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AD3C17" w:rsidRPr="007F40F3" w14:paraId="1FF33B0A"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F59015"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4A54701"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53A1AEE1"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7CBECC72"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3EB62208"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C44670B"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1731FE8B"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hint="eastAsia"/>
                <w:b/>
                <w:bCs/>
                <w:color w:val="000000"/>
                <w:kern w:val="0"/>
                <w:sz w:val="16"/>
                <w:szCs w:val="16"/>
              </w:rPr>
              <w:t>No</w:t>
            </w:r>
            <w:r w:rsidRPr="008700F7">
              <w:rPr>
                <w:rFonts w:ascii="Arial" w:eastAsia="等线" w:hAnsi="Arial" w:cs="Arial"/>
                <w:b/>
                <w:bCs/>
                <w:color w:val="000000"/>
                <w:kern w:val="0"/>
                <w:sz w:val="16"/>
                <w:szCs w:val="16"/>
              </w:rPr>
              <w:t>tes</w:t>
            </w:r>
            <w:r w:rsidRPr="008700F7">
              <w:rPr>
                <w:rFonts w:ascii="Arial" w:eastAsia="等线"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73FEE38C"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46C75E3" w14:textId="77777777" w:rsidR="00AD3C17" w:rsidRPr="008700F7" w:rsidRDefault="00DD5AEB">
            <w:pPr>
              <w:widowControl/>
              <w:jc w:val="center"/>
              <w:rPr>
                <w:rFonts w:ascii="Arial" w:eastAsia="等线" w:hAnsi="Arial" w:cs="Arial"/>
                <w:b/>
                <w:bCs/>
                <w:color w:val="000000"/>
                <w:kern w:val="0"/>
                <w:sz w:val="16"/>
                <w:szCs w:val="16"/>
              </w:rPr>
            </w:pPr>
            <w:r w:rsidRPr="008700F7">
              <w:rPr>
                <w:rFonts w:ascii="Arial" w:eastAsia="等线" w:hAnsi="Arial" w:cs="Arial"/>
                <w:b/>
                <w:bCs/>
                <w:color w:val="000000"/>
                <w:kern w:val="0"/>
                <w:sz w:val="16"/>
                <w:szCs w:val="16"/>
              </w:rPr>
              <w:t xml:space="preserve">Replaced-by </w:t>
            </w:r>
          </w:p>
        </w:tc>
      </w:tr>
      <w:tr w:rsidR="00AD3C17" w:rsidRPr="007F40F3" w14:paraId="3695D95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2CC39A"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3D58C4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116565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7A0650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5F55F9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0516C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4EB2E1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3F8BE2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746E46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591BA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B6B6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D1EF1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BF3CD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1C8CEB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3281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5D8EF3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5027D1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29079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B8668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0E6F61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61EB35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760BF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ACB1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72F3C1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18D6B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7EF247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FBD5A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E5194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6ABFF8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619DAA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8A1EA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76AF1F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375B1E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3DBB39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29CDF4C" w14:textId="77777777" w:rsidR="00AD3C17" w:rsidRPr="007F40F3" w:rsidRDefault="00453927">
            <w:pPr>
              <w:widowControl/>
              <w:jc w:val="left"/>
              <w:rPr>
                <w:rFonts w:ascii="等线" w:eastAsia="等线" w:hAnsi="等线" w:cs="宋体"/>
                <w:color w:val="0563C1"/>
                <w:kern w:val="0"/>
                <w:sz w:val="16"/>
                <w:szCs w:val="16"/>
                <w:u w:val="single"/>
              </w:rPr>
            </w:pPr>
            <w:hyperlink r:id="rId6" w:anchor="RANGE!S3-221142"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221142 </w:t>
              </w:r>
            </w:hyperlink>
          </w:p>
        </w:tc>
      </w:tr>
      <w:tr w:rsidR="00AD3C17" w:rsidRPr="007F40F3" w14:paraId="671745F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2194F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C10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F22A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704566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316DEA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0D93A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8A6C6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011244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34D9C1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D7B8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D39C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95A37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E46B71"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0FFA81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18398A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727DF0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647D22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2FA226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7AB1A2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0BB1B7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3BE1F2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625A3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F90C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D0D60A"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6514B17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E81E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E16E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2767CE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546B2F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F1BFA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5F6731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14E33C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w:t>
            </w:r>
          </w:p>
          <w:p w14:paraId="6CA6A9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asks whether SA3 report could be checked before SA plenary submission.</w:t>
            </w:r>
          </w:p>
          <w:p w14:paraId="50BE57F8"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 and would be noted.</w:t>
            </w:r>
          </w:p>
          <w:p w14:paraId="3141A6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asks when would be made decision for Nov. meeting.</w:t>
            </w:r>
          </w:p>
          <w:p w14:paraId="3EA5FB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it has not been decided yet.</w:t>
            </w:r>
          </w:p>
          <w:p w14:paraId="009CCE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A9DA3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90B7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4AEF2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B009C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74B6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188142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31EB40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2925D2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2AFF81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271546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764022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1567C7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E992F5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AC54099"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5C4C05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6B7ACF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616E5B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61B99B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88FD2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07DC2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63944D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presents and asks to move forward.</w:t>
            </w:r>
          </w:p>
          <w:p w14:paraId="4B8064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proposes to note</w:t>
            </w:r>
          </w:p>
          <w:p w14:paraId="17A17B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has similar comments</w:t>
            </w:r>
          </w:p>
          <w:p w14:paraId="290C10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do we need a reply in this meeting or later</w:t>
            </w:r>
          </w:p>
          <w:p w14:paraId="4ED67C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if the LS is replied, it should be made in this meeting.</w:t>
            </w:r>
          </w:p>
          <w:p w14:paraId="15824D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how to treat it based on discussion in this week.</w:t>
            </w:r>
          </w:p>
          <w:p w14:paraId="42E458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will keep this LS pending</w:t>
            </w:r>
          </w:p>
          <w:p w14:paraId="4D2EC1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5BC8B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43D6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1F2A6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5BA168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EFE8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903F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76E432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2B7671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79F4B0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B26DB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5CBA17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6A3333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494CE0F7"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255F47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3482A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93B1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BE7F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AB34F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1BEF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C880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78E51F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08EED0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4CB503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76449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3D6C57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[NTT Docomo] presents and proposes to note.</w:t>
            </w:r>
          </w:p>
          <w:p w14:paraId="0064E2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394E3F4B"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09DEEA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7DFB8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B841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ED832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2D050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2676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96EC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2EFFB9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237FDA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7AF047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EEE83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F27EE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[Nokia]:Nokia is proposing to note the LS</w:t>
            </w:r>
          </w:p>
          <w:p w14:paraId="49E774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4F5B1D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presents and proposes to note</w:t>
            </w:r>
          </w:p>
          <w:p w14:paraId="7575E3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46950C98"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5F1102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A8C71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E471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F36312C"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671D260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4905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5F9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43167F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51229D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37F21D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5BF7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092F2D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presents and proposes to note</w:t>
            </w:r>
          </w:p>
          <w:p w14:paraId="71E1C3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7D090D1A"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5F489F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01D96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2381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853E99E"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D09153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8042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75A4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3346B0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39EB73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18AF8C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1B85D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38EA9B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presents and proposes to note</w:t>
            </w:r>
          </w:p>
          <w:p w14:paraId="1B5B97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23D68118"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772346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F6281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139B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C272D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36086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DEF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0F9A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4194F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0C28D5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1584C8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0120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043C0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Propose to note this LS.</w:t>
            </w:r>
          </w:p>
          <w:p w14:paraId="622FFB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65CD5B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123125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there are CRs related with this LS. Proposes to keep it open.</w:t>
            </w:r>
          </w:p>
          <w:p w14:paraId="028899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keep the LS open.</w:t>
            </w:r>
          </w:p>
          <w:p w14:paraId="4D761B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6F94B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C97C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9DBF5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BC6D5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BB3D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3EDF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6E059F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68D590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640449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379C4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4183D0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78ED0342" w14:textId="77777777" w:rsidR="00AD3C17" w:rsidRPr="007F40F3" w:rsidRDefault="00AD3C17">
            <w:pPr>
              <w:widowControl/>
              <w:jc w:val="left"/>
              <w:rPr>
                <w:rFonts w:ascii="Arial" w:eastAsia="等线" w:hAnsi="Arial" w:cs="Arial"/>
                <w:color w:val="000000"/>
                <w:kern w:val="0"/>
                <w:sz w:val="16"/>
                <w:szCs w:val="16"/>
              </w:rPr>
            </w:pPr>
          </w:p>
          <w:p w14:paraId="37A2F8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217EA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910E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E18F61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5DA1B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112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5228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FF7E3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43E597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59F779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5F14E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1557AE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5FD631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373D2845"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lastRenderedPageBreak/>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403EB8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12BAF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3EEE0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649B5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A6326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8E6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815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27882F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2E87D4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EA61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99FDF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655E97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presents and has another reply LS.</w:t>
            </w:r>
          </w:p>
          <w:p w14:paraId="78EEEA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there are 3 contributions and not too much difference. Need to choose one as baseline.</w:t>
            </w:r>
          </w:p>
          <w:p w14:paraId="00A037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[QC] proposes to note discussion paper.</w:t>
            </w:r>
          </w:p>
          <w:p w14:paraId="1D79A4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 the discussion papers</w:t>
            </w:r>
          </w:p>
          <w:p w14:paraId="5EA8FD5F"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140D0B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3776C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94E6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1DA0E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CA54A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1D8E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F3F2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5A9C83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415E5A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CA98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64B98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D2F6E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3FC1C2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3EDE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C6CDE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6AA2D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F696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F4EE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2B6F3C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657F78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63ADA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ACF5EEE"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0079D816"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Agree and propose to merge with S3-221109.</w:t>
            </w:r>
          </w:p>
          <w:p w14:paraId="5D636EC6"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&gt;&gt;CC_1&lt;&lt;</w:t>
            </w:r>
          </w:p>
          <w:p w14:paraId="4A9D9745"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comments to agree there is security problem but does not need to have a study to enhancement, so proposes to use Ericsson’s as baseline.</w:t>
            </w:r>
          </w:p>
          <w:p w14:paraId="1AC1023E"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is fine to use Ericsson’s as baseline.</w:t>
            </w:r>
          </w:p>
          <w:p w14:paraId="797FC5A2"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[Apple] is fine to mention security issue.</w:t>
            </w:r>
          </w:p>
          <w:p w14:paraId="35CDD22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[Chair] requests Ericsson to hold the pen.</w:t>
            </w:r>
          </w:p>
          <w:p w14:paraId="5E03B938" w14:textId="77777777" w:rsidR="005B4D07" w:rsidRDefault="00DD5AEB">
            <w:pPr>
              <w:widowControl/>
              <w:jc w:val="left"/>
              <w:rPr>
                <w:ins w:id="0"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&gt;&gt;CC_1&lt;&lt;</w:t>
            </w:r>
          </w:p>
          <w:p w14:paraId="34034CFA" w14:textId="4FE57654" w:rsidR="00AD3C17" w:rsidRPr="005B4D07" w:rsidRDefault="005B4D07">
            <w:pPr>
              <w:widowControl/>
              <w:jc w:val="left"/>
              <w:rPr>
                <w:rFonts w:ascii="Arial" w:eastAsia="等线" w:hAnsi="Arial" w:cs="Arial"/>
                <w:color w:val="000000"/>
                <w:kern w:val="0"/>
                <w:sz w:val="16"/>
                <w:szCs w:val="16"/>
              </w:rPr>
            </w:pPr>
            <w:ins w:id="1" w:author="05-18-1957_02-24-1639_Minpeng" w:date="2022-05-18T19:58:00Z">
              <w:r>
                <w:rPr>
                  <w:rFonts w:ascii="Arial" w:eastAsia="等线" w:hAnsi="Arial" w:cs="Arial"/>
                  <w:color w:val="000000"/>
                  <w:kern w:val="0"/>
                  <w:sz w:val="16"/>
                  <w:szCs w:val="16"/>
                </w:rPr>
                <w:t>[Apple]: Propose to use 221064 as the baseline to reply S3-220667/R2-2204236.</w:t>
              </w:r>
            </w:ins>
          </w:p>
        </w:tc>
        <w:tc>
          <w:tcPr>
            <w:tcW w:w="708" w:type="dxa"/>
            <w:tcBorders>
              <w:top w:val="nil"/>
              <w:left w:val="nil"/>
              <w:bottom w:val="single" w:sz="4" w:space="0" w:color="000000"/>
              <w:right w:val="single" w:sz="4" w:space="0" w:color="000000"/>
            </w:tcBorders>
            <w:shd w:val="clear" w:color="000000" w:fill="FFFF99"/>
          </w:tcPr>
          <w:p w14:paraId="7DACD8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FAA3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631DD6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8F7C4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A07F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3B95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46EBB2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B3624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4718BE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B43CC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1304D3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presents</w:t>
            </w:r>
          </w:p>
          <w:p w14:paraId="3B2802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8FC9A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CB2A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90E8C2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07CA7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EE9E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4956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288F9E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28D23B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243AD7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7AE4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059E27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[QC] proposes to note discussion paper.</w:t>
            </w:r>
          </w:p>
          <w:p w14:paraId="1F50AC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74EF06F4"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10EABE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8A106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8623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ED8E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23630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99BE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3319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725ABD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1E1B26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12A7A0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3C061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4666C2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[QC] presents</w:t>
            </w:r>
          </w:p>
          <w:p w14:paraId="6F2D82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[VF] comments for clarification</w:t>
            </w:r>
          </w:p>
          <w:p w14:paraId="3FFABF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[QC] could not confirm</w:t>
            </w:r>
          </w:p>
          <w:p w14:paraId="11A2A1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proposes to note</w:t>
            </w:r>
          </w:p>
          <w:p w14:paraId="271785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4C6579BD"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6BFC1F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25BE0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B2D6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CDCB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79389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57D45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EDE1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4DF332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05D3BD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70727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87BC7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1FB0F0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 and proposes to note</w:t>
            </w:r>
          </w:p>
          <w:p w14:paraId="620E6E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5EC0402B"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106AA5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66312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C0F0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5B6B16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13173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6D49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A9B5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12966F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304465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4AE851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9D6C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2B5E79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presents and proposes to note</w:t>
            </w:r>
          </w:p>
          <w:p w14:paraId="627617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677A4CB5"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59DDB6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9BA20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8176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7C7DB8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C0484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0DA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E2A8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226797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7B37C1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250576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9FF3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5C5F91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presents and proposes to note</w:t>
            </w:r>
          </w:p>
          <w:p w14:paraId="5966EA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5C36B834"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3A4579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661A8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8AD2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C8177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3E685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35D3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06A0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3F4D72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1934E1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1CC3E9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F1BE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2F1E79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presents and proposes to postpone or wait CT1’s reply</w:t>
            </w:r>
          </w:p>
          <w:p w14:paraId="3F2127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clarifies the issue, and comments some actions are needed.</w:t>
            </w:r>
          </w:p>
          <w:p w14:paraId="75F3D0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replies there should be a CR and reply this LS</w:t>
            </w:r>
          </w:p>
          <w:p w14:paraId="2594A6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postpone to next meeting and requests to bring a CR to fix it.</w:t>
            </w:r>
          </w:p>
          <w:p w14:paraId="52C986F7" w14:textId="77777777" w:rsidR="00AD3C17" w:rsidRPr="007F40F3" w:rsidRDefault="00DD5AEB">
            <w:pPr>
              <w:widowControl/>
              <w:jc w:val="left"/>
              <w:rPr>
                <w:rFonts w:ascii="Arial" w:eastAsia="等线" w:hAnsi="Arial" w:cs="Arial"/>
                <w:b/>
                <w:bCs/>
                <w:color w:val="000000"/>
                <w:kern w:val="0"/>
                <w:sz w:val="16"/>
                <w:szCs w:val="16"/>
              </w:rPr>
            </w:pPr>
            <w:r w:rsidRPr="007F40F3">
              <w:rPr>
                <w:rFonts w:ascii="Arial" w:eastAsia="等线" w:hAnsi="Arial" w:cs="Arial"/>
                <w:b/>
                <w:bCs/>
                <w:color w:val="000000"/>
                <w:kern w:val="0"/>
                <w:sz w:val="16"/>
                <w:szCs w:val="16"/>
              </w:rPr>
              <w:t>1</w:t>
            </w:r>
            <w:r w:rsidRPr="007F40F3">
              <w:rPr>
                <w:rFonts w:ascii="Arial" w:eastAsia="等线" w:hAnsi="Arial" w:cs="Arial"/>
                <w:b/>
                <w:bCs/>
                <w:color w:val="000000"/>
                <w:kern w:val="0"/>
                <w:sz w:val="16"/>
                <w:szCs w:val="16"/>
                <w:vertAlign w:val="superscript"/>
              </w:rPr>
              <w:t>st</w:t>
            </w:r>
            <w:r w:rsidRPr="007F40F3">
              <w:rPr>
                <w:rFonts w:ascii="Arial" w:eastAsia="等线" w:hAnsi="Arial" w:cs="Arial"/>
                <w:b/>
                <w:bCs/>
                <w:color w:val="000000"/>
                <w:kern w:val="0"/>
                <w:sz w:val="16"/>
                <w:szCs w:val="16"/>
              </w:rPr>
              <w:t xml:space="preserve"> challenge deadline.</w:t>
            </w:r>
          </w:p>
          <w:p w14:paraId="184BA4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8E227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0F2E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9F2A3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DDC188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A6D9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B7B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10C764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4C54E3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6FACE9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774C0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350724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6E1B11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note</w:t>
            </w:r>
          </w:p>
          <w:p w14:paraId="1F72BD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comments no need to reply this, but need to discuss in SA3 how to handle this.</w:t>
            </w:r>
          </w:p>
          <w:p w14:paraId="0FEE79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proposes to discuss in email.</w:t>
            </w:r>
          </w:p>
          <w:p w14:paraId="4AADB7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56E5E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3E28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8D190B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233CE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E410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6872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3E0F1E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650F64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1A9772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F11B2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B9D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FEF3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BEFFE0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A9439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9328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7B75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1D695B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6DE23E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1B7BCE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A2AB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A8D4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F751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672CCB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0F0743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6FB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0E8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75E201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7A4D67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069873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18904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08D2E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34AA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1D8A7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24159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C5D39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8599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434ED1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41C668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739349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48950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52F0EB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presents</w:t>
            </w:r>
          </w:p>
          <w:p w14:paraId="7F7FFD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C2392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B2B5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696B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A3F1F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86F4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6D9C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432C0E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0C2393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4BD089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274B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09511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CC73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5815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50647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2A9A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7A8F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2EDFA4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54B3A0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0A194E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7D2B1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8E09D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1C0E5D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1590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FC0BE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46F8A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BE2E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11A7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064FB3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3AB528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52E8BE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5E572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6E9C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7B0D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44F6A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4657D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5FD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FEAC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042D77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5F534B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97EC3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F120BAF"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625701DA"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Proposal to merge with S3-221106.</w:t>
            </w:r>
          </w:p>
          <w:p w14:paraId="3EEEFAC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propose to note this LS rather than merging.</w:t>
            </w:r>
          </w:p>
          <w:p w14:paraId="4FA6CBD5" w14:textId="77777777" w:rsidR="005B4D07" w:rsidRDefault="00DD5AEB">
            <w:pPr>
              <w:widowControl/>
              <w:jc w:val="left"/>
              <w:rPr>
                <w:ins w:id="2"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[Qualcomm]: propose to note</w:t>
            </w:r>
          </w:p>
          <w:p w14:paraId="7116DA43" w14:textId="4CE67F46" w:rsidR="00AD3C17" w:rsidRPr="005B4D07" w:rsidRDefault="005B4D07">
            <w:pPr>
              <w:widowControl/>
              <w:jc w:val="left"/>
              <w:rPr>
                <w:rFonts w:ascii="Arial" w:eastAsia="等线" w:hAnsi="Arial" w:cs="Arial"/>
                <w:color w:val="000000"/>
                <w:kern w:val="0"/>
                <w:sz w:val="16"/>
                <w:szCs w:val="16"/>
              </w:rPr>
            </w:pPr>
            <w:ins w:id="3" w:author="05-18-1957_02-24-1639_Minpeng" w:date="2022-05-18T19:58:00Z">
              <w:r>
                <w:rPr>
                  <w:rFonts w:ascii="Arial" w:eastAsia="等线" w:hAnsi="Arial" w:cs="Arial"/>
                  <w:color w:val="000000"/>
                  <w:kern w:val="0"/>
                  <w:sz w:val="16"/>
                  <w:szCs w:val="16"/>
                </w:rPr>
                <w:t>[Xiaomi]: proposes to note</w:t>
              </w:r>
            </w:ins>
          </w:p>
        </w:tc>
        <w:tc>
          <w:tcPr>
            <w:tcW w:w="708" w:type="dxa"/>
            <w:tcBorders>
              <w:top w:val="nil"/>
              <w:left w:val="nil"/>
              <w:bottom w:val="single" w:sz="4" w:space="0" w:color="000000"/>
              <w:right w:val="single" w:sz="4" w:space="0" w:color="000000"/>
            </w:tcBorders>
            <w:shd w:val="clear" w:color="000000" w:fill="FFFF99"/>
          </w:tcPr>
          <w:p w14:paraId="14C02A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3910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9BC70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BB87C5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76E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9F3F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6D4600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318560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64CAB4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F7385C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1DE0DA2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Propose to note this LS.</w:t>
            </w:r>
          </w:p>
          <w:p w14:paraId="4217ECFD" w14:textId="77777777" w:rsidR="005B4D07" w:rsidRDefault="00DD5AEB">
            <w:pPr>
              <w:widowControl/>
              <w:jc w:val="left"/>
              <w:rPr>
                <w:ins w:id="4"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[Qualcomm]: proposes to note.</w:t>
            </w:r>
          </w:p>
          <w:p w14:paraId="561E9583" w14:textId="2AEB6CA5" w:rsidR="00AD3C17" w:rsidRPr="005B4D07" w:rsidRDefault="005B4D07">
            <w:pPr>
              <w:widowControl/>
              <w:jc w:val="left"/>
              <w:rPr>
                <w:rFonts w:ascii="Arial" w:eastAsia="等线" w:hAnsi="Arial" w:cs="Arial"/>
                <w:color w:val="000000"/>
                <w:kern w:val="0"/>
                <w:sz w:val="16"/>
                <w:szCs w:val="16"/>
              </w:rPr>
            </w:pPr>
            <w:ins w:id="5" w:author="05-18-1957_02-24-1639_Minpeng" w:date="2022-05-18T19:58:00Z">
              <w:r>
                <w:rPr>
                  <w:rFonts w:ascii="Arial" w:eastAsia="等线" w:hAnsi="Arial" w:cs="Arial"/>
                  <w:color w:val="000000"/>
                  <w:kern w:val="0"/>
                  <w:sz w:val="16"/>
                  <w:szCs w:val="16"/>
                </w:rPr>
                <w:t>[Xiaomi]: proposes to note.</w:t>
              </w:r>
            </w:ins>
          </w:p>
        </w:tc>
        <w:tc>
          <w:tcPr>
            <w:tcW w:w="708" w:type="dxa"/>
            <w:tcBorders>
              <w:top w:val="nil"/>
              <w:left w:val="nil"/>
              <w:bottom w:val="single" w:sz="4" w:space="0" w:color="000000"/>
              <w:right w:val="single" w:sz="4" w:space="0" w:color="000000"/>
            </w:tcBorders>
            <w:shd w:val="clear" w:color="000000" w:fill="FFFF99"/>
          </w:tcPr>
          <w:p w14:paraId="6E5AA0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B9F3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E3DBF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D27033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B37B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A8BA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201445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44A850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822DC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C6E8E6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785A9CBF"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Proposal to merge with S3-221107.</w:t>
            </w:r>
          </w:p>
          <w:p w14:paraId="473C5195"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Should be taken as the baseline for reply LS which is S3-220661.</w:t>
            </w:r>
          </w:p>
          <w:p w14:paraId="7012A74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[Qualcomm]: propose to note or merge with S3-221063.</w:t>
            </w:r>
          </w:p>
          <w:p w14:paraId="16A7588F"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&gt;&gt;CC_2&lt;&lt;</w:t>
            </w:r>
          </w:p>
          <w:p w14:paraId="2CFD27D0"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[Apple] presents</w:t>
            </w:r>
          </w:p>
          <w:p w14:paraId="06ED237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agrees with Apple’s proposal</w:t>
            </w:r>
          </w:p>
          <w:p w14:paraId="52756776"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2 comments. The version is r5 in last meeting that Ericsson doesn’t agree. Should merge reply for this LS on UE location information about user consent.</w:t>
            </w:r>
          </w:p>
          <w:p w14:paraId="7D0F09A8"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[QC] comments as email discussion.</w:t>
            </w:r>
          </w:p>
          <w:p w14:paraId="44F27289"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merging is still ok but 1063 is not good base to merge. Has concern to solve in R17.</w:t>
            </w:r>
          </w:p>
          <w:p w14:paraId="2420B907"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[Xiaomi] supports QC.</w:t>
            </w:r>
          </w:p>
          <w:p w14:paraId="1667116B"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doesn’t agree to merge LS out as they are reply to different LS in.</w:t>
            </w:r>
          </w:p>
          <w:p w14:paraId="0B14017A"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[Chair] proposes way forward.</w:t>
            </w:r>
          </w:p>
          <w:p w14:paraId="1989635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proposes to make 2 LS out, 1 is merging from Apple and Nokia contribution and the other is merging from Ericsson.</w:t>
            </w:r>
          </w:p>
          <w:p w14:paraId="46B5A98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lastRenderedPageBreak/>
              <w:t xml:space="preserve">[CableLabs] comments it is easy to reply if reply separately. </w:t>
            </w:r>
          </w:p>
          <w:p w14:paraId="423633A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[Apple] The topic is totally different. Mix them together will be too complex to answer.</w:t>
            </w:r>
          </w:p>
          <w:p w14:paraId="3467842D" w14:textId="77777777" w:rsidR="00AD3C17" w:rsidRPr="005B4D07" w:rsidRDefault="00AD3C17">
            <w:pPr>
              <w:widowControl/>
              <w:jc w:val="left"/>
              <w:rPr>
                <w:rFonts w:ascii="Arial" w:eastAsia="等线" w:hAnsi="Arial" w:cs="Arial"/>
                <w:color w:val="000000"/>
                <w:kern w:val="0"/>
                <w:sz w:val="16"/>
                <w:szCs w:val="16"/>
              </w:rPr>
            </w:pPr>
          </w:p>
          <w:p w14:paraId="31B10142" w14:textId="77777777" w:rsidR="005B4D07" w:rsidRPr="005B4D07" w:rsidRDefault="00DD5AEB">
            <w:pPr>
              <w:widowControl/>
              <w:jc w:val="left"/>
              <w:rPr>
                <w:ins w:id="6" w:author="05-18-1957_02-24-1639_Minpeng" w:date="2022-05-18T19:57:00Z"/>
                <w:rFonts w:ascii="Arial" w:eastAsia="等线" w:hAnsi="Arial" w:cs="Arial"/>
                <w:color w:val="000000"/>
                <w:kern w:val="0"/>
                <w:sz w:val="16"/>
                <w:szCs w:val="16"/>
              </w:rPr>
            </w:pPr>
            <w:r w:rsidRPr="005B4D07">
              <w:rPr>
                <w:rFonts w:ascii="Arial" w:eastAsia="等线" w:hAnsi="Arial" w:cs="Arial"/>
                <w:color w:val="000000"/>
                <w:kern w:val="0"/>
                <w:sz w:val="16"/>
                <w:szCs w:val="16"/>
              </w:rPr>
              <w:t>&gt;&gt;CC_2&lt;&lt;</w:t>
            </w:r>
          </w:p>
          <w:p w14:paraId="714F6E1E" w14:textId="77777777" w:rsidR="005B4D07" w:rsidRDefault="005B4D07">
            <w:pPr>
              <w:widowControl/>
              <w:jc w:val="left"/>
              <w:rPr>
                <w:ins w:id="7" w:author="05-18-1957_02-24-1639_Minpeng" w:date="2022-05-18T19:58:00Z"/>
                <w:rFonts w:ascii="Arial" w:eastAsia="等线" w:hAnsi="Arial" w:cs="Arial"/>
                <w:color w:val="000000"/>
                <w:kern w:val="0"/>
                <w:sz w:val="16"/>
                <w:szCs w:val="16"/>
              </w:rPr>
            </w:pPr>
            <w:ins w:id="8" w:author="05-18-1957_02-24-1639_Minpeng" w:date="2022-05-18T19:57:00Z">
              <w:r w:rsidRPr="005B4D07">
                <w:rPr>
                  <w:rFonts w:ascii="Arial" w:eastAsia="等线" w:hAnsi="Arial" w:cs="Arial"/>
                  <w:color w:val="000000"/>
                  <w:kern w:val="0"/>
                  <w:sz w:val="16"/>
                  <w:szCs w:val="16"/>
                </w:rPr>
                <w:t>[Apple]: propose to separate this reply with S3-221063.</w:t>
              </w:r>
            </w:ins>
          </w:p>
          <w:p w14:paraId="02468047" w14:textId="0F40787A" w:rsidR="00AD3C17" w:rsidRPr="005B4D07" w:rsidRDefault="005B4D07">
            <w:pPr>
              <w:widowControl/>
              <w:jc w:val="left"/>
              <w:rPr>
                <w:rFonts w:ascii="Arial" w:eastAsia="等线" w:hAnsi="Arial" w:cs="Arial"/>
                <w:color w:val="000000"/>
                <w:kern w:val="0"/>
                <w:sz w:val="16"/>
                <w:szCs w:val="16"/>
              </w:rPr>
            </w:pPr>
            <w:ins w:id="9" w:author="05-18-1957_02-24-1639_Minpeng" w:date="2022-05-18T19:58:00Z">
              <w:r>
                <w:rPr>
                  <w:rFonts w:ascii="Arial" w:eastAsia="等线" w:hAnsi="Arial" w:cs="Arial"/>
                  <w:color w:val="000000"/>
                  <w:kern w:val="0"/>
                  <w:sz w:val="16"/>
                  <w:szCs w:val="16"/>
                </w:rPr>
                <w:t>[Xiaomi]: proposes not to reply</w:t>
              </w:r>
            </w:ins>
          </w:p>
        </w:tc>
        <w:tc>
          <w:tcPr>
            <w:tcW w:w="708" w:type="dxa"/>
            <w:tcBorders>
              <w:top w:val="nil"/>
              <w:left w:val="nil"/>
              <w:bottom w:val="single" w:sz="4" w:space="0" w:color="000000"/>
              <w:right w:val="single" w:sz="4" w:space="0" w:color="000000"/>
            </w:tcBorders>
            <w:shd w:val="clear" w:color="000000" w:fill="FFFF99"/>
          </w:tcPr>
          <w:p w14:paraId="65B3D3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ECC49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ED6CA8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E0C68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2C6B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2E8E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6B225C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2050F1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5C3BB8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A0F51CF"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38C262AB"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[Huawei]: Not OK with the 3rd paragraph.</w:t>
            </w:r>
          </w:p>
          <w:p w14:paraId="14500653" w14:textId="3D7E80AD" w:rsidR="00AD3C17" w:rsidRPr="00453927" w:rsidRDefault="00453927">
            <w:pPr>
              <w:widowControl/>
              <w:jc w:val="left"/>
              <w:rPr>
                <w:rFonts w:ascii="Arial" w:eastAsia="等线" w:hAnsi="Arial" w:cs="Arial"/>
                <w:color w:val="000000"/>
                <w:kern w:val="0"/>
                <w:sz w:val="16"/>
                <w:szCs w:val="16"/>
              </w:rPr>
            </w:pPr>
            <w:ins w:id="10" w:author="05-18-2004_02-24-1639_Minpeng" w:date="2022-05-18T20:04:00Z">
              <w:r>
                <w:rPr>
                  <w:rFonts w:ascii="Arial" w:eastAsia="等线" w:hAnsi="Arial" w:cs="Arial"/>
                  <w:color w:val="000000"/>
                  <w:kern w:val="0"/>
                  <w:sz w:val="16"/>
                  <w:szCs w:val="16"/>
                </w:rPr>
                <w:t>[Xiaomi]: proposes not to reply</w:t>
              </w:r>
            </w:ins>
          </w:p>
        </w:tc>
        <w:tc>
          <w:tcPr>
            <w:tcW w:w="708" w:type="dxa"/>
            <w:tcBorders>
              <w:top w:val="nil"/>
              <w:left w:val="nil"/>
              <w:bottom w:val="single" w:sz="4" w:space="0" w:color="000000"/>
              <w:right w:val="single" w:sz="4" w:space="0" w:color="000000"/>
            </w:tcBorders>
            <w:shd w:val="clear" w:color="000000" w:fill="FFFF99"/>
          </w:tcPr>
          <w:p w14:paraId="5D0F6D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EB8E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86A1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123776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A786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ED1F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2CCC34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3105D3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7819C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262F886"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39E50851"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[Huawei]: Generally fine with it but requires more addition.</w:t>
            </w:r>
          </w:p>
          <w:p w14:paraId="227CEAE3"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[Qualcomm]: supports using this as the baseline for further discussion</w:t>
            </w:r>
          </w:p>
          <w:p w14:paraId="2D4BC9AD"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[Ericsson]: provides r1 with the proposed changes by Huawei.</w:t>
            </w:r>
          </w:p>
          <w:p w14:paraId="4F84C910"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&gt;&gt;CC_2&lt;&lt;</w:t>
            </w:r>
          </w:p>
          <w:p w14:paraId="34225523"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[Chair] request Ericsson to hold the pen.</w:t>
            </w:r>
          </w:p>
          <w:p w14:paraId="75843053" w14:textId="77777777" w:rsidR="005B4D07" w:rsidRPr="00A854E1" w:rsidRDefault="00DD5AEB">
            <w:pPr>
              <w:widowControl/>
              <w:jc w:val="left"/>
              <w:rPr>
                <w:ins w:id="11" w:author="05-18-1957_02-24-1639_Minpeng" w:date="2022-05-18T19:58:00Z"/>
                <w:rFonts w:ascii="Arial" w:eastAsia="等线" w:hAnsi="Arial" w:cs="Arial"/>
                <w:color w:val="000000"/>
                <w:kern w:val="0"/>
                <w:sz w:val="16"/>
                <w:szCs w:val="16"/>
              </w:rPr>
            </w:pPr>
            <w:r w:rsidRPr="00A854E1">
              <w:rPr>
                <w:rFonts w:ascii="Arial" w:eastAsia="等线" w:hAnsi="Arial" w:cs="Arial"/>
                <w:color w:val="000000"/>
                <w:kern w:val="0"/>
                <w:sz w:val="16"/>
                <w:szCs w:val="16"/>
              </w:rPr>
              <w:t>&gt;&gt;CC_2&lt;&lt;</w:t>
            </w:r>
          </w:p>
          <w:p w14:paraId="62374D62" w14:textId="77777777" w:rsidR="00A854E1" w:rsidRDefault="005B4D07">
            <w:pPr>
              <w:widowControl/>
              <w:jc w:val="left"/>
              <w:rPr>
                <w:ins w:id="12" w:author="05-18-2009_02-24-1639_Minpeng" w:date="2022-05-18T20:10:00Z"/>
                <w:rFonts w:ascii="Arial" w:eastAsia="等线" w:hAnsi="Arial" w:cs="Arial"/>
                <w:color w:val="000000"/>
                <w:kern w:val="0"/>
                <w:sz w:val="16"/>
                <w:szCs w:val="16"/>
              </w:rPr>
            </w:pPr>
            <w:ins w:id="13" w:author="05-18-1957_02-24-1639_Minpeng" w:date="2022-05-18T19:58:00Z">
              <w:r w:rsidRPr="00A854E1">
                <w:rPr>
                  <w:rFonts w:ascii="Arial" w:eastAsia="等线" w:hAnsi="Arial" w:cs="Arial"/>
                  <w:color w:val="000000"/>
                  <w:kern w:val="0"/>
                  <w:sz w:val="16"/>
                  <w:szCs w:val="16"/>
                </w:rPr>
                <w:t>[Nokia]: Disagree with point 1.</w:t>
              </w:r>
            </w:ins>
          </w:p>
          <w:p w14:paraId="2428EFE4" w14:textId="7EA0A128" w:rsidR="00AD3C17" w:rsidRPr="00A854E1" w:rsidRDefault="00A854E1">
            <w:pPr>
              <w:widowControl/>
              <w:jc w:val="left"/>
              <w:rPr>
                <w:rFonts w:ascii="Arial" w:eastAsia="等线" w:hAnsi="Arial" w:cs="Arial"/>
                <w:color w:val="000000"/>
                <w:kern w:val="0"/>
                <w:sz w:val="16"/>
                <w:szCs w:val="16"/>
              </w:rPr>
            </w:pPr>
            <w:ins w:id="14" w:author="05-18-2009_02-24-1639_Minpeng" w:date="2022-05-18T20:10:00Z">
              <w:r>
                <w:rPr>
                  <w:rFonts w:ascii="Arial" w:eastAsia="等线" w:hAnsi="Arial" w:cs="Arial"/>
                  <w:color w:val="000000"/>
                  <w:kern w:val="0"/>
                  <w:sz w:val="16"/>
                  <w:szCs w:val="16"/>
                </w:rPr>
                <w:t>[Apple]: Provide r2 with revisions on the 1st and 3rd bullet.</w:t>
              </w:r>
            </w:ins>
          </w:p>
        </w:tc>
        <w:tc>
          <w:tcPr>
            <w:tcW w:w="708" w:type="dxa"/>
            <w:tcBorders>
              <w:top w:val="nil"/>
              <w:left w:val="nil"/>
              <w:bottom w:val="single" w:sz="4" w:space="0" w:color="000000"/>
              <w:right w:val="single" w:sz="4" w:space="0" w:color="000000"/>
            </w:tcBorders>
            <w:shd w:val="clear" w:color="000000" w:fill="FFFF99"/>
          </w:tcPr>
          <w:p w14:paraId="5187BE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B4F7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61016F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3E3A70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8B8E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7E7F3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286954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6BEDBA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1A2475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3C396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16C34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F331742" w14:textId="77777777" w:rsidR="00AD3C17" w:rsidRPr="007F40F3" w:rsidRDefault="00453927">
            <w:pPr>
              <w:widowControl/>
              <w:jc w:val="left"/>
              <w:rPr>
                <w:rFonts w:ascii="等线" w:eastAsia="等线" w:hAnsi="等线" w:cs="宋体"/>
                <w:color w:val="0563C1"/>
                <w:kern w:val="0"/>
                <w:sz w:val="16"/>
                <w:szCs w:val="16"/>
                <w:u w:val="single"/>
              </w:rPr>
            </w:pPr>
            <w:hyperlink r:id="rId7" w:anchor="RANGE!S3-220648"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220648 </w:t>
              </w:r>
            </w:hyperlink>
          </w:p>
        </w:tc>
      </w:tr>
      <w:tr w:rsidR="00AD3C17" w:rsidRPr="007F40F3" w14:paraId="7AA0222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24D0A5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923A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EA18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43C4EC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74A52D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7FBF0A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F072B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121D6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A391323" w14:textId="77777777" w:rsidR="00AD3C17" w:rsidRPr="007F40F3" w:rsidRDefault="00453927">
            <w:pPr>
              <w:widowControl/>
              <w:jc w:val="left"/>
              <w:rPr>
                <w:rFonts w:ascii="等线" w:eastAsia="等线" w:hAnsi="等线" w:cs="宋体"/>
                <w:color w:val="0563C1"/>
                <w:kern w:val="0"/>
                <w:sz w:val="16"/>
                <w:szCs w:val="16"/>
                <w:u w:val="single"/>
              </w:rPr>
            </w:pPr>
            <w:hyperlink r:id="rId8" w:anchor="RANGE!S3-220649"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220649 </w:t>
              </w:r>
            </w:hyperlink>
          </w:p>
        </w:tc>
      </w:tr>
      <w:tr w:rsidR="00AD3C17" w:rsidRPr="007F40F3" w14:paraId="0C19E6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4BC09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2802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7003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0D605A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446C23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03A28E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52E2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CD9B3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6C0C386" w14:textId="77777777" w:rsidR="00AD3C17" w:rsidRPr="007F40F3" w:rsidRDefault="00453927">
            <w:pPr>
              <w:widowControl/>
              <w:jc w:val="left"/>
              <w:rPr>
                <w:rFonts w:ascii="等线" w:eastAsia="等线" w:hAnsi="等线" w:cs="宋体"/>
                <w:color w:val="0563C1"/>
                <w:kern w:val="0"/>
                <w:sz w:val="16"/>
                <w:szCs w:val="16"/>
                <w:u w:val="single"/>
              </w:rPr>
            </w:pPr>
            <w:hyperlink r:id="rId9" w:anchor="RANGE!S3-220651"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220651 </w:t>
              </w:r>
            </w:hyperlink>
          </w:p>
        </w:tc>
      </w:tr>
      <w:tr w:rsidR="00AD3C17" w:rsidRPr="007F40F3" w14:paraId="3FEACB22"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589DB8B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C4C1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4947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0E4508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096F2D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92EE5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72441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4FFAF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FEE316D" w14:textId="77777777" w:rsidR="00AD3C17" w:rsidRPr="007F40F3" w:rsidRDefault="00453927">
            <w:pPr>
              <w:widowControl/>
              <w:jc w:val="left"/>
              <w:rPr>
                <w:rFonts w:ascii="等线" w:eastAsia="等线" w:hAnsi="等线" w:cs="宋体"/>
                <w:color w:val="0563C1"/>
                <w:kern w:val="0"/>
                <w:sz w:val="16"/>
                <w:szCs w:val="16"/>
                <w:u w:val="single"/>
              </w:rPr>
            </w:pPr>
            <w:hyperlink r:id="rId10" w:anchor="RANGE!S3-220660"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220660 </w:t>
              </w:r>
            </w:hyperlink>
          </w:p>
        </w:tc>
      </w:tr>
      <w:tr w:rsidR="00AD3C17" w:rsidRPr="007F40F3" w14:paraId="14764CE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7FBB7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744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2584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1753E5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891F0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61BAD5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8C37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933DE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5DB2DBC" w14:textId="77777777" w:rsidR="00AD3C17" w:rsidRPr="007F40F3" w:rsidRDefault="00453927">
            <w:pPr>
              <w:widowControl/>
              <w:jc w:val="left"/>
              <w:rPr>
                <w:rFonts w:ascii="等线" w:eastAsia="等线" w:hAnsi="等线" w:cs="宋体"/>
                <w:color w:val="0563C1"/>
                <w:kern w:val="0"/>
                <w:sz w:val="16"/>
                <w:szCs w:val="16"/>
                <w:u w:val="single"/>
              </w:rPr>
            </w:pPr>
            <w:hyperlink r:id="rId11" w:anchor="RANGE!S3-220662"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220662 </w:t>
              </w:r>
            </w:hyperlink>
          </w:p>
        </w:tc>
      </w:tr>
      <w:tr w:rsidR="00AD3C17" w:rsidRPr="007F40F3" w14:paraId="69890C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7212D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84892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3394E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6872A0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10883A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552B5D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BA0A3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CBF00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685793E" w14:textId="77777777" w:rsidR="00AD3C17" w:rsidRPr="007F40F3" w:rsidRDefault="00453927">
            <w:pPr>
              <w:widowControl/>
              <w:jc w:val="left"/>
              <w:rPr>
                <w:rFonts w:ascii="等线" w:eastAsia="等线" w:hAnsi="等线" w:cs="宋体"/>
                <w:color w:val="0563C1"/>
                <w:kern w:val="0"/>
                <w:sz w:val="16"/>
                <w:szCs w:val="16"/>
                <w:u w:val="single"/>
              </w:rPr>
            </w:pPr>
            <w:hyperlink r:id="rId12" w:anchor="RANGE!S3-220663"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220663 </w:t>
              </w:r>
            </w:hyperlink>
          </w:p>
        </w:tc>
      </w:tr>
      <w:tr w:rsidR="00AD3C17" w:rsidRPr="007F40F3" w14:paraId="7244370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B90C5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A38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7F170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246841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E9C90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677038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29CD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9AB7C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2C3F2BE" w14:textId="77777777" w:rsidR="00AD3C17" w:rsidRPr="007F40F3" w:rsidRDefault="00453927">
            <w:pPr>
              <w:widowControl/>
              <w:jc w:val="left"/>
              <w:rPr>
                <w:rFonts w:ascii="等线" w:eastAsia="等线" w:hAnsi="等线" w:cs="宋体"/>
                <w:color w:val="0563C1"/>
                <w:kern w:val="0"/>
                <w:sz w:val="16"/>
                <w:szCs w:val="16"/>
                <w:u w:val="single"/>
              </w:rPr>
            </w:pPr>
            <w:hyperlink r:id="rId13" w:anchor="RANGE!S3-220664"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220664 </w:t>
              </w:r>
            </w:hyperlink>
          </w:p>
        </w:tc>
      </w:tr>
      <w:tr w:rsidR="00AD3C17" w:rsidRPr="007F40F3" w14:paraId="2EB0B6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DFF860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C63B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5F5A4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1BA54B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2F4836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006EFD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D0AAE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DD67F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8DA02F9" w14:textId="77777777" w:rsidR="00AD3C17" w:rsidRPr="007F40F3" w:rsidRDefault="00453927">
            <w:pPr>
              <w:widowControl/>
              <w:jc w:val="left"/>
              <w:rPr>
                <w:rFonts w:ascii="等线" w:eastAsia="等线" w:hAnsi="等线" w:cs="宋体"/>
                <w:color w:val="0563C1"/>
                <w:kern w:val="0"/>
                <w:sz w:val="16"/>
                <w:szCs w:val="16"/>
                <w:u w:val="single"/>
              </w:rPr>
            </w:pPr>
            <w:hyperlink r:id="rId14" w:anchor="RANGE!S3-220665"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220665 </w:t>
              </w:r>
            </w:hyperlink>
          </w:p>
        </w:tc>
      </w:tr>
      <w:tr w:rsidR="00AD3C17" w:rsidRPr="007F40F3" w14:paraId="1BBEFF6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4B38D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CF85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04C64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4DB3E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08C743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5F7FDE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78A40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DCB41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ACF851" w14:textId="77777777" w:rsidR="00AD3C17" w:rsidRPr="007F40F3" w:rsidRDefault="00453927">
            <w:pPr>
              <w:widowControl/>
              <w:jc w:val="left"/>
              <w:rPr>
                <w:rFonts w:ascii="等线" w:eastAsia="等线" w:hAnsi="等线" w:cs="宋体"/>
                <w:color w:val="0563C1"/>
                <w:kern w:val="0"/>
                <w:sz w:val="16"/>
                <w:szCs w:val="16"/>
                <w:u w:val="single"/>
              </w:rPr>
            </w:pPr>
            <w:hyperlink r:id="rId15" w:anchor="RANGE!S3-220666"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220666 </w:t>
              </w:r>
            </w:hyperlink>
          </w:p>
        </w:tc>
      </w:tr>
      <w:tr w:rsidR="00AD3C17" w:rsidRPr="007F40F3" w14:paraId="2501185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58492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FAAB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D864A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43ED5F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047444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7B6C2E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04BAA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D667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42DC0F" w14:textId="77777777" w:rsidR="00AD3C17" w:rsidRPr="007F40F3" w:rsidRDefault="00453927">
            <w:pPr>
              <w:widowControl/>
              <w:jc w:val="left"/>
              <w:rPr>
                <w:rFonts w:ascii="等线" w:eastAsia="等线" w:hAnsi="等线" w:cs="宋体"/>
                <w:color w:val="0563C1"/>
                <w:kern w:val="0"/>
                <w:sz w:val="16"/>
                <w:szCs w:val="16"/>
                <w:u w:val="single"/>
              </w:rPr>
            </w:pPr>
            <w:hyperlink r:id="rId16" w:anchor="RANGE!S3-220667"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220667 </w:t>
              </w:r>
            </w:hyperlink>
          </w:p>
        </w:tc>
      </w:tr>
      <w:tr w:rsidR="00AD3C17" w:rsidRPr="007F40F3" w14:paraId="2F85C6F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0ED8B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9C66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509B9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112015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16F854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4FD107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1140F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9987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1F217BF" w14:textId="77777777" w:rsidR="00AD3C17" w:rsidRPr="007F40F3" w:rsidRDefault="00453927">
            <w:pPr>
              <w:widowControl/>
              <w:jc w:val="left"/>
              <w:rPr>
                <w:rFonts w:ascii="等线" w:eastAsia="等线" w:hAnsi="等线" w:cs="宋体"/>
                <w:color w:val="0563C1"/>
                <w:kern w:val="0"/>
                <w:sz w:val="16"/>
                <w:szCs w:val="16"/>
                <w:u w:val="single"/>
              </w:rPr>
            </w:pPr>
            <w:hyperlink r:id="rId17" w:anchor="RANGE!S3-220668"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220668 </w:t>
              </w:r>
            </w:hyperlink>
          </w:p>
        </w:tc>
      </w:tr>
      <w:tr w:rsidR="00AD3C17" w:rsidRPr="007F40F3" w14:paraId="2F30446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A2EBDA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2DC9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DA23C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4404FF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tcPr>
          <w:p w14:paraId="0ED3C4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6D1D06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D91EC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2354A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181E4B8" w14:textId="77777777" w:rsidR="00AD3C17" w:rsidRPr="007F40F3" w:rsidRDefault="00453927">
            <w:pPr>
              <w:widowControl/>
              <w:jc w:val="left"/>
              <w:rPr>
                <w:rFonts w:ascii="等线" w:eastAsia="等线" w:hAnsi="等线" w:cs="宋体"/>
                <w:color w:val="0563C1"/>
                <w:kern w:val="0"/>
                <w:sz w:val="16"/>
                <w:szCs w:val="16"/>
                <w:u w:val="single"/>
              </w:rPr>
            </w:pPr>
            <w:hyperlink r:id="rId18" w:anchor="RANGE!S3-220669"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220669 </w:t>
              </w:r>
            </w:hyperlink>
          </w:p>
        </w:tc>
      </w:tr>
      <w:tr w:rsidR="00AD3C17" w:rsidRPr="007F40F3" w14:paraId="2DC351E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BE04C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CA37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DCBE1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318997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06736C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151011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46B42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1F2FC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1C8C1E6" w14:textId="77777777" w:rsidR="00AD3C17" w:rsidRPr="007F40F3" w:rsidRDefault="00453927">
            <w:pPr>
              <w:widowControl/>
              <w:jc w:val="left"/>
              <w:rPr>
                <w:rFonts w:ascii="等线" w:eastAsia="等线" w:hAnsi="等线" w:cs="宋体"/>
                <w:color w:val="0563C1"/>
                <w:kern w:val="0"/>
                <w:sz w:val="16"/>
                <w:szCs w:val="16"/>
                <w:u w:val="single"/>
              </w:rPr>
            </w:pPr>
            <w:hyperlink r:id="rId19" w:anchor="RANGE!S3-220670"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220670 </w:t>
              </w:r>
            </w:hyperlink>
          </w:p>
        </w:tc>
      </w:tr>
      <w:tr w:rsidR="00AD3C17" w:rsidRPr="007F40F3" w14:paraId="35A1A3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2A9B8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9C9C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D353E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3EAC61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63604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1146A5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E44B7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D532E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B31193A" w14:textId="77777777" w:rsidR="00AD3C17" w:rsidRPr="007F40F3" w:rsidRDefault="00453927">
            <w:pPr>
              <w:widowControl/>
              <w:jc w:val="left"/>
              <w:rPr>
                <w:rFonts w:ascii="等线" w:eastAsia="等线" w:hAnsi="等线" w:cs="宋体"/>
                <w:color w:val="0563C1"/>
                <w:kern w:val="0"/>
                <w:sz w:val="16"/>
                <w:szCs w:val="16"/>
                <w:u w:val="single"/>
              </w:rPr>
            </w:pPr>
            <w:hyperlink r:id="rId20" w:anchor="RANGE!S3-220671"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220671 </w:t>
              </w:r>
            </w:hyperlink>
          </w:p>
        </w:tc>
      </w:tr>
      <w:tr w:rsidR="00AD3C17" w:rsidRPr="007F40F3" w14:paraId="6E7C858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FC19C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74E9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E1FDB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5742C7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37F758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2717FC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E3A11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4D127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6EBC8A1" w14:textId="77777777" w:rsidR="00AD3C17" w:rsidRPr="007F40F3" w:rsidRDefault="00453927">
            <w:pPr>
              <w:widowControl/>
              <w:jc w:val="left"/>
              <w:rPr>
                <w:rFonts w:ascii="等线" w:eastAsia="等线" w:hAnsi="等线" w:cs="宋体"/>
                <w:color w:val="0563C1"/>
                <w:kern w:val="0"/>
                <w:sz w:val="16"/>
                <w:szCs w:val="16"/>
                <w:u w:val="single"/>
              </w:rPr>
            </w:pPr>
            <w:hyperlink r:id="rId21" w:anchor="RANGE!S3-220672"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220672 </w:t>
              </w:r>
            </w:hyperlink>
          </w:p>
        </w:tc>
      </w:tr>
      <w:tr w:rsidR="00AD3C17" w:rsidRPr="007F40F3" w14:paraId="439844B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A1C73D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952E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3779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392E67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4445F0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4A3569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E232E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6AA37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30A0DE" w14:textId="77777777" w:rsidR="00AD3C17" w:rsidRPr="007F40F3" w:rsidRDefault="00453927">
            <w:pPr>
              <w:widowControl/>
              <w:jc w:val="left"/>
              <w:rPr>
                <w:rFonts w:ascii="等线" w:eastAsia="等线" w:hAnsi="等线" w:cs="宋体"/>
                <w:color w:val="0563C1"/>
                <w:kern w:val="0"/>
                <w:sz w:val="16"/>
                <w:szCs w:val="16"/>
                <w:u w:val="single"/>
              </w:rPr>
            </w:pPr>
            <w:hyperlink r:id="rId22" w:anchor="RANGE!S3-220673"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220673 </w:t>
              </w:r>
            </w:hyperlink>
          </w:p>
        </w:tc>
      </w:tr>
      <w:tr w:rsidR="00AD3C17" w:rsidRPr="007F40F3" w14:paraId="129967B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90A87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9CFA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449F0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03A211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7B90FA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03EE85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07471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3C23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437FAB3" w14:textId="77777777" w:rsidR="00AD3C17" w:rsidRPr="007F40F3" w:rsidRDefault="00453927">
            <w:pPr>
              <w:widowControl/>
              <w:jc w:val="left"/>
              <w:rPr>
                <w:rFonts w:ascii="等线" w:eastAsia="等线" w:hAnsi="等线" w:cs="宋体"/>
                <w:color w:val="0563C1"/>
                <w:kern w:val="0"/>
                <w:sz w:val="16"/>
                <w:szCs w:val="16"/>
                <w:u w:val="single"/>
              </w:rPr>
            </w:pPr>
            <w:hyperlink r:id="rId23" w:anchor="RANGE!S3-220674"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220674 </w:t>
              </w:r>
            </w:hyperlink>
          </w:p>
        </w:tc>
      </w:tr>
      <w:tr w:rsidR="00AD3C17" w:rsidRPr="007F40F3" w14:paraId="542108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2CA44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A73E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C2757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2C4C3E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0416AE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752EDC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1C25E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8AB7E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624280C" w14:textId="77777777" w:rsidR="00AD3C17" w:rsidRPr="007F40F3" w:rsidRDefault="00453927">
            <w:pPr>
              <w:widowControl/>
              <w:jc w:val="left"/>
              <w:rPr>
                <w:rFonts w:ascii="等线" w:eastAsia="等线" w:hAnsi="等线" w:cs="宋体"/>
                <w:color w:val="0563C1"/>
                <w:kern w:val="0"/>
                <w:sz w:val="16"/>
                <w:szCs w:val="16"/>
                <w:u w:val="single"/>
              </w:rPr>
            </w:pPr>
            <w:hyperlink r:id="rId24" w:anchor="RANGE!S3-220678"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220678 </w:t>
              </w:r>
            </w:hyperlink>
          </w:p>
        </w:tc>
      </w:tr>
      <w:tr w:rsidR="00AD3C17" w:rsidRPr="007F40F3" w14:paraId="4D859B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5EAC9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5107C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47FF5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6BFE95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20BD06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0EBE0E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C359AA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F7A8D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B8A8E65" w14:textId="77777777" w:rsidR="00AD3C17" w:rsidRPr="007F40F3" w:rsidRDefault="00453927">
            <w:pPr>
              <w:widowControl/>
              <w:jc w:val="left"/>
              <w:rPr>
                <w:rFonts w:ascii="等线" w:eastAsia="等线" w:hAnsi="等线" w:cs="宋体"/>
                <w:color w:val="0563C1"/>
                <w:kern w:val="0"/>
                <w:sz w:val="16"/>
                <w:szCs w:val="16"/>
                <w:u w:val="single"/>
              </w:rPr>
            </w:pPr>
            <w:hyperlink r:id="rId25" w:anchor="RANGE!S3-220680"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220680 </w:t>
              </w:r>
            </w:hyperlink>
          </w:p>
        </w:tc>
      </w:tr>
      <w:tr w:rsidR="00AD3C17" w:rsidRPr="007F40F3" w14:paraId="3EEF8E4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BD6CC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031F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79EAD1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407FA8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C656B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59CE4A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5A1AB0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4CFC16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DFF1C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736166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732DF24"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45A720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378E00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5DA714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DC972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2CE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2AFB36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026F22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8EA3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CE1970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10630C7"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258A27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tcPr>
          <w:p w14:paraId="401822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78F033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31E3A6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85FD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0514F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5928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7E49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E5812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6C072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AC5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65D5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2AAA3F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604ADA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A346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CD95A9E"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5CBD24B3" w14:textId="77777777" w:rsidR="005B4D07" w:rsidRPr="00436517" w:rsidRDefault="00DD5AEB">
            <w:pPr>
              <w:widowControl/>
              <w:jc w:val="left"/>
              <w:rPr>
                <w:ins w:id="15"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[Nokia]: provides comments and requires potential revise before approval</w:t>
            </w:r>
          </w:p>
          <w:p w14:paraId="7ED0A596" w14:textId="77777777" w:rsidR="00436517" w:rsidRDefault="005B4D07">
            <w:pPr>
              <w:widowControl/>
              <w:jc w:val="left"/>
              <w:rPr>
                <w:ins w:id="16" w:author="05-18-2014_02-24-1639_Minpeng" w:date="2022-05-18T20:14:00Z"/>
                <w:rFonts w:ascii="Arial" w:eastAsia="等线" w:hAnsi="Arial" w:cs="Arial"/>
                <w:color w:val="000000"/>
                <w:kern w:val="0"/>
                <w:sz w:val="16"/>
                <w:szCs w:val="16"/>
              </w:rPr>
            </w:pPr>
            <w:ins w:id="17" w:author="05-18-1957_02-24-1639_Minpeng" w:date="2022-05-18T19:58:00Z">
              <w:r w:rsidRPr="00436517">
                <w:rPr>
                  <w:rFonts w:ascii="Arial" w:eastAsia="等线" w:hAnsi="Arial" w:cs="Arial"/>
                  <w:color w:val="000000"/>
                  <w:kern w:val="0"/>
                  <w:sz w:val="16"/>
                  <w:szCs w:val="16"/>
                </w:rPr>
                <w:t>[Huawei] asks for clarifications on the exact changes to revert</w:t>
              </w:r>
            </w:ins>
          </w:p>
          <w:p w14:paraId="797627DA" w14:textId="256D6ACC" w:rsidR="00AD3C17" w:rsidRPr="00436517" w:rsidRDefault="00436517">
            <w:pPr>
              <w:widowControl/>
              <w:jc w:val="left"/>
              <w:rPr>
                <w:rFonts w:ascii="Arial" w:eastAsia="等线" w:hAnsi="Arial" w:cs="Arial"/>
                <w:color w:val="000000"/>
                <w:kern w:val="0"/>
                <w:sz w:val="16"/>
                <w:szCs w:val="16"/>
              </w:rPr>
            </w:pPr>
            <w:ins w:id="18" w:author="05-18-2014_02-24-1639_Minpeng" w:date="2022-05-18T20:14:00Z">
              <w:r>
                <w:rPr>
                  <w:rFonts w:ascii="Arial" w:eastAsia="等线" w:hAnsi="Arial" w:cs="Arial"/>
                  <w:color w:val="000000"/>
                  <w:kern w:val="0"/>
                  <w:sz w:val="16"/>
                  <w:szCs w:val="16"/>
                </w:rPr>
                <w:t>[Nokia]: upload change proposal.</w:t>
              </w:r>
            </w:ins>
          </w:p>
        </w:tc>
        <w:tc>
          <w:tcPr>
            <w:tcW w:w="708" w:type="dxa"/>
            <w:tcBorders>
              <w:top w:val="nil"/>
              <w:left w:val="nil"/>
              <w:bottom w:val="single" w:sz="4" w:space="0" w:color="000000"/>
              <w:right w:val="single" w:sz="4" w:space="0" w:color="000000"/>
            </w:tcBorders>
            <w:shd w:val="clear" w:color="000000" w:fill="FFFF99"/>
          </w:tcPr>
          <w:p w14:paraId="44E3C8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9C90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9137B5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CA3AD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3F7C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918D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40FD22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4A2309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347A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1549E8A"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1531D61B" w14:textId="77777777" w:rsidR="00715690" w:rsidRDefault="00DD5AEB">
            <w:pPr>
              <w:widowControl/>
              <w:jc w:val="left"/>
              <w:rPr>
                <w:ins w:id="19"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[Nokia]: provides comments</w:t>
            </w:r>
          </w:p>
          <w:p w14:paraId="4652E8BA" w14:textId="33EF8D52" w:rsidR="00AD3C17" w:rsidRPr="00715690" w:rsidRDefault="00715690">
            <w:pPr>
              <w:widowControl/>
              <w:jc w:val="left"/>
              <w:rPr>
                <w:rFonts w:ascii="Arial" w:eastAsia="等线" w:hAnsi="Arial" w:cs="Arial"/>
                <w:color w:val="000000"/>
                <w:kern w:val="0"/>
                <w:sz w:val="16"/>
                <w:szCs w:val="16"/>
              </w:rPr>
            </w:pPr>
            <w:ins w:id="20" w:author="05-18-2019_02-24-1639_Minpeng" w:date="2022-05-18T20:19: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75B704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2846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3766F7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6FC20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733E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435A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140518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228CF3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5636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A679775"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77695C04" w14:textId="77777777" w:rsidR="00715690" w:rsidRDefault="00DD5AEB">
            <w:pPr>
              <w:widowControl/>
              <w:jc w:val="left"/>
              <w:rPr>
                <w:ins w:id="21"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[Nokia]: provides comments and ask clarification</w:t>
            </w:r>
          </w:p>
          <w:p w14:paraId="032A4CEF" w14:textId="1FFBFBD8" w:rsidR="00AD3C17" w:rsidRPr="00715690" w:rsidRDefault="00715690">
            <w:pPr>
              <w:widowControl/>
              <w:jc w:val="left"/>
              <w:rPr>
                <w:rFonts w:ascii="Arial" w:eastAsia="等线" w:hAnsi="Arial" w:cs="Arial"/>
                <w:color w:val="000000"/>
                <w:kern w:val="0"/>
                <w:sz w:val="16"/>
                <w:szCs w:val="16"/>
              </w:rPr>
            </w:pPr>
            <w:ins w:id="22" w:author="05-18-2019_02-24-1639_Minpeng" w:date="2022-05-18T20:19: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08D60F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26B8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F199B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9FE49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1247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4387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7FACC7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228005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6B76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B9241C"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14A6658D" w14:textId="77777777" w:rsidR="008146F2" w:rsidRDefault="00DD5AEB">
            <w:pPr>
              <w:widowControl/>
              <w:jc w:val="left"/>
              <w:rPr>
                <w:ins w:id="23"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[Nokia]: ask clarification</w:t>
            </w:r>
          </w:p>
          <w:p w14:paraId="5EAB2242" w14:textId="4E9280FA" w:rsidR="00AD3C17" w:rsidRPr="008146F2" w:rsidRDefault="008146F2">
            <w:pPr>
              <w:widowControl/>
              <w:jc w:val="left"/>
              <w:rPr>
                <w:rFonts w:ascii="Arial" w:eastAsia="等线" w:hAnsi="Arial" w:cs="Arial"/>
                <w:color w:val="000000"/>
                <w:kern w:val="0"/>
                <w:sz w:val="16"/>
                <w:szCs w:val="16"/>
              </w:rPr>
            </w:pPr>
            <w:ins w:id="24" w:author="05-18-2026_02-24-1639_Minpeng" w:date="2022-05-18T20:26:00Z">
              <w:r>
                <w:rPr>
                  <w:rFonts w:ascii="Arial" w:eastAsia="等线" w:hAnsi="Arial" w:cs="Arial"/>
                  <w:color w:val="000000"/>
                  <w:kern w:val="0"/>
                  <w:sz w:val="16"/>
                  <w:szCs w:val="16"/>
                </w:rPr>
                <w:t>[Huawei]: Provide clarification.</w:t>
              </w:r>
            </w:ins>
          </w:p>
        </w:tc>
        <w:tc>
          <w:tcPr>
            <w:tcW w:w="708" w:type="dxa"/>
            <w:tcBorders>
              <w:top w:val="nil"/>
              <w:left w:val="nil"/>
              <w:bottom w:val="single" w:sz="4" w:space="0" w:color="000000"/>
              <w:right w:val="single" w:sz="4" w:space="0" w:color="000000"/>
            </w:tcBorders>
            <w:shd w:val="clear" w:color="000000" w:fill="FFFF99"/>
          </w:tcPr>
          <w:p w14:paraId="664E20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504E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5D53E1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A3E33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50A2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891D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3530FE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339A5C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3D1B4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02B3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A384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1766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A6B5EA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0BC9D1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E3BB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A1A0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2085CB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47E61A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986D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BA21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A7E4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FB3D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318DC6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1B28E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0FCDF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187E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26C3B9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3DA513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DE69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F7ED1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44DF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499D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692837E"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BCBEEE6"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tcPr>
          <w:p w14:paraId="6998D0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2673B0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3F41A7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54C360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4A51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370A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A0A3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9B0E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EE8D7D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DCB502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CE46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85AC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3A4129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70F428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CA1C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72B5A2" w14:textId="77777777" w:rsidR="00436517" w:rsidRDefault="00DD5AEB">
            <w:pPr>
              <w:widowControl/>
              <w:jc w:val="left"/>
              <w:rPr>
                <w:ins w:id="25"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21B1E48F" w14:textId="1EAF0B21" w:rsidR="00AD3C17" w:rsidRPr="00436517" w:rsidRDefault="00436517">
            <w:pPr>
              <w:widowControl/>
              <w:jc w:val="left"/>
              <w:rPr>
                <w:rFonts w:ascii="Arial" w:eastAsia="等线" w:hAnsi="Arial" w:cs="Arial"/>
                <w:color w:val="000000"/>
                <w:kern w:val="0"/>
                <w:sz w:val="16"/>
                <w:szCs w:val="16"/>
              </w:rPr>
            </w:pPr>
            <w:ins w:id="26" w:author="05-18-2014_02-24-1639_Minpeng" w:date="2022-05-18T20:14: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4099FC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7FFB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796CBA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5AD928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DBE2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8264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195AFF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530306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1D18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92EA9D" w14:textId="77777777" w:rsidR="00436517" w:rsidRDefault="00DD5AEB">
            <w:pPr>
              <w:widowControl/>
              <w:jc w:val="left"/>
              <w:rPr>
                <w:ins w:id="27"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15312D87" w14:textId="4D3F3EFC" w:rsidR="00AD3C17" w:rsidRPr="00436517" w:rsidRDefault="00436517">
            <w:pPr>
              <w:widowControl/>
              <w:jc w:val="left"/>
              <w:rPr>
                <w:rFonts w:ascii="Arial" w:eastAsia="等线" w:hAnsi="Arial" w:cs="Arial"/>
                <w:color w:val="000000"/>
                <w:kern w:val="0"/>
                <w:sz w:val="16"/>
                <w:szCs w:val="16"/>
              </w:rPr>
            </w:pPr>
            <w:ins w:id="28" w:author="05-18-2014_02-24-1639_Minpeng" w:date="2022-05-18T20:14:00Z">
              <w:r>
                <w:rPr>
                  <w:rFonts w:ascii="Arial" w:eastAsia="等线" w:hAnsi="Arial" w:cs="Arial"/>
                  <w:color w:val="000000"/>
                  <w:kern w:val="0"/>
                  <w:sz w:val="16"/>
                  <w:szCs w:val="16"/>
                </w:rPr>
                <w:t>[Huawei]: ask for clarification on the issue on SECAM versus NESAS.</w:t>
              </w:r>
            </w:ins>
          </w:p>
        </w:tc>
        <w:tc>
          <w:tcPr>
            <w:tcW w:w="708" w:type="dxa"/>
            <w:tcBorders>
              <w:top w:val="nil"/>
              <w:left w:val="nil"/>
              <w:bottom w:val="single" w:sz="4" w:space="0" w:color="000000"/>
              <w:right w:val="single" w:sz="4" w:space="0" w:color="000000"/>
            </w:tcBorders>
            <w:shd w:val="clear" w:color="000000" w:fill="FFFF99"/>
          </w:tcPr>
          <w:p w14:paraId="1AAC56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79B1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6E6AD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0F915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47C8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DD96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16E7B2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51C3EC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452B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BEBB77" w14:textId="77777777" w:rsidR="00715690" w:rsidRDefault="00DD5AEB">
            <w:pPr>
              <w:widowControl/>
              <w:jc w:val="left"/>
              <w:rPr>
                <w:ins w:id="29"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4C9C5B2E" w14:textId="772AB8F7" w:rsidR="00AD3C17" w:rsidRPr="00715690" w:rsidRDefault="00715690">
            <w:pPr>
              <w:widowControl/>
              <w:jc w:val="left"/>
              <w:rPr>
                <w:rFonts w:ascii="Arial" w:eastAsia="等线" w:hAnsi="Arial" w:cs="Arial"/>
                <w:color w:val="000000"/>
                <w:kern w:val="0"/>
                <w:sz w:val="16"/>
                <w:szCs w:val="16"/>
              </w:rPr>
            </w:pPr>
            <w:ins w:id="30"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2562E4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F263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09472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9DD66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377D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D914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45F21B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7404A0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7D2D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175606" w14:textId="77777777" w:rsidR="00715690" w:rsidRDefault="00DD5AEB">
            <w:pPr>
              <w:widowControl/>
              <w:jc w:val="left"/>
              <w:rPr>
                <w:ins w:id="31"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0D3CD288" w14:textId="184BECA3" w:rsidR="00AD3C17" w:rsidRPr="00715690" w:rsidRDefault="00715690">
            <w:pPr>
              <w:widowControl/>
              <w:jc w:val="left"/>
              <w:rPr>
                <w:rFonts w:ascii="Arial" w:eastAsia="等线" w:hAnsi="Arial" w:cs="Arial"/>
                <w:color w:val="000000"/>
                <w:kern w:val="0"/>
                <w:sz w:val="16"/>
                <w:szCs w:val="16"/>
              </w:rPr>
            </w:pPr>
            <w:ins w:id="32"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716551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F06D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FE5A41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9EC014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F918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3059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01E57F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5C4FA3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440D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FB2956" w14:textId="77777777" w:rsidR="00715690" w:rsidRDefault="00DD5AEB">
            <w:pPr>
              <w:widowControl/>
              <w:jc w:val="left"/>
              <w:rPr>
                <w:ins w:id="33"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BBD844E" w14:textId="336DC2E7" w:rsidR="00AD3C17" w:rsidRPr="00715690" w:rsidRDefault="00715690">
            <w:pPr>
              <w:widowControl/>
              <w:jc w:val="left"/>
              <w:rPr>
                <w:rFonts w:ascii="Arial" w:eastAsia="等线" w:hAnsi="Arial" w:cs="Arial"/>
                <w:color w:val="000000"/>
                <w:kern w:val="0"/>
                <w:sz w:val="16"/>
                <w:szCs w:val="16"/>
              </w:rPr>
            </w:pPr>
            <w:ins w:id="34"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20896A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C378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D9CB7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D424F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9A53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6FD1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0BBFC1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567D16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7D3FB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0D4401" w14:textId="77777777" w:rsidR="00715690" w:rsidRDefault="00DD5AEB">
            <w:pPr>
              <w:widowControl/>
              <w:jc w:val="left"/>
              <w:rPr>
                <w:ins w:id="35"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A763508" w14:textId="08F6AEF6" w:rsidR="00AD3C17" w:rsidRPr="00715690" w:rsidRDefault="00715690">
            <w:pPr>
              <w:widowControl/>
              <w:jc w:val="left"/>
              <w:rPr>
                <w:rFonts w:ascii="Arial" w:eastAsia="等线" w:hAnsi="Arial" w:cs="Arial"/>
                <w:color w:val="000000"/>
                <w:kern w:val="0"/>
                <w:sz w:val="16"/>
                <w:szCs w:val="16"/>
              </w:rPr>
            </w:pPr>
            <w:ins w:id="36"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63DD48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4192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E74E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0499B2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1F1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3035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139105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3D9AAE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214F0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1D795B" w14:textId="77777777" w:rsidR="00715690" w:rsidRDefault="00DD5AEB">
            <w:pPr>
              <w:widowControl/>
              <w:jc w:val="left"/>
              <w:rPr>
                <w:ins w:id="37"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86DC479" w14:textId="4FC5727F" w:rsidR="00AD3C17" w:rsidRPr="00715690" w:rsidRDefault="00715690">
            <w:pPr>
              <w:widowControl/>
              <w:jc w:val="left"/>
              <w:rPr>
                <w:rFonts w:ascii="Arial" w:eastAsia="等线" w:hAnsi="Arial" w:cs="Arial"/>
                <w:color w:val="000000"/>
                <w:kern w:val="0"/>
                <w:sz w:val="16"/>
                <w:szCs w:val="16"/>
              </w:rPr>
            </w:pPr>
            <w:ins w:id="38"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161710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CEAD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80127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B7B49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298B3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3634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358A31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11A0BC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75D1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BF1796" w14:textId="77777777" w:rsidR="00715690" w:rsidRDefault="00DD5AEB">
            <w:pPr>
              <w:widowControl/>
              <w:jc w:val="left"/>
              <w:rPr>
                <w:ins w:id="39"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8FC1E24" w14:textId="68F8A6B6" w:rsidR="00AD3C17" w:rsidRPr="00715690" w:rsidRDefault="00715690">
            <w:pPr>
              <w:widowControl/>
              <w:jc w:val="left"/>
              <w:rPr>
                <w:rFonts w:ascii="Arial" w:eastAsia="等线" w:hAnsi="Arial" w:cs="Arial"/>
                <w:color w:val="000000"/>
                <w:kern w:val="0"/>
                <w:sz w:val="16"/>
                <w:szCs w:val="16"/>
              </w:rPr>
            </w:pPr>
            <w:ins w:id="40"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2B1D4D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25B7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B8EDF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F5BC91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3DC4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B00F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3048A6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6E1A75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164D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2EA474" w14:textId="77777777" w:rsidR="00715690" w:rsidRDefault="00DD5AEB">
            <w:pPr>
              <w:widowControl/>
              <w:jc w:val="left"/>
              <w:rPr>
                <w:ins w:id="41"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5AADCEB7" w14:textId="0367E5DD" w:rsidR="00AD3C17" w:rsidRPr="00715690" w:rsidRDefault="00715690">
            <w:pPr>
              <w:widowControl/>
              <w:jc w:val="left"/>
              <w:rPr>
                <w:rFonts w:ascii="Arial" w:eastAsia="等线" w:hAnsi="Arial" w:cs="Arial"/>
                <w:color w:val="000000"/>
                <w:kern w:val="0"/>
                <w:sz w:val="16"/>
                <w:szCs w:val="16"/>
              </w:rPr>
            </w:pPr>
            <w:ins w:id="42"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58E034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4BBD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12CFC9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18D0AB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E027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67AF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38C753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51DC88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4730A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5CC05F"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D4CB9CE"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[Nokia] requests clarification.</w:t>
            </w:r>
          </w:p>
          <w:p w14:paraId="0AD90DB7" w14:textId="77777777" w:rsidR="005B4D07" w:rsidRPr="00715690" w:rsidRDefault="00DD5AEB">
            <w:pPr>
              <w:widowControl/>
              <w:jc w:val="left"/>
              <w:rPr>
                <w:ins w:id="43"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[CMCC] provides clarification</w:t>
            </w:r>
          </w:p>
          <w:p w14:paraId="4C5E07BA" w14:textId="77777777" w:rsidR="00436517" w:rsidRPr="00715690" w:rsidRDefault="005B4D07">
            <w:pPr>
              <w:widowControl/>
              <w:jc w:val="left"/>
              <w:rPr>
                <w:ins w:id="44" w:author="05-18-2014_02-24-1639_Minpeng" w:date="2022-05-18T20:14:00Z"/>
                <w:rFonts w:ascii="Arial" w:eastAsia="等线" w:hAnsi="Arial" w:cs="Arial"/>
                <w:color w:val="000000"/>
                <w:kern w:val="0"/>
                <w:sz w:val="16"/>
                <w:szCs w:val="16"/>
              </w:rPr>
            </w:pPr>
            <w:ins w:id="45" w:author="05-18-1957_02-24-1639_Minpeng" w:date="2022-05-18T19:58:00Z">
              <w:r w:rsidRPr="00715690">
                <w:rPr>
                  <w:rFonts w:ascii="Arial" w:eastAsia="等线" w:hAnsi="Arial" w:cs="Arial"/>
                  <w:color w:val="000000"/>
                  <w:kern w:val="0"/>
                  <w:sz w:val="16"/>
                  <w:szCs w:val="16"/>
                </w:rPr>
                <w:t>[Nokia] proposes to shift the part about “Basic vulnerability testing” to TS 33.527</w:t>
              </w:r>
            </w:ins>
          </w:p>
          <w:p w14:paraId="0278F007" w14:textId="77777777" w:rsidR="00715690" w:rsidRDefault="00436517">
            <w:pPr>
              <w:widowControl/>
              <w:jc w:val="left"/>
              <w:rPr>
                <w:ins w:id="46" w:author="05-18-2019_02-24-1639_Minpeng" w:date="2022-05-18T20:20:00Z"/>
                <w:rFonts w:ascii="Arial" w:eastAsia="等线" w:hAnsi="Arial" w:cs="Arial"/>
                <w:color w:val="000000"/>
                <w:kern w:val="0"/>
                <w:sz w:val="16"/>
                <w:szCs w:val="16"/>
              </w:rPr>
            </w:pPr>
            <w:ins w:id="47" w:author="05-18-2014_02-24-1639_Minpeng" w:date="2022-05-18T20:14:00Z">
              <w:r w:rsidRPr="00715690">
                <w:rPr>
                  <w:rFonts w:ascii="Arial" w:eastAsia="等线" w:hAnsi="Arial" w:cs="Arial"/>
                  <w:color w:val="000000"/>
                  <w:kern w:val="0"/>
                  <w:sz w:val="16"/>
                  <w:szCs w:val="16"/>
                </w:rPr>
                <w:t>[CMCC] clarifies BVT description in this contribution is a way forward/methodology rather than requirement definition.</w:t>
              </w:r>
            </w:ins>
          </w:p>
          <w:p w14:paraId="7380DDA3" w14:textId="749CDEB5" w:rsidR="00AD3C17" w:rsidRPr="00715690" w:rsidRDefault="00715690">
            <w:pPr>
              <w:widowControl/>
              <w:jc w:val="left"/>
              <w:rPr>
                <w:rFonts w:ascii="Arial" w:eastAsia="等线" w:hAnsi="Arial" w:cs="Arial"/>
                <w:color w:val="000000"/>
                <w:kern w:val="0"/>
                <w:sz w:val="16"/>
                <w:szCs w:val="16"/>
              </w:rPr>
            </w:pPr>
            <w:ins w:id="48" w:author="05-18-2019_02-24-1639_Minpeng" w:date="2022-05-18T20:20:00Z">
              <w:r>
                <w:rPr>
                  <w:rFonts w:ascii="Arial" w:eastAsia="等线" w:hAnsi="Arial" w:cs="Arial"/>
                  <w:color w:val="000000"/>
                  <w:kern w:val="0"/>
                  <w:sz w:val="16"/>
                  <w:szCs w:val="16"/>
                </w:rPr>
                <w:t>[Huawei]: request clarification and revision before it’s acceptable.</w:t>
              </w:r>
            </w:ins>
          </w:p>
        </w:tc>
        <w:tc>
          <w:tcPr>
            <w:tcW w:w="708" w:type="dxa"/>
            <w:tcBorders>
              <w:top w:val="nil"/>
              <w:left w:val="nil"/>
              <w:bottom w:val="single" w:sz="4" w:space="0" w:color="000000"/>
              <w:right w:val="single" w:sz="4" w:space="0" w:color="000000"/>
            </w:tcBorders>
            <w:shd w:val="clear" w:color="000000" w:fill="FFFF99"/>
          </w:tcPr>
          <w:p w14:paraId="31C3B3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BE5E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27F81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E2EAF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5D1C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0F2D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694182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1129FD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E996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CC7838" w14:textId="77777777" w:rsidR="005B4D07" w:rsidRPr="00436517" w:rsidRDefault="00DD5AEB">
            <w:pPr>
              <w:widowControl/>
              <w:jc w:val="left"/>
              <w:rPr>
                <w:ins w:id="49"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17ED2B63" w14:textId="77777777" w:rsidR="00436517" w:rsidRDefault="005B4D07">
            <w:pPr>
              <w:widowControl/>
              <w:jc w:val="left"/>
              <w:rPr>
                <w:ins w:id="50" w:author="05-18-2014_02-24-1639_Minpeng" w:date="2022-05-18T20:14:00Z"/>
                <w:rFonts w:ascii="Arial" w:eastAsia="等线" w:hAnsi="Arial" w:cs="Arial"/>
                <w:color w:val="000000"/>
                <w:kern w:val="0"/>
                <w:sz w:val="16"/>
                <w:szCs w:val="16"/>
              </w:rPr>
            </w:pPr>
            <w:ins w:id="51" w:author="05-18-1957_02-24-1639_Minpeng" w:date="2022-05-18T19:58:00Z">
              <w:r w:rsidRPr="00436517">
                <w:rPr>
                  <w:rFonts w:ascii="Arial" w:eastAsia="等线" w:hAnsi="Arial" w:cs="Arial"/>
                  <w:color w:val="000000"/>
                  <w:kern w:val="0"/>
                  <w:sz w:val="16"/>
                  <w:szCs w:val="16"/>
                </w:rPr>
                <w:t>[Nokia] Suggests revised text for scope of TS 33.927 to align with discussion on scope of TS 33.527.</w:t>
              </w:r>
            </w:ins>
          </w:p>
          <w:p w14:paraId="2637E6AF" w14:textId="00A62C31" w:rsidR="00AD3C17" w:rsidRPr="00436517" w:rsidRDefault="00436517">
            <w:pPr>
              <w:widowControl/>
              <w:jc w:val="left"/>
              <w:rPr>
                <w:rFonts w:ascii="Arial" w:eastAsia="等线" w:hAnsi="Arial" w:cs="Arial"/>
                <w:color w:val="000000"/>
                <w:kern w:val="0"/>
                <w:sz w:val="16"/>
                <w:szCs w:val="16"/>
              </w:rPr>
            </w:pPr>
            <w:ins w:id="52" w:author="05-18-2014_02-24-1639_Minpeng" w:date="2022-05-18T20:14:00Z">
              <w:r>
                <w:rPr>
                  <w:rFonts w:ascii="Arial" w:eastAsia="等线" w:hAnsi="Arial" w:cs="Arial"/>
                  <w:color w:val="000000"/>
                  <w:kern w:val="0"/>
                  <w:sz w:val="16"/>
                  <w:szCs w:val="16"/>
                </w:rPr>
                <w:t>[CMCC] is fine with the proposal</w:t>
              </w:r>
            </w:ins>
          </w:p>
        </w:tc>
        <w:tc>
          <w:tcPr>
            <w:tcW w:w="708" w:type="dxa"/>
            <w:tcBorders>
              <w:top w:val="nil"/>
              <w:left w:val="nil"/>
              <w:bottom w:val="single" w:sz="4" w:space="0" w:color="000000"/>
              <w:right w:val="single" w:sz="4" w:space="0" w:color="000000"/>
            </w:tcBorders>
            <w:shd w:val="clear" w:color="000000" w:fill="FFFF99"/>
          </w:tcPr>
          <w:p w14:paraId="499991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7C4C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6E1BD8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0A5087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43BF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15DF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022FCB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7EA360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CC6D5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F6615F" w14:textId="77777777" w:rsidR="00436517" w:rsidRPr="00715690" w:rsidRDefault="00DD5AEB">
            <w:pPr>
              <w:widowControl/>
              <w:jc w:val="left"/>
              <w:rPr>
                <w:ins w:id="53" w:author="05-18-2014_02-24-1639_Minpeng" w:date="2022-05-18T20:1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4F36988B" w14:textId="77777777" w:rsidR="00436517" w:rsidRPr="00715690" w:rsidRDefault="00436517">
            <w:pPr>
              <w:widowControl/>
              <w:jc w:val="left"/>
              <w:rPr>
                <w:ins w:id="54" w:author="05-18-2014_02-24-1639_Minpeng" w:date="2022-05-18T20:14:00Z"/>
                <w:rFonts w:ascii="Arial" w:eastAsia="等线" w:hAnsi="Arial" w:cs="Arial"/>
                <w:color w:val="000000"/>
                <w:kern w:val="0"/>
                <w:sz w:val="16"/>
                <w:szCs w:val="16"/>
              </w:rPr>
            </w:pPr>
            <w:ins w:id="55" w:author="05-18-2014_02-24-1639_Minpeng" w:date="2022-05-18T20:14:00Z">
              <w:r w:rsidRPr="00715690">
                <w:rPr>
                  <w:rFonts w:ascii="Arial" w:eastAsia="等线" w:hAnsi="Arial" w:cs="Arial"/>
                  <w:color w:val="000000"/>
                  <w:kern w:val="0"/>
                  <w:sz w:val="16"/>
                  <w:szCs w:val="16"/>
                </w:rPr>
                <w:t>[Huawei]: Ask for clarification and modification before it’s acceptable. Or postpone, we prefer to work on it during next meeting cycle.</w:t>
              </w:r>
            </w:ins>
          </w:p>
          <w:p w14:paraId="069C6F28" w14:textId="77777777" w:rsidR="00715690" w:rsidRDefault="00436517">
            <w:pPr>
              <w:widowControl/>
              <w:jc w:val="left"/>
              <w:rPr>
                <w:ins w:id="56" w:author="05-18-2019_02-24-1639_Minpeng" w:date="2022-05-18T20:19:00Z"/>
                <w:rFonts w:ascii="Arial" w:eastAsia="等线" w:hAnsi="Arial" w:cs="Arial"/>
                <w:color w:val="000000"/>
                <w:kern w:val="0"/>
                <w:sz w:val="16"/>
                <w:szCs w:val="16"/>
              </w:rPr>
            </w:pPr>
            <w:ins w:id="57" w:author="05-18-2014_02-24-1639_Minpeng" w:date="2022-05-18T20:14:00Z">
              <w:r w:rsidRPr="00715690">
                <w:rPr>
                  <w:rFonts w:ascii="Arial" w:eastAsia="等线" w:hAnsi="Arial" w:cs="Arial"/>
                  <w:color w:val="000000"/>
                  <w:kern w:val="0"/>
                  <w:sz w:val="16"/>
                  <w:szCs w:val="16"/>
                </w:rPr>
                <w:t>And can’t find the grouping email.</w:t>
              </w:r>
            </w:ins>
          </w:p>
          <w:p w14:paraId="5309A9F5" w14:textId="3A60FF03" w:rsidR="00AD3C17" w:rsidRPr="00715690" w:rsidRDefault="00715690">
            <w:pPr>
              <w:widowControl/>
              <w:jc w:val="left"/>
              <w:rPr>
                <w:rFonts w:ascii="Arial" w:eastAsia="等线" w:hAnsi="Arial" w:cs="Arial"/>
                <w:color w:val="000000"/>
                <w:kern w:val="0"/>
                <w:sz w:val="16"/>
                <w:szCs w:val="16"/>
              </w:rPr>
            </w:pPr>
            <w:ins w:id="58" w:author="05-18-2019_02-24-1639_Minpeng" w:date="2022-05-18T20:19:00Z">
              <w:r>
                <w:rPr>
                  <w:rFonts w:ascii="Arial" w:eastAsia="等线" w:hAnsi="Arial" w:cs="Arial"/>
                  <w:color w:val="000000"/>
                  <w:kern w:val="0"/>
                  <w:sz w:val="16"/>
                  <w:szCs w:val="16"/>
                </w:rPr>
                <w:t>[CMCC] asks to withdraw the objection due to compared with wrong TR, and replies in line.</w:t>
              </w:r>
            </w:ins>
          </w:p>
        </w:tc>
        <w:tc>
          <w:tcPr>
            <w:tcW w:w="708" w:type="dxa"/>
            <w:tcBorders>
              <w:top w:val="nil"/>
              <w:left w:val="nil"/>
              <w:bottom w:val="single" w:sz="4" w:space="0" w:color="000000"/>
              <w:right w:val="single" w:sz="4" w:space="0" w:color="000000"/>
            </w:tcBorders>
            <w:shd w:val="clear" w:color="000000" w:fill="FFFF99"/>
          </w:tcPr>
          <w:p w14:paraId="34C9F3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7ED5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B9E98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30315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E0CB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E782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7A8984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08AAB5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80675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B5BCF1" w14:textId="77777777" w:rsidR="00436517" w:rsidRPr="00715690" w:rsidRDefault="00DD5AEB">
            <w:pPr>
              <w:widowControl/>
              <w:jc w:val="left"/>
              <w:rPr>
                <w:ins w:id="59" w:author="05-18-2014_02-24-1639_Minpeng" w:date="2022-05-18T20:1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4FC71B6C" w14:textId="77777777" w:rsidR="00715690" w:rsidRDefault="00436517">
            <w:pPr>
              <w:widowControl/>
              <w:jc w:val="left"/>
              <w:rPr>
                <w:ins w:id="60" w:author="05-18-2019_02-24-1639_Minpeng" w:date="2022-05-18T20:19:00Z"/>
                <w:rFonts w:ascii="Arial" w:eastAsia="等线" w:hAnsi="Arial" w:cs="Arial"/>
                <w:color w:val="000000"/>
                <w:kern w:val="0"/>
                <w:sz w:val="16"/>
                <w:szCs w:val="16"/>
              </w:rPr>
            </w:pPr>
            <w:ins w:id="61" w:author="05-18-2014_02-24-1639_Minpeng" w:date="2022-05-18T20:14:00Z">
              <w:r w:rsidRPr="00715690">
                <w:rPr>
                  <w:rFonts w:ascii="Arial" w:eastAsia="等线" w:hAnsi="Arial" w:cs="Arial"/>
                  <w:color w:val="000000"/>
                  <w:kern w:val="0"/>
                  <w:sz w:val="16"/>
                  <w:szCs w:val="16"/>
                </w:rPr>
                <w:t>[Huawei]: Ask for revision.</w:t>
              </w:r>
            </w:ins>
          </w:p>
          <w:p w14:paraId="4ACAD03C" w14:textId="2473D933" w:rsidR="00AD3C17" w:rsidRPr="00715690" w:rsidRDefault="00715690">
            <w:pPr>
              <w:widowControl/>
              <w:jc w:val="left"/>
              <w:rPr>
                <w:rFonts w:ascii="Arial" w:eastAsia="等线" w:hAnsi="Arial" w:cs="Arial"/>
                <w:color w:val="000000"/>
                <w:kern w:val="0"/>
                <w:sz w:val="16"/>
                <w:szCs w:val="16"/>
              </w:rPr>
            </w:pPr>
            <w:ins w:id="62" w:author="05-18-2019_02-24-1639_Minpeng" w:date="2022-05-18T20:19:00Z">
              <w:r>
                <w:rPr>
                  <w:rFonts w:ascii="Arial" w:eastAsia="等线" w:hAnsi="Arial" w:cs="Arial"/>
                  <w:color w:val="000000"/>
                  <w:kern w:val="0"/>
                  <w:sz w:val="16"/>
                  <w:szCs w:val="16"/>
                </w:rPr>
                <w:t>[CMCC] asks for clarification about the comment.</w:t>
              </w:r>
            </w:ins>
          </w:p>
        </w:tc>
        <w:tc>
          <w:tcPr>
            <w:tcW w:w="708" w:type="dxa"/>
            <w:tcBorders>
              <w:top w:val="nil"/>
              <w:left w:val="nil"/>
              <w:bottom w:val="single" w:sz="4" w:space="0" w:color="000000"/>
              <w:right w:val="single" w:sz="4" w:space="0" w:color="000000"/>
            </w:tcBorders>
            <w:shd w:val="clear" w:color="000000" w:fill="FFFF99"/>
          </w:tcPr>
          <w:p w14:paraId="61A37C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DF46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159D2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5C715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7502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FC37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70E421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7AE079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0A5BE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F48B23" w14:textId="77777777" w:rsidR="00436517" w:rsidRPr="00715690" w:rsidRDefault="00DD5AEB">
            <w:pPr>
              <w:widowControl/>
              <w:jc w:val="left"/>
              <w:rPr>
                <w:ins w:id="63" w:author="05-18-2014_02-24-1639_Minpeng" w:date="2022-05-18T20:1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DBBBD5A" w14:textId="77777777" w:rsidR="00715690" w:rsidRDefault="00436517">
            <w:pPr>
              <w:widowControl/>
              <w:jc w:val="left"/>
              <w:rPr>
                <w:ins w:id="64" w:author="05-18-2019_02-24-1639_Minpeng" w:date="2022-05-18T20:19:00Z"/>
                <w:rFonts w:ascii="Arial" w:eastAsia="等线" w:hAnsi="Arial" w:cs="Arial"/>
                <w:color w:val="000000"/>
                <w:kern w:val="0"/>
                <w:sz w:val="16"/>
                <w:szCs w:val="16"/>
              </w:rPr>
            </w:pPr>
            <w:ins w:id="65" w:author="05-18-2014_02-24-1639_Minpeng" w:date="2022-05-18T20:14:00Z">
              <w:r w:rsidRPr="00715690">
                <w:rPr>
                  <w:rFonts w:ascii="Arial" w:eastAsia="等线" w:hAnsi="Arial" w:cs="Arial"/>
                  <w:color w:val="000000"/>
                  <w:kern w:val="0"/>
                  <w:sz w:val="16"/>
                  <w:szCs w:val="16"/>
                </w:rPr>
                <w:t>[Huawei]: Propose to postpone.</w:t>
              </w:r>
            </w:ins>
          </w:p>
          <w:p w14:paraId="419648D8" w14:textId="565C187C" w:rsidR="00AD3C17" w:rsidRPr="00715690" w:rsidRDefault="00715690">
            <w:pPr>
              <w:widowControl/>
              <w:jc w:val="left"/>
              <w:rPr>
                <w:rFonts w:ascii="Arial" w:eastAsia="等线" w:hAnsi="Arial" w:cs="Arial"/>
                <w:color w:val="000000"/>
                <w:kern w:val="0"/>
                <w:sz w:val="16"/>
                <w:szCs w:val="16"/>
              </w:rPr>
            </w:pPr>
            <w:ins w:id="66" w:author="05-18-2019_02-24-1639_Minpeng" w:date="2022-05-18T20:19:00Z">
              <w:r>
                <w:rPr>
                  <w:rFonts w:ascii="Arial" w:eastAsia="等线" w:hAnsi="Arial" w:cs="Arial"/>
                  <w:color w:val="000000"/>
                  <w:kern w:val="0"/>
                  <w:sz w:val="16"/>
                  <w:szCs w:val="16"/>
                </w:rPr>
                <w:t>[CMCC] replies</w:t>
              </w:r>
            </w:ins>
          </w:p>
        </w:tc>
        <w:tc>
          <w:tcPr>
            <w:tcW w:w="708" w:type="dxa"/>
            <w:tcBorders>
              <w:top w:val="nil"/>
              <w:left w:val="nil"/>
              <w:bottom w:val="single" w:sz="4" w:space="0" w:color="000000"/>
              <w:right w:val="single" w:sz="4" w:space="0" w:color="000000"/>
            </w:tcBorders>
            <w:shd w:val="clear" w:color="000000" w:fill="FFFF99"/>
          </w:tcPr>
          <w:p w14:paraId="3D7556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72BA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25CF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FBE95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3476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B853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2979CA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4065EA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0DF03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A1D61F"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4D61D04" w14:textId="77777777" w:rsidR="00453927" w:rsidRPr="00715690" w:rsidRDefault="00DD5AEB">
            <w:pPr>
              <w:widowControl/>
              <w:jc w:val="left"/>
              <w:rPr>
                <w:ins w:id="67" w:author="05-18-2004_02-24-1639_Minpeng" w:date="2022-05-18T20:04:00Z"/>
                <w:rFonts w:ascii="Arial" w:eastAsia="等线" w:hAnsi="Arial" w:cs="Arial"/>
                <w:color w:val="000000"/>
                <w:kern w:val="0"/>
                <w:sz w:val="16"/>
                <w:szCs w:val="16"/>
              </w:rPr>
            </w:pPr>
            <w:r w:rsidRPr="00715690">
              <w:rPr>
                <w:rFonts w:ascii="Arial" w:eastAsia="等线" w:hAnsi="Arial" w:cs="Arial"/>
                <w:color w:val="000000"/>
                <w:kern w:val="0"/>
                <w:sz w:val="16"/>
                <w:szCs w:val="16"/>
              </w:rPr>
              <w:t>[CMCC] provides draft_S3-220778-r1</w:t>
            </w:r>
          </w:p>
          <w:p w14:paraId="26F3FBC5" w14:textId="77777777" w:rsidR="00715690" w:rsidRDefault="00453927">
            <w:pPr>
              <w:widowControl/>
              <w:jc w:val="left"/>
              <w:rPr>
                <w:ins w:id="68" w:author="05-18-2019_02-24-1639_Minpeng" w:date="2022-05-18T20:19:00Z"/>
                <w:rFonts w:ascii="Arial" w:eastAsia="等线" w:hAnsi="Arial" w:cs="Arial"/>
                <w:color w:val="000000"/>
                <w:kern w:val="0"/>
                <w:sz w:val="16"/>
                <w:szCs w:val="16"/>
              </w:rPr>
            </w:pPr>
            <w:ins w:id="69" w:author="05-18-2004_02-24-1639_Minpeng" w:date="2022-05-18T20:04:00Z">
              <w:r w:rsidRPr="00715690">
                <w:rPr>
                  <w:rFonts w:ascii="Arial" w:eastAsia="等线" w:hAnsi="Arial" w:cs="Arial"/>
                  <w:color w:val="000000"/>
                  <w:kern w:val="0"/>
                  <w:sz w:val="16"/>
                  <w:szCs w:val="16"/>
                </w:rPr>
                <w:t>[Huawei]: ask for clarification and modification before it’s acceptable.</w:t>
              </w:r>
            </w:ins>
          </w:p>
          <w:p w14:paraId="29A02666" w14:textId="790E7ED1" w:rsidR="00AD3C17" w:rsidRPr="00715690" w:rsidRDefault="00715690">
            <w:pPr>
              <w:widowControl/>
              <w:jc w:val="left"/>
              <w:rPr>
                <w:rFonts w:ascii="Arial" w:eastAsia="等线" w:hAnsi="Arial" w:cs="Arial"/>
                <w:color w:val="000000"/>
                <w:kern w:val="0"/>
                <w:sz w:val="16"/>
                <w:szCs w:val="16"/>
              </w:rPr>
            </w:pPr>
            <w:ins w:id="70" w:author="05-18-2019_02-24-1639_Minpeng" w:date="2022-05-18T20:19:00Z">
              <w:r>
                <w:rPr>
                  <w:rFonts w:ascii="Arial" w:eastAsia="等线" w:hAnsi="Arial" w:cs="Arial"/>
                  <w:color w:val="000000"/>
                  <w:kern w:val="0"/>
                  <w:sz w:val="16"/>
                  <w:szCs w:val="16"/>
                </w:rPr>
                <w:lastRenderedPageBreak/>
                <w:t>[CMCC] clarifies and proposes way forward.</w:t>
              </w:r>
            </w:ins>
          </w:p>
        </w:tc>
        <w:tc>
          <w:tcPr>
            <w:tcW w:w="708" w:type="dxa"/>
            <w:tcBorders>
              <w:top w:val="nil"/>
              <w:left w:val="nil"/>
              <w:bottom w:val="single" w:sz="4" w:space="0" w:color="000000"/>
              <w:right w:val="single" w:sz="4" w:space="0" w:color="000000"/>
            </w:tcBorders>
            <w:shd w:val="clear" w:color="000000" w:fill="FFFF99"/>
          </w:tcPr>
          <w:p w14:paraId="7FEDE7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4CF63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556C1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A27DD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C341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A968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2716B1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2CB2A7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CC844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074FC5"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558BFED9"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[CMCC] proposes to merge into 778 and not introduce OAM requirement currently</w:t>
            </w:r>
          </w:p>
          <w:p w14:paraId="76BCB334"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[China Telecom]: Agree with the merger.</w:t>
            </w:r>
          </w:p>
          <w:p w14:paraId="4033D31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[CMCC] provides draft_S3-220778-r1</w:t>
            </w:r>
          </w:p>
          <w:p w14:paraId="318DFF7F" w14:textId="77777777" w:rsidR="00453927" w:rsidRPr="00436517" w:rsidRDefault="00DD5AEB">
            <w:pPr>
              <w:widowControl/>
              <w:jc w:val="left"/>
              <w:rPr>
                <w:ins w:id="71" w:author="05-18-2004_02-24-1639_Minpeng" w:date="2022-05-18T20:04:00Z"/>
                <w:rFonts w:ascii="Arial" w:eastAsia="等线" w:hAnsi="Arial" w:cs="Arial"/>
                <w:color w:val="000000"/>
                <w:kern w:val="0"/>
                <w:sz w:val="16"/>
                <w:szCs w:val="16"/>
              </w:rPr>
            </w:pPr>
            <w:r w:rsidRPr="00436517">
              <w:rPr>
                <w:rFonts w:ascii="Arial" w:eastAsia="等线" w:hAnsi="Arial" w:cs="Arial"/>
                <w:color w:val="000000"/>
                <w:kern w:val="0"/>
                <w:sz w:val="16"/>
                <w:szCs w:val="16"/>
              </w:rPr>
              <w:t>[China Telecom] Fine with r1.</w:t>
            </w:r>
          </w:p>
          <w:p w14:paraId="6A73C8BD" w14:textId="77777777" w:rsidR="00436517" w:rsidRDefault="00453927">
            <w:pPr>
              <w:widowControl/>
              <w:jc w:val="left"/>
              <w:rPr>
                <w:ins w:id="72" w:author="05-18-2014_02-24-1639_Minpeng" w:date="2022-05-18T20:14:00Z"/>
                <w:rFonts w:ascii="Arial" w:eastAsia="等线" w:hAnsi="Arial" w:cs="Arial"/>
                <w:color w:val="000000"/>
                <w:kern w:val="0"/>
                <w:sz w:val="16"/>
                <w:szCs w:val="16"/>
              </w:rPr>
            </w:pPr>
            <w:ins w:id="73" w:author="05-18-2004_02-24-1639_Minpeng" w:date="2022-05-18T20:04:00Z">
              <w:r w:rsidRPr="00436517">
                <w:rPr>
                  <w:rFonts w:ascii="Arial" w:eastAsia="等线" w:hAnsi="Arial" w:cs="Arial"/>
                  <w:color w:val="000000"/>
                  <w:kern w:val="0"/>
                  <w:sz w:val="16"/>
                  <w:szCs w:val="16"/>
                </w:rPr>
                <w:t>[Huawei]: ask for clarification before it’s acceptable.</w:t>
              </w:r>
            </w:ins>
          </w:p>
          <w:p w14:paraId="1F3512B6" w14:textId="76E8EC66" w:rsidR="00AD3C17" w:rsidRPr="00436517" w:rsidRDefault="00436517">
            <w:pPr>
              <w:widowControl/>
              <w:jc w:val="left"/>
              <w:rPr>
                <w:rFonts w:ascii="Arial" w:eastAsia="等线" w:hAnsi="Arial" w:cs="Arial"/>
                <w:color w:val="000000"/>
                <w:kern w:val="0"/>
                <w:sz w:val="16"/>
                <w:szCs w:val="16"/>
              </w:rPr>
            </w:pPr>
            <w:ins w:id="74" w:author="05-18-2014_02-24-1639_Minpeng" w:date="2022-05-18T20:14:00Z">
              <w:r>
                <w:rPr>
                  <w:rFonts w:ascii="Arial" w:eastAsia="等线" w:hAnsi="Arial" w:cs="Arial"/>
                  <w:color w:val="000000"/>
                  <w:kern w:val="0"/>
                  <w:sz w:val="16"/>
                  <w:szCs w:val="16"/>
                </w:rPr>
                <w:t>[CMCC] proposes to move discussion in 778 thread and close this thread</w:t>
              </w:r>
            </w:ins>
          </w:p>
        </w:tc>
        <w:tc>
          <w:tcPr>
            <w:tcW w:w="708" w:type="dxa"/>
            <w:tcBorders>
              <w:top w:val="nil"/>
              <w:left w:val="nil"/>
              <w:bottom w:val="single" w:sz="4" w:space="0" w:color="000000"/>
              <w:right w:val="single" w:sz="4" w:space="0" w:color="000000"/>
            </w:tcBorders>
            <w:shd w:val="clear" w:color="000000" w:fill="FFFF99"/>
          </w:tcPr>
          <w:p w14:paraId="521B9A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FB28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874B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207B0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1BCE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D199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36FB90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6BE860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CC564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00568C" w14:textId="77777777" w:rsidR="00436517" w:rsidRDefault="00DD5AEB">
            <w:pPr>
              <w:widowControl/>
              <w:jc w:val="left"/>
              <w:rPr>
                <w:ins w:id="75"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4BA088AE" w14:textId="4D052B46" w:rsidR="00AD3C17" w:rsidRPr="00436517" w:rsidRDefault="00436517">
            <w:pPr>
              <w:widowControl/>
              <w:jc w:val="left"/>
              <w:rPr>
                <w:rFonts w:ascii="Arial" w:eastAsia="等线" w:hAnsi="Arial" w:cs="Arial"/>
                <w:color w:val="000000"/>
                <w:kern w:val="0"/>
                <w:sz w:val="16"/>
                <w:szCs w:val="16"/>
              </w:rPr>
            </w:pPr>
            <w:ins w:id="76" w:author="05-18-2014_02-24-1639_Minpeng" w:date="2022-05-18T20:14:00Z">
              <w:r>
                <w:rPr>
                  <w:rFonts w:ascii="Arial" w:eastAsia="等线" w:hAnsi="Arial" w:cs="Arial"/>
                  <w:color w:val="000000"/>
                  <w:kern w:val="0"/>
                  <w:sz w:val="16"/>
                  <w:szCs w:val="16"/>
                </w:rPr>
                <w:t>[Huawei]: Propose to note this one.</w:t>
              </w:r>
            </w:ins>
          </w:p>
        </w:tc>
        <w:tc>
          <w:tcPr>
            <w:tcW w:w="708" w:type="dxa"/>
            <w:tcBorders>
              <w:top w:val="nil"/>
              <w:left w:val="nil"/>
              <w:bottom w:val="single" w:sz="4" w:space="0" w:color="000000"/>
              <w:right w:val="single" w:sz="4" w:space="0" w:color="000000"/>
            </w:tcBorders>
            <w:shd w:val="clear" w:color="000000" w:fill="FFFF99"/>
          </w:tcPr>
          <w:p w14:paraId="68A86A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181F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AE845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5F37D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EEC9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BC4B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1DB553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504FBB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C970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630E8E" w14:textId="77777777" w:rsidR="00436517" w:rsidRDefault="00DD5AEB">
            <w:pPr>
              <w:widowControl/>
              <w:jc w:val="left"/>
              <w:rPr>
                <w:ins w:id="77"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53F8025E" w14:textId="5532339A" w:rsidR="00AD3C17" w:rsidRPr="00436517" w:rsidRDefault="00436517">
            <w:pPr>
              <w:widowControl/>
              <w:jc w:val="left"/>
              <w:rPr>
                <w:rFonts w:ascii="Arial" w:eastAsia="等线" w:hAnsi="Arial" w:cs="Arial"/>
                <w:color w:val="000000"/>
                <w:kern w:val="0"/>
                <w:sz w:val="16"/>
                <w:szCs w:val="16"/>
              </w:rPr>
            </w:pPr>
            <w:ins w:id="78" w:author="05-18-2014_02-24-1639_Minpeng" w:date="2022-05-18T20:14:00Z">
              <w:r>
                <w:rPr>
                  <w:rFonts w:ascii="Arial" w:eastAsia="等线" w:hAnsi="Arial" w:cs="Arial"/>
                  <w:color w:val="000000"/>
                  <w:kern w:val="0"/>
                  <w:sz w:val="16"/>
                  <w:szCs w:val="16"/>
                </w:rPr>
                <w:t>[Huawei]: Propose to note this one.</w:t>
              </w:r>
            </w:ins>
          </w:p>
        </w:tc>
        <w:tc>
          <w:tcPr>
            <w:tcW w:w="708" w:type="dxa"/>
            <w:tcBorders>
              <w:top w:val="nil"/>
              <w:left w:val="nil"/>
              <w:bottom w:val="single" w:sz="4" w:space="0" w:color="000000"/>
              <w:right w:val="single" w:sz="4" w:space="0" w:color="000000"/>
            </w:tcBorders>
            <w:shd w:val="clear" w:color="000000" w:fill="FFFF99"/>
          </w:tcPr>
          <w:p w14:paraId="6C7FB0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B474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6716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BBC385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CA68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1128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2B5027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3D171E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F1A2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FF4280"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75A712E5"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[CMCC] does not agree with this contribution.</w:t>
            </w:r>
          </w:p>
          <w:p w14:paraId="258CD8B3"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[Nokia] requests clarification.</w:t>
            </w:r>
          </w:p>
          <w:p w14:paraId="44DFD1DE" w14:textId="77777777" w:rsidR="005B4D07" w:rsidRPr="00436517" w:rsidRDefault="00DD5AEB">
            <w:pPr>
              <w:widowControl/>
              <w:jc w:val="left"/>
              <w:rPr>
                <w:ins w:id="79"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[CMCC] discusses in detail.</w:t>
            </w:r>
          </w:p>
          <w:p w14:paraId="4E35EA59" w14:textId="77777777" w:rsidR="00436517" w:rsidRDefault="005B4D07">
            <w:pPr>
              <w:widowControl/>
              <w:jc w:val="left"/>
              <w:rPr>
                <w:ins w:id="80" w:author="05-18-2014_02-24-1639_Minpeng" w:date="2022-05-18T20:14:00Z"/>
                <w:rFonts w:ascii="Arial" w:eastAsia="等线" w:hAnsi="Arial" w:cs="Arial"/>
                <w:color w:val="000000"/>
                <w:kern w:val="0"/>
                <w:sz w:val="16"/>
                <w:szCs w:val="16"/>
              </w:rPr>
            </w:pPr>
            <w:ins w:id="81" w:author="05-18-1957_02-24-1639_Minpeng" w:date="2022-05-18T19:58:00Z">
              <w:r w:rsidRPr="00436517">
                <w:rPr>
                  <w:rFonts w:ascii="Arial" w:eastAsia="等线" w:hAnsi="Arial" w:cs="Arial"/>
                  <w:color w:val="000000"/>
                  <w:kern w:val="0"/>
                  <w:sz w:val="16"/>
                  <w:szCs w:val="16"/>
                </w:rPr>
                <w:t>[Nokia] answers to CMCC, continues discussion, and makes proposal for revised scope.</w:t>
              </w:r>
            </w:ins>
          </w:p>
          <w:p w14:paraId="27620819" w14:textId="056C3D57" w:rsidR="00AD3C17" w:rsidRPr="00436517" w:rsidRDefault="00436517">
            <w:pPr>
              <w:widowControl/>
              <w:jc w:val="left"/>
              <w:rPr>
                <w:rFonts w:ascii="Arial" w:eastAsia="等线" w:hAnsi="Arial" w:cs="Arial"/>
                <w:color w:val="000000"/>
                <w:kern w:val="0"/>
                <w:sz w:val="16"/>
                <w:szCs w:val="16"/>
              </w:rPr>
            </w:pPr>
            <w:ins w:id="82" w:author="05-18-2014_02-24-1639_Minpeng" w:date="2022-05-18T20:14:00Z">
              <w:r>
                <w:rPr>
                  <w:rFonts w:ascii="Arial" w:eastAsia="等线" w:hAnsi="Arial" w:cs="Arial"/>
                  <w:color w:val="000000"/>
                  <w:kern w:val="0"/>
                  <w:sz w:val="16"/>
                  <w:szCs w:val="16"/>
                </w:rPr>
                <w:t>[CMCC] replies. In general ok with the proposal, with a concern on 1st sentence in last paragraph.</w:t>
              </w:r>
            </w:ins>
          </w:p>
        </w:tc>
        <w:tc>
          <w:tcPr>
            <w:tcW w:w="708" w:type="dxa"/>
            <w:tcBorders>
              <w:top w:val="nil"/>
              <w:left w:val="nil"/>
              <w:bottom w:val="single" w:sz="4" w:space="0" w:color="000000"/>
              <w:right w:val="single" w:sz="4" w:space="0" w:color="000000"/>
            </w:tcBorders>
            <w:shd w:val="clear" w:color="000000" w:fill="FFFF99"/>
          </w:tcPr>
          <w:p w14:paraId="76DD5B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1E8F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8B92E2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DC98C1E"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28112C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35DF16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4A7B2A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721AD4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5A2E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40BD4E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397A8D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8A96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4C0A65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32BAF16"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2DE8A5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Security Assurance Specification </w:t>
            </w:r>
            <w:r w:rsidRPr="007F40F3">
              <w:rPr>
                <w:rFonts w:ascii="Arial" w:eastAsia="等线" w:hAnsi="Arial" w:cs="Arial"/>
                <w:color w:val="000000"/>
                <w:kern w:val="0"/>
                <w:sz w:val="16"/>
                <w:szCs w:val="16"/>
              </w:rPr>
              <w:lastRenderedPageBreak/>
              <w:t xml:space="preserve">(SCAS) for 5G Rel-17 Features </w:t>
            </w:r>
          </w:p>
        </w:tc>
        <w:tc>
          <w:tcPr>
            <w:tcW w:w="851" w:type="dxa"/>
            <w:tcBorders>
              <w:top w:val="nil"/>
              <w:left w:val="nil"/>
              <w:bottom w:val="single" w:sz="4" w:space="0" w:color="000000"/>
              <w:right w:val="single" w:sz="4" w:space="0" w:color="000000"/>
            </w:tcBorders>
            <w:shd w:val="clear" w:color="000000" w:fill="FFFF99"/>
          </w:tcPr>
          <w:p w14:paraId="5124D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S3</w:t>
            </w:r>
            <w:r w:rsidRPr="007F40F3">
              <w:rPr>
                <w:rFonts w:ascii="Arial" w:eastAsia="等线"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D3D9F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1011BB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358B1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CA853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08E3D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proposes to note it.</w:t>
            </w:r>
          </w:p>
        </w:tc>
        <w:tc>
          <w:tcPr>
            <w:tcW w:w="708" w:type="dxa"/>
            <w:tcBorders>
              <w:top w:val="nil"/>
              <w:left w:val="nil"/>
              <w:bottom w:val="single" w:sz="4" w:space="0" w:color="000000"/>
              <w:right w:val="single" w:sz="4" w:space="0" w:color="000000"/>
            </w:tcBorders>
            <w:shd w:val="clear" w:color="000000" w:fill="FFFF99"/>
          </w:tcPr>
          <w:p w14:paraId="1BD478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2508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1E9918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BB588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3F76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BD6E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065101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6CAC85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198A9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89C5C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19A74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84FC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2D7E1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87FF2C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91B2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6F57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517DA4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5C1F36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47309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C4CEC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E15CB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2C4A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A95DA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4A396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89EF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C81A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7AAB4B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188E71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B926D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B70B0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D1DC2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C521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0D2FEF"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21EAE664"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4B9558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3B5EEC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4399EF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038007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1B019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BCED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A0227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[Nokia]:Clarification asked and propose changes.</w:t>
            </w:r>
          </w:p>
          <w:p w14:paraId="1FAF3C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Clarification to Nokia</w:t>
            </w:r>
          </w:p>
          <w:p w14:paraId="20ACA0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Clarification made</w:t>
            </w:r>
          </w:p>
          <w:p w14:paraId="198B60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clarification provided</w:t>
            </w:r>
          </w:p>
          <w:p w14:paraId="1307DE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Provided solution</w:t>
            </w:r>
          </w:p>
          <w:p w14:paraId="2FEED9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Provided revision</w:t>
            </w:r>
          </w:p>
          <w:p w14:paraId="790E21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fine with the revision</w:t>
            </w:r>
          </w:p>
        </w:tc>
        <w:tc>
          <w:tcPr>
            <w:tcW w:w="708" w:type="dxa"/>
            <w:tcBorders>
              <w:top w:val="nil"/>
              <w:left w:val="nil"/>
              <w:bottom w:val="single" w:sz="4" w:space="0" w:color="000000"/>
              <w:right w:val="single" w:sz="4" w:space="0" w:color="000000"/>
            </w:tcBorders>
            <w:shd w:val="clear" w:color="000000" w:fill="FFFF99"/>
          </w:tcPr>
          <w:p w14:paraId="2E1CDF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AD4A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CCA0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F4B2B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7947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B19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33BA02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threat for confidentiality, integrity </w:t>
            </w:r>
            <w:r w:rsidRPr="007F40F3">
              <w:rPr>
                <w:rFonts w:ascii="Arial" w:eastAsia="等线" w:hAnsi="Arial" w:cs="Arial"/>
                <w:color w:val="000000"/>
                <w:kern w:val="0"/>
                <w:sz w:val="16"/>
                <w:szCs w:val="16"/>
              </w:rPr>
              <w:lastRenderedPageBreak/>
              <w:t xml:space="preserve">and replay between AAnF and AUSF </w:t>
            </w:r>
          </w:p>
        </w:tc>
        <w:tc>
          <w:tcPr>
            <w:tcW w:w="992" w:type="dxa"/>
            <w:tcBorders>
              <w:top w:val="nil"/>
              <w:left w:val="nil"/>
              <w:bottom w:val="single" w:sz="4" w:space="0" w:color="000000"/>
              <w:right w:val="single" w:sz="4" w:space="0" w:color="000000"/>
            </w:tcBorders>
            <w:shd w:val="clear" w:color="000000" w:fill="FFFF99"/>
          </w:tcPr>
          <w:p w14:paraId="01F7B8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7723B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450174D"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5F9AAA94"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MCC commented that the CR didn’t have any revision marks.</w:t>
            </w:r>
          </w:p>
          <w:p w14:paraId="3D78A7A2" w14:textId="77777777" w:rsidR="00715690" w:rsidRDefault="00DD5AEB">
            <w:pPr>
              <w:widowControl/>
              <w:jc w:val="left"/>
              <w:rPr>
                <w:ins w:id="83"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lastRenderedPageBreak/>
              <w:t>[Keysight]: Modification as MCC commented. Rev1 available in folder.</w:t>
            </w:r>
          </w:p>
          <w:p w14:paraId="4B8EE627" w14:textId="58C3B7C2" w:rsidR="00AD3C17" w:rsidRPr="00715690" w:rsidRDefault="00715690">
            <w:pPr>
              <w:widowControl/>
              <w:jc w:val="left"/>
              <w:rPr>
                <w:rFonts w:ascii="Arial" w:eastAsia="等线" w:hAnsi="Arial" w:cs="Arial"/>
                <w:color w:val="000000"/>
                <w:kern w:val="0"/>
                <w:sz w:val="16"/>
                <w:szCs w:val="16"/>
              </w:rPr>
            </w:pPr>
            <w:ins w:id="84" w:author="05-18-2019_02-24-1639_Minpeng" w:date="2022-05-18T20:20:00Z">
              <w:r>
                <w:rPr>
                  <w:rFonts w:ascii="Arial" w:eastAsia="等线" w:hAnsi="Arial" w:cs="Arial"/>
                  <w:color w:val="000000"/>
                  <w:kern w:val="0"/>
                  <w:sz w:val="16"/>
                  <w:szCs w:val="16"/>
                </w:rPr>
                <w:t>[CMCC]: comments that this should be a draftCR instead of CR.</w:t>
              </w:r>
            </w:ins>
          </w:p>
        </w:tc>
        <w:tc>
          <w:tcPr>
            <w:tcW w:w="708" w:type="dxa"/>
            <w:tcBorders>
              <w:top w:val="nil"/>
              <w:left w:val="nil"/>
              <w:bottom w:val="single" w:sz="4" w:space="0" w:color="000000"/>
              <w:right w:val="single" w:sz="4" w:space="0" w:color="000000"/>
            </w:tcBorders>
            <w:shd w:val="clear" w:color="000000" w:fill="FFFF99"/>
          </w:tcPr>
          <w:p w14:paraId="44203F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438DE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073F50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944CAD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2600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BA3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73B1E7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0B1757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995FE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4EDD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E94C7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[Nokia]:Clarification asked and propose changes.</w:t>
            </w:r>
          </w:p>
          <w:p w14:paraId="1CBEFB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Clarification to Nokia</w:t>
            </w:r>
          </w:p>
          <w:p w14:paraId="65D430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Clarification asked and propose changes.</w:t>
            </w:r>
          </w:p>
          <w:p w14:paraId="1852CA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[Keysight]: Revision provided</w:t>
            </w:r>
          </w:p>
          <w:p w14:paraId="3B35F2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agree with the revision.</w:t>
            </w:r>
          </w:p>
        </w:tc>
        <w:tc>
          <w:tcPr>
            <w:tcW w:w="708" w:type="dxa"/>
            <w:tcBorders>
              <w:top w:val="nil"/>
              <w:left w:val="nil"/>
              <w:bottom w:val="single" w:sz="4" w:space="0" w:color="000000"/>
              <w:right w:val="single" w:sz="4" w:space="0" w:color="000000"/>
            </w:tcBorders>
            <w:shd w:val="clear" w:color="000000" w:fill="FFFF99"/>
          </w:tcPr>
          <w:p w14:paraId="1FAE16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AA9D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95588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8C9CB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64B3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3F92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57D97B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4D588C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9199C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68EB69A"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C00105A"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MCC commented that the CR didn’t have any revision marks.</w:t>
            </w:r>
          </w:p>
          <w:p w14:paraId="6DD620ED" w14:textId="77777777" w:rsidR="00715690" w:rsidRDefault="00DD5AEB">
            <w:pPr>
              <w:widowControl/>
              <w:jc w:val="left"/>
              <w:rPr>
                <w:ins w:id="85"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[Keysight]: Modification as MCC commented. Rev1 available in folder.</w:t>
            </w:r>
          </w:p>
          <w:p w14:paraId="598047CD" w14:textId="4ABA281F" w:rsidR="00AD3C17" w:rsidRPr="00715690" w:rsidRDefault="00715690">
            <w:pPr>
              <w:widowControl/>
              <w:jc w:val="left"/>
              <w:rPr>
                <w:rFonts w:ascii="Arial" w:eastAsia="等线" w:hAnsi="Arial" w:cs="Arial"/>
                <w:color w:val="000000"/>
                <w:kern w:val="0"/>
                <w:sz w:val="16"/>
                <w:szCs w:val="16"/>
              </w:rPr>
            </w:pPr>
            <w:ins w:id="86" w:author="05-18-2019_02-24-1639_Minpeng" w:date="2022-05-18T20:20:00Z">
              <w:r>
                <w:rPr>
                  <w:rFonts w:ascii="Arial" w:eastAsia="等线" w:hAnsi="Arial" w:cs="Arial"/>
                  <w:color w:val="000000"/>
                  <w:kern w:val="0"/>
                  <w:sz w:val="16"/>
                  <w:szCs w:val="16"/>
                </w:rPr>
                <w:t>[CMCC]: comments that this should be a draftCR instead of CR.</w:t>
              </w:r>
            </w:ins>
          </w:p>
        </w:tc>
        <w:tc>
          <w:tcPr>
            <w:tcW w:w="708" w:type="dxa"/>
            <w:tcBorders>
              <w:top w:val="nil"/>
              <w:left w:val="nil"/>
              <w:bottom w:val="single" w:sz="4" w:space="0" w:color="000000"/>
              <w:right w:val="single" w:sz="4" w:space="0" w:color="000000"/>
            </w:tcBorders>
            <w:shd w:val="clear" w:color="000000" w:fill="FFFF99"/>
          </w:tcPr>
          <w:p w14:paraId="294F6E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3F7A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03D00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156BB9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71F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7A36A3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1D1C47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60F5D3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51CBE6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164FB9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B7DB2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02B3E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AC8CA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503B0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F5C5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2AE40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1E9FB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784EF6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084CF1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AE20D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1D36DD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CDFA4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7F39D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08067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ECAA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66C3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6D6FB1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70EC05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99436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1E1F79" w14:textId="77777777" w:rsidR="00DC2E08" w:rsidRDefault="00DD5AEB">
            <w:pPr>
              <w:widowControl/>
              <w:jc w:val="left"/>
              <w:rPr>
                <w:ins w:id="87"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5FFDE35" w14:textId="44AA434B" w:rsidR="00AD3C17" w:rsidRPr="00DC2E08" w:rsidRDefault="00DC2E08">
            <w:pPr>
              <w:widowControl/>
              <w:jc w:val="left"/>
              <w:rPr>
                <w:rFonts w:ascii="Arial" w:eastAsia="等线" w:hAnsi="Arial" w:cs="Arial"/>
                <w:color w:val="000000"/>
                <w:kern w:val="0"/>
                <w:sz w:val="16"/>
                <w:szCs w:val="16"/>
              </w:rPr>
            </w:pPr>
            <w:ins w:id="88" w:author="05-18-2038_05-18-2032_02-24-1639_Minpeng" w:date="2022-05-18T20:39:00Z">
              <w:r>
                <w:rPr>
                  <w:rFonts w:ascii="Arial" w:eastAsia="等线" w:hAnsi="Arial" w:cs="Arial"/>
                  <w:color w:val="000000"/>
                  <w:kern w:val="0"/>
                  <w:sz w:val="16"/>
                  <w:szCs w:val="16"/>
                </w:rPr>
                <w:t>[Huawei] proposes to note since no consensus is reached on consumer of Naanf_AKMA_Context_Remove service.</w:t>
              </w:r>
            </w:ins>
          </w:p>
        </w:tc>
        <w:tc>
          <w:tcPr>
            <w:tcW w:w="708" w:type="dxa"/>
            <w:tcBorders>
              <w:top w:val="nil"/>
              <w:left w:val="nil"/>
              <w:bottom w:val="single" w:sz="4" w:space="0" w:color="000000"/>
              <w:right w:val="single" w:sz="4" w:space="0" w:color="000000"/>
            </w:tcBorders>
            <w:shd w:val="clear" w:color="000000" w:fill="FFFF99"/>
          </w:tcPr>
          <w:p w14:paraId="33FC61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32B2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69067C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F0B6B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9D77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F1A8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40E4B3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20BFAF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4BA88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99639FA" w14:textId="77777777" w:rsidR="00DC2E08" w:rsidRDefault="00DD5AEB">
            <w:pPr>
              <w:widowControl/>
              <w:jc w:val="left"/>
              <w:rPr>
                <w:ins w:id="89"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31DDE09" w14:textId="533AF314" w:rsidR="00AD3C17" w:rsidRPr="00DC2E08" w:rsidRDefault="00DC2E08">
            <w:pPr>
              <w:widowControl/>
              <w:jc w:val="left"/>
              <w:rPr>
                <w:rFonts w:ascii="Arial" w:eastAsia="等线" w:hAnsi="Arial" w:cs="Arial"/>
                <w:color w:val="000000"/>
                <w:kern w:val="0"/>
                <w:sz w:val="16"/>
                <w:szCs w:val="16"/>
              </w:rPr>
            </w:pPr>
            <w:ins w:id="90" w:author="05-18-2038_05-18-2032_02-24-1639_Minpeng" w:date="2022-05-18T20:39:00Z">
              <w:r>
                <w:rPr>
                  <w:rFonts w:ascii="Arial" w:eastAsia="等线" w:hAnsi="Arial" w:cs="Arial"/>
                  <w:color w:val="000000"/>
                  <w:kern w:val="0"/>
                  <w:sz w:val="16"/>
                  <w:szCs w:val="16"/>
                </w:rPr>
                <w:t>[Huawei] requires revision before approval.</w:t>
              </w:r>
            </w:ins>
          </w:p>
        </w:tc>
        <w:tc>
          <w:tcPr>
            <w:tcW w:w="708" w:type="dxa"/>
            <w:tcBorders>
              <w:top w:val="nil"/>
              <w:left w:val="nil"/>
              <w:bottom w:val="single" w:sz="4" w:space="0" w:color="000000"/>
              <w:right w:val="single" w:sz="4" w:space="0" w:color="000000"/>
            </w:tcBorders>
            <w:shd w:val="clear" w:color="000000" w:fill="FFFF99"/>
          </w:tcPr>
          <w:p w14:paraId="1BDBCB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19B0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FED4F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E9543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51B5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A8F2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1F7D5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27D3B0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2E8F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85098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03A4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BF38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7D79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18BCC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101F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8405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1AC08B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67A9C2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91DC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54D154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9943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C577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8E7AEC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5BDDCB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C931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76E7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408E38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2B2414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230DB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6AAD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288A7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9317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102C9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B28E176"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5A5E25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SCAS </w:t>
            </w:r>
            <w:r w:rsidRPr="007F40F3">
              <w:rPr>
                <w:rFonts w:ascii="Arial" w:eastAsia="等线" w:hAnsi="Arial" w:cs="Arial"/>
                <w:color w:val="000000"/>
                <w:kern w:val="0"/>
                <w:sz w:val="16"/>
                <w:szCs w:val="16"/>
              </w:rPr>
              <w:lastRenderedPageBreak/>
              <w:t xml:space="preserve">for split-gNB product classes </w:t>
            </w:r>
          </w:p>
        </w:tc>
        <w:tc>
          <w:tcPr>
            <w:tcW w:w="851" w:type="dxa"/>
            <w:tcBorders>
              <w:top w:val="nil"/>
              <w:left w:val="nil"/>
              <w:bottom w:val="single" w:sz="4" w:space="0" w:color="000000"/>
              <w:right w:val="single" w:sz="4" w:space="0" w:color="000000"/>
            </w:tcBorders>
            <w:shd w:val="clear" w:color="000000" w:fill="FFFF99"/>
          </w:tcPr>
          <w:p w14:paraId="68C57A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S3</w:t>
            </w:r>
            <w:r w:rsidRPr="007F40F3">
              <w:rPr>
                <w:rFonts w:ascii="Arial" w:eastAsia="等线"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7AFB64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194908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1C9EC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A81BB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E12F7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[Deutsche Telekom]:agrees on the proposed skeleton for TS33.742.</w:t>
            </w:r>
          </w:p>
          <w:p w14:paraId="78B438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[Huawei] proposes to remove the SBA related clauses or mark as not applicable from the start since all the target NPs do not support SBIs anyway.</w:t>
            </w:r>
          </w:p>
        </w:tc>
        <w:tc>
          <w:tcPr>
            <w:tcW w:w="708" w:type="dxa"/>
            <w:tcBorders>
              <w:top w:val="nil"/>
              <w:left w:val="nil"/>
              <w:bottom w:val="single" w:sz="4" w:space="0" w:color="000000"/>
              <w:right w:val="single" w:sz="4" w:space="0" w:color="000000"/>
            </w:tcBorders>
            <w:shd w:val="clear" w:color="000000" w:fill="FFFF99"/>
          </w:tcPr>
          <w:p w14:paraId="34D66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13CB5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05D55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8B6D8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F6AC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35B1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0BF964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798B30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E3AD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878AC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8896F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7B85F6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5DF1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4787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D7879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7A4D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F476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6C7EDC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59DE44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EE5F5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7119B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98FBA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[Deutsche Telekom]:provides view on TS33.742/TS33.511 alignment</w:t>
            </w:r>
          </w:p>
          <w:p w14:paraId="3A033B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comments that there is no need to endorse anything and that the first approach is more in line with the drafting rules</w:t>
            </w:r>
          </w:p>
        </w:tc>
        <w:tc>
          <w:tcPr>
            <w:tcW w:w="708" w:type="dxa"/>
            <w:tcBorders>
              <w:top w:val="nil"/>
              <w:left w:val="nil"/>
              <w:bottom w:val="single" w:sz="4" w:space="0" w:color="000000"/>
              <w:right w:val="single" w:sz="4" w:space="0" w:color="000000"/>
            </w:tcBorders>
            <w:shd w:val="clear" w:color="000000" w:fill="FFFF99"/>
          </w:tcPr>
          <w:p w14:paraId="290FF9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DE7B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70873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1349CF4"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1A760A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3D88D2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45017B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64EBE4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48A4E8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97A53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4E112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829A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18A537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1FF267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7357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F1CE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2278E5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13143F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ADB28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6881B7" w14:textId="77777777" w:rsidR="00643AE8" w:rsidRDefault="00DD5AEB">
            <w:pPr>
              <w:widowControl/>
              <w:jc w:val="left"/>
              <w:rPr>
                <w:ins w:id="91"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14BF34CB" w14:textId="3C452D36" w:rsidR="00AD3C17" w:rsidRPr="00643AE8" w:rsidRDefault="00643AE8">
            <w:pPr>
              <w:widowControl/>
              <w:jc w:val="left"/>
              <w:rPr>
                <w:rFonts w:ascii="Arial" w:eastAsia="等线" w:hAnsi="Arial" w:cs="Arial"/>
                <w:color w:val="000000"/>
                <w:kern w:val="0"/>
                <w:sz w:val="16"/>
                <w:szCs w:val="16"/>
              </w:rPr>
            </w:pPr>
            <w:ins w:id="92" w:author="05-18-2047_05-18-2032_02-24-1639_Minpeng" w:date="2022-05-18T20:47:00Z">
              <w:r>
                <w:rPr>
                  <w:rFonts w:ascii="Arial" w:eastAsia="等线" w:hAnsi="Arial" w:cs="Arial"/>
                  <w:color w:val="000000"/>
                  <w:kern w:val="0"/>
                  <w:sz w:val="16"/>
                  <w:szCs w:val="16"/>
                </w:rPr>
                <w:t>[Xiaomi]: requires revision</w:t>
              </w:r>
            </w:ins>
          </w:p>
        </w:tc>
        <w:tc>
          <w:tcPr>
            <w:tcW w:w="708" w:type="dxa"/>
            <w:tcBorders>
              <w:top w:val="nil"/>
              <w:left w:val="nil"/>
              <w:bottom w:val="single" w:sz="4" w:space="0" w:color="000000"/>
              <w:right w:val="single" w:sz="4" w:space="0" w:color="000000"/>
            </w:tcBorders>
            <w:shd w:val="clear" w:color="000000" w:fill="FFFF99"/>
          </w:tcPr>
          <w:p w14:paraId="065917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F6CF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11C92A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62B04BA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5411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1FEE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681ED3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01A276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B6A3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AA32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68B9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9C6D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07CE5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032F2E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9D40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BCFA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00EA76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3DDE4A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3CFCC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F3AB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00EFB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provides question on merging documents</w:t>
            </w:r>
          </w:p>
          <w:p w14:paraId="29D9C2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22136A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E688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4EA9C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8477D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633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215D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7D11DD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317BB1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14CC5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31C4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3CA4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7291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C65BA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D4EDA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ADBA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DB2E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6994F9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133F80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64081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BE4A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49D4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6633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EA4919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B6FDB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B3147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8A2B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7BA6FF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50AAFD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DCD0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3D89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7C3B2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requests clarifications and revision before approval</w:t>
            </w:r>
          </w:p>
          <w:p w14:paraId="499DF2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Provides r1 and replies to the comments.</w:t>
            </w:r>
          </w:p>
        </w:tc>
        <w:tc>
          <w:tcPr>
            <w:tcW w:w="708" w:type="dxa"/>
            <w:tcBorders>
              <w:top w:val="nil"/>
              <w:left w:val="nil"/>
              <w:bottom w:val="single" w:sz="4" w:space="0" w:color="000000"/>
              <w:right w:val="single" w:sz="4" w:space="0" w:color="000000"/>
            </w:tcBorders>
            <w:shd w:val="clear" w:color="000000" w:fill="FFFF99"/>
          </w:tcPr>
          <w:p w14:paraId="4B7F10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B63F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2ECC7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7197C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7C1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3189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497B3C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17CF50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43D5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6E9C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E70F1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merge it into 221000 or proposes to use 221000 for relay discovery procedure</w:t>
            </w:r>
          </w:p>
          <w:p w14:paraId="0DFFD0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proposes revision or merging</w:t>
            </w:r>
          </w:p>
          <w:p w14:paraId="29DC45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Reply to Qualcomm.</w:t>
            </w:r>
          </w:p>
          <w:p w14:paraId="026713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agrees with the observation from Huawei, provides further comments and proposes revision or merging with 1141</w:t>
            </w:r>
          </w:p>
        </w:tc>
        <w:tc>
          <w:tcPr>
            <w:tcW w:w="708" w:type="dxa"/>
            <w:tcBorders>
              <w:top w:val="nil"/>
              <w:left w:val="nil"/>
              <w:bottom w:val="single" w:sz="4" w:space="0" w:color="000000"/>
              <w:right w:val="single" w:sz="4" w:space="0" w:color="000000"/>
            </w:tcBorders>
            <w:shd w:val="clear" w:color="000000" w:fill="FFFF99"/>
          </w:tcPr>
          <w:p w14:paraId="476292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AE27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55488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67D9E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208F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3592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A4BCF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597595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EEDF7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3AEB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16440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1E1AA9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F497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72F498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026CE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17BE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0032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6F8D7D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220EFB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3CC9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8909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2D6C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BA75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1106E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C254AC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B2F3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31D1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53327B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52C224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CFB71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37DBF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871CB90" w14:textId="77777777" w:rsidR="00453927" w:rsidRPr="00DC2E08" w:rsidRDefault="00DD5AEB">
            <w:pPr>
              <w:widowControl/>
              <w:jc w:val="left"/>
              <w:rPr>
                <w:ins w:id="93"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[Xiaomi]: Provides comments and asks questions which are to be clarified before approval</w:t>
            </w:r>
          </w:p>
          <w:p w14:paraId="40139D38" w14:textId="77777777" w:rsidR="00453927" w:rsidRPr="00DC2E08" w:rsidRDefault="00453927">
            <w:pPr>
              <w:widowControl/>
              <w:jc w:val="left"/>
              <w:rPr>
                <w:ins w:id="94" w:author="05-18-2004_02-24-1639_Minpeng" w:date="2022-05-18T20:04:00Z"/>
                <w:rFonts w:ascii="Arial" w:eastAsia="等线" w:hAnsi="Arial" w:cs="Arial"/>
                <w:color w:val="000000"/>
                <w:kern w:val="0"/>
                <w:sz w:val="16"/>
                <w:szCs w:val="16"/>
              </w:rPr>
            </w:pPr>
            <w:ins w:id="95" w:author="05-18-2004_02-24-1639_Minpeng" w:date="2022-05-18T20:04:00Z">
              <w:r w:rsidRPr="00DC2E08">
                <w:rPr>
                  <w:rFonts w:ascii="Arial" w:eastAsia="等线" w:hAnsi="Arial" w:cs="Arial"/>
                  <w:color w:val="000000"/>
                  <w:kern w:val="0"/>
                  <w:sz w:val="16"/>
                  <w:szCs w:val="16"/>
                </w:rPr>
                <w:t>[Philips]: Provides comments and draft revision r1</w:t>
              </w:r>
            </w:ins>
          </w:p>
          <w:p w14:paraId="71420F4A" w14:textId="77777777" w:rsidR="00A854E1" w:rsidRPr="00DC2E08" w:rsidRDefault="00453927">
            <w:pPr>
              <w:widowControl/>
              <w:jc w:val="left"/>
              <w:rPr>
                <w:ins w:id="96" w:author="05-18-2009_02-24-1639_Minpeng" w:date="2022-05-18T20:10:00Z"/>
                <w:rFonts w:ascii="Arial" w:eastAsia="等线" w:hAnsi="Arial" w:cs="Arial"/>
                <w:color w:val="000000"/>
                <w:kern w:val="0"/>
                <w:sz w:val="16"/>
                <w:szCs w:val="16"/>
              </w:rPr>
            </w:pPr>
            <w:ins w:id="97" w:author="05-18-2004_02-24-1639_Minpeng" w:date="2022-05-18T20:04:00Z">
              <w:r w:rsidRPr="00DC2E08">
                <w:rPr>
                  <w:rFonts w:ascii="Arial" w:eastAsia="等线" w:hAnsi="Arial" w:cs="Arial"/>
                  <w:color w:val="000000"/>
                  <w:kern w:val="0"/>
                  <w:sz w:val="16"/>
                  <w:szCs w:val="16"/>
                </w:rPr>
                <w:t>[Xiaomi]: disagrees with r1 and provides further comments</w:t>
              </w:r>
            </w:ins>
          </w:p>
          <w:p w14:paraId="5A363A48" w14:textId="77777777" w:rsidR="00436517" w:rsidRPr="00DC2E08" w:rsidRDefault="00A854E1">
            <w:pPr>
              <w:widowControl/>
              <w:jc w:val="left"/>
              <w:rPr>
                <w:ins w:id="98" w:author="05-18-2014_02-24-1639_Minpeng" w:date="2022-05-18T20:14:00Z"/>
                <w:rFonts w:ascii="Arial" w:eastAsia="等线" w:hAnsi="Arial" w:cs="Arial"/>
                <w:color w:val="000000"/>
                <w:kern w:val="0"/>
                <w:sz w:val="16"/>
                <w:szCs w:val="16"/>
              </w:rPr>
            </w:pPr>
            <w:ins w:id="99" w:author="05-18-2009_02-24-1639_Minpeng" w:date="2022-05-18T20:10:00Z">
              <w:r w:rsidRPr="00DC2E08">
                <w:rPr>
                  <w:rFonts w:ascii="Arial" w:eastAsia="等线" w:hAnsi="Arial" w:cs="Arial"/>
                  <w:color w:val="000000"/>
                  <w:kern w:val="0"/>
                  <w:sz w:val="16"/>
                  <w:szCs w:val="16"/>
                </w:rPr>
                <w:t>[Ericsson]: supports S3-221000 as a baseline</w:t>
              </w:r>
            </w:ins>
          </w:p>
          <w:p w14:paraId="6D723C0F" w14:textId="77777777" w:rsidR="00715690" w:rsidRPr="00DC2E08" w:rsidRDefault="00436517">
            <w:pPr>
              <w:widowControl/>
              <w:jc w:val="left"/>
              <w:rPr>
                <w:ins w:id="100" w:author="05-18-2019_02-24-1639_Minpeng" w:date="2022-05-18T20:20:00Z"/>
                <w:rFonts w:ascii="Arial" w:eastAsia="等线" w:hAnsi="Arial" w:cs="Arial"/>
                <w:color w:val="000000"/>
                <w:kern w:val="0"/>
                <w:sz w:val="16"/>
                <w:szCs w:val="16"/>
              </w:rPr>
            </w:pPr>
            <w:ins w:id="101" w:author="05-18-2014_02-24-1639_Minpeng" w:date="2022-05-18T20:14:00Z">
              <w:r w:rsidRPr="00DC2E08">
                <w:rPr>
                  <w:rFonts w:ascii="Arial" w:eastAsia="等线" w:hAnsi="Arial" w:cs="Arial"/>
                  <w:color w:val="000000"/>
                  <w:kern w:val="0"/>
                  <w:sz w:val="16"/>
                  <w:szCs w:val="16"/>
                </w:rPr>
                <w:t>[Qualcomm]: provides response and r2</w:t>
              </w:r>
            </w:ins>
          </w:p>
          <w:p w14:paraId="36FA4F74" w14:textId="77777777" w:rsidR="008146F2" w:rsidRPr="00DC2E08" w:rsidRDefault="00715690">
            <w:pPr>
              <w:widowControl/>
              <w:jc w:val="left"/>
              <w:rPr>
                <w:ins w:id="102" w:author="05-18-2026_02-24-1639_Minpeng" w:date="2022-05-18T20:26:00Z"/>
                <w:rFonts w:ascii="Arial" w:eastAsia="等线" w:hAnsi="Arial" w:cs="Arial"/>
                <w:color w:val="000000"/>
                <w:kern w:val="0"/>
                <w:sz w:val="16"/>
                <w:szCs w:val="16"/>
              </w:rPr>
            </w:pPr>
            <w:ins w:id="103" w:author="05-18-2019_02-24-1639_Minpeng" w:date="2022-05-18T20:20:00Z">
              <w:r w:rsidRPr="00DC2E08">
                <w:rPr>
                  <w:rFonts w:ascii="Arial" w:eastAsia="等线" w:hAnsi="Arial" w:cs="Arial"/>
                  <w:color w:val="000000"/>
                  <w:kern w:val="0"/>
                  <w:sz w:val="16"/>
                  <w:szCs w:val="16"/>
                </w:rPr>
                <w:t>[Xiaomi]: disagrees with r2 and provides response</w:t>
              </w:r>
            </w:ins>
          </w:p>
          <w:p w14:paraId="231557C7" w14:textId="77777777" w:rsidR="00DC2E08" w:rsidRDefault="008146F2">
            <w:pPr>
              <w:widowControl/>
              <w:jc w:val="left"/>
              <w:rPr>
                <w:ins w:id="104" w:author="05-18-2038_05-18-2032_02-24-1639_Minpeng" w:date="2022-05-18T20:39:00Z"/>
                <w:rFonts w:ascii="Arial" w:eastAsia="等线" w:hAnsi="Arial" w:cs="Arial"/>
                <w:color w:val="000000"/>
                <w:kern w:val="0"/>
                <w:sz w:val="16"/>
                <w:szCs w:val="16"/>
              </w:rPr>
            </w:pPr>
            <w:ins w:id="105" w:author="05-18-2026_02-24-1639_Minpeng" w:date="2022-05-18T20:26:00Z">
              <w:r w:rsidRPr="00DC2E08">
                <w:rPr>
                  <w:rFonts w:ascii="Arial" w:eastAsia="等线"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ins>
          </w:p>
          <w:p w14:paraId="5AFF5A8A" w14:textId="04D5214C" w:rsidR="00AD3C17" w:rsidRPr="00DC2E08" w:rsidRDefault="00DC2E08">
            <w:pPr>
              <w:widowControl/>
              <w:jc w:val="left"/>
              <w:rPr>
                <w:rFonts w:ascii="Arial" w:eastAsia="等线" w:hAnsi="Arial" w:cs="Arial"/>
                <w:color w:val="000000"/>
                <w:kern w:val="0"/>
                <w:sz w:val="16"/>
                <w:szCs w:val="16"/>
              </w:rPr>
            </w:pPr>
            <w:ins w:id="106" w:author="05-18-2038_05-18-2032_02-24-1639_Minpeng" w:date="2022-05-18T20:39:00Z">
              <w:r>
                <w:rPr>
                  <w:rFonts w:ascii="Arial" w:eastAsia="等线" w:hAnsi="Arial" w:cs="Arial"/>
                  <w:color w:val="000000"/>
                  <w:kern w:val="0"/>
                  <w:sz w:val="16"/>
                  <w:szCs w:val="16"/>
                </w:rPr>
                <w:t>[Philips] provides comments</w:t>
              </w:r>
            </w:ins>
          </w:p>
        </w:tc>
        <w:tc>
          <w:tcPr>
            <w:tcW w:w="708" w:type="dxa"/>
            <w:tcBorders>
              <w:top w:val="nil"/>
              <w:left w:val="nil"/>
              <w:bottom w:val="single" w:sz="4" w:space="0" w:color="000000"/>
              <w:right w:val="single" w:sz="4" w:space="0" w:color="000000"/>
            </w:tcBorders>
            <w:shd w:val="clear" w:color="000000" w:fill="FFFF99"/>
          </w:tcPr>
          <w:p w14:paraId="114153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3F4A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DEAB0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699BD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8BBF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2C2D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39C977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00ED2A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576DC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EC8B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AC88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017B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CAFAD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875BB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586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9661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6C2372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26DA46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ED202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ABD4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F652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D927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00AF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606977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5EDD6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341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451465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3A797D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1CBE7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8B5C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B7A02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note this contribution</w:t>
            </w:r>
          </w:p>
          <w:p w14:paraId="62AC13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7E6A14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B189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B7F6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5C916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426D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7E7F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39DBCF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40C129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D6598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A35E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F784A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note this contribution</w:t>
            </w:r>
          </w:p>
          <w:p w14:paraId="14C7E4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and requests more discussion on the applicability of reusing direct discovery procedure before noting.</w:t>
            </w:r>
          </w:p>
        </w:tc>
        <w:tc>
          <w:tcPr>
            <w:tcW w:w="708" w:type="dxa"/>
            <w:tcBorders>
              <w:top w:val="nil"/>
              <w:left w:val="nil"/>
              <w:bottom w:val="single" w:sz="4" w:space="0" w:color="000000"/>
              <w:right w:val="single" w:sz="4" w:space="0" w:color="000000"/>
            </w:tcBorders>
            <w:shd w:val="clear" w:color="000000" w:fill="FFFF99"/>
          </w:tcPr>
          <w:p w14:paraId="53991C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DB6B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A1966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371AC6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F025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D460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13946F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408749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1286E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2919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EB731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note this contribution</w:t>
            </w:r>
          </w:p>
          <w:p w14:paraId="04FAB1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206E4B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628F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692C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80750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16A2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5686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2F815D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0DD6F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A0AB5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CE89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97939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note this contribution</w:t>
            </w:r>
          </w:p>
          <w:p w14:paraId="7AAF7A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38EE3A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4934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133D2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E55D2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3327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723E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16C5B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3B5E7F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35298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BD65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6FC84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proposes to note this contribution</w:t>
            </w:r>
          </w:p>
          <w:p w14:paraId="106594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24027B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417B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70B05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C12F91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EBB5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A032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63C0D0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771700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86D63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96EFB2"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4764A71"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[Qualcomm]: proposes to merge it into 221000</w:t>
            </w:r>
          </w:p>
          <w:p w14:paraId="2912B588"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[Xiaomi]: propose revision of this paper and does not agree to merge it into 1000.</w:t>
            </w:r>
          </w:p>
          <w:p w14:paraId="2F117EA4" w14:textId="77777777" w:rsidR="00453927" w:rsidRPr="00DC2E08" w:rsidRDefault="00DD5AEB">
            <w:pPr>
              <w:widowControl/>
              <w:jc w:val="left"/>
              <w:rPr>
                <w:ins w:id="107"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[Huawei, HiSilicon]: propose a potential revision idea of this paper.</w:t>
            </w:r>
          </w:p>
          <w:p w14:paraId="6F8E2344" w14:textId="77777777" w:rsidR="00453927" w:rsidRPr="00DC2E08" w:rsidRDefault="00453927">
            <w:pPr>
              <w:widowControl/>
              <w:jc w:val="left"/>
              <w:rPr>
                <w:ins w:id="108" w:author="05-18-2004_02-24-1639_Minpeng" w:date="2022-05-18T20:04:00Z"/>
                <w:rFonts w:ascii="Arial" w:eastAsia="等线" w:hAnsi="Arial" w:cs="Arial"/>
                <w:color w:val="000000"/>
                <w:kern w:val="0"/>
                <w:sz w:val="16"/>
                <w:szCs w:val="16"/>
              </w:rPr>
            </w:pPr>
            <w:ins w:id="109" w:author="05-18-2004_02-24-1639_Minpeng" w:date="2022-05-18T20:04:00Z">
              <w:r w:rsidRPr="00DC2E08">
                <w:rPr>
                  <w:rFonts w:ascii="Arial" w:eastAsia="等线" w:hAnsi="Arial" w:cs="Arial"/>
                  <w:color w:val="000000"/>
                  <w:kern w:val="0"/>
                  <w:sz w:val="16"/>
                  <w:szCs w:val="16"/>
                </w:rPr>
                <w:t>[Philips]: responds to comments and provides revision r1.</w:t>
              </w:r>
            </w:ins>
          </w:p>
          <w:p w14:paraId="69C0048C" w14:textId="77777777" w:rsidR="008146F2" w:rsidRPr="00DC2E08" w:rsidRDefault="00453927">
            <w:pPr>
              <w:widowControl/>
              <w:jc w:val="left"/>
              <w:rPr>
                <w:ins w:id="110" w:author="05-18-2026_02-24-1639_Minpeng" w:date="2022-05-18T20:26:00Z"/>
                <w:rFonts w:ascii="Arial" w:eastAsia="等线" w:hAnsi="Arial" w:cs="Arial"/>
                <w:color w:val="000000"/>
                <w:kern w:val="0"/>
                <w:sz w:val="16"/>
                <w:szCs w:val="16"/>
              </w:rPr>
            </w:pPr>
            <w:ins w:id="111" w:author="05-18-2004_02-24-1639_Minpeng" w:date="2022-05-18T20:04:00Z">
              <w:r w:rsidRPr="00DC2E08">
                <w:rPr>
                  <w:rFonts w:ascii="Arial" w:eastAsia="等线" w:hAnsi="Arial" w:cs="Arial"/>
                  <w:color w:val="000000"/>
                  <w:kern w:val="0"/>
                  <w:sz w:val="16"/>
                  <w:szCs w:val="16"/>
                </w:rPr>
                <w:t>[Xiaomi]: disagrees with r1 and provides further comments</w:t>
              </w:r>
            </w:ins>
          </w:p>
          <w:p w14:paraId="4DDD1358" w14:textId="77777777" w:rsidR="00DC2E08" w:rsidRDefault="008146F2">
            <w:pPr>
              <w:widowControl/>
              <w:jc w:val="left"/>
              <w:rPr>
                <w:ins w:id="112" w:author="05-18-2038_05-18-2032_02-24-1639_Minpeng" w:date="2022-05-18T20:39:00Z"/>
                <w:rFonts w:ascii="Arial" w:eastAsia="等线" w:hAnsi="Arial" w:cs="Arial"/>
                <w:color w:val="000000"/>
                <w:kern w:val="0"/>
                <w:sz w:val="16"/>
                <w:szCs w:val="16"/>
              </w:rPr>
            </w:pPr>
            <w:ins w:id="113" w:author="05-18-2026_02-24-1639_Minpeng" w:date="2022-05-18T20:26:00Z">
              <w:r w:rsidRPr="00DC2E08">
                <w:rPr>
                  <w:rFonts w:ascii="Arial" w:eastAsia="等线" w:hAnsi="Arial" w:cs="Arial"/>
                  <w:color w:val="000000"/>
                  <w:kern w:val="0"/>
                  <w:sz w:val="16"/>
                  <w:szCs w:val="16"/>
                </w:rPr>
                <w:t>[Huawei, HiSilicon]: disagrees with r1 and provide comments.</w:t>
              </w:r>
            </w:ins>
          </w:p>
          <w:p w14:paraId="4DCAEC23" w14:textId="353C0603" w:rsidR="00AD3C17" w:rsidRPr="00DC2E08" w:rsidRDefault="00DC2E08">
            <w:pPr>
              <w:widowControl/>
              <w:jc w:val="left"/>
              <w:rPr>
                <w:rFonts w:ascii="Arial" w:eastAsia="等线" w:hAnsi="Arial" w:cs="Arial"/>
                <w:color w:val="000000"/>
                <w:kern w:val="0"/>
                <w:sz w:val="16"/>
                <w:szCs w:val="16"/>
              </w:rPr>
            </w:pPr>
            <w:ins w:id="114" w:author="05-18-2038_05-18-2032_02-24-1639_Minpeng" w:date="2022-05-18T20:39:00Z">
              <w:r>
                <w:rPr>
                  <w:rFonts w:ascii="Arial" w:eastAsia="等线" w:hAnsi="Arial" w:cs="Arial"/>
                  <w:color w:val="000000"/>
                  <w:kern w:val="0"/>
                  <w:sz w:val="16"/>
                  <w:szCs w:val="16"/>
                </w:rPr>
                <w:t>[Philips] clarifies the purpose of r1 and it is conditional on the acceptance of S3-221000</w:t>
              </w:r>
            </w:ins>
          </w:p>
        </w:tc>
        <w:tc>
          <w:tcPr>
            <w:tcW w:w="708" w:type="dxa"/>
            <w:tcBorders>
              <w:top w:val="nil"/>
              <w:left w:val="nil"/>
              <w:bottom w:val="single" w:sz="4" w:space="0" w:color="000000"/>
              <w:right w:val="single" w:sz="4" w:space="0" w:color="000000"/>
            </w:tcBorders>
            <w:shd w:val="clear" w:color="000000" w:fill="FFFF99"/>
          </w:tcPr>
          <w:p w14:paraId="7CD1CA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4D2E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B3B16A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CDA768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0262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7F19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1905C3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0D3717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86AD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BC27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F38C5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provides comments, requires a clarification before approval</w:t>
            </w:r>
          </w:p>
          <w:p w14:paraId="500A9B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provides clarifications to Qualcomm.</w:t>
            </w:r>
          </w:p>
        </w:tc>
        <w:tc>
          <w:tcPr>
            <w:tcW w:w="708" w:type="dxa"/>
            <w:tcBorders>
              <w:top w:val="nil"/>
              <w:left w:val="nil"/>
              <w:bottom w:val="single" w:sz="4" w:space="0" w:color="000000"/>
              <w:right w:val="single" w:sz="4" w:space="0" w:color="000000"/>
            </w:tcBorders>
            <w:shd w:val="clear" w:color="000000" w:fill="FFFF99"/>
          </w:tcPr>
          <w:p w14:paraId="42031C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5B07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AAEED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4E1197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9B2D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1EC2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7D27B3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77265C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AFFA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3066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AD2C0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proposes to note the paper</w:t>
            </w:r>
          </w:p>
          <w:p w14:paraId="723068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suggests a revision</w:t>
            </w:r>
          </w:p>
        </w:tc>
        <w:tc>
          <w:tcPr>
            <w:tcW w:w="708" w:type="dxa"/>
            <w:tcBorders>
              <w:top w:val="nil"/>
              <w:left w:val="nil"/>
              <w:bottom w:val="single" w:sz="4" w:space="0" w:color="000000"/>
              <w:right w:val="single" w:sz="4" w:space="0" w:color="000000"/>
            </w:tcBorders>
            <w:shd w:val="clear" w:color="000000" w:fill="FFFF99"/>
          </w:tcPr>
          <w:p w14:paraId="46272E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3A6E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F6AE95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9889A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E517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C412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7218A3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363757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133F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7416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D8877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this contribution should be noted.</w:t>
            </w:r>
          </w:p>
        </w:tc>
        <w:tc>
          <w:tcPr>
            <w:tcW w:w="708" w:type="dxa"/>
            <w:tcBorders>
              <w:top w:val="nil"/>
              <w:left w:val="nil"/>
              <w:bottom w:val="single" w:sz="4" w:space="0" w:color="000000"/>
              <w:right w:val="single" w:sz="4" w:space="0" w:color="000000"/>
            </w:tcBorders>
            <w:shd w:val="clear" w:color="000000" w:fill="FFFF99"/>
          </w:tcPr>
          <w:p w14:paraId="475ED4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16BD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02573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8722B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4BE4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9585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472607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18F3C6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B141E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F2796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4F9D6C2" w14:textId="77777777" w:rsidR="00436517" w:rsidRPr="00643AE8" w:rsidRDefault="00DD5AEB">
            <w:pPr>
              <w:widowControl/>
              <w:jc w:val="left"/>
              <w:rPr>
                <w:ins w:id="115"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[Huawei, HiSilicon]: this contribution should be revised before approval.</w:t>
            </w:r>
          </w:p>
          <w:p w14:paraId="3F2B9E35" w14:textId="77777777" w:rsidR="001E79D7" w:rsidRPr="00643AE8" w:rsidRDefault="00436517">
            <w:pPr>
              <w:widowControl/>
              <w:jc w:val="left"/>
              <w:rPr>
                <w:ins w:id="116" w:author="05-18-2032_05-18-2032_02-24-1639_Minpeng" w:date="2022-05-18T20:33:00Z"/>
                <w:rFonts w:ascii="Arial" w:eastAsia="等线" w:hAnsi="Arial" w:cs="Arial"/>
                <w:color w:val="000000"/>
                <w:kern w:val="0"/>
                <w:sz w:val="16"/>
                <w:szCs w:val="16"/>
              </w:rPr>
            </w:pPr>
            <w:ins w:id="117" w:author="05-18-2014_02-24-1639_Minpeng" w:date="2022-05-18T20:14:00Z">
              <w:r w:rsidRPr="00643AE8">
                <w:rPr>
                  <w:rFonts w:ascii="Arial" w:eastAsia="等线" w:hAnsi="Arial" w:cs="Arial"/>
                  <w:color w:val="000000"/>
                  <w:kern w:val="0"/>
                  <w:sz w:val="16"/>
                  <w:szCs w:val="16"/>
                </w:rPr>
                <w:t>CATT]: Response to Huawei</w:t>
              </w:r>
            </w:ins>
          </w:p>
          <w:p w14:paraId="69CA7DEB" w14:textId="77777777" w:rsidR="00643AE8" w:rsidRDefault="001E79D7">
            <w:pPr>
              <w:widowControl/>
              <w:jc w:val="left"/>
              <w:rPr>
                <w:ins w:id="118" w:author="05-18-2047_05-18-2032_02-24-1639_Minpeng" w:date="2022-05-18T20:47:00Z"/>
                <w:rFonts w:ascii="Arial" w:eastAsia="等线" w:hAnsi="Arial" w:cs="Arial"/>
                <w:color w:val="000000"/>
                <w:kern w:val="0"/>
                <w:sz w:val="16"/>
                <w:szCs w:val="16"/>
              </w:rPr>
            </w:pPr>
            <w:ins w:id="119" w:author="05-18-2032_05-18-2032_02-24-1639_Minpeng" w:date="2022-05-18T20:33:00Z">
              <w:r w:rsidRPr="00643AE8">
                <w:rPr>
                  <w:rFonts w:ascii="Arial" w:eastAsia="等线" w:hAnsi="Arial" w:cs="Arial"/>
                  <w:color w:val="000000"/>
                  <w:kern w:val="0"/>
                  <w:sz w:val="16"/>
                  <w:szCs w:val="16"/>
                </w:rPr>
                <w:t>[Philips] agrees that clarification is required.</w:t>
              </w:r>
            </w:ins>
          </w:p>
          <w:p w14:paraId="4A285D6D" w14:textId="184D8CCC" w:rsidR="00AD3C17" w:rsidRPr="00643AE8" w:rsidRDefault="00643AE8">
            <w:pPr>
              <w:widowControl/>
              <w:jc w:val="left"/>
              <w:rPr>
                <w:rFonts w:ascii="Arial" w:eastAsia="等线" w:hAnsi="Arial" w:cs="Arial"/>
                <w:color w:val="000000"/>
                <w:kern w:val="0"/>
                <w:sz w:val="16"/>
                <w:szCs w:val="16"/>
              </w:rPr>
            </w:pPr>
            <w:ins w:id="120" w:author="05-18-2047_05-18-2032_02-24-1639_Minpeng" w:date="2022-05-18T20:47:00Z">
              <w:r>
                <w:rPr>
                  <w:rFonts w:ascii="Arial" w:eastAsia="等线" w:hAnsi="Arial" w:cs="Arial"/>
                  <w:color w:val="000000"/>
                  <w:kern w:val="0"/>
                  <w:sz w:val="16"/>
                  <w:szCs w:val="16"/>
                </w:rPr>
                <w:t>[Xiaomi]: requires clarification before approval</w:t>
              </w:r>
            </w:ins>
          </w:p>
        </w:tc>
        <w:tc>
          <w:tcPr>
            <w:tcW w:w="708" w:type="dxa"/>
            <w:tcBorders>
              <w:top w:val="nil"/>
              <w:left w:val="nil"/>
              <w:bottom w:val="single" w:sz="4" w:space="0" w:color="000000"/>
              <w:right w:val="single" w:sz="4" w:space="0" w:color="000000"/>
            </w:tcBorders>
            <w:shd w:val="clear" w:color="000000" w:fill="FFFF99"/>
          </w:tcPr>
          <w:p w14:paraId="099505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0E3B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1B51DB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D9AA1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EC9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5BDC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753310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431558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4DF08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445F5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37C44A78" w14:textId="77777777" w:rsidR="00A854E1" w:rsidRPr="00643AE8" w:rsidRDefault="00DD5AEB">
            <w:pPr>
              <w:widowControl/>
              <w:jc w:val="left"/>
              <w:rPr>
                <w:ins w:id="121" w:author="05-18-2009_02-24-1639_Minpeng" w:date="2022-05-18T20:09:00Z"/>
                <w:rFonts w:ascii="Arial" w:eastAsia="等线" w:hAnsi="Arial" w:cs="Arial"/>
                <w:color w:val="000000"/>
                <w:kern w:val="0"/>
                <w:sz w:val="16"/>
                <w:szCs w:val="16"/>
              </w:rPr>
            </w:pPr>
            <w:r w:rsidRPr="00643AE8">
              <w:rPr>
                <w:rFonts w:ascii="Arial" w:eastAsia="等线" w:hAnsi="Arial" w:cs="Arial"/>
                <w:color w:val="000000"/>
                <w:kern w:val="0"/>
                <w:sz w:val="16"/>
                <w:szCs w:val="16"/>
              </w:rPr>
              <w:t>[Huawei, HiSilicon]: this contribution should be revised before approval.</w:t>
            </w:r>
          </w:p>
          <w:p w14:paraId="6E5A59BC" w14:textId="77777777" w:rsidR="00643AE8" w:rsidRDefault="00A854E1">
            <w:pPr>
              <w:widowControl/>
              <w:jc w:val="left"/>
              <w:rPr>
                <w:ins w:id="122" w:author="05-18-2047_05-18-2032_02-24-1639_Minpeng" w:date="2022-05-18T20:47:00Z"/>
                <w:rFonts w:ascii="Arial" w:eastAsia="等线" w:hAnsi="Arial" w:cs="Arial"/>
                <w:color w:val="000000"/>
                <w:kern w:val="0"/>
                <w:sz w:val="16"/>
                <w:szCs w:val="16"/>
              </w:rPr>
            </w:pPr>
            <w:ins w:id="123" w:author="05-18-2009_02-24-1639_Minpeng" w:date="2022-05-18T20:09:00Z">
              <w:r w:rsidRPr="00643AE8">
                <w:rPr>
                  <w:rFonts w:ascii="Arial" w:eastAsia="等线" w:hAnsi="Arial" w:cs="Arial"/>
                  <w:color w:val="000000"/>
                  <w:kern w:val="0"/>
                  <w:sz w:val="16"/>
                  <w:szCs w:val="16"/>
                </w:rPr>
                <w:t>[Qualcomm]: provides a comment</w:t>
              </w:r>
            </w:ins>
          </w:p>
          <w:p w14:paraId="290B7D08" w14:textId="1B3178CF" w:rsidR="00AD3C17" w:rsidRPr="00643AE8" w:rsidRDefault="00643AE8">
            <w:pPr>
              <w:widowControl/>
              <w:jc w:val="left"/>
              <w:rPr>
                <w:rFonts w:ascii="Arial" w:eastAsia="等线" w:hAnsi="Arial" w:cs="Arial"/>
                <w:color w:val="000000"/>
                <w:kern w:val="0"/>
                <w:sz w:val="16"/>
                <w:szCs w:val="16"/>
              </w:rPr>
            </w:pPr>
            <w:ins w:id="124" w:author="05-18-2047_05-18-2032_02-24-1639_Minpeng" w:date="2022-05-18T20:47:00Z">
              <w:r>
                <w:rPr>
                  <w:rFonts w:ascii="Arial" w:eastAsia="等线" w:hAnsi="Arial" w:cs="Arial"/>
                  <w:color w:val="000000"/>
                  <w:kern w:val="0"/>
                  <w:sz w:val="16"/>
                  <w:szCs w:val="16"/>
                </w:rPr>
                <w:t>[Xiaomi]: provides comments and requires revision</w:t>
              </w:r>
            </w:ins>
          </w:p>
        </w:tc>
        <w:tc>
          <w:tcPr>
            <w:tcW w:w="708" w:type="dxa"/>
            <w:tcBorders>
              <w:top w:val="nil"/>
              <w:left w:val="nil"/>
              <w:bottom w:val="single" w:sz="4" w:space="0" w:color="000000"/>
              <w:right w:val="single" w:sz="4" w:space="0" w:color="000000"/>
            </w:tcBorders>
            <w:shd w:val="clear" w:color="000000" w:fill="FFFF99"/>
          </w:tcPr>
          <w:p w14:paraId="38C854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550B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54C22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C41B5D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E9FA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3C1B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02F03D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5566D5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51517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694A9F" w14:textId="77777777" w:rsidR="00A854E1" w:rsidRPr="00643AE8" w:rsidRDefault="00DD5AEB">
            <w:pPr>
              <w:widowControl/>
              <w:jc w:val="left"/>
              <w:rPr>
                <w:ins w:id="125" w:author="05-18-2009_02-24-1639_Minpeng" w:date="2022-05-18T20:10: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4A08F2F" w14:textId="77777777" w:rsidR="00436517" w:rsidRPr="00643AE8" w:rsidRDefault="00A854E1">
            <w:pPr>
              <w:widowControl/>
              <w:jc w:val="left"/>
              <w:rPr>
                <w:ins w:id="126" w:author="05-18-2014_02-24-1639_Minpeng" w:date="2022-05-18T20:14:00Z"/>
                <w:rFonts w:ascii="Arial" w:eastAsia="等线" w:hAnsi="Arial" w:cs="Arial"/>
                <w:color w:val="000000"/>
                <w:kern w:val="0"/>
                <w:sz w:val="16"/>
                <w:szCs w:val="16"/>
              </w:rPr>
            </w:pPr>
            <w:ins w:id="127" w:author="05-18-2009_02-24-1639_Minpeng" w:date="2022-05-18T20:10:00Z">
              <w:r w:rsidRPr="00643AE8">
                <w:rPr>
                  <w:rFonts w:ascii="Arial" w:eastAsia="等线" w:hAnsi="Arial" w:cs="Arial"/>
                  <w:color w:val="000000"/>
                  <w:kern w:val="0"/>
                  <w:sz w:val="16"/>
                  <w:szCs w:val="16"/>
                </w:rPr>
                <w:t>[Qualcomm]: provides comments and requests a clarification</w:t>
              </w:r>
            </w:ins>
          </w:p>
          <w:p w14:paraId="4513546B" w14:textId="77777777" w:rsidR="00643AE8" w:rsidRDefault="00436517">
            <w:pPr>
              <w:widowControl/>
              <w:jc w:val="left"/>
              <w:rPr>
                <w:ins w:id="128" w:author="05-18-2047_05-18-2032_02-24-1639_Minpeng" w:date="2022-05-18T20:47:00Z"/>
                <w:rFonts w:ascii="Arial" w:eastAsia="等线" w:hAnsi="Arial" w:cs="Arial"/>
                <w:color w:val="000000"/>
                <w:kern w:val="0"/>
                <w:sz w:val="16"/>
                <w:szCs w:val="16"/>
              </w:rPr>
            </w:pPr>
            <w:ins w:id="129" w:author="05-18-2014_02-24-1639_Minpeng" w:date="2022-05-18T20:14:00Z">
              <w:r w:rsidRPr="00643AE8">
                <w:rPr>
                  <w:rFonts w:ascii="Arial" w:eastAsia="等线" w:hAnsi="Arial" w:cs="Arial"/>
                  <w:color w:val="000000"/>
                  <w:kern w:val="0"/>
                  <w:sz w:val="16"/>
                  <w:szCs w:val="16"/>
                </w:rPr>
                <w:t>[CATT]: provides r1 to address Qualcomm's comment.</w:t>
              </w:r>
            </w:ins>
          </w:p>
          <w:p w14:paraId="75240CA5" w14:textId="119A74F3" w:rsidR="00AD3C17" w:rsidRPr="00643AE8" w:rsidRDefault="00643AE8">
            <w:pPr>
              <w:widowControl/>
              <w:jc w:val="left"/>
              <w:rPr>
                <w:rFonts w:ascii="Arial" w:eastAsia="等线" w:hAnsi="Arial" w:cs="Arial"/>
                <w:color w:val="000000"/>
                <w:kern w:val="0"/>
                <w:sz w:val="16"/>
                <w:szCs w:val="16"/>
              </w:rPr>
            </w:pPr>
            <w:ins w:id="130" w:author="05-18-2047_05-18-2032_02-24-1639_Minpeng" w:date="2022-05-18T20:47:00Z">
              <w:r>
                <w:rPr>
                  <w:rFonts w:ascii="Arial" w:eastAsia="等线" w:hAnsi="Arial" w:cs="Arial"/>
                  <w:color w:val="000000"/>
                  <w:kern w:val="0"/>
                  <w:sz w:val="16"/>
                  <w:szCs w:val="16"/>
                </w:rPr>
                <w:t>[Xiaomi]: requires clarification</w:t>
              </w:r>
            </w:ins>
          </w:p>
        </w:tc>
        <w:tc>
          <w:tcPr>
            <w:tcW w:w="708" w:type="dxa"/>
            <w:tcBorders>
              <w:top w:val="nil"/>
              <w:left w:val="nil"/>
              <w:bottom w:val="single" w:sz="4" w:space="0" w:color="000000"/>
              <w:right w:val="single" w:sz="4" w:space="0" w:color="000000"/>
            </w:tcBorders>
            <w:shd w:val="clear" w:color="000000" w:fill="FFFF99"/>
          </w:tcPr>
          <w:p w14:paraId="03060B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FCCD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0F817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A81D2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72CD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5249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06E21A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2B24CB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D9C77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825849" w14:textId="77777777" w:rsidR="00A854E1" w:rsidRPr="001E79D7" w:rsidRDefault="00DD5AEB">
            <w:pPr>
              <w:widowControl/>
              <w:jc w:val="left"/>
              <w:rPr>
                <w:ins w:id="131" w:author="05-18-2009_02-24-1639_Minpeng" w:date="2022-05-18T20:1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09E0732C" w14:textId="77777777" w:rsidR="00715690" w:rsidRPr="001E79D7" w:rsidRDefault="00A854E1">
            <w:pPr>
              <w:widowControl/>
              <w:jc w:val="left"/>
              <w:rPr>
                <w:ins w:id="132" w:author="05-18-2019_02-24-1639_Minpeng" w:date="2022-05-18T20:20:00Z"/>
                <w:rFonts w:ascii="Arial" w:eastAsia="等线" w:hAnsi="Arial" w:cs="Arial"/>
                <w:color w:val="000000"/>
                <w:kern w:val="0"/>
                <w:sz w:val="16"/>
                <w:szCs w:val="16"/>
              </w:rPr>
            </w:pPr>
            <w:ins w:id="133" w:author="05-18-2009_02-24-1639_Minpeng" w:date="2022-05-18T20:10:00Z">
              <w:r w:rsidRPr="001E79D7">
                <w:rPr>
                  <w:rFonts w:ascii="Arial" w:eastAsia="等线" w:hAnsi="Arial" w:cs="Arial"/>
                  <w:color w:val="000000"/>
                  <w:kern w:val="0"/>
                  <w:sz w:val="16"/>
                  <w:szCs w:val="16"/>
                </w:rPr>
                <w:t>[Qualcomm]: provides comments and suggestions</w:t>
              </w:r>
            </w:ins>
          </w:p>
          <w:p w14:paraId="44643E5B" w14:textId="77777777" w:rsidR="001E79D7" w:rsidRDefault="00715690">
            <w:pPr>
              <w:widowControl/>
              <w:jc w:val="left"/>
              <w:rPr>
                <w:ins w:id="134" w:author="05-18-2032_05-18-2032_02-24-1639_Minpeng" w:date="2022-05-18T20:33:00Z"/>
                <w:rFonts w:ascii="Arial" w:eastAsia="等线" w:hAnsi="Arial" w:cs="Arial"/>
                <w:color w:val="000000"/>
                <w:kern w:val="0"/>
                <w:sz w:val="16"/>
                <w:szCs w:val="16"/>
              </w:rPr>
            </w:pPr>
            <w:ins w:id="135" w:author="05-18-2019_02-24-1639_Minpeng" w:date="2022-05-18T20:20:00Z">
              <w:r w:rsidRPr="001E79D7">
                <w:rPr>
                  <w:rFonts w:ascii="Arial" w:eastAsia="等线" w:hAnsi="Arial" w:cs="Arial"/>
                  <w:color w:val="000000"/>
                  <w:kern w:val="0"/>
                  <w:sz w:val="16"/>
                  <w:szCs w:val="16"/>
                </w:rPr>
                <w:t>[Xiaomi]: revision required before approval</w:t>
              </w:r>
            </w:ins>
          </w:p>
          <w:p w14:paraId="3690A267" w14:textId="54B9097E" w:rsidR="00AD3C17" w:rsidRPr="001E79D7" w:rsidRDefault="001E79D7">
            <w:pPr>
              <w:widowControl/>
              <w:jc w:val="left"/>
              <w:rPr>
                <w:rFonts w:ascii="Arial" w:eastAsia="等线" w:hAnsi="Arial" w:cs="Arial"/>
                <w:color w:val="000000"/>
                <w:kern w:val="0"/>
                <w:sz w:val="16"/>
                <w:szCs w:val="16"/>
              </w:rPr>
            </w:pPr>
            <w:ins w:id="136" w:author="05-18-2032_05-18-2032_02-24-1639_Minpeng" w:date="2022-05-18T20:33:00Z">
              <w:r>
                <w:rPr>
                  <w:rFonts w:ascii="Arial" w:eastAsia="等线" w:hAnsi="Arial" w:cs="Arial"/>
                  <w:color w:val="000000"/>
                  <w:kern w:val="0"/>
                  <w:sz w:val="16"/>
                  <w:szCs w:val="16"/>
                </w:rPr>
                <w:t>[LGE]: provides comments</w:t>
              </w:r>
            </w:ins>
          </w:p>
        </w:tc>
        <w:tc>
          <w:tcPr>
            <w:tcW w:w="708" w:type="dxa"/>
            <w:tcBorders>
              <w:top w:val="nil"/>
              <w:left w:val="nil"/>
              <w:bottom w:val="single" w:sz="4" w:space="0" w:color="000000"/>
              <w:right w:val="single" w:sz="4" w:space="0" w:color="000000"/>
            </w:tcBorders>
            <w:shd w:val="clear" w:color="000000" w:fill="FFFF99"/>
          </w:tcPr>
          <w:p w14:paraId="65B315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5424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FCFA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A9C73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4B5F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A6C3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A953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A6E2C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FB727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81C234" w14:textId="77777777" w:rsidR="00A854E1" w:rsidRPr="00643AE8" w:rsidRDefault="00DD5AEB">
            <w:pPr>
              <w:widowControl/>
              <w:jc w:val="left"/>
              <w:rPr>
                <w:ins w:id="137" w:author="05-18-2009_02-24-1639_Minpeng" w:date="2022-05-18T20:10: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3A9A2D57" w14:textId="77777777" w:rsidR="00715690" w:rsidRPr="00643AE8" w:rsidRDefault="00A854E1">
            <w:pPr>
              <w:widowControl/>
              <w:jc w:val="left"/>
              <w:rPr>
                <w:ins w:id="138" w:author="05-18-2019_02-24-1639_Minpeng" w:date="2022-05-18T20:19:00Z"/>
                <w:rFonts w:ascii="Arial" w:eastAsia="等线" w:hAnsi="Arial" w:cs="Arial"/>
                <w:color w:val="000000"/>
                <w:kern w:val="0"/>
                <w:sz w:val="16"/>
                <w:szCs w:val="16"/>
              </w:rPr>
            </w:pPr>
            <w:ins w:id="139" w:author="05-18-2009_02-24-1639_Minpeng" w:date="2022-05-18T20:10:00Z">
              <w:r w:rsidRPr="00643AE8">
                <w:rPr>
                  <w:rFonts w:ascii="Arial" w:eastAsia="等线" w:hAnsi="Arial" w:cs="Arial"/>
                  <w:color w:val="000000"/>
                  <w:kern w:val="0"/>
                  <w:sz w:val="16"/>
                  <w:szCs w:val="16"/>
                </w:rPr>
                <w:t>[Qualcomm]: requests revision before approval</w:t>
              </w:r>
            </w:ins>
          </w:p>
          <w:p w14:paraId="45B99100" w14:textId="77777777" w:rsidR="00643AE8" w:rsidRDefault="00715690">
            <w:pPr>
              <w:widowControl/>
              <w:jc w:val="left"/>
              <w:rPr>
                <w:ins w:id="140" w:author="05-18-2047_05-18-2032_02-24-1639_Minpeng" w:date="2022-05-18T20:47:00Z"/>
                <w:rFonts w:ascii="Arial" w:eastAsia="等线" w:hAnsi="Arial" w:cs="Arial"/>
                <w:color w:val="000000"/>
                <w:kern w:val="0"/>
                <w:sz w:val="16"/>
                <w:szCs w:val="16"/>
              </w:rPr>
            </w:pPr>
            <w:ins w:id="141" w:author="05-18-2019_02-24-1639_Minpeng" w:date="2022-05-18T20:19:00Z">
              <w:r w:rsidRPr="00643AE8">
                <w:rPr>
                  <w:rFonts w:ascii="Arial" w:eastAsia="等线" w:hAnsi="Arial" w:cs="Arial"/>
                  <w:color w:val="000000"/>
                  <w:kern w:val="0"/>
                  <w:sz w:val="16"/>
                  <w:szCs w:val="16"/>
                </w:rPr>
                <w:t>[Xiaomi]: provides clarification</w:t>
              </w:r>
            </w:ins>
          </w:p>
          <w:p w14:paraId="007429DB" w14:textId="7AFC930D" w:rsidR="00AD3C17" w:rsidRPr="00643AE8" w:rsidRDefault="00643AE8">
            <w:pPr>
              <w:widowControl/>
              <w:jc w:val="left"/>
              <w:rPr>
                <w:rFonts w:ascii="Arial" w:eastAsia="等线" w:hAnsi="Arial" w:cs="Arial"/>
                <w:color w:val="000000"/>
                <w:kern w:val="0"/>
                <w:sz w:val="16"/>
                <w:szCs w:val="16"/>
              </w:rPr>
            </w:pPr>
            <w:ins w:id="142" w:author="05-18-2047_05-18-2032_02-24-1639_Minpeng" w:date="2022-05-18T20:47:00Z">
              <w:r>
                <w:rPr>
                  <w:rFonts w:ascii="Arial" w:eastAsia="等线" w:hAnsi="Arial" w:cs="Arial"/>
                  <w:color w:val="000000"/>
                  <w:kern w:val="0"/>
                  <w:sz w:val="16"/>
                  <w:szCs w:val="16"/>
                </w:rPr>
                <w:t>[Interdigital]: agree with Qualcomm: 8th requirement is covered by 7th requirement.</w:t>
              </w:r>
            </w:ins>
          </w:p>
        </w:tc>
        <w:tc>
          <w:tcPr>
            <w:tcW w:w="708" w:type="dxa"/>
            <w:tcBorders>
              <w:top w:val="nil"/>
              <w:left w:val="nil"/>
              <w:bottom w:val="single" w:sz="4" w:space="0" w:color="000000"/>
              <w:right w:val="single" w:sz="4" w:space="0" w:color="000000"/>
            </w:tcBorders>
            <w:shd w:val="clear" w:color="000000" w:fill="FFFF99"/>
          </w:tcPr>
          <w:p w14:paraId="037678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04F3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7155D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7321BE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6538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2D8B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043E80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6CCCB6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78C2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D4E8EC" w14:textId="77777777" w:rsidR="00715690" w:rsidRDefault="00DD5AEB">
            <w:pPr>
              <w:widowControl/>
              <w:jc w:val="left"/>
              <w:rPr>
                <w:ins w:id="143"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7D87DD1" w14:textId="52F86C9E" w:rsidR="00AD3C17" w:rsidRPr="00715690" w:rsidRDefault="00715690">
            <w:pPr>
              <w:widowControl/>
              <w:jc w:val="left"/>
              <w:rPr>
                <w:rFonts w:ascii="Arial" w:eastAsia="等线" w:hAnsi="Arial" w:cs="Arial"/>
                <w:color w:val="000000"/>
                <w:kern w:val="0"/>
                <w:sz w:val="16"/>
                <w:szCs w:val="16"/>
              </w:rPr>
            </w:pPr>
            <w:ins w:id="144" w:author="05-18-2019_02-24-1639_Minpeng" w:date="2022-05-18T20:19:00Z">
              <w:r>
                <w:rPr>
                  <w:rFonts w:ascii="Arial" w:eastAsia="等线" w:hAnsi="Arial" w:cs="Arial"/>
                  <w:color w:val="000000"/>
                  <w:kern w:val="0"/>
                  <w:sz w:val="16"/>
                  <w:szCs w:val="16"/>
                </w:rPr>
                <w:t>[Qualcomm]: proposes a revision</w:t>
              </w:r>
            </w:ins>
          </w:p>
        </w:tc>
        <w:tc>
          <w:tcPr>
            <w:tcW w:w="708" w:type="dxa"/>
            <w:tcBorders>
              <w:top w:val="nil"/>
              <w:left w:val="nil"/>
              <w:bottom w:val="single" w:sz="4" w:space="0" w:color="000000"/>
              <w:right w:val="single" w:sz="4" w:space="0" w:color="000000"/>
            </w:tcBorders>
            <w:shd w:val="clear" w:color="000000" w:fill="FFFF99"/>
          </w:tcPr>
          <w:p w14:paraId="375F73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D04E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40D3B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F7986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49DE2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F545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5776CA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033193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FE1A8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92A5BFE" w14:textId="77777777" w:rsidR="00A854E1" w:rsidRPr="00715690" w:rsidRDefault="00DD5AEB">
            <w:pPr>
              <w:widowControl/>
              <w:jc w:val="left"/>
              <w:rPr>
                <w:ins w:id="145"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033697F5" w14:textId="77777777" w:rsidR="00715690" w:rsidRDefault="00A854E1">
            <w:pPr>
              <w:widowControl/>
              <w:jc w:val="left"/>
              <w:rPr>
                <w:ins w:id="146" w:author="05-18-2019_02-24-1639_Minpeng" w:date="2022-05-18T20:19:00Z"/>
                <w:rFonts w:ascii="Arial" w:eastAsia="等线" w:hAnsi="Arial" w:cs="Arial"/>
                <w:color w:val="000000"/>
                <w:kern w:val="0"/>
                <w:sz w:val="16"/>
                <w:szCs w:val="16"/>
              </w:rPr>
            </w:pPr>
            <w:ins w:id="147" w:author="05-18-2009_02-24-1639_Minpeng" w:date="2022-05-18T20:10:00Z">
              <w:r w:rsidRPr="00715690">
                <w:rPr>
                  <w:rFonts w:ascii="Arial" w:eastAsia="等线" w:hAnsi="Arial" w:cs="Arial"/>
                  <w:color w:val="000000"/>
                  <w:kern w:val="0"/>
                  <w:sz w:val="16"/>
                  <w:szCs w:val="16"/>
                </w:rPr>
                <w:t>[Ericsson] : provides comments</w:t>
              </w:r>
            </w:ins>
          </w:p>
          <w:p w14:paraId="2F08B6EC" w14:textId="60704E2B" w:rsidR="00AD3C17" w:rsidRPr="00715690" w:rsidRDefault="00715690">
            <w:pPr>
              <w:widowControl/>
              <w:jc w:val="left"/>
              <w:rPr>
                <w:rFonts w:ascii="Arial" w:eastAsia="等线" w:hAnsi="Arial" w:cs="Arial"/>
                <w:color w:val="000000"/>
                <w:kern w:val="0"/>
                <w:sz w:val="16"/>
                <w:szCs w:val="16"/>
              </w:rPr>
            </w:pPr>
            <w:ins w:id="148" w:author="05-18-2019_02-24-1639_Minpeng" w:date="2022-05-18T20:19: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C5E56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2838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B809D7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A241A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BD3C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D6E5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622A84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141E30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31E3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FB55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5F8E4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6E53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F49EFA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0254B5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C877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AB2D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4C034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35CA1E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135C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500A06" w14:textId="77777777" w:rsidR="00453927" w:rsidRPr="001E79D7" w:rsidRDefault="00DD5AEB">
            <w:pPr>
              <w:widowControl/>
              <w:jc w:val="left"/>
              <w:rPr>
                <w:ins w:id="149" w:author="05-18-2004_02-24-1639_Minpeng" w:date="2022-05-18T20:04: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5F7DA931" w14:textId="77777777" w:rsidR="00453927" w:rsidRPr="001E79D7" w:rsidRDefault="00453927">
            <w:pPr>
              <w:widowControl/>
              <w:jc w:val="left"/>
              <w:rPr>
                <w:ins w:id="150" w:author="05-18-2004_02-24-1639_Minpeng" w:date="2022-05-18T20:04:00Z"/>
                <w:rFonts w:ascii="Arial" w:eastAsia="等线" w:hAnsi="Arial" w:cs="Arial"/>
                <w:color w:val="000000"/>
                <w:kern w:val="0"/>
                <w:sz w:val="16"/>
                <w:szCs w:val="16"/>
              </w:rPr>
            </w:pPr>
            <w:ins w:id="151" w:author="05-18-2004_02-24-1639_Minpeng" w:date="2022-05-18T20:04:00Z">
              <w:r w:rsidRPr="001E79D7">
                <w:rPr>
                  <w:rFonts w:ascii="Arial" w:eastAsia="等线" w:hAnsi="Arial" w:cs="Arial"/>
                  <w:color w:val="000000"/>
                  <w:kern w:val="0"/>
                  <w:sz w:val="16"/>
                  <w:szCs w:val="16"/>
                </w:rPr>
                <w:t>[Ericsson] : provides comments and questions</w:t>
              </w:r>
            </w:ins>
          </w:p>
          <w:p w14:paraId="7C12E1AB" w14:textId="77777777" w:rsidR="00436517" w:rsidRPr="001E79D7" w:rsidRDefault="00453927">
            <w:pPr>
              <w:widowControl/>
              <w:jc w:val="left"/>
              <w:rPr>
                <w:ins w:id="152" w:author="05-18-2014_02-24-1639_Minpeng" w:date="2022-05-18T20:14:00Z"/>
                <w:rFonts w:ascii="Arial" w:eastAsia="等线" w:hAnsi="Arial" w:cs="Arial"/>
                <w:color w:val="000000"/>
                <w:kern w:val="0"/>
                <w:sz w:val="16"/>
                <w:szCs w:val="16"/>
              </w:rPr>
            </w:pPr>
            <w:ins w:id="153" w:author="05-18-2004_02-24-1639_Minpeng" w:date="2022-05-18T20:04:00Z">
              <w:r w:rsidRPr="001E79D7">
                <w:rPr>
                  <w:rFonts w:ascii="Arial" w:eastAsia="等线" w:hAnsi="Arial" w:cs="Arial"/>
                  <w:color w:val="000000"/>
                  <w:kern w:val="0"/>
                  <w:sz w:val="16"/>
                  <w:szCs w:val="16"/>
                </w:rPr>
                <w:t>[Xiaomi]: provides comments and requires revision</w:t>
              </w:r>
            </w:ins>
          </w:p>
          <w:p w14:paraId="4A6B069F" w14:textId="77777777" w:rsidR="00AD3C17" w:rsidRPr="001E79D7" w:rsidRDefault="00436517">
            <w:pPr>
              <w:widowControl/>
              <w:jc w:val="left"/>
              <w:rPr>
                <w:ins w:id="154" w:author="02-24-1639_Minpeng" w:date="2022-05-18T20:30:00Z"/>
                <w:rFonts w:ascii="Arial" w:eastAsia="等线" w:hAnsi="Arial" w:cs="Arial"/>
                <w:color w:val="000000"/>
                <w:kern w:val="0"/>
                <w:sz w:val="16"/>
                <w:szCs w:val="16"/>
              </w:rPr>
            </w:pPr>
            <w:ins w:id="155" w:author="05-18-2014_02-24-1639_Minpeng" w:date="2022-05-18T20:14:00Z">
              <w:r w:rsidRPr="001E79D7">
                <w:rPr>
                  <w:rFonts w:ascii="Arial" w:eastAsia="等线" w:hAnsi="Arial" w:cs="Arial"/>
                  <w:color w:val="000000"/>
                  <w:kern w:val="0"/>
                  <w:sz w:val="16"/>
                  <w:szCs w:val="16"/>
                </w:rPr>
                <w:t>[Huawei, HiSilicion]: provides reply/clarification to the comments from Ericsson and Xiaomi.</w:t>
              </w:r>
            </w:ins>
          </w:p>
          <w:p w14:paraId="2E41F779" w14:textId="77777777" w:rsidR="001E79D7" w:rsidRDefault="008146F2">
            <w:pPr>
              <w:widowControl/>
              <w:jc w:val="left"/>
              <w:rPr>
                <w:ins w:id="156" w:author="05-18-2032_05-18-2032_02-24-1639_Minpeng" w:date="2022-05-18T20:33:00Z"/>
                <w:rFonts w:ascii="Arial" w:eastAsia="等线" w:hAnsi="Arial" w:cs="Arial"/>
                <w:color w:val="000000"/>
                <w:kern w:val="0"/>
                <w:sz w:val="16"/>
                <w:szCs w:val="16"/>
              </w:rPr>
            </w:pPr>
            <w:ins w:id="157" w:author="02-24-1639_Minpeng" w:date="2022-05-18T20:31:00Z">
              <w:r w:rsidRPr="001E79D7">
                <w:rPr>
                  <w:rFonts w:ascii="Arial" w:eastAsia="等线" w:hAnsi="Arial" w:cs="Arial"/>
                  <w:color w:val="000000"/>
                  <w:kern w:val="0"/>
                  <w:sz w:val="16"/>
                  <w:szCs w:val="16"/>
                </w:rPr>
                <w:t>[Xiaomi]: provides comments and requires revision</w:t>
              </w:r>
            </w:ins>
          </w:p>
          <w:p w14:paraId="4FCD81E3" w14:textId="33BF9FF2" w:rsidR="008146F2" w:rsidRPr="001E79D7" w:rsidRDefault="001E79D7">
            <w:pPr>
              <w:widowControl/>
              <w:jc w:val="left"/>
              <w:rPr>
                <w:rFonts w:ascii="Arial" w:eastAsia="等线" w:hAnsi="Arial" w:cs="Arial"/>
                <w:color w:val="000000"/>
                <w:kern w:val="0"/>
                <w:sz w:val="16"/>
                <w:szCs w:val="16"/>
              </w:rPr>
            </w:pPr>
            <w:ins w:id="158" w:author="05-18-2032_05-18-2032_02-24-1639_Minpeng" w:date="2022-05-18T20:33:00Z">
              <w:r>
                <w:rPr>
                  <w:rFonts w:ascii="Arial" w:eastAsia="等线" w:hAnsi="Arial" w:cs="Arial"/>
                  <w:color w:val="000000"/>
                  <w:kern w:val="0"/>
                  <w:sz w:val="16"/>
                  <w:szCs w:val="16"/>
                </w:rPr>
                <w:t>[Huawei, HiSilicon]: provides clarification.</w:t>
              </w:r>
            </w:ins>
          </w:p>
        </w:tc>
        <w:tc>
          <w:tcPr>
            <w:tcW w:w="708" w:type="dxa"/>
            <w:tcBorders>
              <w:top w:val="nil"/>
              <w:left w:val="nil"/>
              <w:bottom w:val="single" w:sz="4" w:space="0" w:color="000000"/>
              <w:right w:val="single" w:sz="4" w:space="0" w:color="000000"/>
            </w:tcBorders>
            <w:shd w:val="clear" w:color="000000" w:fill="FFFF99"/>
          </w:tcPr>
          <w:p w14:paraId="19FCB5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CA3B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65941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27B644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C3FC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401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6170FA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464A8D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180A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B27FD3" w14:textId="77777777" w:rsidR="00453927" w:rsidRPr="00715690" w:rsidRDefault="00DD5AEB">
            <w:pPr>
              <w:widowControl/>
              <w:jc w:val="left"/>
              <w:rPr>
                <w:ins w:id="159" w:author="05-18-2004_02-24-1639_Minpeng" w:date="2022-05-18T20:0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344DADF" w14:textId="77777777" w:rsidR="00715690" w:rsidRPr="00715690" w:rsidRDefault="00453927">
            <w:pPr>
              <w:widowControl/>
              <w:jc w:val="left"/>
              <w:rPr>
                <w:ins w:id="160" w:author="05-18-2019_02-24-1639_Minpeng" w:date="2022-05-18T20:19:00Z"/>
                <w:rFonts w:ascii="Arial" w:eastAsia="等线" w:hAnsi="Arial" w:cs="Arial"/>
                <w:color w:val="000000"/>
                <w:kern w:val="0"/>
                <w:sz w:val="16"/>
                <w:szCs w:val="16"/>
              </w:rPr>
            </w:pPr>
            <w:ins w:id="161" w:author="05-18-2004_02-24-1639_Minpeng" w:date="2022-05-18T20:04:00Z">
              <w:r w:rsidRPr="00715690">
                <w:rPr>
                  <w:rFonts w:ascii="Arial" w:eastAsia="等线" w:hAnsi="Arial" w:cs="Arial"/>
                  <w:color w:val="000000"/>
                  <w:kern w:val="0"/>
                  <w:sz w:val="16"/>
                  <w:szCs w:val="16"/>
                </w:rPr>
                <w:t>[Philips]: expresses privacy and security concerns to provide Remote UE SUPI to UE-to-Network Relay</w:t>
              </w:r>
            </w:ins>
          </w:p>
          <w:p w14:paraId="797359FC" w14:textId="77777777" w:rsidR="00715690" w:rsidRPr="00715690" w:rsidRDefault="00715690">
            <w:pPr>
              <w:widowControl/>
              <w:jc w:val="left"/>
              <w:rPr>
                <w:ins w:id="162" w:author="05-18-2019_02-24-1639_Minpeng" w:date="2022-05-18T20:19:00Z"/>
                <w:rFonts w:ascii="Arial" w:eastAsia="等线" w:hAnsi="Arial" w:cs="Arial"/>
                <w:color w:val="000000"/>
                <w:kern w:val="0"/>
                <w:sz w:val="16"/>
                <w:szCs w:val="16"/>
              </w:rPr>
            </w:pPr>
            <w:ins w:id="163" w:author="05-18-2019_02-24-1639_Minpeng" w:date="2022-05-18T20:19:00Z">
              <w:r w:rsidRPr="00715690">
                <w:rPr>
                  <w:rFonts w:ascii="Arial" w:eastAsia="等线" w:hAnsi="Arial" w:cs="Arial"/>
                  <w:color w:val="000000"/>
                  <w:kern w:val="0"/>
                  <w:sz w:val="16"/>
                  <w:szCs w:val="16"/>
                </w:rPr>
                <w:t>[Qualcomm]: proposes to note this contribution</w:t>
              </w:r>
            </w:ins>
          </w:p>
          <w:p w14:paraId="42276166" w14:textId="77777777" w:rsidR="00715690" w:rsidRDefault="00715690">
            <w:pPr>
              <w:widowControl/>
              <w:jc w:val="left"/>
              <w:rPr>
                <w:ins w:id="164" w:author="05-18-2019_02-24-1639_Minpeng" w:date="2022-05-18T20:20:00Z"/>
                <w:rFonts w:ascii="Arial" w:eastAsia="等线" w:hAnsi="Arial" w:cs="Arial"/>
                <w:color w:val="000000"/>
                <w:kern w:val="0"/>
                <w:sz w:val="16"/>
                <w:szCs w:val="16"/>
              </w:rPr>
            </w:pPr>
            <w:ins w:id="165" w:author="05-18-2019_02-24-1639_Minpeng" w:date="2022-05-18T20:19:00Z">
              <w:r w:rsidRPr="00715690">
                <w:rPr>
                  <w:rFonts w:ascii="Arial" w:eastAsia="等线" w:hAnsi="Arial" w:cs="Arial"/>
                  <w:color w:val="000000"/>
                  <w:kern w:val="0"/>
                  <w:sz w:val="16"/>
                  <w:szCs w:val="16"/>
                </w:rPr>
                <w:t>[Xiaomi]: same concern as Philips and requires clarification</w:t>
              </w:r>
            </w:ins>
          </w:p>
          <w:p w14:paraId="766A527D" w14:textId="2980A047" w:rsidR="00715690" w:rsidRPr="00715690" w:rsidRDefault="00715690">
            <w:pPr>
              <w:widowControl/>
              <w:jc w:val="left"/>
              <w:rPr>
                <w:rFonts w:ascii="Arial" w:eastAsia="等线" w:hAnsi="Arial" w:cs="Arial" w:hint="eastAsia"/>
                <w:color w:val="000000"/>
                <w:kern w:val="0"/>
                <w:sz w:val="16"/>
                <w:szCs w:val="16"/>
              </w:rPr>
            </w:pPr>
            <w:ins w:id="166" w:author="05-18-2019_02-24-1639_Minpeng" w:date="2022-05-18T20:20:00Z">
              <w:r>
                <w:rPr>
                  <w:rFonts w:ascii="Arial" w:eastAsia="等线" w:hAnsi="Arial" w:cs="Arial"/>
                  <w:color w:val="000000"/>
                  <w:kern w:val="0"/>
                  <w:sz w:val="16"/>
                  <w:szCs w:val="16"/>
                </w:rPr>
                <w:t>[Huawei, HiSilicon]: reply to the comments.</w:t>
              </w:r>
            </w:ins>
          </w:p>
        </w:tc>
        <w:tc>
          <w:tcPr>
            <w:tcW w:w="708" w:type="dxa"/>
            <w:tcBorders>
              <w:top w:val="nil"/>
              <w:left w:val="nil"/>
              <w:bottom w:val="single" w:sz="4" w:space="0" w:color="000000"/>
              <w:right w:val="single" w:sz="4" w:space="0" w:color="000000"/>
            </w:tcBorders>
            <w:shd w:val="clear" w:color="000000" w:fill="FFFF99"/>
          </w:tcPr>
          <w:p w14:paraId="67EB89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0CE2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2C0E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EFD48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B84D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EE7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73C02F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2EEDA4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BC21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68196C" w14:textId="77777777" w:rsidR="00715690" w:rsidRPr="00715690" w:rsidRDefault="00DD5AEB">
            <w:pPr>
              <w:widowControl/>
              <w:jc w:val="left"/>
              <w:rPr>
                <w:ins w:id="167"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7A77C8A" w14:textId="77777777" w:rsidR="00715690" w:rsidRDefault="00715690">
            <w:pPr>
              <w:widowControl/>
              <w:jc w:val="left"/>
              <w:rPr>
                <w:ins w:id="168" w:author="05-18-2019_02-24-1639_Minpeng" w:date="2022-05-18T20:20:00Z"/>
                <w:rFonts w:ascii="Arial" w:eastAsia="等线" w:hAnsi="Arial" w:cs="Arial"/>
                <w:color w:val="000000"/>
                <w:kern w:val="0"/>
                <w:sz w:val="16"/>
                <w:szCs w:val="16"/>
              </w:rPr>
            </w:pPr>
            <w:ins w:id="169" w:author="05-18-2019_02-24-1639_Minpeng" w:date="2022-05-18T20:19:00Z">
              <w:r w:rsidRPr="00715690">
                <w:rPr>
                  <w:rFonts w:ascii="Arial" w:eastAsia="等线" w:hAnsi="Arial" w:cs="Arial"/>
                  <w:color w:val="000000"/>
                  <w:kern w:val="0"/>
                  <w:sz w:val="16"/>
                  <w:szCs w:val="16"/>
                </w:rPr>
                <w:t>[Qualcomm]: provides r1</w:t>
              </w:r>
            </w:ins>
          </w:p>
          <w:p w14:paraId="6560F8D7" w14:textId="1F6199F8" w:rsidR="00AD3C17" w:rsidRPr="00715690" w:rsidRDefault="00715690">
            <w:pPr>
              <w:widowControl/>
              <w:jc w:val="left"/>
              <w:rPr>
                <w:rFonts w:ascii="Arial" w:eastAsia="等线" w:hAnsi="Arial" w:cs="Arial"/>
                <w:color w:val="000000"/>
                <w:kern w:val="0"/>
                <w:sz w:val="16"/>
                <w:szCs w:val="16"/>
              </w:rPr>
            </w:pPr>
            <w:ins w:id="170" w:author="05-18-2019_02-24-1639_Minpeng" w:date="2022-05-18T20:20:00Z">
              <w:r>
                <w:rPr>
                  <w:rFonts w:ascii="Arial" w:eastAsia="等线" w:hAnsi="Arial" w:cs="Arial"/>
                  <w:color w:val="000000"/>
                  <w:kern w:val="0"/>
                  <w:sz w:val="16"/>
                  <w:szCs w:val="16"/>
                </w:rPr>
                <w:t>[Huawei, HiSilicon]: fine with r1.</w:t>
              </w:r>
            </w:ins>
          </w:p>
        </w:tc>
        <w:tc>
          <w:tcPr>
            <w:tcW w:w="708" w:type="dxa"/>
            <w:tcBorders>
              <w:top w:val="nil"/>
              <w:left w:val="nil"/>
              <w:bottom w:val="single" w:sz="4" w:space="0" w:color="000000"/>
              <w:right w:val="single" w:sz="4" w:space="0" w:color="000000"/>
            </w:tcBorders>
            <w:shd w:val="clear" w:color="000000" w:fill="FFFF99"/>
          </w:tcPr>
          <w:p w14:paraId="543734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E368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8A991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37F9B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3B2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A42F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2CD04E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4E6BD9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942F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163EDE" w14:textId="77777777" w:rsidR="00A854E1" w:rsidRPr="008146F2" w:rsidRDefault="00DD5AEB">
            <w:pPr>
              <w:widowControl/>
              <w:jc w:val="left"/>
              <w:rPr>
                <w:ins w:id="171" w:author="05-18-2009_02-24-1639_Minpeng" w:date="2022-05-18T20:09: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3627B7D8" w14:textId="77777777" w:rsidR="00715690" w:rsidRPr="008146F2" w:rsidRDefault="00A854E1">
            <w:pPr>
              <w:widowControl/>
              <w:jc w:val="left"/>
              <w:rPr>
                <w:ins w:id="172" w:author="05-18-2019_02-24-1639_Minpeng" w:date="2022-05-18T20:19:00Z"/>
                <w:rFonts w:ascii="Arial" w:eastAsia="等线" w:hAnsi="Arial" w:cs="Arial"/>
                <w:color w:val="000000"/>
                <w:kern w:val="0"/>
                <w:sz w:val="16"/>
                <w:szCs w:val="16"/>
              </w:rPr>
            </w:pPr>
            <w:ins w:id="173" w:author="05-18-2009_02-24-1639_Minpeng" w:date="2022-05-18T20:09:00Z">
              <w:r w:rsidRPr="008146F2">
                <w:rPr>
                  <w:rFonts w:ascii="Arial" w:eastAsia="等线" w:hAnsi="Arial" w:cs="Arial"/>
                  <w:color w:val="000000"/>
                  <w:kern w:val="0"/>
                  <w:sz w:val="16"/>
                  <w:szCs w:val="16"/>
                </w:rPr>
                <w:t>[Xiaomi]: clarification is required before approval</w:t>
              </w:r>
            </w:ins>
          </w:p>
          <w:p w14:paraId="45416B73" w14:textId="77777777" w:rsidR="008146F2" w:rsidRDefault="00715690">
            <w:pPr>
              <w:widowControl/>
              <w:jc w:val="left"/>
              <w:rPr>
                <w:ins w:id="174" w:author="05-18-2026_02-24-1639_Minpeng" w:date="2022-05-18T20:26:00Z"/>
                <w:rFonts w:ascii="Arial" w:eastAsia="等线" w:hAnsi="Arial" w:cs="Arial"/>
                <w:color w:val="000000"/>
                <w:kern w:val="0"/>
                <w:sz w:val="16"/>
                <w:szCs w:val="16"/>
              </w:rPr>
            </w:pPr>
            <w:ins w:id="175" w:author="05-18-2019_02-24-1639_Minpeng" w:date="2022-05-18T20:19:00Z">
              <w:r w:rsidRPr="008146F2">
                <w:rPr>
                  <w:rFonts w:ascii="Arial" w:eastAsia="等线" w:hAnsi="Arial" w:cs="Arial"/>
                  <w:color w:val="000000"/>
                  <w:kern w:val="0"/>
                  <w:sz w:val="16"/>
                  <w:szCs w:val="16"/>
                </w:rPr>
                <w:t>[Qualcomm]: proposes a revision</w:t>
              </w:r>
            </w:ins>
          </w:p>
          <w:p w14:paraId="41F198AE" w14:textId="79C3E16E" w:rsidR="00AD3C17" w:rsidRPr="008146F2" w:rsidRDefault="008146F2">
            <w:pPr>
              <w:widowControl/>
              <w:jc w:val="left"/>
              <w:rPr>
                <w:rFonts w:ascii="Arial" w:eastAsia="等线" w:hAnsi="Arial" w:cs="Arial"/>
                <w:color w:val="000000"/>
                <w:kern w:val="0"/>
                <w:sz w:val="16"/>
                <w:szCs w:val="16"/>
              </w:rPr>
            </w:pPr>
            <w:ins w:id="176" w:author="05-18-2026_02-24-1639_Minpeng" w:date="2022-05-18T20:26:00Z">
              <w:r>
                <w:rPr>
                  <w:rFonts w:ascii="Arial" w:eastAsia="等线" w:hAnsi="Arial" w:cs="Arial"/>
                  <w:color w:val="000000"/>
                  <w:kern w:val="0"/>
                  <w:sz w:val="16"/>
                  <w:szCs w:val="16"/>
                </w:rPr>
                <w:t>[Huawei, HiSilicon]: provide r1 to remove the note.</w:t>
              </w:r>
            </w:ins>
          </w:p>
        </w:tc>
        <w:tc>
          <w:tcPr>
            <w:tcW w:w="708" w:type="dxa"/>
            <w:tcBorders>
              <w:top w:val="nil"/>
              <w:left w:val="nil"/>
              <w:bottom w:val="single" w:sz="4" w:space="0" w:color="000000"/>
              <w:right w:val="single" w:sz="4" w:space="0" w:color="000000"/>
            </w:tcBorders>
            <w:shd w:val="clear" w:color="000000" w:fill="FFFF99"/>
          </w:tcPr>
          <w:p w14:paraId="6C7B1E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43A1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B90DB9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207A4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FFA4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5B55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33F5BF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75CD05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56FA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C28BBB"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3677265A"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[Huawei, HiSilicon]: clarification is needed before approval.</w:t>
            </w:r>
          </w:p>
          <w:p w14:paraId="21B34823" w14:textId="77777777" w:rsidR="00453927" w:rsidRPr="008146F2" w:rsidRDefault="00DD5AEB">
            <w:pPr>
              <w:widowControl/>
              <w:jc w:val="left"/>
              <w:rPr>
                <w:ins w:id="177" w:author="05-18-2004_02-24-1639_Minpeng" w:date="2022-05-18T20:04:00Z"/>
                <w:rFonts w:ascii="Arial" w:eastAsia="等线" w:hAnsi="Arial" w:cs="Arial"/>
                <w:color w:val="000000"/>
                <w:kern w:val="0"/>
                <w:sz w:val="16"/>
                <w:szCs w:val="16"/>
              </w:rPr>
            </w:pPr>
            <w:r w:rsidRPr="008146F2">
              <w:rPr>
                <w:rFonts w:ascii="Arial" w:eastAsia="等线" w:hAnsi="Arial" w:cs="Arial"/>
                <w:color w:val="000000"/>
                <w:kern w:val="0"/>
                <w:sz w:val="16"/>
                <w:szCs w:val="16"/>
              </w:rPr>
              <w:t>[Ericsson]: replies to Huawei’s comments</w:t>
            </w:r>
          </w:p>
          <w:p w14:paraId="4C438F65" w14:textId="77777777" w:rsidR="00A854E1" w:rsidRPr="008146F2" w:rsidRDefault="00453927">
            <w:pPr>
              <w:widowControl/>
              <w:jc w:val="left"/>
              <w:rPr>
                <w:ins w:id="178" w:author="05-18-2009_02-24-1639_Minpeng" w:date="2022-05-18T20:09:00Z"/>
                <w:rFonts w:ascii="Arial" w:eastAsia="等线" w:hAnsi="Arial" w:cs="Arial"/>
                <w:color w:val="000000"/>
                <w:kern w:val="0"/>
                <w:sz w:val="16"/>
                <w:szCs w:val="16"/>
              </w:rPr>
            </w:pPr>
            <w:ins w:id="179" w:author="05-18-2004_02-24-1639_Minpeng" w:date="2022-05-18T20:04:00Z">
              <w:r w:rsidRPr="008146F2">
                <w:rPr>
                  <w:rFonts w:ascii="Arial" w:eastAsia="等线" w:hAnsi="Arial" w:cs="Arial"/>
                  <w:color w:val="000000"/>
                  <w:kern w:val="0"/>
                  <w:sz w:val="16"/>
                  <w:szCs w:val="16"/>
                </w:rPr>
                <w:t>[Philips]: requests clarification</w:t>
              </w:r>
            </w:ins>
          </w:p>
          <w:p w14:paraId="608A68EA" w14:textId="77777777" w:rsidR="00A854E1" w:rsidRPr="008146F2" w:rsidRDefault="00A854E1">
            <w:pPr>
              <w:widowControl/>
              <w:jc w:val="left"/>
              <w:rPr>
                <w:ins w:id="180" w:author="05-18-2009_02-24-1639_Minpeng" w:date="2022-05-18T20:09:00Z"/>
                <w:rFonts w:ascii="Arial" w:eastAsia="等线" w:hAnsi="Arial" w:cs="Arial"/>
                <w:color w:val="000000"/>
                <w:kern w:val="0"/>
                <w:sz w:val="16"/>
                <w:szCs w:val="16"/>
              </w:rPr>
            </w:pPr>
            <w:ins w:id="181" w:author="05-18-2009_02-24-1639_Minpeng" w:date="2022-05-18T20:09:00Z">
              <w:r w:rsidRPr="008146F2">
                <w:rPr>
                  <w:rFonts w:ascii="Arial" w:eastAsia="等线" w:hAnsi="Arial" w:cs="Arial"/>
                  <w:color w:val="000000"/>
                  <w:kern w:val="0"/>
                  <w:sz w:val="16"/>
                  <w:szCs w:val="16"/>
                </w:rPr>
                <w:t>[Xiaomi]: same view as Philips’ and requests clarification</w:t>
              </w:r>
            </w:ins>
          </w:p>
          <w:p w14:paraId="491D3B2B" w14:textId="77777777" w:rsidR="008146F2" w:rsidRDefault="00A854E1">
            <w:pPr>
              <w:widowControl/>
              <w:jc w:val="left"/>
              <w:rPr>
                <w:ins w:id="182" w:author="05-18-2026_02-24-1639_Minpeng" w:date="2022-05-18T20:26:00Z"/>
                <w:rFonts w:ascii="Arial" w:eastAsia="等线" w:hAnsi="Arial" w:cs="Arial"/>
                <w:color w:val="000000"/>
                <w:kern w:val="0"/>
                <w:sz w:val="16"/>
                <w:szCs w:val="16"/>
              </w:rPr>
            </w:pPr>
            <w:ins w:id="183" w:author="05-18-2009_02-24-1639_Minpeng" w:date="2022-05-18T20:09:00Z">
              <w:r w:rsidRPr="008146F2">
                <w:rPr>
                  <w:rFonts w:ascii="Arial" w:eastAsia="等线" w:hAnsi="Arial" w:cs="Arial"/>
                  <w:color w:val="000000"/>
                  <w:kern w:val="0"/>
                  <w:sz w:val="16"/>
                  <w:szCs w:val="16"/>
                </w:rPr>
                <w:t>[Ericsson]: provides clarification</w:t>
              </w:r>
            </w:ins>
          </w:p>
          <w:p w14:paraId="140724FD" w14:textId="0173B36C" w:rsidR="00AD3C17" w:rsidRPr="008146F2" w:rsidRDefault="008146F2">
            <w:pPr>
              <w:widowControl/>
              <w:jc w:val="left"/>
              <w:rPr>
                <w:rFonts w:ascii="Arial" w:eastAsia="等线" w:hAnsi="Arial" w:cs="Arial"/>
                <w:color w:val="000000"/>
                <w:kern w:val="0"/>
                <w:sz w:val="16"/>
                <w:szCs w:val="16"/>
              </w:rPr>
            </w:pPr>
            <w:ins w:id="184" w:author="05-18-2026_02-24-1639_Minpeng" w:date="2022-05-18T20:26:00Z">
              <w:r>
                <w:rPr>
                  <w:rFonts w:ascii="Arial" w:eastAsia="等线" w:hAnsi="Arial" w:cs="Arial"/>
                  <w:color w:val="000000"/>
                  <w:kern w:val="0"/>
                  <w:sz w:val="16"/>
                  <w:szCs w:val="16"/>
                </w:rPr>
                <w:t>[Qualcomm]: proposes a revision</w:t>
              </w:r>
            </w:ins>
          </w:p>
        </w:tc>
        <w:tc>
          <w:tcPr>
            <w:tcW w:w="708" w:type="dxa"/>
            <w:tcBorders>
              <w:top w:val="nil"/>
              <w:left w:val="nil"/>
              <w:bottom w:val="single" w:sz="4" w:space="0" w:color="000000"/>
              <w:right w:val="single" w:sz="4" w:space="0" w:color="000000"/>
            </w:tcBorders>
            <w:shd w:val="clear" w:color="000000" w:fill="FFFF99"/>
          </w:tcPr>
          <w:p w14:paraId="7122AC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46DC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2EEED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442DA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975F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307A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0DD82C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39299C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C6F9D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0EE04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36D4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7DDA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99C6D4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8C70E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D482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9393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B7D40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6F1897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D688A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8B69C6"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0957B35E" w14:textId="77777777" w:rsidR="008146F2" w:rsidRDefault="00DD5AEB">
            <w:pPr>
              <w:widowControl/>
              <w:jc w:val="left"/>
              <w:rPr>
                <w:ins w:id="185"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[China Telecom]: requests revision before approval</w:t>
            </w:r>
          </w:p>
          <w:p w14:paraId="5565AC31" w14:textId="0488C4F0" w:rsidR="00AD3C17" w:rsidRPr="008146F2" w:rsidRDefault="008146F2">
            <w:pPr>
              <w:widowControl/>
              <w:jc w:val="left"/>
              <w:rPr>
                <w:rFonts w:ascii="Arial" w:eastAsia="等线" w:hAnsi="Arial" w:cs="Arial"/>
                <w:color w:val="000000"/>
                <w:kern w:val="0"/>
                <w:sz w:val="16"/>
                <w:szCs w:val="16"/>
              </w:rPr>
            </w:pPr>
            <w:ins w:id="186" w:author="05-18-2026_02-24-1639_Minpeng" w:date="2022-05-18T20:26:00Z">
              <w:r>
                <w:rPr>
                  <w:rFonts w:ascii="Arial" w:eastAsia="等线" w:hAnsi="Arial" w:cs="Arial"/>
                  <w:color w:val="000000"/>
                  <w:kern w:val="0"/>
                  <w:sz w:val="16"/>
                  <w:szCs w:val="16"/>
                </w:rPr>
                <w:t>[Qualcomm]: proposes a revision</w:t>
              </w:r>
            </w:ins>
          </w:p>
        </w:tc>
        <w:tc>
          <w:tcPr>
            <w:tcW w:w="708" w:type="dxa"/>
            <w:tcBorders>
              <w:top w:val="nil"/>
              <w:left w:val="nil"/>
              <w:bottom w:val="single" w:sz="4" w:space="0" w:color="000000"/>
              <w:right w:val="single" w:sz="4" w:space="0" w:color="000000"/>
            </w:tcBorders>
            <w:shd w:val="clear" w:color="000000" w:fill="FFFF99"/>
          </w:tcPr>
          <w:p w14:paraId="388BB6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EFEE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9FA8D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119F88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C60B0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6408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3CA6AF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61B9DA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FB2C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D7C7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FFEDC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provides question on merge of documents</w:t>
            </w:r>
          </w:p>
          <w:p w14:paraId="1F67D8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6DF96C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B660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F30A97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1D4AB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C876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72DC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7B89C1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6ECA88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6AE2D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439540"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5B00D892" w14:textId="77777777" w:rsidR="00715690" w:rsidRDefault="00DD5AEB">
            <w:pPr>
              <w:widowControl/>
              <w:jc w:val="left"/>
              <w:rPr>
                <w:ins w:id="187"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[Xiaomi]: Propose to note the paper, as the changes in the paper are not aligned with the corresponding requirement</w:t>
            </w:r>
          </w:p>
          <w:p w14:paraId="0AC16CEE" w14:textId="4A814FBA" w:rsidR="00AD3C17" w:rsidRPr="00715690" w:rsidRDefault="00715690">
            <w:pPr>
              <w:widowControl/>
              <w:jc w:val="left"/>
              <w:rPr>
                <w:rFonts w:ascii="Arial" w:eastAsia="等线" w:hAnsi="Arial" w:cs="Arial"/>
                <w:color w:val="000000"/>
                <w:kern w:val="0"/>
                <w:sz w:val="16"/>
                <w:szCs w:val="16"/>
              </w:rPr>
            </w:pPr>
            <w:ins w:id="188" w:author="05-18-2019_02-24-1639_Minpeng" w:date="2022-05-18T20:19:00Z">
              <w:r>
                <w:rPr>
                  <w:rFonts w:ascii="Arial" w:eastAsia="等线" w:hAnsi="Arial" w:cs="Arial"/>
                  <w:color w:val="000000"/>
                  <w:kern w:val="0"/>
                  <w:sz w:val="16"/>
                  <w:szCs w:val="16"/>
                </w:rPr>
                <w:t>[Qualcomm]: provides responses</w:t>
              </w:r>
            </w:ins>
          </w:p>
        </w:tc>
        <w:tc>
          <w:tcPr>
            <w:tcW w:w="708" w:type="dxa"/>
            <w:tcBorders>
              <w:top w:val="nil"/>
              <w:left w:val="nil"/>
              <w:bottom w:val="single" w:sz="4" w:space="0" w:color="000000"/>
              <w:right w:val="single" w:sz="4" w:space="0" w:color="000000"/>
            </w:tcBorders>
            <w:shd w:val="clear" w:color="000000" w:fill="FFFF99"/>
          </w:tcPr>
          <w:p w14:paraId="397C8E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6712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1D4A3E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E28D7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5976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2BAF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440738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640CD1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AC126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DF98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2DFA8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This contribution can be revised before approval.</w:t>
            </w:r>
          </w:p>
          <w:p w14:paraId="7948C4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Telecom]: Generally fine with this contribution and add some proposal.</w:t>
            </w:r>
          </w:p>
          <w:p w14:paraId="779CC3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provides comments and questions</w:t>
            </w:r>
          </w:p>
          <w:p w14:paraId="5409DA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asks questions for clarification</w:t>
            </w:r>
          </w:p>
          <w:p w14:paraId="190945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provides responses.</w:t>
            </w:r>
          </w:p>
          <w:p w14:paraId="13C56E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 to the clarification and requests more clarification before approval.</w:t>
            </w:r>
          </w:p>
        </w:tc>
        <w:tc>
          <w:tcPr>
            <w:tcW w:w="708" w:type="dxa"/>
            <w:tcBorders>
              <w:top w:val="nil"/>
              <w:left w:val="nil"/>
              <w:bottom w:val="single" w:sz="4" w:space="0" w:color="000000"/>
              <w:right w:val="single" w:sz="4" w:space="0" w:color="000000"/>
            </w:tcBorders>
            <w:shd w:val="clear" w:color="000000" w:fill="FFFF99"/>
          </w:tcPr>
          <w:p w14:paraId="182FF4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C244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315D3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A10EE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C52B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1B07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50EB8F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7FAE5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F54A5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533E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D9615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B761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E92E4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535B4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E1D5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CB6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6D8473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0D52B0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840B6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A66D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C74E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1340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37D81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46ACA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59E3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7C49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28246D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18815C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5D09D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516CC68" w14:textId="77777777" w:rsidR="008146F2" w:rsidRDefault="00DD5AEB">
            <w:pPr>
              <w:widowControl/>
              <w:jc w:val="left"/>
              <w:rPr>
                <w:ins w:id="189"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1F3615BB" w14:textId="06ACADDE" w:rsidR="00AD3C17" w:rsidRPr="008146F2" w:rsidRDefault="008146F2">
            <w:pPr>
              <w:widowControl/>
              <w:jc w:val="left"/>
              <w:rPr>
                <w:rFonts w:ascii="Arial" w:eastAsia="等线" w:hAnsi="Arial" w:cs="Arial"/>
                <w:color w:val="000000"/>
                <w:kern w:val="0"/>
                <w:sz w:val="16"/>
                <w:szCs w:val="16"/>
              </w:rPr>
            </w:pPr>
            <w:ins w:id="190" w:author="05-18-2026_02-24-1639_Minpeng" w:date="2022-05-18T20:26: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8EC7A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2668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8ACD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DD4E8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9B0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9933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715106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4C6509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5B3B10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FA55DA" w14:textId="77777777" w:rsidR="00A854E1" w:rsidRPr="008146F2" w:rsidRDefault="00DD5AEB">
            <w:pPr>
              <w:widowControl/>
              <w:jc w:val="left"/>
              <w:rPr>
                <w:ins w:id="191" w:author="05-18-2009_02-24-1639_Minpeng" w:date="2022-05-18T20:09: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7D5A962B" w14:textId="77777777" w:rsidR="008146F2" w:rsidRPr="008146F2" w:rsidRDefault="00A854E1">
            <w:pPr>
              <w:widowControl/>
              <w:jc w:val="left"/>
              <w:rPr>
                <w:ins w:id="192" w:author="05-18-2026_02-24-1639_Minpeng" w:date="2022-05-18T20:26:00Z"/>
                <w:rFonts w:ascii="Arial" w:eastAsia="等线" w:hAnsi="Arial" w:cs="Arial"/>
                <w:color w:val="000000"/>
                <w:kern w:val="0"/>
                <w:sz w:val="16"/>
                <w:szCs w:val="16"/>
              </w:rPr>
            </w:pPr>
            <w:ins w:id="193" w:author="05-18-2009_02-24-1639_Minpeng" w:date="2022-05-18T20:09:00Z">
              <w:r w:rsidRPr="008146F2">
                <w:rPr>
                  <w:rFonts w:ascii="Arial" w:eastAsia="等线" w:hAnsi="Arial" w:cs="Arial"/>
                  <w:color w:val="000000"/>
                  <w:kern w:val="0"/>
                  <w:sz w:val="16"/>
                  <w:szCs w:val="16"/>
                </w:rPr>
                <w:t>[Ericsson] : proposes to note</w:t>
              </w:r>
            </w:ins>
          </w:p>
          <w:p w14:paraId="4FE48592" w14:textId="77777777" w:rsidR="008146F2" w:rsidRDefault="008146F2">
            <w:pPr>
              <w:widowControl/>
              <w:jc w:val="left"/>
              <w:rPr>
                <w:ins w:id="194" w:author="05-18-2026_02-24-1639_Minpeng" w:date="2022-05-18T20:26:00Z"/>
                <w:rFonts w:ascii="Arial" w:eastAsia="等线" w:hAnsi="Arial" w:cs="Arial"/>
                <w:color w:val="000000"/>
                <w:kern w:val="0"/>
                <w:sz w:val="16"/>
                <w:szCs w:val="16"/>
              </w:rPr>
            </w:pPr>
            <w:ins w:id="195" w:author="05-18-2026_02-24-1639_Minpeng" w:date="2022-05-18T20:26:00Z">
              <w:r w:rsidRPr="008146F2">
                <w:rPr>
                  <w:rFonts w:ascii="Arial" w:eastAsia="等线" w:hAnsi="Arial" w:cs="Arial"/>
                  <w:color w:val="000000"/>
                  <w:kern w:val="0"/>
                  <w:sz w:val="16"/>
                  <w:szCs w:val="16"/>
                </w:rPr>
                <w:t>[Qualcomm]: proposes to note this contribution</w:t>
              </w:r>
            </w:ins>
          </w:p>
          <w:p w14:paraId="03E2E691" w14:textId="0CE50BE2" w:rsidR="00AD3C17" w:rsidRPr="008146F2" w:rsidRDefault="008146F2">
            <w:pPr>
              <w:widowControl/>
              <w:jc w:val="left"/>
              <w:rPr>
                <w:rFonts w:ascii="Arial" w:eastAsia="等线" w:hAnsi="Arial" w:cs="Arial"/>
                <w:color w:val="000000"/>
                <w:kern w:val="0"/>
                <w:sz w:val="16"/>
                <w:szCs w:val="16"/>
              </w:rPr>
            </w:pPr>
            <w:ins w:id="196" w:author="05-18-2026_02-24-1639_Minpeng" w:date="2022-05-18T20:26:00Z">
              <w:r>
                <w:rPr>
                  <w:rFonts w:ascii="Arial" w:eastAsia="等线" w:hAnsi="Arial" w:cs="Arial"/>
                  <w:color w:val="000000"/>
                  <w:kern w:val="0"/>
                  <w:sz w:val="16"/>
                  <w:szCs w:val="16"/>
                </w:rPr>
                <w:t>[ChinaTelecom]: provide comments</w:t>
              </w:r>
            </w:ins>
          </w:p>
        </w:tc>
        <w:tc>
          <w:tcPr>
            <w:tcW w:w="708" w:type="dxa"/>
            <w:tcBorders>
              <w:top w:val="nil"/>
              <w:left w:val="nil"/>
              <w:bottom w:val="single" w:sz="4" w:space="0" w:color="000000"/>
              <w:right w:val="single" w:sz="4" w:space="0" w:color="000000"/>
            </w:tcBorders>
            <w:shd w:val="clear" w:color="000000" w:fill="FFFF99"/>
          </w:tcPr>
          <w:p w14:paraId="32B3EC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7611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FF80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0994F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A4D2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2F1B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0D30B7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20E958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2E428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DB4CA8" w14:textId="77777777" w:rsidR="00A854E1" w:rsidRPr="008146F2" w:rsidRDefault="00DD5AEB">
            <w:pPr>
              <w:widowControl/>
              <w:jc w:val="left"/>
              <w:rPr>
                <w:ins w:id="197" w:author="05-18-2009_02-24-1639_Minpeng" w:date="2022-05-18T20:10: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3E4DCC15" w14:textId="77777777" w:rsidR="008146F2" w:rsidRDefault="00A854E1">
            <w:pPr>
              <w:widowControl/>
              <w:jc w:val="left"/>
              <w:rPr>
                <w:ins w:id="198" w:author="05-18-2026_02-24-1639_Minpeng" w:date="2022-05-18T20:26:00Z"/>
                <w:rFonts w:ascii="Arial" w:eastAsia="等线" w:hAnsi="Arial" w:cs="Arial"/>
                <w:color w:val="000000"/>
                <w:kern w:val="0"/>
                <w:sz w:val="16"/>
                <w:szCs w:val="16"/>
              </w:rPr>
            </w:pPr>
            <w:ins w:id="199" w:author="05-18-2009_02-24-1639_Minpeng" w:date="2022-05-18T20:10:00Z">
              <w:r w:rsidRPr="008146F2">
                <w:rPr>
                  <w:rFonts w:ascii="Arial" w:eastAsia="等线" w:hAnsi="Arial" w:cs="Arial"/>
                  <w:color w:val="000000"/>
                  <w:kern w:val="0"/>
                  <w:sz w:val="16"/>
                  <w:szCs w:val="16"/>
                </w:rPr>
                <w:t>[Ericsson] : proposes to note</w:t>
              </w:r>
            </w:ins>
          </w:p>
          <w:p w14:paraId="75E7ADFA" w14:textId="499B0E21" w:rsidR="00AD3C17" w:rsidRPr="008146F2" w:rsidRDefault="008146F2">
            <w:pPr>
              <w:widowControl/>
              <w:jc w:val="left"/>
              <w:rPr>
                <w:rFonts w:ascii="Arial" w:eastAsia="等线" w:hAnsi="Arial" w:cs="Arial"/>
                <w:color w:val="000000"/>
                <w:kern w:val="0"/>
                <w:sz w:val="16"/>
                <w:szCs w:val="16"/>
              </w:rPr>
            </w:pPr>
            <w:ins w:id="200" w:author="05-18-2026_02-24-1639_Minpeng" w:date="2022-05-18T20:26: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540A54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5940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509BA0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A00B1C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B0D7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58F8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3E3B05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793BDF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Nokia Shanghai Bell, Interdigital</w:t>
            </w:r>
            <w:r w:rsidRPr="007F40F3">
              <w:rPr>
                <w:rFonts w:ascii="Arial" w:eastAsia="等线" w:hAnsi="Arial" w:cs="Arial"/>
                <w:color w:val="000000"/>
                <w:kern w:val="0"/>
                <w:sz w:val="16"/>
                <w:szCs w:val="16"/>
              </w:rPr>
              <w:lastRenderedPageBreak/>
              <w:t xml:space="preserve">, LGE, Samsung </w:t>
            </w:r>
          </w:p>
        </w:tc>
        <w:tc>
          <w:tcPr>
            <w:tcW w:w="709" w:type="dxa"/>
            <w:tcBorders>
              <w:top w:val="nil"/>
              <w:left w:val="nil"/>
              <w:bottom w:val="single" w:sz="4" w:space="0" w:color="000000"/>
              <w:right w:val="single" w:sz="4" w:space="0" w:color="000000"/>
            </w:tcBorders>
            <w:shd w:val="clear" w:color="000000" w:fill="FFFF99"/>
          </w:tcPr>
          <w:p w14:paraId="08F7B0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214DC9E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40487824"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[Xiaomi]: provides comments and requires clarification before approval</w:t>
            </w:r>
          </w:p>
          <w:p w14:paraId="2FD70919" w14:textId="77777777" w:rsidR="00A854E1" w:rsidRPr="001E79D7" w:rsidRDefault="00DD5AEB">
            <w:pPr>
              <w:widowControl/>
              <w:jc w:val="left"/>
              <w:rPr>
                <w:ins w:id="201" w:author="05-18-2009_02-24-1639_Minpeng" w:date="2022-05-18T20:09:00Z"/>
                <w:rFonts w:ascii="Arial" w:eastAsia="等线" w:hAnsi="Arial" w:cs="Arial"/>
                <w:color w:val="000000"/>
                <w:kern w:val="0"/>
                <w:sz w:val="16"/>
                <w:szCs w:val="16"/>
              </w:rPr>
            </w:pPr>
            <w:r w:rsidRPr="001E79D7">
              <w:rPr>
                <w:rFonts w:ascii="Arial" w:eastAsia="等线" w:hAnsi="Arial" w:cs="Arial"/>
                <w:color w:val="000000"/>
                <w:kern w:val="0"/>
                <w:sz w:val="16"/>
                <w:szCs w:val="16"/>
              </w:rPr>
              <w:t>[China Telecom]: propose to postpone this issue to R18 SID</w:t>
            </w:r>
          </w:p>
          <w:p w14:paraId="23DFE161" w14:textId="77777777" w:rsidR="00A854E1" w:rsidRPr="001E79D7" w:rsidRDefault="00A854E1">
            <w:pPr>
              <w:widowControl/>
              <w:jc w:val="left"/>
              <w:rPr>
                <w:ins w:id="202" w:author="05-18-2009_02-24-1639_Minpeng" w:date="2022-05-18T20:09:00Z"/>
                <w:rFonts w:ascii="Arial" w:eastAsia="等线" w:hAnsi="Arial" w:cs="Arial"/>
                <w:color w:val="000000"/>
                <w:kern w:val="0"/>
                <w:sz w:val="16"/>
                <w:szCs w:val="16"/>
              </w:rPr>
            </w:pPr>
            <w:ins w:id="203" w:author="05-18-2009_02-24-1639_Minpeng" w:date="2022-05-18T20:09:00Z">
              <w:r w:rsidRPr="001E79D7">
                <w:rPr>
                  <w:rFonts w:ascii="Arial" w:eastAsia="等线" w:hAnsi="Arial" w:cs="Arial"/>
                  <w:color w:val="000000"/>
                  <w:kern w:val="0"/>
                  <w:sz w:val="16"/>
                  <w:szCs w:val="16"/>
                </w:rPr>
                <w:t>[Ericsson]: proposes to note the contribution</w:t>
              </w:r>
            </w:ins>
          </w:p>
          <w:p w14:paraId="79EE4CFB" w14:textId="77777777" w:rsidR="008146F2" w:rsidRPr="001E79D7" w:rsidRDefault="00A854E1">
            <w:pPr>
              <w:widowControl/>
              <w:jc w:val="left"/>
              <w:rPr>
                <w:ins w:id="204" w:author="05-18-2026_02-24-1639_Minpeng" w:date="2022-05-18T20:26:00Z"/>
                <w:rFonts w:ascii="Arial" w:eastAsia="等线" w:hAnsi="Arial" w:cs="Arial"/>
                <w:color w:val="000000"/>
                <w:kern w:val="0"/>
                <w:sz w:val="16"/>
                <w:szCs w:val="16"/>
              </w:rPr>
            </w:pPr>
            <w:ins w:id="205" w:author="05-18-2009_02-24-1639_Minpeng" w:date="2022-05-18T20:09:00Z">
              <w:r w:rsidRPr="001E79D7">
                <w:rPr>
                  <w:rFonts w:ascii="Arial" w:eastAsia="等线" w:hAnsi="Arial" w:cs="Arial"/>
                  <w:color w:val="000000"/>
                  <w:kern w:val="0"/>
                  <w:sz w:val="16"/>
                  <w:szCs w:val="16"/>
                </w:rPr>
                <w:lastRenderedPageBreak/>
                <w:t>[Thales]: disagrees with statement related to 5G ProSe UE capability.</w:t>
              </w:r>
            </w:ins>
          </w:p>
          <w:p w14:paraId="325D493F" w14:textId="77777777" w:rsidR="001E79D7" w:rsidRDefault="008146F2">
            <w:pPr>
              <w:widowControl/>
              <w:jc w:val="left"/>
              <w:rPr>
                <w:ins w:id="206" w:author="05-18-2032_05-18-2032_02-24-1639_Minpeng" w:date="2022-05-18T20:33:00Z"/>
                <w:rFonts w:ascii="Arial" w:eastAsia="等线" w:hAnsi="Arial" w:cs="Arial"/>
                <w:color w:val="000000"/>
                <w:kern w:val="0"/>
                <w:sz w:val="16"/>
                <w:szCs w:val="16"/>
              </w:rPr>
            </w:pPr>
            <w:ins w:id="207" w:author="05-18-2026_02-24-1639_Minpeng" w:date="2022-05-18T20:26:00Z">
              <w:r w:rsidRPr="001E79D7">
                <w:rPr>
                  <w:rFonts w:ascii="Arial" w:eastAsia="等线" w:hAnsi="Arial" w:cs="Arial"/>
                  <w:color w:val="000000"/>
                  <w:kern w:val="0"/>
                  <w:sz w:val="16"/>
                  <w:szCs w:val="16"/>
                </w:rPr>
                <w:t>[Qualcomm]: proposes to note this contribution.</w:t>
              </w:r>
            </w:ins>
          </w:p>
          <w:p w14:paraId="3735DE43" w14:textId="3FCFC396" w:rsidR="00AD3C17" w:rsidRPr="001E79D7" w:rsidRDefault="001E79D7">
            <w:pPr>
              <w:widowControl/>
              <w:jc w:val="left"/>
              <w:rPr>
                <w:rFonts w:ascii="Arial" w:eastAsia="等线" w:hAnsi="Arial" w:cs="Arial"/>
                <w:color w:val="000000"/>
                <w:kern w:val="0"/>
                <w:sz w:val="16"/>
                <w:szCs w:val="16"/>
              </w:rPr>
            </w:pPr>
            <w:ins w:id="208" w:author="05-18-2032_05-18-2032_02-24-1639_Minpeng" w:date="2022-05-18T20:33:00Z">
              <w:r>
                <w:rPr>
                  <w:rFonts w:ascii="Arial" w:eastAsia="等线" w:hAnsi="Arial" w:cs="Arial"/>
                  <w:color w:val="000000"/>
                  <w:kern w:val="0"/>
                  <w:sz w:val="16"/>
                  <w:szCs w:val="16"/>
                </w:rPr>
                <w:t>[Nokia]: Provide answers.</w:t>
              </w:r>
            </w:ins>
          </w:p>
        </w:tc>
        <w:tc>
          <w:tcPr>
            <w:tcW w:w="708" w:type="dxa"/>
            <w:tcBorders>
              <w:top w:val="nil"/>
              <w:left w:val="nil"/>
              <w:bottom w:val="single" w:sz="4" w:space="0" w:color="000000"/>
              <w:right w:val="single" w:sz="4" w:space="0" w:color="000000"/>
            </w:tcBorders>
            <w:shd w:val="clear" w:color="000000" w:fill="FFFF99"/>
          </w:tcPr>
          <w:p w14:paraId="289C7A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60F53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828833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133C3B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E81D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C84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532D86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14830E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02C77D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B0B1A0" w14:textId="77777777" w:rsidR="00453927" w:rsidRPr="00643AE8" w:rsidRDefault="00DD5AEB">
            <w:pPr>
              <w:widowControl/>
              <w:jc w:val="left"/>
              <w:rPr>
                <w:ins w:id="209" w:author="05-18-2004_02-24-1639_Minpeng" w:date="2022-05-18T20:04: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933AD13" w14:textId="77777777" w:rsidR="00A854E1" w:rsidRPr="00643AE8" w:rsidRDefault="00453927">
            <w:pPr>
              <w:widowControl/>
              <w:jc w:val="left"/>
              <w:rPr>
                <w:ins w:id="210" w:author="05-18-2009_02-24-1639_Minpeng" w:date="2022-05-18T20:10:00Z"/>
                <w:rFonts w:ascii="Arial" w:eastAsia="等线" w:hAnsi="Arial" w:cs="Arial"/>
                <w:color w:val="000000"/>
                <w:kern w:val="0"/>
                <w:sz w:val="16"/>
                <w:szCs w:val="16"/>
              </w:rPr>
            </w:pPr>
            <w:ins w:id="211" w:author="05-18-2004_02-24-1639_Minpeng" w:date="2022-05-18T20:04:00Z">
              <w:r w:rsidRPr="00643AE8">
                <w:rPr>
                  <w:rFonts w:ascii="Arial" w:eastAsia="等线" w:hAnsi="Arial" w:cs="Arial"/>
                  <w:color w:val="000000"/>
                  <w:kern w:val="0"/>
                  <w:sz w:val="16"/>
                  <w:szCs w:val="16"/>
                </w:rPr>
                <w:t>[Nokia]: suggest to merge.</w:t>
              </w:r>
            </w:ins>
          </w:p>
          <w:p w14:paraId="79BDA903" w14:textId="77777777" w:rsidR="00436517" w:rsidRPr="00643AE8" w:rsidRDefault="00A854E1">
            <w:pPr>
              <w:widowControl/>
              <w:jc w:val="left"/>
              <w:rPr>
                <w:ins w:id="212" w:author="05-18-2014_02-24-1639_Minpeng" w:date="2022-05-18T20:14:00Z"/>
                <w:rFonts w:ascii="Arial" w:eastAsia="等线" w:hAnsi="Arial" w:cs="Arial"/>
                <w:color w:val="000000"/>
                <w:kern w:val="0"/>
                <w:sz w:val="16"/>
                <w:szCs w:val="16"/>
              </w:rPr>
            </w:pPr>
            <w:ins w:id="213" w:author="05-18-2009_02-24-1639_Minpeng" w:date="2022-05-18T20:10:00Z">
              <w:r w:rsidRPr="00643AE8">
                <w:rPr>
                  <w:rFonts w:ascii="Arial" w:eastAsia="等线" w:hAnsi="Arial" w:cs="Arial"/>
                  <w:color w:val="000000"/>
                  <w:kern w:val="0"/>
                  <w:sz w:val="16"/>
                  <w:szCs w:val="16"/>
                </w:rPr>
                <w:t>[Interdigital]: agrees with Nokia merge plan.</w:t>
              </w:r>
            </w:ins>
          </w:p>
          <w:p w14:paraId="17AA1979" w14:textId="77777777" w:rsidR="00715690" w:rsidRPr="00643AE8" w:rsidRDefault="00436517">
            <w:pPr>
              <w:widowControl/>
              <w:jc w:val="left"/>
              <w:rPr>
                <w:ins w:id="214" w:author="05-18-2019_02-24-1639_Minpeng" w:date="2022-05-18T20:20:00Z"/>
                <w:rFonts w:ascii="Arial" w:eastAsia="等线" w:hAnsi="Arial" w:cs="Arial"/>
                <w:color w:val="000000"/>
                <w:kern w:val="0"/>
                <w:sz w:val="16"/>
                <w:szCs w:val="16"/>
              </w:rPr>
            </w:pPr>
            <w:ins w:id="215" w:author="05-18-2014_02-24-1639_Minpeng" w:date="2022-05-18T20:14:00Z">
              <w:r w:rsidRPr="00643AE8">
                <w:rPr>
                  <w:rFonts w:ascii="Arial" w:eastAsia="等线" w:hAnsi="Arial" w:cs="Arial"/>
                  <w:color w:val="000000"/>
                  <w:kern w:val="0"/>
                  <w:sz w:val="16"/>
                  <w:szCs w:val="16"/>
                </w:rPr>
                <w:t>[China Telecom]: provides clarification to the comments</w:t>
              </w:r>
            </w:ins>
          </w:p>
          <w:p w14:paraId="18DB014F" w14:textId="77777777" w:rsidR="00715690" w:rsidRPr="00643AE8" w:rsidRDefault="00715690">
            <w:pPr>
              <w:widowControl/>
              <w:jc w:val="left"/>
              <w:rPr>
                <w:ins w:id="216" w:author="05-18-2019_02-24-1639_Minpeng" w:date="2022-05-18T20:20:00Z"/>
                <w:rFonts w:ascii="Arial" w:eastAsia="等线" w:hAnsi="Arial" w:cs="Arial"/>
                <w:color w:val="000000"/>
                <w:kern w:val="0"/>
                <w:sz w:val="16"/>
                <w:szCs w:val="16"/>
              </w:rPr>
            </w:pPr>
            <w:ins w:id="217" w:author="05-18-2019_02-24-1639_Minpeng" w:date="2022-05-18T20:20:00Z">
              <w:r w:rsidRPr="00643AE8">
                <w:rPr>
                  <w:rFonts w:ascii="Arial" w:eastAsia="等线" w:hAnsi="Arial" w:cs="Arial"/>
                  <w:color w:val="000000"/>
                  <w:kern w:val="0"/>
                  <w:sz w:val="16"/>
                  <w:szCs w:val="16"/>
                </w:rPr>
                <w:t>[CATT]: Suggest this contribution focuses only on clause A.2 and A.3.</w:t>
              </w:r>
            </w:ins>
          </w:p>
          <w:p w14:paraId="7FF58175" w14:textId="77777777" w:rsidR="00DC2E08" w:rsidRPr="00643AE8" w:rsidRDefault="00715690">
            <w:pPr>
              <w:widowControl/>
              <w:jc w:val="left"/>
              <w:rPr>
                <w:ins w:id="218" w:author="05-18-2038_05-18-2032_02-24-1639_Minpeng" w:date="2022-05-18T20:39:00Z"/>
                <w:rFonts w:ascii="Arial" w:eastAsia="等线" w:hAnsi="Arial" w:cs="Arial"/>
                <w:color w:val="000000"/>
                <w:kern w:val="0"/>
                <w:sz w:val="16"/>
                <w:szCs w:val="16"/>
              </w:rPr>
            </w:pPr>
            <w:ins w:id="219" w:author="05-18-2019_02-24-1639_Minpeng" w:date="2022-05-18T20:20:00Z">
              <w:r w:rsidRPr="00643AE8">
                <w:rPr>
                  <w:rFonts w:ascii="Arial" w:eastAsia="等线" w:hAnsi="Arial" w:cs="Arial"/>
                  <w:color w:val="000000"/>
                  <w:kern w:val="0"/>
                  <w:sz w:val="16"/>
                  <w:szCs w:val="16"/>
                </w:rPr>
                <w:t>[ChinaTelecom]: Suggest use S3-220706 as baseline.</w:t>
              </w:r>
            </w:ins>
          </w:p>
          <w:p w14:paraId="3AFF0111" w14:textId="77777777" w:rsidR="00DC2E08" w:rsidRPr="00643AE8" w:rsidRDefault="00DC2E08">
            <w:pPr>
              <w:widowControl/>
              <w:jc w:val="left"/>
              <w:rPr>
                <w:ins w:id="220" w:author="05-18-2038_05-18-2032_02-24-1639_Minpeng" w:date="2022-05-18T20:39:00Z"/>
                <w:rFonts w:ascii="Arial" w:eastAsia="等线" w:hAnsi="Arial" w:cs="Arial"/>
                <w:color w:val="000000"/>
                <w:kern w:val="0"/>
                <w:sz w:val="16"/>
                <w:szCs w:val="16"/>
              </w:rPr>
            </w:pPr>
            <w:ins w:id="221" w:author="05-18-2038_05-18-2032_02-24-1639_Minpeng" w:date="2022-05-18T20:39:00Z">
              <w:r w:rsidRPr="00643AE8">
                <w:rPr>
                  <w:rFonts w:ascii="Arial" w:eastAsia="等线" w:hAnsi="Arial" w:cs="Arial"/>
                  <w:color w:val="000000"/>
                  <w:kern w:val="0"/>
                  <w:sz w:val="16"/>
                  <w:szCs w:val="16"/>
                </w:rPr>
                <w:t>[Xiaomi]: Proposes to take S3-220706 as the baseline and provides response</w:t>
              </w:r>
            </w:ins>
          </w:p>
          <w:p w14:paraId="43840E0B" w14:textId="77777777" w:rsidR="00643AE8" w:rsidRDefault="00DC2E08">
            <w:pPr>
              <w:widowControl/>
              <w:jc w:val="left"/>
              <w:rPr>
                <w:ins w:id="222" w:author="05-18-2047_05-18-2032_02-24-1639_Minpeng" w:date="2022-05-18T20:47:00Z"/>
                <w:rFonts w:ascii="Arial" w:eastAsia="等线" w:hAnsi="Arial" w:cs="Arial"/>
                <w:color w:val="000000"/>
                <w:kern w:val="0"/>
                <w:sz w:val="16"/>
                <w:szCs w:val="16"/>
              </w:rPr>
            </w:pPr>
            <w:ins w:id="223" w:author="05-18-2038_05-18-2032_02-24-1639_Minpeng" w:date="2022-05-18T20:39:00Z">
              <w:r w:rsidRPr="00643AE8">
                <w:rPr>
                  <w:rFonts w:ascii="Arial" w:eastAsia="等线" w:hAnsi="Arial" w:cs="Arial"/>
                  <w:color w:val="000000"/>
                  <w:kern w:val="0"/>
                  <w:sz w:val="16"/>
                  <w:szCs w:val="16"/>
                </w:rPr>
                <w:t>[ChinaTelecom]: Proposes draft_S3-220706-r1.</w:t>
              </w:r>
            </w:ins>
          </w:p>
          <w:p w14:paraId="3A35E507" w14:textId="3C1B971C" w:rsidR="00AD3C17" w:rsidRPr="00643AE8" w:rsidRDefault="00643AE8">
            <w:pPr>
              <w:widowControl/>
              <w:jc w:val="left"/>
              <w:rPr>
                <w:rFonts w:ascii="Arial" w:eastAsia="等线" w:hAnsi="Arial" w:cs="Arial"/>
                <w:color w:val="000000"/>
                <w:kern w:val="0"/>
                <w:sz w:val="16"/>
                <w:szCs w:val="16"/>
              </w:rPr>
            </w:pPr>
            <w:ins w:id="224" w:author="05-18-2047_05-18-2032_02-24-1639_Minpeng" w:date="2022-05-18T20:47:00Z">
              <w:r>
                <w:rPr>
                  <w:rFonts w:ascii="Arial" w:eastAsia="等线" w:hAnsi="Arial" w:cs="Arial"/>
                  <w:color w:val="000000"/>
                  <w:kern w:val="0"/>
                  <w:sz w:val="16"/>
                  <w:szCs w:val="16"/>
                </w:rPr>
                <w:t>[Ericsson] : provides comments and questions</w:t>
              </w:r>
            </w:ins>
          </w:p>
        </w:tc>
        <w:tc>
          <w:tcPr>
            <w:tcW w:w="708" w:type="dxa"/>
            <w:tcBorders>
              <w:top w:val="nil"/>
              <w:left w:val="nil"/>
              <w:bottom w:val="single" w:sz="4" w:space="0" w:color="000000"/>
              <w:right w:val="single" w:sz="4" w:space="0" w:color="000000"/>
            </w:tcBorders>
            <w:shd w:val="clear" w:color="000000" w:fill="FFFF99"/>
          </w:tcPr>
          <w:p w14:paraId="40A01C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7CE9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65403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3FCB8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7094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EAA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3CD738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279748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71B993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BF98A1" w14:textId="77777777" w:rsidR="005B4D07" w:rsidRPr="00715690" w:rsidRDefault="00DD5AEB">
            <w:pPr>
              <w:widowControl/>
              <w:jc w:val="left"/>
              <w:rPr>
                <w:ins w:id="225"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11B8296" w14:textId="77777777" w:rsidR="00436517" w:rsidRPr="00715690" w:rsidRDefault="005B4D07">
            <w:pPr>
              <w:widowControl/>
              <w:jc w:val="left"/>
              <w:rPr>
                <w:ins w:id="226" w:author="05-18-2014_02-24-1639_Minpeng" w:date="2022-05-18T20:14:00Z"/>
                <w:rFonts w:ascii="Arial" w:eastAsia="等线" w:hAnsi="Arial" w:cs="Arial"/>
                <w:color w:val="000000"/>
                <w:kern w:val="0"/>
                <w:sz w:val="16"/>
                <w:szCs w:val="16"/>
              </w:rPr>
            </w:pPr>
            <w:ins w:id="227" w:author="05-18-1957_02-24-1639_Minpeng" w:date="2022-05-18T19:58:00Z">
              <w:r w:rsidRPr="00715690">
                <w:rPr>
                  <w:rFonts w:ascii="Arial" w:eastAsia="等线" w:hAnsi="Arial" w:cs="Arial"/>
                  <w:color w:val="000000"/>
                  <w:kern w:val="0"/>
                  <w:sz w:val="16"/>
                  <w:szCs w:val="16"/>
                </w:rPr>
                <w:t>[Nokia]: suggest to merge and ask clarification.</w:t>
              </w:r>
            </w:ins>
          </w:p>
          <w:p w14:paraId="51298C0E" w14:textId="77777777" w:rsidR="00436517" w:rsidRPr="00715690" w:rsidRDefault="00436517">
            <w:pPr>
              <w:widowControl/>
              <w:jc w:val="left"/>
              <w:rPr>
                <w:ins w:id="228" w:author="05-18-2014_02-24-1639_Minpeng" w:date="2022-05-18T20:14:00Z"/>
                <w:rFonts w:ascii="Arial" w:eastAsia="等线" w:hAnsi="Arial" w:cs="Arial"/>
                <w:color w:val="000000"/>
                <w:kern w:val="0"/>
                <w:sz w:val="16"/>
                <w:szCs w:val="16"/>
              </w:rPr>
            </w:pPr>
            <w:ins w:id="229" w:author="05-18-2014_02-24-1639_Minpeng" w:date="2022-05-18T20:14:00Z">
              <w:r w:rsidRPr="00715690">
                <w:rPr>
                  <w:rFonts w:ascii="Arial" w:eastAsia="等线" w:hAnsi="Arial" w:cs="Arial"/>
                  <w:color w:val="000000"/>
                  <w:kern w:val="0"/>
                  <w:sz w:val="16"/>
                  <w:szCs w:val="16"/>
                </w:rPr>
                <w:t>[ChinaTelecom]: response to clarification request.</w:t>
              </w:r>
            </w:ins>
          </w:p>
          <w:p w14:paraId="05532AAF" w14:textId="77777777" w:rsidR="00715690" w:rsidRDefault="00436517">
            <w:pPr>
              <w:widowControl/>
              <w:jc w:val="left"/>
              <w:rPr>
                <w:ins w:id="230" w:author="05-18-2019_02-24-1639_Minpeng" w:date="2022-05-18T20:19:00Z"/>
                <w:rFonts w:ascii="Arial" w:eastAsia="等线" w:hAnsi="Arial" w:cs="Arial"/>
                <w:color w:val="000000"/>
                <w:kern w:val="0"/>
                <w:sz w:val="16"/>
                <w:szCs w:val="16"/>
              </w:rPr>
            </w:pPr>
            <w:ins w:id="231" w:author="05-18-2014_02-24-1639_Minpeng" w:date="2022-05-18T20:14:00Z">
              <w:r w:rsidRPr="00715690">
                <w:rPr>
                  <w:rFonts w:ascii="Arial" w:eastAsia="等线" w:hAnsi="Arial" w:cs="Arial"/>
                  <w:color w:val="000000"/>
                  <w:kern w:val="0"/>
                  <w:sz w:val="16"/>
                  <w:szCs w:val="16"/>
                </w:rPr>
                <w:t>[Nokia]: provide comments and suggest to merge.</w:t>
              </w:r>
            </w:ins>
          </w:p>
          <w:p w14:paraId="776755E4" w14:textId="6299400F" w:rsidR="00AD3C17" w:rsidRPr="00715690" w:rsidRDefault="00715690">
            <w:pPr>
              <w:widowControl/>
              <w:jc w:val="left"/>
              <w:rPr>
                <w:rFonts w:ascii="Arial" w:eastAsia="等线" w:hAnsi="Arial" w:cs="Arial"/>
                <w:color w:val="000000"/>
                <w:kern w:val="0"/>
                <w:sz w:val="16"/>
                <w:szCs w:val="16"/>
              </w:rPr>
            </w:pPr>
            <w:ins w:id="232" w:author="05-18-2019_02-24-1639_Minpeng" w:date="2022-05-18T20:19:00Z">
              <w:r>
                <w:rPr>
                  <w:rFonts w:ascii="Arial" w:eastAsia="等线" w:hAnsi="Arial" w:cs="Arial"/>
                  <w:color w:val="000000"/>
                  <w:kern w:val="0"/>
                  <w:sz w:val="16"/>
                  <w:szCs w:val="16"/>
                </w:rPr>
                <w:t>[ZTE]: Suggest to merge to 220845 and discuss in 220845 thread.</w:t>
              </w:r>
            </w:ins>
          </w:p>
        </w:tc>
        <w:tc>
          <w:tcPr>
            <w:tcW w:w="708" w:type="dxa"/>
            <w:tcBorders>
              <w:top w:val="nil"/>
              <w:left w:val="nil"/>
              <w:bottom w:val="single" w:sz="4" w:space="0" w:color="000000"/>
              <w:right w:val="single" w:sz="4" w:space="0" w:color="000000"/>
            </w:tcBorders>
            <w:shd w:val="clear" w:color="000000" w:fill="FFFF99"/>
          </w:tcPr>
          <w:p w14:paraId="5256FD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58F8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5295708"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401A3BA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03F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4C81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7C037B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2C9E13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475B86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3B11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7E0F05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presents</w:t>
            </w:r>
          </w:p>
          <w:p w14:paraId="214665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disagrees with this proposal. Key derivation should be done in existing NF rather than PAnF.</w:t>
            </w:r>
          </w:p>
          <w:p w14:paraId="24B70E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objects with 8 concerns.</w:t>
            </w:r>
          </w:p>
          <w:p w14:paraId="1DA822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asks the clear position from Huawei and CATT.</w:t>
            </w:r>
          </w:p>
          <w:p w14:paraId="564810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and [CATT] clarifies</w:t>
            </w:r>
          </w:p>
          <w:p w14:paraId="259AF4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clarifies the status and way forward methodology, and asks whether compromise can be made.</w:t>
            </w:r>
          </w:p>
          <w:p w14:paraId="44A44D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clarifies the position..</w:t>
            </w:r>
          </w:p>
          <w:p w14:paraId="6E4B06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clarifies.</w:t>
            </w:r>
          </w:p>
          <w:p w14:paraId="4F4BDE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withdraws objecting to introduce new anchor function</w:t>
            </w:r>
          </w:p>
          <w:p w14:paraId="2CB53B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now there is consensus to introduce new anchor function.</w:t>
            </w:r>
          </w:p>
          <w:p w14:paraId="3FAC86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presents further.</w:t>
            </w:r>
          </w:p>
          <w:p w14:paraId="58B612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can accept using AUSF only to access the key / visit PAnF. (894 is discussion paper to show the reason)</w:t>
            </w:r>
          </w:p>
          <w:p w14:paraId="5BE239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has similar view as Huawei. can make solution as simple as possible, by reusing routing ID.</w:t>
            </w:r>
          </w:p>
          <w:p w14:paraId="10C7C8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[IDCC] clarifies.</w:t>
            </w:r>
          </w:p>
          <w:p w14:paraId="5B6183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whether compromise can be made.</w:t>
            </w:r>
          </w:p>
          <w:p w14:paraId="47006C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comments, the concern from Huawei and CATT is not severe</w:t>
            </w:r>
          </w:p>
          <w:p w14:paraId="764782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 the meeting suddenly interrupted, the question should goes to email list and discussed for tomorrow session to make show of hands</w:t>
            </w:r>
          </w:p>
          <w:p w14:paraId="306C92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asks about show of hands.</w:t>
            </w:r>
          </w:p>
          <w:p w14:paraId="503EAF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clarifies show of hands to decides working agreement. Any resolution based on WA will go to SA plenary.</w:t>
            </w:r>
          </w:p>
          <w:p w14:paraId="0FEADB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asks to set question about support CP based solution or not.</w:t>
            </w:r>
          </w:p>
          <w:p w14:paraId="3FF99E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request to discuss the question on email list.</w:t>
            </w:r>
          </w:p>
          <w:p w14:paraId="66504E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1D37E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9B5F9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96A8B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FCD53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8CED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8818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2415B9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707423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328F8B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7E4C7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D624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3ED5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EEF766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D3D19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1C8E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A245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2A58B6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285C2C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31593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DB55C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1B859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Propose to use another Discussion Paper in S3-220894 as the baseline to discuss the CP solutions.</w:t>
            </w:r>
          </w:p>
          <w:p w14:paraId="284DC3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4A580D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0BB3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47FC1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9F09E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4C39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4459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131825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205536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01FC4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BA6097"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5218578C"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[Huawei, HiSilicon]: Ask for clarification about the purpose of sending 5GPRUK ID to the U2NW relay.</w:t>
            </w:r>
          </w:p>
          <w:p w14:paraId="0AE38428"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[LGE]: provides feedback to Huawei.</w:t>
            </w:r>
          </w:p>
          <w:p w14:paraId="5551B464"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[Huawei, HiSilicon]: provides clarification and re-formulate the question.</w:t>
            </w:r>
          </w:p>
          <w:p w14:paraId="3A825392"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[ZTE]: Ask for clarification.</w:t>
            </w:r>
          </w:p>
          <w:p w14:paraId="34CCC974"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[LGE]: provides feedback to Huawei and ZTE.</w:t>
            </w:r>
          </w:p>
          <w:p w14:paraId="1DA634D0" w14:textId="77777777" w:rsidR="005B4D07" w:rsidRPr="00A854E1" w:rsidRDefault="00DD5AEB">
            <w:pPr>
              <w:widowControl/>
              <w:jc w:val="left"/>
              <w:rPr>
                <w:ins w:id="233" w:author="05-18-1957_02-24-1639_Minpeng" w:date="2022-05-18T19:58:00Z"/>
                <w:rFonts w:ascii="Arial" w:eastAsia="等线" w:hAnsi="Arial" w:cs="Arial"/>
                <w:color w:val="000000"/>
                <w:kern w:val="0"/>
                <w:sz w:val="16"/>
                <w:szCs w:val="16"/>
              </w:rPr>
            </w:pPr>
            <w:r w:rsidRPr="00A854E1">
              <w:rPr>
                <w:rFonts w:ascii="Arial" w:eastAsia="等线" w:hAnsi="Arial" w:cs="Arial"/>
                <w:color w:val="000000"/>
                <w:kern w:val="0"/>
                <w:sz w:val="16"/>
                <w:szCs w:val="16"/>
              </w:rPr>
              <w:t>[Interdigital]: provides additional feedback to Huawei and ZTE. Thanks LGE (Dongjoo) for earlier clarifications.</w:t>
            </w:r>
          </w:p>
          <w:p w14:paraId="05274CBC" w14:textId="77777777" w:rsidR="005B4D07" w:rsidRPr="00A854E1" w:rsidRDefault="005B4D07">
            <w:pPr>
              <w:widowControl/>
              <w:jc w:val="left"/>
              <w:rPr>
                <w:ins w:id="234" w:author="05-18-1957_02-24-1639_Minpeng" w:date="2022-05-18T19:58:00Z"/>
                <w:rFonts w:ascii="Arial" w:eastAsia="等线" w:hAnsi="Arial" w:cs="Arial"/>
                <w:color w:val="000000"/>
                <w:kern w:val="0"/>
                <w:sz w:val="16"/>
                <w:szCs w:val="16"/>
              </w:rPr>
            </w:pPr>
            <w:ins w:id="235" w:author="05-18-1957_02-24-1639_Minpeng" w:date="2022-05-18T19:58:00Z">
              <w:r w:rsidRPr="00A854E1">
                <w:rPr>
                  <w:rFonts w:ascii="Arial" w:eastAsia="等线" w:hAnsi="Arial" w:cs="Arial"/>
                  <w:color w:val="000000"/>
                  <w:kern w:val="0"/>
                  <w:sz w:val="16"/>
                  <w:szCs w:val="16"/>
                </w:rPr>
                <w:t>[Huawei, HiSilicon]: Reply to Interdigital. Ok with 0737.</w:t>
              </w:r>
            </w:ins>
          </w:p>
          <w:p w14:paraId="72B74871" w14:textId="77777777" w:rsidR="00453927" w:rsidRPr="00A854E1" w:rsidRDefault="005B4D07">
            <w:pPr>
              <w:widowControl/>
              <w:jc w:val="left"/>
              <w:rPr>
                <w:ins w:id="236" w:author="05-18-2004_02-24-1639_Minpeng" w:date="2022-05-18T20:04:00Z"/>
                <w:rFonts w:ascii="Arial" w:eastAsia="等线" w:hAnsi="Arial" w:cs="Arial"/>
                <w:color w:val="000000"/>
                <w:kern w:val="0"/>
                <w:sz w:val="16"/>
                <w:szCs w:val="16"/>
              </w:rPr>
            </w:pPr>
            <w:ins w:id="237" w:author="05-18-1957_02-24-1639_Minpeng" w:date="2022-05-18T19:58:00Z">
              <w:r w:rsidRPr="00A854E1">
                <w:rPr>
                  <w:rFonts w:ascii="Arial" w:eastAsia="等线" w:hAnsi="Arial" w:cs="Arial"/>
                  <w:color w:val="000000"/>
                  <w:kern w:val="0"/>
                  <w:sz w:val="16"/>
                  <w:szCs w:val="16"/>
                </w:rPr>
                <w:t>[Interdigital]: Reply to Huawei. Ok to proceed with merger S3-220737 -} S3-220845</w:t>
              </w:r>
            </w:ins>
          </w:p>
          <w:p w14:paraId="3C41A7D6" w14:textId="77777777" w:rsidR="00A854E1" w:rsidRDefault="00453927">
            <w:pPr>
              <w:widowControl/>
              <w:jc w:val="left"/>
              <w:rPr>
                <w:ins w:id="238" w:author="05-18-2009_02-24-1639_Minpeng" w:date="2022-05-18T20:10:00Z"/>
                <w:rFonts w:ascii="Arial" w:eastAsia="等线" w:hAnsi="Arial" w:cs="Arial"/>
                <w:color w:val="000000"/>
                <w:kern w:val="0"/>
                <w:sz w:val="16"/>
                <w:szCs w:val="16"/>
              </w:rPr>
            </w:pPr>
            <w:ins w:id="239" w:author="05-18-2004_02-24-1639_Minpeng" w:date="2022-05-18T20:04:00Z">
              <w:r w:rsidRPr="00A854E1">
                <w:rPr>
                  <w:rFonts w:ascii="Arial" w:eastAsia="等线" w:hAnsi="Arial" w:cs="Arial"/>
                  <w:color w:val="000000"/>
                  <w:kern w:val="0"/>
                  <w:sz w:val="16"/>
                  <w:szCs w:val="16"/>
                </w:rPr>
                <w:t>[Huawei, HiSilicon]: OK to use 0845 as merging baseline.</w:t>
              </w:r>
            </w:ins>
          </w:p>
          <w:p w14:paraId="2F593092" w14:textId="3DD09E39" w:rsidR="00AD3C17" w:rsidRPr="00A854E1" w:rsidRDefault="00A854E1">
            <w:pPr>
              <w:widowControl/>
              <w:jc w:val="left"/>
              <w:rPr>
                <w:rFonts w:ascii="Arial" w:eastAsia="等线" w:hAnsi="Arial" w:cs="Arial"/>
                <w:color w:val="000000"/>
                <w:kern w:val="0"/>
                <w:sz w:val="16"/>
                <w:szCs w:val="16"/>
              </w:rPr>
            </w:pPr>
            <w:ins w:id="240" w:author="05-18-2009_02-24-1639_Minpeng" w:date="2022-05-18T20:10:00Z">
              <w:r>
                <w:rPr>
                  <w:rFonts w:ascii="Arial" w:eastAsia="等线" w:hAnsi="Arial" w:cs="Arial"/>
                  <w:color w:val="000000"/>
                  <w:kern w:val="0"/>
                  <w:sz w:val="16"/>
                  <w:szCs w:val="16"/>
                </w:rPr>
                <w:t>[Interdigital]: declare thread closed with merger S3-220737 -} S3-220845</w:t>
              </w:r>
            </w:ins>
          </w:p>
        </w:tc>
        <w:tc>
          <w:tcPr>
            <w:tcW w:w="708" w:type="dxa"/>
            <w:tcBorders>
              <w:top w:val="nil"/>
              <w:left w:val="nil"/>
              <w:bottom w:val="single" w:sz="4" w:space="0" w:color="000000"/>
              <w:right w:val="single" w:sz="4" w:space="0" w:color="000000"/>
            </w:tcBorders>
            <w:shd w:val="clear" w:color="000000" w:fill="FFFF99"/>
          </w:tcPr>
          <w:p w14:paraId="0BA92B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EA4A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2335A0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9F1AE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4D714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4638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32F9C2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32B7FC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75045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0C795B" w14:textId="77777777" w:rsidR="00453927" w:rsidRPr="00A854E1" w:rsidRDefault="00DD5AEB">
            <w:pPr>
              <w:widowControl/>
              <w:jc w:val="left"/>
              <w:rPr>
                <w:ins w:id="241" w:author="05-18-2004_02-24-1639_Minpeng" w:date="2022-05-18T20:04: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486F0718" w14:textId="77777777" w:rsidR="00453927" w:rsidRPr="00A854E1" w:rsidRDefault="00453927">
            <w:pPr>
              <w:widowControl/>
              <w:jc w:val="left"/>
              <w:rPr>
                <w:ins w:id="242" w:author="05-18-2004_02-24-1639_Minpeng" w:date="2022-05-18T20:04:00Z"/>
                <w:rFonts w:ascii="Arial" w:eastAsia="等线" w:hAnsi="Arial" w:cs="Arial"/>
                <w:color w:val="000000"/>
                <w:kern w:val="0"/>
                <w:sz w:val="16"/>
                <w:szCs w:val="16"/>
              </w:rPr>
            </w:pPr>
            <w:ins w:id="243" w:author="05-18-2004_02-24-1639_Minpeng" w:date="2022-05-18T20:04:00Z">
              <w:r w:rsidRPr="00A854E1">
                <w:rPr>
                  <w:rFonts w:ascii="Arial" w:eastAsia="等线" w:hAnsi="Arial" w:cs="Arial"/>
                  <w:color w:val="000000"/>
                  <w:kern w:val="0"/>
                  <w:sz w:val="16"/>
                  <w:szCs w:val="16"/>
                </w:rPr>
                <w:t>[Nokia]: suggest to merge and provide comments.</w:t>
              </w:r>
            </w:ins>
          </w:p>
          <w:p w14:paraId="400594FD" w14:textId="77777777" w:rsidR="00453927" w:rsidRPr="00A854E1" w:rsidRDefault="00453927">
            <w:pPr>
              <w:widowControl/>
              <w:jc w:val="left"/>
              <w:rPr>
                <w:ins w:id="244" w:author="05-18-2004_02-24-1639_Minpeng" w:date="2022-05-18T20:04:00Z"/>
                <w:rFonts w:ascii="Arial" w:eastAsia="等线" w:hAnsi="Arial" w:cs="Arial"/>
                <w:color w:val="000000"/>
                <w:kern w:val="0"/>
                <w:sz w:val="16"/>
                <w:szCs w:val="16"/>
              </w:rPr>
            </w:pPr>
            <w:ins w:id="245" w:author="05-18-2004_02-24-1639_Minpeng" w:date="2022-05-18T20:04:00Z">
              <w:r w:rsidRPr="00A854E1">
                <w:rPr>
                  <w:rFonts w:ascii="Arial" w:eastAsia="等线" w:hAnsi="Arial" w:cs="Arial"/>
                  <w:color w:val="000000"/>
                  <w:kern w:val="0"/>
                  <w:sz w:val="16"/>
                  <w:szCs w:val="16"/>
                </w:rPr>
                <w:t>[Ericsson] : propose to note this contribution</w:t>
              </w:r>
            </w:ins>
          </w:p>
          <w:p w14:paraId="64B0FAD2" w14:textId="77777777" w:rsidR="00A854E1" w:rsidRDefault="00453927">
            <w:pPr>
              <w:widowControl/>
              <w:jc w:val="left"/>
              <w:rPr>
                <w:ins w:id="246" w:author="05-18-2009_02-24-1639_Minpeng" w:date="2022-05-18T20:10:00Z"/>
                <w:rFonts w:ascii="Arial" w:eastAsia="等线" w:hAnsi="Arial" w:cs="Arial"/>
                <w:color w:val="000000"/>
                <w:kern w:val="0"/>
                <w:sz w:val="16"/>
                <w:szCs w:val="16"/>
              </w:rPr>
            </w:pPr>
            <w:ins w:id="247" w:author="05-18-2004_02-24-1639_Minpeng" w:date="2022-05-18T20:04:00Z">
              <w:r w:rsidRPr="00A854E1">
                <w:rPr>
                  <w:rFonts w:ascii="Arial" w:eastAsia="等线" w:hAnsi="Arial" w:cs="Arial"/>
                  <w:color w:val="000000"/>
                  <w:kern w:val="0"/>
                  <w:sz w:val="16"/>
                  <w:szCs w:val="16"/>
                </w:rPr>
                <w:t>[Xiaomi]: revision is required before approval</w:t>
              </w:r>
            </w:ins>
          </w:p>
          <w:p w14:paraId="3D831181" w14:textId="749324BA" w:rsidR="00AD3C17" w:rsidRPr="00A854E1" w:rsidRDefault="00A854E1">
            <w:pPr>
              <w:widowControl/>
              <w:jc w:val="left"/>
              <w:rPr>
                <w:rFonts w:ascii="Arial" w:eastAsia="等线" w:hAnsi="Arial" w:cs="Arial"/>
                <w:color w:val="000000"/>
                <w:kern w:val="0"/>
                <w:sz w:val="16"/>
                <w:szCs w:val="16"/>
              </w:rPr>
            </w:pPr>
            <w:ins w:id="248" w:author="05-18-2009_02-24-1639_Minpeng" w:date="2022-05-18T20:10:00Z">
              <w:r>
                <w:rPr>
                  <w:rFonts w:ascii="Arial" w:eastAsia="等线" w:hAnsi="Arial" w:cs="Arial"/>
                  <w:color w:val="000000"/>
                  <w:kern w:val="0"/>
                  <w:sz w:val="16"/>
                  <w:szCs w:val="16"/>
                </w:rPr>
                <w:t>[ZTE]: Provide clarification and fine to merge this doc to 220845.</w:t>
              </w:r>
            </w:ins>
          </w:p>
        </w:tc>
        <w:tc>
          <w:tcPr>
            <w:tcW w:w="708" w:type="dxa"/>
            <w:tcBorders>
              <w:top w:val="nil"/>
              <w:left w:val="nil"/>
              <w:bottom w:val="single" w:sz="4" w:space="0" w:color="000000"/>
              <w:right w:val="single" w:sz="4" w:space="0" w:color="000000"/>
            </w:tcBorders>
            <w:shd w:val="clear" w:color="000000" w:fill="FFFF99"/>
          </w:tcPr>
          <w:p w14:paraId="684345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C380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1B9A56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10A95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E15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D80C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70685E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6F0571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EEA08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3F88AF" w14:textId="77777777" w:rsidR="00453927" w:rsidRPr="00A854E1" w:rsidRDefault="00DD5AEB">
            <w:pPr>
              <w:widowControl/>
              <w:jc w:val="left"/>
              <w:rPr>
                <w:ins w:id="249" w:author="05-18-2004_02-24-1639_Minpeng" w:date="2022-05-18T20:04: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72B239B9" w14:textId="77777777" w:rsidR="00A854E1" w:rsidRDefault="00453927">
            <w:pPr>
              <w:widowControl/>
              <w:jc w:val="left"/>
              <w:rPr>
                <w:ins w:id="250" w:author="05-18-2009_02-24-1639_Minpeng" w:date="2022-05-18T20:10:00Z"/>
                <w:rFonts w:ascii="Arial" w:eastAsia="等线" w:hAnsi="Arial" w:cs="Arial"/>
                <w:color w:val="000000"/>
                <w:kern w:val="0"/>
                <w:sz w:val="16"/>
                <w:szCs w:val="16"/>
              </w:rPr>
            </w:pPr>
            <w:ins w:id="251" w:author="05-18-2004_02-24-1639_Minpeng" w:date="2022-05-18T20:04:00Z">
              <w:r w:rsidRPr="00A854E1">
                <w:rPr>
                  <w:rFonts w:ascii="Arial" w:eastAsia="等线" w:hAnsi="Arial" w:cs="Arial"/>
                  <w:color w:val="000000"/>
                  <w:kern w:val="0"/>
                  <w:sz w:val="16"/>
                  <w:szCs w:val="16"/>
                </w:rPr>
                <w:t>[Ericsson] : propose to note this contribution</w:t>
              </w:r>
            </w:ins>
          </w:p>
          <w:p w14:paraId="3341D0D3" w14:textId="3A5D620C" w:rsidR="00AD3C17" w:rsidRPr="00A854E1" w:rsidRDefault="00A854E1">
            <w:pPr>
              <w:widowControl/>
              <w:jc w:val="left"/>
              <w:rPr>
                <w:rFonts w:ascii="Arial" w:eastAsia="等线" w:hAnsi="Arial" w:cs="Arial"/>
                <w:color w:val="000000"/>
                <w:kern w:val="0"/>
                <w:sz w:val="16"/>
                <w:szCs w:val="16"/>
              </w:rPr>
            </w:pPr>
            <w:ins w:id="252" w:author="05-18-2009_02-24-1639_Minpeng" w:date="2022-05-18T20:10:00Z">
              <w:r>
                <w:rPr>
                  <w:rFonts w:ascii="Arial" w:eastAsia="等线" w:hAnsi="Arial" w:cs="Arial"/>
                  <w:color w:val="000000"/>
                  <w:kern w:val="0"/>
                  <w:sz w:val="16"/>
                  <w:szCs w:val="16"/>
                </w:rPr>
                <w:t>[ZTE]: Provide clarification.</w:t>
              </w:r>
            </w:ins>
          </w:p>
        </w:tc>
        <w:tc>
          <w:tcPr>
            <w:tcW w:w="708" w:type="dxa"/>
            <w:tcBorders>
              <w:top w:val="nil"/>
              <w:left w:val="nil"/>
              <w:bottom w:val="single" w:sz="4" w:space="0" w:color="000000"/>
              <w:right w:val="single" w:sz="4" w:space="0" w:color="000000"/>
            </w:tcBorders>
            <w:shd w:val="clear" w:color="000000" w:fill="FFFF99"/>
          </w:tcPr>
          <w:p w14:paraId="7EF50C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FD33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B5346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0C31E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E2FC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315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5E865D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63B19E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027F5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1C30B4" w14:textId="77777777" w:rsidR="00453927" w:rsidRPr="00715690" w:rsidRDefault="00DD5AEB">
            <w:pPr>
              <w:widowControl/>
              <w:jc w:val="left"/>
              <w:rPr>
                <w:ins w:id="253" w:author="05-18-2004_02-24-1639_Minpeng" w:date="2022-05-18T20:0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0448CB11" w14:textId="77777777" w:rsidR="00A854E1" w:rsidRPr="00715690" w:rsidRDefault="00453927">
            <w:pPr>
              <w:widowControl/>
              <w:jc w:val="left"/>
              <w:rPr>
                <w:ins w:id="254" w:author="05-18-2009_02-24-1639_Minpeng" w:date="2022-05-18T20:10:00Z"/>
                <w:rFonts w:ascii="Arial" w:eastAsia="等线" w:hAnsi="Arial" w:cs="Arial"/>
                <w:color w:val="000000"/>
                <w:kern w:val="0"/>
                <w:sz w:val="16"/>
                <w:szCs w:val="16"/>
              </w:rPr>
            </w:pPr>
            <w:ins w:id="255" w:author="05-18-2004_02-24-1639_Minpeng" w:date="2022-05-18T20:04:00Z">
              <w:r w:rsidRPr="00715690">
                <w:rPr>
                  <w:rFonts w:ascii="Arial" w:eastAsia="等线" w:hAnsi="Arial" w:cs="Arial"/>
                  <w:color w:val="000000"/>
                  <w:kern w:val="0"/>
                  <w:sz w:val="16"/>
                  <w:szCs w:val="16"/>
                </w:rPr>
                <w:t>[Nokia]: suggest to merge.</w:t>
              </w:r>
            </w:ins>
          </w:p>
          <w:p w14:paraId="60EB6E64" w14:textId="77777777" w:rsidR="00715690" w:rsidRDefault="00A854E1">
            <w:pPr>
              <w:widowControl/>
              <w:jc w:val="left"/>
              <w:rPr>
                <w:ins w:id="256" w:author="05-18-2019_02-24-1639_Minpeng" w:date="2022-05-18T20:19:00Z"/>
                <w:rFonts w:ascii="Arial" w:eastAsia="等线" w:hAnsi="Arial" w:cs="Arial"/>
                <w:color w:val="000000"/>
                <w:kern w:val="0"/>
                <w:sz w:val="16"/>
                <w:szCs w:val="16"/>
              </w:rPr>
            </w:pPr>
            <w:ins w:id="257" w:author="05-18-2009_02-24-1639_Minpeng" w:date="2022-05-18T20:10:00Z">
              <w:r w:rsidRPr="00715690">
                <w:rPr>
                  <w:rFonts w:ascii="Arial" w:eastAsia="等线" w:hAnsi="Arial" w:cs="Arial"/>
                  <w:color w:val="000000"/>
                  <w:kern w:val="0"/>
                  <w:sz w:val="16"/>
                  <w:szCs w:val="16"/>
                </w:rPr>
                <w:t>[ZTE]: Agree with Nokia's merge suggestion</w:t>
              </w:r>
            </w:ins>
          </w:p>
          <w:p w14:paraId="0808B795" w14:textId="42F6ED36" w:rsidR="00AD3C17" w:rsidRPr="00715690" w:rsidRDefault="00715690">
            <w:pPr>
              <w:widowControl/>
              <w:jc w:val="left"/>
              <w:rPr>
                <w:rFonts w:ascii="Arial" w:eastAsia="等线" w:hAnsi="Arial" w:cs="Arial"/>
                <w:color w:val="000000"/>
                <w:kern w:val="0"/>
                <w:sz w:val="16"/>
                <w:szCs w:val="16"/>
              </w:rPr>
            </w:pPr>
            <w:ins w:id="258" w:author="05-18-2019_02-24-1639_Minpeng" w:date="2022-05-18T20:19:00Z">
              <w:r>
                <w:rPr>
                  <w:rFonts w:ascii="Arial" w:eastAsia="等线" w:hAnsi="Arial" w:cs="Arial"/>
                  <w:color w:val="000000"/>
                  <w:kern w:val="0"/>
                  <w:sz w:val="16"/>
                  <w:szCs w:val="16"/>
                </w:rPr>
                <w:t>[CATT]: Provide merger plan for 1014, 1138, 0747 and 0868.</w:t>
              </w:r>
            </w:ins>
          </w:p>
        </w:tc>
        <w:tc>
          <w:tcPr>
            <w:tcW w:w="708" w:type="dxa"/>
            <w:tcBorders>
              <w:top w:val="nil"/>
              <w:left w:val="nil"/>
              <w:bottom w:val="single" w:sz="4" w:space="0" w:color="000000"/>
              <w:right w:val="single" w:sz="4" w:space="0" w:color="000000"/>
            </w:tcBorders>
            <w:shd w:val="clear" w:color="000000" w:fill="FFFF99"/>
          </w:tcPr>
          <w:p w14:paraId="517778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5357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21AFBC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4C2452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E2C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3971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27B33E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226B6D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E4305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455C22"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4A449DC9" w14:textId="77777777" w:rsidR="00DC2E08" w:rsidRPr="00DC2E08" w:rsidRDefault="00DD5AEB">
            <w:pPr>
              <w:widowControl/>
              <w:jc w:val="left"/>
              <w:rPr>
                <w:ins w:id="259"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[Huawei, HiSilicon]: Ask for clarification before approval.</w:t>
            </w:r>
          </w:p>
          <w:p w14:paraId="04AA3BB8" w14:textId="77777777" w:rsidR="00DC2E08" w:rsidRDefault="00DC2E08">
            <w:pPr>
              <w:widowControl/>
              <w:jc w:val="left"/>
              <w:rPr>
                <w:ins w:id="260" w:author="05-18-2038_05-18-2032_02-24-1639_Minpeng" w:date="2022-05-18T20:39:00Z"/>
                <w:rFonts w:ascii="Arial" w:eastAsia="等线" w:hAnsi="Arial" w:cs="Arial"/>
                <w:color w:val="000000"/>
                <w:kern w:val="0"/>
                <w:sz w:val="16"/>
                <w:szCs w:val="16"/>
              </w:rPr>
            </w:pPr>
            <w:ins w:id="261" w:author="05-18-2038_05-18-2032_02-24-1639_Minpeng" w:date="2022-05-18T20:39:00Z">
              <w:r w:rsidRPr="00DC2E08">
                <w:rPr>
                  <w:rFonts w:ascii="Arial" w:eastAsia="等线" w:hAnsi="Arial" w:cs="Arial"/>
                  <w:color w:val="000000"/>
                  <w:kern w:val="0"/>
                  <w:sz w:val="16"/>
                  <w:szCs w:val="16"/>
                </w:rPr>
                <w:t>[Ericsson] : provides comments</w:t>
              </w:r>
            </w:ins>
          </w:p>
          <w:p w14:paraId="4BEC648F" w14:textId="11C1C49C" w:rsidR="00AD3C17" w:rsidRPr="00DC2E08" w:rsidRDefault="00DC2E08">
            <w:pPr>
              <w:widowControl/>
              <w:jc w:val="left"/>
              <w:rPr>
                <w:rFonts w:ascii="Arial" w:eastAsia="等线" w:hAnsi="Arial" w:cs="Arial"/>
                <w:color w:val="000000"/>
                <w:kern w:val="0"/>
                <w:sz w:val="16"/>
                <w:szCs w:val="16"/>
              </w:rPr>
            </w:pPr>
            <w:ins w:id="262" w:author="05-18-2038_05-18-2032_02-24-1639_Minpeng" w:date="2022-05-18T20:39:00Z">
              <w:r>
                <w:rPr>
                  <w:rFonts w:ascii="Arial" w:eastAsia="等线" w:hAnsi="Arial" w:cs="Arial"/>
                  <w:color w:val="000000"/>
                  <w:kern w:val="0"/>
                  <w:sz w:val="16"/>
                  <w:szCs w:val="16"/>
                </w:rPr>
                <w:t>[LGE] : proposes to note this contribution based on the working agreement made in CC#2, and provides feedback to comments from Ericsson.</w:t>
              </w:r>
            </w:ins>
          </w:p>
        </w:tc>
        <w:tc>
          <w:tcPr>
            <w:tcW w:w="708" w:type="dxa"/>
            <w:tcBorders>
              <w:top w:val="nil"/>
              <w:left w:val="nil"/>
              <w:bottom w:val="single" w:sz="4" w:space="0" w:color="000000"/>
              <w:right w:val="single" w:sz="4" w:space="0" w:color="000000"/>
            </w:tcBorders>
            <w:shd w:val="clear" w:color="000000" w:fill="FFFF99"/>
          </w:tcPr>
          <w:p w14:paraId="46DAA4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E4D7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CE1426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03A6E1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9D5B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C8EF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668BE9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207DA2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ECF7D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0543BD"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A047FAD"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HiSilicon]: Ask for clarification before approval.</w:t>
            </w:r>
          </w:p>
          <w:p w14:paraId="2D973500" w14:textId="77777777" w:rsidR="00436517" w:rsidRPr="00643AE8" w:rsidRDefault="00DD5AEB">
            <w:pPr>
              <w:widowControl/>
              <w:jc w:val="left"/>
              <w:rPr>
                <w:ins w:id="263"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[LGE]: provides feedback to Huawei(He).</w:t>
            </w:r>
          </w:p>
          <w:p w14:paraId="169DBBC6" w14:textId="77777777" w:rsidR="00643AE8" w:rsidRDefault="00436517">
            <w:pPr>
              <w:widowControl/>
              <w:jc w:val="left"/>
              <w:rPr>
                <w:ins w:id="264" w:author="05-18-2047_05-18-2032_02-24-1639_Minpeng" w:date="2022-05-18T20:47:00Z"/>
                <w:rFonts w:ascii="Arial" w:eastAsia="等线" w:hAnsi="Arial" w:cs="Arial"/>
                <w:color w:val="000000"/>
                <w:kern w:val="0"/>
                <w:sz w:val="16"/>
                <w:szCs w:val="16"/>
              </w:rPr>
            </w:pPr>
            <w:ins w:id="265" w:author="05-18-2014_02-24-1639_Minpeng" w:date="2022-05-18T20:14:00Z">
              <w:r w:rsidRPr="00643AE8">
                <w:rPr>
                  <w:rFonts w:ascii="Arial" w:eastAsia="等线" w:hAnsi="Arial" w:cs="Arial"/>
                  <w:color w:val="000000"/>
                  <w:kern w:val="0"/>
                  <w:sz w:val="16"/>
                  <w:szCs w:val="16"/>
                </w:rPr>
                <w:t>[LGE]: declares r1</w:t>
              </w:r>
            </w:ins>
          </w:p>
          <w:p w14:paraId="49A2FDC4" w14:textId="3C39640F" w:rsidR="00AD3C17" w:rsidRPr="00643AE8" w:rsidRDefault="00643AE8">
            <w:pPr>
              <w:widowControl/>
              <w:jc w:val="left"/>
              <w:rPr>
                <w:rFonts w:ascii="Arial" w:eastAsia="等线" w:hAnsi="Arial" w:cs="Arial"/>
                <w:color w:val="000000"/>
                <w:kern w:val="0"/>
                <w:sz w:val="16"/>
                <w:szCs w:val="16"/>
              </w:rPr>
            </w:pPr>
            <w:ins w:id="266" w:author="05-18-2047_05-18-2032_02-24-1639_Minpeng" w:date="2022-05-18T20:47: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0CEE33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4BD2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E97E1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BC5E4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997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C403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46D3B0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421FAD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545B68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D4B1D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7B8A22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HiSilicon]: Ask for clarification before approval.</w:t>
            </w:r>
          </w:p>
          <w:p w14:paraId="62E99EED" w14:textId="77777777" w:rsidR="00643AE8" w:rsidRDefault="00DD5AEB">
            <w:pPr>
              <w:widowControl/>
              <w:jc w:val="left"/>
              <w:rPr>
                <w:ins w:id="267"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[LGE]: provides feedback to Huawei(He).</w:t>
            </w:r>
          </w:p>
          <w:p w14:paraId="3132CDAD" w14:textId="3782D579" w:rsidR="00AD3C17" w:rsidRPr="00643AE8" w:rsidRDefault="00643AE8">
            <w:pPr>
              <w:widowControl/>
              <w:jc w:val="left"/>
              <w:rPr>
                <w:rFonts w:ascii="Arial" w:eastAsia="等线" w:hAnsi="Arial" w:cs="Arial"/>
                <w:color w:val="000000"/>
                <w:kern w:val="0"/>
                <w:sz w:val="16"/>
                <w:szCs w:val="16"/>
              </w:rPr>
            </w:pPr>
            <w:ins w:id="268" w:author="05-18-2047_05-18-2032_02-24-1639_Minpeng" w:date="2022-05-18T20:47: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05092F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64B1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DBBEC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980D6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4808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6FAB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3E141E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24E11B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F2D6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F35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41FC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8CF5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A18B13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D69D99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CDD8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E9A5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458BC4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1DFF5B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5EF7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5B61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B549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E0B1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4339EE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536C5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6F11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ED1C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797797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7C0E3D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948A6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1A7026"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84D16B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[Interdigital]: provides comments and raises concerns on Remote UE SUPI storage in Relay AMF and questions on Remote UE identification in NAS messages</w:t>
            </w:r>
          </w:p>
          <w:p w14:paraId="56E02CBA" w14:textId="77777777" w:rsidR="00453927" w:rsidRPr="00643AE8" w:rsidRDefault="00DD5AEB">
            <w:pPr>
              <w:widowControl/>
              <w:jc w:val="left"/>
              <w:rPr>
                <w:ins w:id="269" w:author="05-18-2004_02-24-1639_Minpeng" w:date="2022-05-18T20:04:00Z"/>
                <w:rFonts w:ascii="Arial" w:eastAsia="等线" w:hAnsi="Arial" w:cs="Arial"/>
                <w:color w:val="000000"/>
                <w:kern w:val="0"/>
                <w:sz w:val="16"/>
                <w:szCs w:val="16"/>
              </w:rPr>
            </w:pPr>
            <w:r w:rsidRPr="00643AE8">
              <w:rPr>
                <w:rFonts w:ascii="Arial" w:eastAsia="等线" w:hAnsi="Arial" w:cs="Arial"/>
                <w:color w:val="000000"/>
                <w:kern w:val="0"/>
                <w:sz w:val="16"/>
                <w:szCs w:val="16"/>
              </w:rPr>
              <w:t>[Huawei]: provides clarification.</w:t>
            </w:r>
          </w:p>
          <w:p w14:paraId="11171B09" w14:textId="77777777" w:rsidR="00453927" w:rsidRPr="00643AE8" w:rsidRDefault="00453927">
            <w:pPr>
              <w:widowControl/>
              <w:jc w:val="left"/>
              <w:rPr>
                <w:ins w:id="270" w:author="05-18-2004_02-24-1639_Minpeng" w:date="2022-05-18T20:04:00Z"/>
                <w:rFonts w:ascii="Arial" w:eastAsia="等线" w:hAnsi="Arial" w:cs="Arial"/>
                <w:color w:val="000000"/>
                <w:kern w:val="0"/>
                <w:sz w:val="16"/>
                <w:szCs w:val="16"/>
              </w:rPr>
            </w:pPr>
            <w:ins w:id="271" w:author="05-18-2004_02-24-1639_Minpeng" w:date="2022-05-18T20:04:00Z">
              <w:r w:rsidRPr="00643AE8">
                <w:rPr>
                  <w:rFonts w:ascii="Arial" w:eastAsia="等线" w:hAnsi="Arial" w:cs="Arial"/>
                  <w:color w:val="000000"/>
                  <w:kern w:val="0"/>
                  <w:sz w:val="16"/>
                  <w:szCs w:val="16"/>
                </w:rPr>
                <w:t>[LGE]: proposes to merge this contribution into S3-220816 and have further discussion in that thread.</w:t>
              </w:r>
            </w:ins>
          </w:p>
          <w:p w14:paraId="05B91075" w14:textId="77777777" w:rsidR="00643AE8" w:rsidRDefault="00453927">
            <w:pPr>
              <w:widowControl/>
              <w:jc w:val="left"/>
              <w:rPr>
                <w:ins w:id="272" w:author="05-18-2047_05-18-2032_02-24-1639_Minpeng" w:date="2022-05-18T20:47:00Z"/>
                <w:rFonts w:ascii="Arial" w:eastAsia="等线" w:hAnsi="Arial" w:cs="Arial"/>
                <w:color w:val="000000"/>
                <w:kern w:val="0"/>
                <w:sz w:val="16"/>
                <w:szCs w:val="16"/>
              </w:rPr>
            </w:pPr>
            <w:ins w:id="273" w:author="05-18-2004_02-24-1639_Minpeng" w:date="2022-05-18T20:04:00Z">
              <w:r w:rsidRPr="00643AE8">
                <w:rPr>
                  <w:rFonts w:ascii="Arial" w:eastAsia="等线" w:hAnsi="Arial" w:cs="Arial"/>
                  <w:color w:val="000000"/>
                  <w:kern w:val="0"/>
                  <w:sz w:val="16"/>
                  <w:szCs w:val="16"/>
                </w:rPr>
                <w:lastRenderedPageBreak/>
                <w:t>[Huawei]: agree with merge</w:t>
              </w:r>
            </w:ins>
          </w:p>
          <w:p w14:paraId="306CDA60" w14:textId="27B90490" w:rsidR="00AD3C17" w:rsidRPr="00643AE8" w:rsidRDefault="00643AE8">
            <w:pPr>
              <w:widowControl/>
              <w:jc w:val="left"/>
              <w:rPr>
                <w:rFonts w:ascii="Arial" w:eastAsia="等线" w:hAnsi="Arial" w:cs="Arial"/>
                <w:color w:val="000000"/>
                <w:kern w:val="0"/>
                <w:sz w:val="16"/>
                <w:szCs w:val="16"/>
              </w:rPr>
            </w:pPr>
            <w:ins w:id="274" w:author="05-18-2047_05-18-2032_02-24-1639_Minpeng" w:date="2022-05-18T20:47: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5B025D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4C352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20158C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B64AE2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925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A036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574964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359905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6BA3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5373AC" w14:textId="77777777" w:rsidR="00436517" w:rsidRPr="00DC2E08" w:rsidRDefault="00DD5AEB">
            <w:pPr>
              <w:widowControl/>
              <w:jc w:val="left"/>
              <w:rPr>
                <w:ins w:id="275" w:author="05-18-2014_02-24-1639_Minpeng" w:date="2022-05-18T20:1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8BF7BEA" w14:textId="77777777" w:rsidR="001E79D7" w:rsidRPr="00DC2E08" w:rsidRDefault="00436517">
            <w:pPr>
              <w:widowControl/>
              <w:jc w:val="left"/>
              <w:rPr>
                <w:ins w:id="276" w:author="05-18-2032_05-18-2032_02-24-1639_Minpeng" w:date="2022-05-18T20:33:00Z"/>
                <w:rFonts w:ascii="Arial" w:eastAsia="等线" w:hAnsi="Arial" w:cs="Arial"/>
                <w:color w:val="000000"/>
                <w:kern w:val="0"/>
                <w:sz w:val="16"/>
                <w:szCs w:val="16"/>
              </w:rPr>
            </w:pPr>
            <w:ins w:id="277" w:author="05-18-2014_02-24-1639_Minpeng" w:date="2022-05-18T20:14:00Z">
              <w:r w:rsidRPr="00DC2E08">
                <w:rPr>
                  <w:rFonts w:ascii="Arial" w:eastAsia="等线" w:hAnsi="Arial" w:cs="Arial"/>
                  <w:color w:val="000000"/>
                  <w:kern w:val="0"/>
                  <w:sz w:val="16"/>
                  <w:szCs w:val="16"/>
                </w:rPr>
                <w:t>[Nokia]: suggest to merge.</w:t>
              </w:r>
            </w:ins>
          </w:p>
          <w:p w14:paraId="415E4D56" w14:textId="77777777" w:rsidR="00DC2E08" w:rsidRDefault="001E79D7">
            <w:pPr>
              <w:widowControl/>
              <w:jc w:val="left"/>
              <w:rPr>
                <w:ins w:id="278" w:author="05-18-2038_05-18-2032_02-24-1639_Minpeng" w:date="2022-05-18T20:39:00Z"/>
                <w:rFonts w:ascii="Arial" w:eastAsia="等线" w:hAnsi="Arial" w:cs="Arial"/>
                <w:color w:val="000000"/>
                <w:kern w:val="0"/>
                <w:sz w:val="16"/>
                <w:szCs w:val="16"/>
              </w:rPr>
            </w:pPr>
            <w:ins w:id="279" w:author="05-18-2032_05-18-2032_02-24-1639_Minpeng" w:date="2022-05-18T20:33:00Z">
              <w:r w:rsidRPr="00DC2E08">
                <w:rPr>
                  <w:rFonts w:ascii="Arial" w:eastAsia="等线" w:hAnsi="Arial" w:cs="Arial"/>
                  <w:color w:val="000000"/>
                  <w:kern w:val="0"/>
                  <w:sz w:val="16"/>
                  <w:szCs w:val="16"/>
                </w:rPr>
                <w:t>[Huawei, HiSilicon]: prefer to discuss 0844 and 1139 separately.</w:t>
              </w:r>
            </w:ins>
          </w:p>
          <w:p w14:paraId="1E693609" w14:textId="59C9B016" w:rsidR="00AD3C17" w:rsidRPr="00DC2E08" w:rsidRDefault="00DC2E08">
            <w:pPr>
              <w:widowControl/>
              <w:jc w:val="left"/>
              <w:rPr>
                <w:rFonts w:ascii="Arial" w:eastAsia="等线" w:hAnsi="Arial" w:cs="Arial"/>
                <w:color w:val="000000"/>
                <w:kern w:val="0"/>
                <w:sz w:val="16"/>
                <w:szCs w:val="16"/>
              </w:rPr>
            </w:pPr>
            <w:ins w:id="280" w:author="05-18-2038_05-18-2032_02-24-1639_Minpeng" w:date="2022-05-18T20:39:00Z">
              <w:r>
                <w:rPr>
                  <w:rFonts w:ascii="Arial" w:eastAsia="等线" w:hAnsi="Arial" w:cs="Arial"/>
                  <w:color w:val="000000"/>
                  <w:kern w:val="0"/>
                  <w:sz w:val="16"/>
                  <w:szCs w:val="16"/>
                </w:rPr>
                <w:t>[Nokia] More comments.</w:t>
              </w:r>
            </w:ins>
          </w:p>
        </w:tc>
        <w:tc>
          <w:tcPr>
            <w:tcW w:w="708" w:type="dxa"/>
            <w:tcBorders>
              <w:top w:val="nil"/>
              <w:left w:val="nil"/>
              <w:bottom w:val="single" w:sz="4" w:space="0" w:color="000000"/>
              <w:right w:val="single" w:sz="4" w:space="0" w:color="000000"/>
            </w:tcBorders>
            <w:shd w:val="clear" w:color="000000" w:fill="FFFF99"/>
          </w:tcPr>
          <w:p w14:paraId="454ABB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1775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8BD3C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8B887C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D35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2C25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1DA3C8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2F46CF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91DE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804CE"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r w:rsidRPr="00DC2E08">
              <w:rPr>
                <w:rFonts w:ascii="Arial" w:eastAsia="等线" w:hAnsi="Arial" w:cs="Arial"/>
                <w:color w:val="000000"/>
                <w:kern w:val="0"/>
                <w:sz w:val="16"/>
                <w:szCs w:val="16"/>
              </w:rPr>
              <w:t>&gt;&gt;CC_1&lt;&lt;</w:t>
            </w:r>
          </w:p>
          <w:p w14:paraId="23AD3E96"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[IDCC] comments.</w:t>
            </w:r>
          </w:p>
          <w:p w14:paraId="4846BB9C" w14:textId="77777777" w:rsidR="00AD3C17" w:rsidRPr="00DC2E08" w:rsidRDefault="00AD3C17">
            <w:pPr>
              <w:widowControl/>
              <w:jc w:val="left"/>
              <w:rPr>
                <w:rFonts w:ascii="Arial" w:eastAsia="等线" w:hAnsi="Arial" w:cs="Arial"/>
                <w:color w:val="000000"/>
                <w:kern w:val="0"/>
                <w:sz w:val="16"/>
                <w:szCs w:val="16"/>
              </w:rPr>
            </w:pPr>
          </w:p>
          <w:p w14:paraId="6310DFB5" w14:textId="77777777" w:rsidR="00453927" w:rsidRPr="00DC2E08" w:rsidRDefault="00DD5AEB">
            <w:pPr>
              <w:widowControl/>
              <w:jc w:val="left"/>
              <w:rPr>
                <w:ins w:id="281"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&gt;&gt;CC_1&lt;&lt;</w:t>
            </w:r>
          </w:p>
          <w:p w14:paraId="5558CBE8" w14:textId="77777777" w:rsidR="00453927" w:rsidRPr="00DC2E08" w:rsidRDefault="00453927">
            <w:pPr>
              <w:widowControl/>
              <w:jc w:val="left"/>
              <w:rPr>
                <w:ins w:id="282" w:author="05-18-2004_02-24-1639_Minpeng" w:date="2022-05-18T20:04:00Z"/>
                <w:rFonts w:ascii="Arial" w:eastAsia="等线" w:hAnsi="Arial" w:cs="Arial"/>
                <w:color w:val="000000"/>
                <w:kern w:val="0"/>
                <w:sz w:val="16"/>
                <w:szCs w:val="16"/>
              </w:rPr>
            </w:pPr>
            <w:ins w:id="283" w:author="05-18-2004_02-24-1639_Minpeng" w:date="2022-05-18T20:04:00Z">
              <w:r w:rsidRPr="00DC2E08">
                <w:rPr>
                  <w:rFonts w:ascii="Arial" w:eastAsia="等线" w:hAnsi="Arial" w:cs="Arial"/>
                  <w:color w:val="000000"/>
                  <w:kern w:val="0"/>
                  <w:sz w:val="16"/>
                  <w:szCs w:val="16"/>
                </w:rPr>
                <w:t>[Interdigital]: Propose to use this as main CP procedure merger baseline.</w:t>
              </w:r>
            </w:ins>
          </w:p>
          <w:p w14:paraId="5C4B50F8" w14:textId="77777777" w:rsidR="00A854E1" w:rsidRPr="00DC2E08" w:rsidRDefault="00453927">
            <w:pPr>
              <w:widowControl/>
              <w:jc w:val="left"/>
              <w:rPr>
                <w:ins w:id="284" w:author="05-18-2009_02-24-1639_Minpeng" w:date="2022-05-18T20:09:00Z"/>
                <w:rFonts w:ascii="Arial" w:eastAsia="等线" w:hAnsi="Arial" w:cs="Arial"/>
                <w:color w:val="000000"/>
                <w:kern w:val="0"/>
                <w:sz w:val="16"/>
                <w:szCs w:val="16"/>
              </w:rPr>
            </w:pPr>
            <w:ins w:id="285" w:author="05-18-2004_02-24-1639_Minpeng" w:date="2022-05-18T20:04:00Z">
              <w:r w:rsidRPr="00DC2E08">
                <w:rPr>
                  <w:rFonts w:ascii="Arial" w:eastAsia="等线" w:hAnsi="Arial" w:cs="Arial"/>
                  <w:color w:val="000000"/>
                  <w:kern w:val="0"/>
                  <w:sz w:val="16"/>
                  <w:szCs w:val="16"/>
                </w:rPr>
                <w:t>[Huawei, HiSilicon]: Provide r1 and please use this thread to polish CP procedures.</w:t>
              </w:r>
            </w:ins>
          </w:p>
          <w:p w14:paraId="2FE65413" w14:textId="77777777" w:rsidR="00A854E1" w:rsidRPr="00DC2E08" w:rsidRDefault="00A854E1">
            <w:pPr>
              <w:widowControl/>
              <w:jc w:val="left"/>
              <w:rPr>
                <w:ins w:id="286" w:author="05-18-2009_02-24-1639_Minpeng" w:date="2022-05-18T20:10:00Z"/>
                <w:rFonts w:ascii="Arial" w:eastAsia="等线" w:hAnsi="Arial" w:cs="Arial"/>
                <w:color w:val="000000"/>
                <w:kern w:val="0"/>
                <w:sz w:val="16"/>
                <w:szCs w:val="16"/>
              </w:rPr>
            </w:pPr>
            <w:ins w:id="287" w:author="05-18-2009_02-24-1639_Minpeng" w:date="2022-05-18T20:09:00Z">
              <w:r w:rsidRPr="00DC2E08">
                <w:rPr>
                  <w:rFonts w:ascii="Arial" w:eastAsia="等线" w:hAnsi="Arial" w:cs="Arial"/>
                  <w:color w:val="000000"/>
                  <w:kern w:val="0"/>
                  <w:sz w:val="16"/>
                  <w:szCs w:val="16"/>
                </w:rPr>
                <w:t>[Interdigital]: provide r2.</w:t>
              </w:r>
            </w:ins>
          </w:p>
          <w:p w14:paraId="678F1955" w14:textId="77777777" w:rsidR="00A854E1" w:rsidRPr="00DC2E08" w:rsidRDefault="00A854E1">
            <w:pPr>
              <w:widowControl/>
              <w:jc w:val="left"/>
              <w:rPr>
                <w:ins w:id="288" w:author="05-18-2009_02-24-1639_Minpeng" w:date="2022-05-18T20:10:00Z"/>
                <w:rFonts w:ascii="Arial" w:eastAsia="等线" w:hAnsi="Arial" w:cs="Arial"/>
                <w:color w:val="000000"/>
                <w:kern w:val="0"/>
                <w:sz w:val="16"/>
                <w:szCs w:val="16"/>
              </w:rPr>
            </w:pPr>
            <w:ins w:id="289" w:author="05-18-2009_02-24-1639_Minpeng" w:date="2022-05-18T20:10:00Z">
              <w:r w:rsidRPr="00DC2E08">
                <w:rPr>
                  <w:rFonts w:ascii="Arial" w:eastAsia="等线" w:hAnsi="Arial" w:cs="Arial"/>
                  <w:color w:val="000000"/>
                  <w:kern w:val="0"/>
                  <w:sz w:val="16"/>
                  <w:szCs w:val="16"/>
                </w:rPr>
                <w:t>[ZTE]: Provide comments.</w:t>
              </w:r>
            </w:ins>
          </w:p>
          <w:p w14:paraId="167596C2" w14:textId="77777777" w:rsidR="00436517" w:rsidRPr="00DC2E08" w:rsidRDefault="00A854E1">
            <w:pPr>
              <w:widowControl/>
              <w:jc w:val="left"/>
              <w:rPr>
                <w:ins w:id="290" w:author="05-18-2014_02-24-1639_Minpeng" w:date="2022-05-18T20:14:00Z"/>
                <w:rFonts w:ascii="Arial" w:eastAsia="等线" w:hAnsi="Arial" w:cs="Arial"/>
                <w:color w:val="000000"/>
                <w:kern w:val="0"/>
                <w:sz w:val="16"/>
                <w:szCs w:val="16"/>
              </w:rPr>
            </w:pPr>
            <w:ins w:id="291" w:author="05-18-2009_02-24-1639_Minpeng" w:date="2022-05-18T20:10:00Z">
              <w:r w:rsidRPr="00DC2E08">
                <w:rPr>
                  <w:rFonts w:ascii="Arial" w:eastAsia="等线" w:hAnsi="Arial" w:cs="Arial"/>
                  <w:color w:val="000000"/>
                  <w:kern w:val="0"/>
                  <w:sz w:val="16"/>
                  <w:szCs w:val="16"/>
                </w:rPr>
                <w:t>[Interdigital]: reply to ZTE.</w:t>
              </w:r>
            </w:ins>
          </w:p>
          <w:p w14:paraId="29C46ED1" w14:textId="77777777" w:rsidR="00436517" w:rsidRPr="00DC2E08" w:rsidRDefault="00436517">
            <w:pPr>
              <w:widowControl/>
              <w:jc w:val="left"/>
              <w:rPr>
                <w:ins w:id="292" w:author="05-18-2014_02-24-1639_Minpeng" w:date="2022-05-18T20:14:00Z"/>
                <w:rFonts w:ascii="Arial" w:eastAsia="等线" w:hAnsi="Arial" w:cs="Arial"/>
                <w:color w:val="000000"/>
                <w:kern w:val="0"/>
                <w:sz w:val="16"/>
                <w:szCs w:val="16"/>
              </w:rPr>
            </w:pPr>
            <w:ins w:id="293" w:author="05-18-2014_02-24-1639_Minpeng" w:date="2022-05-18T20:14:00Z">
              <w:r w:rsidRPr="00DC2E08">
                <w:rPr>
                  <w:rFonts w:ascii="Arial" w:eastAsia="等线" w:hAnsi="Arial" w:cs="Arial"/>
                  <w:color w:val="000000"/>
                  <w:kern w:val="0"/>
                  <w:sz w:val="16"/>
                  <w:szCs w:val="16"/>
                </w:rPr>
                <w:t>[LGE]: provides r3 to include LGE as co-signer and to clean up the contribution.</w:t>
              </w:r>
            </w:ins>
          </w:p>
          <w:p w14:paraId="1D30DE32" w14:textId="77777777" w:rsidR="00715690" w:rsidRPr="00DC2E08" w:rsidRDefault="00436517">
            <w:pPr>
              <w:widowControl/>
              <w:jc w:val="left"/>
              <w:rPr>
                <w:ins w:id="294" w:author="05-18-2019_02-24-1639_Minpeng" w:date="2022-05-18T20:19:00Z"/>
                <w:rFonts w:ascii="Arial" w:eastAsia="等线" w:hAnsi="Arial" w:cs="Arial"/>
                <w:color w:val="000000"/>
                <w:kern w:val="0"/>
                <w:sz w:val="16"/>
                <w:szCs w:val="16"/>
              </w:rPr>
            </w:pPr>
            <w:ins w:id="295" w:author="05-18-2014_02-24-1639_Minpeng" w:date="2022-05-18T20:14:00Z">
              <w:r w:rsidRPr="00DC2E08">
                <w:rPr>
                  <w:rFonts w:ascii="Arial" w:eastAsia="等线" w:hAnsi="Arial" w:cs="Arial"/>
                  <w:color w:val="000000"/>
                  <w:kern w:val="0"/>
                  <w:sz w:val="16"/>
                  <w:szCs w:val="16"/>
                </w:rPr>
                <w:t>[ZTE]: Provide clarification.</w:t>
              </w:r>
            </w:ins>
          </w:p>
          <w:p w14:paraId="1E4043AD" w14:textId="7BCE8AE4" w:rsidR="00715690" w:rsidRPr="00DC2E08" w:rsidRDefault="00715690">
            <w:pPr>
              <w:widowControl/>
              <w:jc w:val="left"/>
              <w:rPr>
                <w:ins w:id="296" w:author="02-24-1639_Minpeng" w:date="2022-05-18T20:24:00Z"/>
                <w:rFonts w:ascii="Arial" w:eastAsia="等线" w:hAnsi="Arial" w:cs="Arial"/>
                <w:color w:val="000000"/>
                <w:kern w:val="0"/>
                <w:sz w:val="16"/>
                <w:szCs w:val="16"/>
              </w:rPr>
            </w:pPr>
            <w:ins w:id="297" w:author="05-18-2019_02-24-1639_Minpeng" w:date="2022-05-18T20:19:00Z">
              <w:r w:rsidRPr="00DC2E08">
                <w:rPr>
                  <w:rFonts w:ascii="Arial" w:eastAsia="等线" w:hAnsi="Arial" w:cs="Arial"/>
                  <w:color w:val="000000"/>
                  <w:kern w:val="0"/>
                  <w:sz w:val="16"/>
                  <w:szCs w:val="16"/>
                </w:rPr>
                <w:t>[Xiaomi]: provides comments and requires clarification before approval</w:t>
              </w:r>
            </w:ins>
          </w:p>
          <w:p w14:paraId="3DB33727" w14:textId="54ED2604" w:rsidR="00715690" w:rsidRPr="00DC2E08" w:rsidRDefault="00715690">
            <w:pPr>
              <w:widowControl/>
              <w:jc w:val="left"/>
              <w:rPr>
                <w:ins w:id="298" w:author="05-18-2019_02-24-1639_Minpeng" w:date="2022-05-18T20:19:00Z"/>
                <w:rFonts w:ascii="Arial" w:eastAsia="等线" w:hAnsi="Arial" w:cs="Arial"/>
                <w:color w:val="000000"/>
                <w:kern w:val="0"/>
                <w:sz w:val="16"/>
                <w:szCs w:val="16"/>
              </w:rPr>
            </w:pPr>
            <w:ins w:id="299" w:author="02-24-1639_Minpeng" w:date="2022-05-18T20:24:00Z">
              <w:r w:rsidRPr="00DC2E08">
                <w:rPr>
                  <w:rFonts w:ascii="Arial" w:eastAsia="等线" w:hAnsi="Arial" w:cs="Arial"/>
                  <w:color w:val="000000"/>
                  <w:kern w:val="0"/>
                  <w:sz w:val="16"/>
                  <w:szCs w:val="16"/>
                </w:rPr>
                <w:t>[ZTE]:  Provide comments.</w:t>
              </w:r>
            </w:ins>
          </w:p>
          <w:p w14:paraId="7151FF20" w14:textId="77777777" w:rsidR="00715690" w:rsidRPr="00DC2E08" w:rsidRDefault="00715690">
            <w:pPr>
              <w:widowControl/>
              <w:jc w:val="left"/>
              <w:rPr>
                <w:ins w:id="300" w:author="05-18-2019_02-24-1639_Minpeng" w:date="2022-05-18T20:20:00Z"/>
                <w:rFonts w:ascii="Arial" w:eastAsia="等线" w:hAnsi="Arial" w:cs="Arial"/>
                <w:color w:val="000000"/>
                <w:kern w:val="0"/>
                <w:sz w:val="16"/>
                <w:szCs w:val="16"/>
              </w:rPr>
            </w:pPr>
            <w:ins w:id="301" w:author="05-18-2019_02-24-1639_Minpeng" w:date="2022-05-18T20:19:00Z">
              <w:r w:rsidRPr="00DC2E08">
                <w:rPr>
                  <w:rFonts w:ascii="Arial" w:eastAsia="等线" w:hAnsi="Arial" w:cs="Arial"/>
                  <w:color w:val="000000"/>
                  <w:kern w:val="0"/>
                  <w:sz w:val="16"/>
                  <w:szCs w:val="16"/>
                </w:rPr>
                <w:t>[LGE]: provides feedback to comments from Xiaomi.</w:t>
              </w:r>
            </w:ins>
          </w:p>
          <w:p w14:paraId="3EB28847" w14:textId="77777777" w:rsidR="008146F2" w:rsidRPr="00DC2E08" w:rsidRDefault="00715690">
            <w:pPr>
              <w:widowControl/>
              <w:jc w:val="left"/>
              <w:rPr>
                <w:ins w:id="302" w:author="05-18-2026_02-24-1639_Minpeng" w:date="2022-05-18T20:26:00Z"/>
                <w:rFonts w:ascii="Arial" w:eastAsia="等线" w:hAnsi="Arial" w:cs="Arial"/>
                <w:color w:val="000000"/>
                <w:kern w:val="0"/>
                <w:sz w:val="16"/>
                <w:szCs w:val="16"/>
              </w:rPr>
            </w:pPr>
            <w:ins w:id="303" w:author="05-18-2019_02-24-1639_Minpeng" w:date="2022-05-18T20:20:00Z">
              <w:r w:rsidRPr="00DC2E08">
                <w:rPr>
                  <w:rFonts w:ascii="Arial" w:eastAsia="等线" w:hAnsi="Arial" w:cs="Arial"/>
                  <w:color w:val="000000"/>
                  <w:kern w:val="0"/>
                  <w:sz w:val="16"/>
                  <w:szCs w:val="16"/>
                </w:rPr>
                <w:t>[CATT]: Propose that S3-221016 (except for content using UDM as 5GPRUK storage) is merged into this contribution.</w:t>
              </w:r>
            </w:ins>
          </w:p>
          <w:p w14:paraId="10A4BEA1" w14:textId="77777777" w:rsidR="008146F2" w:rsidRPr="00DC2E08" w:rsidRDefault="008146F2">
            <w:pPr>
              <w:widowControl/>
              <w:jc w:val="left"/>
              <w:rPr>
                <w:ins w:id="304" w:author="05-18-2026_02-24-1639_Minpeng" w:date="2022-05-18T20:26:00Z"/>
                <w:rFonts w:ascii="Arial" w:eastAsia="等线" w:hAnsi="Arial" w:cs="Arial"/>
                <w:color w:val="000000"/>
                <w:kern w:val="0"/>
                <w:sz w:val="16"/>
                <w:szCs w:val="16"/>
              </w:rPr>
            </w:pPr>
            <w:ins w:id="305" w:author="05-18-2026_02-24-1639_Minpeng" w:date="2022-05-18T20:26:00Z">
              <w:r w:rsidRPr="00DC2E08">
                <w:rPr>
                  <w:rFonts w:ascii="Arial" w:eastAsia="等线" w:hAnsi="Arial" w:cs="Arial"/>
                  <w:color w:val="000000"/>
                  <w:kern w:val="0"/>
                  <w:sz w:val="16"/>
                  <w:szCs w:val="16"/>
                </w:rPr>
                <w:t>[Xiaomi]: provides responses.</w:t>
              </w:r>
            </w:ins>
          </w:p>
          <w:p w14:paraId="08DD70F6" w14:textId="77777777" w:rsidR="008146F2" w:rsidRPr="00DC2E08" w:rsidRDefault="008146F2">
            <w:pPr>
              <w:widowControl/>
              <w:jc w:val="left"/>
              <w:rPr>
                <w:ins w:id="306" w:author="05-18-2026_02-24-1639_Minpeng" w:date="2022-05-18T20:26:00Z"/>
                <w:rFonts w:ascii="Arial" w:eastAsia="等线" w:hAnsi="Arial" w:cs="Arial"/>
                <w:color w:val="000000"/>
                <w:kern w:val="0"/>
                <w:sz w:val="16"/>
                <w:szCs w:val="16"/>
              </w:rPr>
            </w:pPr>
            <w:ins w:id="307" w:author="05-18-2026_02-24-1639_Minpeng" w:date="2022-05-18T20:26:00Z">
              <w:r w:rsidRPr="00DC2E08">
                <w:rPr>
                  <w:rFonts w:ascii="Arial" w:eastAsia="等线" w:hAnsi="Arial" w:cs="Arial"/>
                  <w:color w:val="000000"/>
                  <w:kern w:val="0"/>
                  <w:sz w:val="16"/>
                  <w:szCs w:val="16"/>
                </w:rPr>
                <w:t>[ChinaTelecom]: provides r4 to include ChinaTelecom and Xiaomi as co-signer and to add some descriptions to make clear.</w:t>
              </w:r>
            </w:ins>
          </w:p>
          <w:p w14:paraId="1B5AF00F" w14:textId="77777777" w:rsidR="001E79D7" w:rsidRPr="00DC2E08" w:rsidRDefault="008146F2">
            <w:pPr>
              <w:widowControl/>
              <w:jc w:val="left"/>
              <w:rPr>
                <w:ins w:id="308" w:author="05-18-2032_05-18-2032_02-24-1639_Minpeng" w:date="2022-05-18T20:33:00Z"/>
                <w:rFonts w:ascii="Arial" w:eastAsia="等线" w:hAnsi="Arial" w:cs="Arial"/>
                <w:color w:val="000000"/>
                <w:kern w:val="0"/>
                <w:sz w:val="16"/>
                <w:szCs w:val="16"/>
              </w:rPr>
            </w:pPr>
            <w:ins w:id="309" w:author="05-18-2026_02-24-1639_Minpeng" w:date="2022-05-18T20:26:00Z">
              <w:r w:rsidRPr="00DC2E08">
                <w:rPr>
                  <w:rFonts w:ascii="Arial" w:eastAsia="等线" w:hAnsi="Arial" w:cs="Arial"/>
                  <w:color w:val="000000"/>
                  <w:kern w:val="0"/>
                  <w:sz w:val="16"/>
                  <w:szCs w:val="16"/>
                </w:rPr>
                <w:t>[LGE]: r4 is fine and shares thought on the comments from Xiaomi.</w:t>
              </w:r>
            </w:ins>
          </w:p>
          <w:p w14:paraId="2EF4CF87" w14:textId="77777777" w:rsidR="00DC2E08" w:rsidRDefault="001E79D7">
            <w:pPr>
              <w:widowControl/>
              <w:jc w:val="left"/>
              <w:rPr>
                <w:ins w:id="310" w:author="05-18-2038_05-18-2032_02-24-1639_Minpeng" w:date="2022-05-18T20:39:00Z"/>
                <w:rFonts w:ascii="Arial" w:eastAsia="等线" w:hAnsi="Arial" w:cs="Arial"/>
                <w:color w:val="000000"/>
                <w:kern w:val="0"/>
                <w:sz w:val="16"/>
                <w:szCs w:val="16"/>
              </w:rPr>
            </w:pPr>
            <w:ins w:id="311" w:author="05-18-2032_05-18-2032_02-24-1639_Minpeng" w:date="2022-05-18T20:33:00Z">
              <w:r w:rsidRPr="00DC2E08">
                <w:rPr>
                  <w:rFonts w:ascii="Arial" w:eastAsia="等线" w:hAnsi="Arial" w:cs="Arial"/>
                  <w:color w:val="000000"/>
                  <w:kern w:val="0"/>
                  <w:sz w:val="16"/>
                  <w:szCs w:val="16"/>
                </w:rPr>
                <w:t>[Xiaomi]: generally fine with R4</w:t>
              </w:r>
            </w:ins>
          </w:p>
          <w:p w14:paraId="5C983593" w14:textId="00CA3E98" w:rsidR="00AD3C17" w:rsidRPr="00DC2E08" w:rsidRDefault="00DC2E08">
            <w:pPr>
              <w:widowControl/>
              <w:jc w:val="left"/>
              <w:rPr>
                <w:rFonts w:ascii="Arial" w:eastAsia="等线" w:hAnsi="Arial" w:cs="Arial"/>
                <w:color w:val="000000"/>
                <w:kern w:val="0"/>
                <w:sz w:val="16"/>
                <w:szCs w:val="16"/>
              </w:rPr>
            </w:pPr>
            <w:ins w:id="312" w:author="05-18-2038_05-18-2032_02-24-1639_Minpeng" w:date="2022-05-18T20:39:00Z">
              <w:r>
                <w:rPr>
                  <w:rFonts w:ascii="Arial" w:eastAsia="等线" w:hAnsi="Arial" w:cs="Arial"/>
                  <w:color w:val="000000"/>
                  <w:kern w:val="0"/>
                  <w:sz w:val="16"/>
                  <w:szCs w:val="16"/>
                </w:rPr>
                <w:t>[CATT]: Provide R5</w:t>
              </w:r>
            </w:ins>
          </w:p>
        </w:tc>
        <w:tc>
          <w:tcPr>
            <w:tcW w:w="708" w:type="dxa"/>
            <w:tcBorders>
              <w:top w:val="nil"/>
              <w:left w:val="nil"/>
              <w:bottom w:val="single" w:sz="4" w:space="0" w:color="000000"/>
              <w:right w:val="single" w:sz="4" w:space="0" w:color="000000"/>
            </w:tcBorders>
            <w:shd w:val="clear" w:color="000000" w:fill="FFFF99"/>
          </w:tcPr>
          <w:p w14:paraId="564C23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F874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28ADC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495A0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10AB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855E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5896C2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2ABAED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2CFA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356921" w14:textId="77777777" w:rsidR="00436517" w:rsidRPr="00715690" w:rsidRDefault="00DD5AEB">
            <w:pPr>
              <w:widowControl/>
              <w:jc w:val="left"/>
              <w:rPr>
                <w:ins w:id="313" w:author="05-18-2014_02-24-1639_Minpeng" w:date="2022-05-18T20:1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158EACF2" w14:textId="77777777" w:rsidR="00715690" w:rsidRDefault="00436517">
            <w:pPr>
              <w:widowControl/>
              <w:jc w:val="left"/>
              <w:rPr>
                <w:ins w:id="314" w:author="05-18-2019_02-24-1639_Minpeng" w:date="2022-05-18T20:20:00Z"/>
                <w:rFonts w:ascii="Arial" w:eastAsia="等线" w:hAnsi="Arial" w:cs="Arial"/>
                <w:color w:val="000000"/>
                <w:kern w:val="0"/>
                <w:sz w:val="16"/>
                <w:szCs w:val="16"/>
              </w:rPr>
            </w:pPr>
            <w:ins w:id="315" w:author="05-18-2014_02-24-1639_Minpeng" w:date="2022-05-18T20:14:00Z">
              <w:r w:rsidRPr="00715690">
                <w:rPr>
                  <w:rFonts w:ascii="Arial" w:eastAsia="等线" w:hAnsi="Arial" w:cs="Arial"/>
                  <w:color w:val="000000"/>
                  <w:kern w:val="0"/>
                  <w:sz w:val="16"/>
                  <w:szCs w:val="16"/>
                </w:rPr>
                <w:t>[Nokia] provide comments and ask clarification.</w:t>
              </w:r>
            </w:ins>
          </w:p>
          <w:p w14:paraId="3886A48E" w14:textId="1D8D8753" w:rsidR="00AD3C17" w:rsidRPr="00715690" w:rsidRDefault="00715690">
            <w:pPr>
              <w:widowControl/>
              <w:jc w:val="left"/>
              <w:rPr>
                <w:rFonts w:ascii="Arial" w:eastAsia="等线" w:hAnsi="Arial" w:cs="Arial"/>
                <w:color w:val="000000"/>
                <w:kern w:val="0"/>
                <w:sz w:val="16"/>
                <w:szCs w:val="16"/>
              </w:rPr>
            </w:pPr>
            <w:ins w:id="316" w:author="05-18-2019_02-24-1639_Minpeng" w:date="2022-05-18T20:20:00Z">
              <w:r>
                <w:rPr>
                  <w:rFonts w:ascii="Arial" w:eastAsia="等线" w:hAnsi="Arial" w:cs="Arial"/>
                  <w:color w:val="000000"/>
                  <w:kern w:val="0"/>
                  <w:sz w:val="16"/>
                  <w:szCs w:val="16"/>
                </w:rPr>
                <w:t>[Huawei, HiSilicon]: provide r1.</w:t>
              </w:r>
            </w:ins>
          </w:p>
        </w:tc>
        <w:tc>
          <w:tcPr>
            <w:tcW w:w="708" w:type="dxa"/>
            <w:tcBorders>
              <w:top w:val="nil"/>
              <w:left w:val="nil"/>
              <w:bottom w:val="single" w:sz="4" w:space="0" w:color="000000"/>
              <w:right w:val="single" w:sz="4" w:space="0" w:color="000000"/>
            </w:tcBorders>
            <w:shd w:val="clear" w:color="000000" w:fill="FFFF99"/>
          </w:tcPr>
          <w:p w14:paraId="2063C0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D795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B60B64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39AC5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951B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F1F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286EE6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418B51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B3E4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E32B75" w14:textId="77777777" w:rsidR="00A854E1" w:rsidRPr="00715690" w:rsidRDefault="00DD5AEB">
            <w:pPr>
              <w:widowControl/>
              <w:jc w:val="left"/>
              <w:rPr>
                <w:ins w:id="317" w:author="05-18-2009_02-24-1639_Minpeng" w:date="2022-05-18T20:0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17F86D20" w14:textId="77777777" w:rsidR="00436517" w:rsidRPr="00715690" w:rsidRDefault="00A854E1">
            <w:pPr>
              <w:widowControl/>
              <w:jc w:val="left"/>
              <w:rPr>
                <w:ins w:id="318" w:author="05-18-2014_02-24-1639_Minpeng" w:date="2022-05-18T20:14:00Z"/>
                <w:rFonts w:ascii="Arial" w:eastAsia="等线" w:hAnsi="Arial" w:cs="Arial"/>
                <w:color w:val="000000"/>
                <w:kern w:val="0"/>
                <w:sz w:val="16"/>
                <w:szCs w:val="16"/>
              </w:rPr>
            </w:pPr>
            <w:ins w:id="319" w:author="05-18-2009_02-24-1639_Minpeng" w:date="2022-05-18T20:09:00Z">
              <w:r w:rsidRPr="00715690">
                <w:rPr>
                  <w:rFonts w:ascii="Arial" w:eastAsia="等线" w:hAnsi="Arial" w:cs="Arial"/>
                  <w:color w:val="000000"/>
                  <w:kern w:val="0"/>
                  <w:sz w:val="16"/>
                  <w:szCs w:val="16"/>
                </w:rPr>
                <w:t>[Xiaomi]: proposes revision before approval</w:t>
              </w:r>
            </w:ins>
          </w:p>
          <w:p w14:paraId="7BF9FC42" w14:textId="77777777" w:rsidR="00715690" w:rsidRPr="00715690" w:rsidRDefault="00436517">
            <w:pPr>
              <w:widowControl/>
              <w:jc w:val="left"/>
              <w:rPr>
                <w:ins w:id="320" w:author="05-18-2019_02-24-1639_Minpeng" w:date="2022-05-18T20:19:00Z"/>
                <w:rFonts w:ascii="Arial" w:eastAsia="等线" w:hAnsi="Arial" w:cs="Arial"/>
                <w:color w:val="000000"/>
                <w:kern w:val="0"/>
                <w:sz w:val="16"/>
                <w:szCs w:val="16"/>
              </w:rPr>
            </w:pPr>
            <w:ins w:id="321" w:author="05-18-2014_02-24-1639_Minpeng" w:date="2022-05-18T20:14:00Z">
              <w:r w:rsidRPr="00715690">
                <w:rPr>
                  <w:rFonts w:ascii="Arial" w:eastAsia="等线" w:hAnsi="Arial" w:cs="Arial"/>
                  <w:color w:val="000000"/>
                  <w:kern w:val="0"/>
                  <w:sz w:val="16"/>
                  <w:szCs w:val="16"/>
                </w:rPr>
                <w:t>[Nokia] Provide clarification before approval.</w:t>
              </w:r>
            </w:ins>
          </w:p>
          <w:p w14:paraId="4B303192" w14:textId="77777777" w:rsidR="00715690" w:rsidRDefault="00715690">
            <w:pPr>
              <w:widowControl/>
              <w:jc w:val="left"/>
              <w:rPr>
                <w:ins w:id="322" w:author="05-18-2019_02-24-1639_Minpeng" w:date="2022-05-18T20:20:00Z"/>
                <w:rFonts w:ascii="Arial" w:eastAsia="等线" w:hAnsi="Arial" w:cs="Arial"/>
                <w:color w:val="000000"/>
                <w:kern w:val="0"/>
                <w:sz w:val="16"/>
                <w:szCs w:val="16"/>
              </w:rPr>
            </w:pPr>
            <w:ins w:id="323" w:author="05-18-2019_02-24-1639_Minpeng" w:date="2022-05-18T20:19:00Z">
              <w:r w:rsidRPr="00715690">
                <w:rPr>
                  <w:rFonts w:ascii="Arial" w:eastAsia="等线" w:hAnsi="Arial" w:cs="Arial"/>
                  <w:color w:val="000000"/>
                  <w:kern w:val="0"/>
                  <w:sz w:val="16"/>
                  <w:szCs w:val="16"/>
                </w:rPr>
                <w:lastRenderedPageBreak/>
                <w:t>[Huawei, HiSilicon]: Propose to merge this into S3-220845. Reply to Nokia’s comments.</w:t>
              </w:r>
            </w:ins>
          </w:p>
          <w:p w14:paraId="4850404F" w14:textId="12EA8E66" w:rsidR="00AD3C17" w:rsidRPr="00715690" w:rsidRDefault="00715690">
            <w:pPr>
              <w:widowControl/>
              <w:jc w:val="left"/>
              <w:rPr>
                <w:rFonts w:ascii="Arial" w:eastAsia="等线" w:hAnsi="Arial" w:cs="Arial"/>
                <w:color w:val="000000"/>
                <w:kern w:val="0"/>
                <w:sz w:val="16"/>
                <w:szCs w:val="16"/>
              </w:rPr>
            </w:pPr>
            <w:ins w:id="324" w:author="05-18-2019_02-24-1639_Minpeng" w:date="2022-05-18T20:20:00Z">
              <w:r>
                <w:rPr>
                  <w:rFonts w:ascii="Arial" w:eastAsia="等线" w:hAnsi="Arial" w:cs="Arial"/>
                  <w:color w:val="000000"/>
                  <w:kern w:val="0"/>
                  <w:sz w:val="16"/>
                  <w:szCs w:val="16"/>
                </w:rPr>
                <w:t>[Huawei, HiSilicon]: This can be discussed in this thread and no need to merge this into S3-220845.</w:t>
              </w:r>
            </w:ins>
          </w:p>
        </w:tc>
        <w:tc>
          <w:tcPr>
            <w:tcW w:w="708" w:type="dxa"/>
            <w:tcBorders>
              <w:top w:val="nil"/>
              <w:left w:val="nil"/>
              <w:bottom w:val="single" w:sz="4" w:space="0" w:color="000000"/>
              <w:right w:val="single" w:sz="4" w:space="0" w:color="000000"/>
            </w:tcBorders>
            <w:shd w:val="clear" w:color="000000" w:fill="FFFF99"/>
          </w:tcPr>
          <w:p w14:paraId="49BFEE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32B33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2090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3DF89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77A7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4FAB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4C6EA1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4B3294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8658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0C5A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0235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C810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02DF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5BBF2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00C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BB27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2BDE74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1035D9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F4BB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2E9292" w14:textId="77777777" w:rsidR="00715690" w:rsidRPr="008146F2" w:rsidRDefault="00DD5AEB">
            <w:pPr>
              <w:widowControl/>
              <w:jc w:val="left"/>
              <w:rPr>
                <w:ins w:id="325" w:author="05-18-2019_02-24-1639_Minpeng" w:date="2022-05-18T20:19: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5584D076" w14:textId="77777777" w:rsidR="008146F2" w:rsidRDefault="00715690">
            <w:pPr>
              <w:widowControl/>
              <w:jc w:val="left"/>
              <w:rPr>
                <w:ins w:id="326" w:author="05-18-2026_02-24-1639_Minpeng" w:date="2022-05-18T20:26:00Z"/>
                <w:rFonts w:ascii="Arial" w:eastAsia="等线" w:hAnsi="Arial" w:cs="Arial"/>
                <w:color w:val="000000"/>
                <w:kern w:val="0"/>
                <w:sz w:val="16"/>
                <w:szCs w:val="16"/>
              </w:rPr>
            </w:pPr>
            <w:ins w:id="327" w:author="05-18-2019_02-24-1639_Minpeng" w:date="2022-05-18T20:19:00Z">
              <w:r w:rsidRPr="008146F2">
                <w:rPr>
                  <w:rFonts w:ascii="Arial" w:eastAsia="等线" w:hAnsi="Arial" w:cs="Arial"/>
                  <w:color w:val="000000"/>
                  <w:kern w:val="0"/>
                  <w:sz w:val="16"/>
                  <w:szCs w:val="16"/>
                </w:rPr>
                <w:t>[CATT]: Provide merger plan for 1014, 1138, 0747 and 0868.</w:t>
              </w:r>
            </w:ins>
          </w:p>
          <w:p w14:paraId="53CE9AA7" w14:textId="633E21EC" w:rsidR="00AD3C17" w:rsidRPr="008146F2" w:rsidRDefault="008146F2">
            <w:pPr>
              <w:widowControl/>
              <w:jc w:val="left"/>
              <w:rPr>
                <w:rFonts w:ascii="Arial" w:eastAsia="等线" w:hAnsi="Arial" w:cs="Arial"/>
                <w:color w:val="000000"/>
                <w:kern w:val="0"/>
                <w:sz w:val="16"/>
                <w:szCs w:val="16"/>
              </w:rPr>
            </w:pPr>
            <w:ins w:id="328" w:author="05-18-2026_02-24-1639_Minpeng" w:date="2022-05-18T20:26:00Z">
              <w:r>
                <w:rPr>
                  <w:rFonts w:ascii="Arial" w:eastAsia="等线" w:hAnsi="Arial" w:cs="Arial"/>
                  <w:color w:val="000000"/>
                  <w:kern w:val="0"/>
                  <w:sz w:val="16"/>
                  <w:szCs w:val="16"/>
                </w:rPr>
                <w:t>[Huawei, HiSilicon]: Fine with the merging plan. We can discuss this under 1014.</w:t>
              </w:r>
            </w:ins>
          </w:p>
        </w:tc>
        <w:tc>
          <w:tcPr>
            <w:tcW w:w="708" w:type="dxa"/>
            <w:tcBorders>
              <w:top w:val="nil"/>
              <w:left w:val="nil"/>
              <w:bottom w:val="single" w:sz="4" w:space="0" w:color="000000"/>
              <w:right w:val="single" w:sz="4" w:space="0" w:color="000000"/>
            </w:tcBorders>
            <w:shd w:val="clear" w:color="000000" w:fill="FFFF99"/>
          </w:tcPr>
          <w:p w14:paraId="380FD5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6D52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529607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3A8F0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8E13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8A32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4EB3BC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604787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245D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1C76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FF3DA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[Interdigital]: provides comments and raises concerns on Remote UE identification mechanism in NAS SM messages.</w:t>
            </w:r>
          </w:p>
          <w:p w14:paraId="490D12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provides clarification.</w:t>
            </w:r>
          </w:p>
          <w:p w14:paraId="159BF2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[LGE]: provides comments and asks for a revision.</w:t>
            </w:r>
          </w:p>
        </w:tc>
        <w:tc>
          <w:tcPr>
            <w:tcW w:w="708" w:type="dxa"/>
            <w:tcBorders>
              <w:top w:val="nil"/>
              <w:left w:val="nil"/>
              <w:bottom w:val="single" w:sz="4" w:space="0" w:color="000000"/>
              <w:right w:val="single" w:sz="4" w:space="0" w:color="000000"/>
            </w:tcBorders>
            <w:shd w:val="clear" w:color="000000" w:fill="FFFF99"/>
          </w:tcPr>
          <w:p w14:paraId="1ABBA1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2568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D7382F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675EC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AB90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DBC4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5D1E89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777B65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3E819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204D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442A6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[LGE]: revision required before approval</w:t>
            </w:r>
          </w:p>
        </w:tc>
        <w:tc>
          <w:tcPr>
            <w:tcW w:w="708" w:type="dxa"/>
            <w:tcBorders>
              <w:top w:val="nil"/>
              <w:left w:val="nil"/>
              <w:bottom w:val="single" w:sz="4" w:space="0" w:color="000000"/>
              <w:right w:val="single" w:sz="4" w:space="0" w:color="000000"/>
            </w:tcBorders>
            <w:shd w:val="clear" w:color="000000" w:fill="FFFF99"/>
          </w:tcPr>
          <w:p w14:paraId="5BF90A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0596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E1CB3B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374C04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026A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BE3A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60C9B3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350A2E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9667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1A94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79B619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presents.</w:t>
            </w:r>
          </w:p>
          <w:p w14:paraId="59F7F4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187A2B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provides some view and comments to the DP</w:t>
            </w:r>
          </w:p>
          <w:p w14:paraId="21DF52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provides reply to the comments from Ericsson.</w:t>
            </w:r>
          </w:p>
          <w:p w14:paraId="0F5AA0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22DD4B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B62E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52239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286EB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B61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354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1531BD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303777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5AF81A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592EF" w14:textId="77777777" w:rsidR="00643AE8" w:rsidRDefault="00DD5AEB">
            <w:pPr>
              <w:widowControl/>
              <w:jc w:val="left"/>
              <w:rPr>
                <w:ins w:id="329"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B2109C3" w14:textId="5742C6B8" w:rsidR="00AD3C17" w:rsidRPr="00643AE8" w:rsidRDefault="00643AE8">
            <w:pPr>
              <w:widowControl/>
              <w:jc w:val="left"/>
              <w:rPr>
                <w:rFonts w:ascii="Arial" w:eastAsia="等线" w:hAnsi="Arial" w:cs="Arial"/>
                <w:color w:val="000000"/>
                <w:kern w:val="0"/>
                <w:sz w:val="16"/>
                <w:szCs w:val="16"/>
              </w:rPr>
            </w:pPr>
            <w:ins w:id="330" w:author="05-18-2047_05-18-2032_02-24-1639_Minpeng" w:date="2022-05-18T20:47: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3D8088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F44C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4121E7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0468F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BD5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9B0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4C3D21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604D9A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1C22D9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4E17C4" w14:textId="77777777" w:rsidR="00436517" w:rsidRPr="00643AE8" w:rsidRDefault="00DD5AEB">
            <w:pPr>
              <w:widowControl/>
              <w:jc w:val="left"/>
              <w:rPr>
                <w:ins w:id="331"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C13D5F5" w14:textId="77777777" w:rsidR="00DC2E08" w:rsidRPr="00643AE8" w:rsidRDefault="00436517">
            <w:pPr>
              <w:widowControl/>
              <w:jc w:val="left"/>
              <w:rPr>
                <w:ins w:id="332" w:author="05-18-2038_05-18-2032_02-24-1639_Minpeng" w:date="2022-05-18T20:39:00Z"/>
                <w:rFonts w:ascii="Arial" w:eastAsia="等线" w:hAnsi="Arial" w:cs="Arial"/>
                <w:color w:val="000000"/>
                <w:kern w:val="0"/>
                <w:sz w:val="16"/>
                <w:szCs w:val="16"/>
              </w:rPr>
            </w:pPr>
            <w:ins w:id="333" w:author="05-18-2014_02-24-1639_Minpeng" w:date="2022-05-18T20:14:00Z">
              <w:r w:rsidRPr="00643AE8">
                <w:rPr>
                  <w:rFonts w:ascii="Arial" w:eastAsia="等线" w:hAnsi="Arial" w:cs="Arial"/>
                  <w:color w:val="000000"/>
                  <w:kern w:val="0"/>
                  <w:sz w:val="16"/>
                  <w:szCs w:val="16"/>
                </w:rPr>
                <w:t>[Nokia] provide clarification before approval</w:t>
              </w:r>
            </w:ins>
          </w:p>
          <w:p w14:paraId="2B099B41" w14:textId="77777777" w:rsidR="00643AE8" w:rsidRDefault="00DC2E08">
            <w:pPr>
              <w:widowControl/>
              <w:jc w:val="left"/>
              <w:rPr>
                <w:ins w:id="334" w:author="05-18-2047_05-18-2032_02-24-1639_Minpeng" w:date="2022-05-18T20:47:00Z"/>
                <w:rFonts w:ascii="Arial" w:eastAsia="等线" w:hAnsi="Arial" w:cs="Arial"/>
                <w:color w:val="000000"/>
                <w:kern w:val="0"/>
                <w:sz w:val="16"/>
                <w:szCs w:val="16"/>
              </w:rPr>
            </w:pPr>
            <w:ins w:id="335" w:author="05-18-2038_05-18-2032_02-24-1639_Minpeng" w:date="2022-05-18T20:39:00Z">
              <w:r w:rsidRPr="00643AE8">
                <w:rPr>
                  <w:rFonts w:ascii="Arial" w:eastAsia="等线" w:hAnsi="Arial" w:cs="Arial"/>
                  <w:color w:val="000000"/>
                  <w:kern w:val="0"/>
                  <w:sz w:val="16"/>
                  <w:szCs w:val="16"/>
                </w:rPr>
                <w:t>[Xiaomi]: requires clarification before approval</w:t>
              </w:r>
            </w:ins>
          </w:p>
          <w:p w14:paraId="000E07D4" w14:textId="2A95E0E9" w:rsidR="00AD3C17" w:rsidRPr="00643AE8" w:rsidRDefault="00643AE8">
            <w:pPr>
              <w:widowControl/>
              <w:jc w:val="left"/>
              <w:rPr>
                <w:rFonts w:ascii="Arial" w:eastAsia="等线" w:hAnsi="Arial" w:cs="Arial"/>
                <w:color w:val="000000"/>
                <w:kern w:val="0"/>
                <w:sz w:val="16"/>
                <w:szCs w:val="16"/>
              </w:rPr>
            </w:pPr>
            <w:ins w:id="336" w:author="05-18-2047_05-18-2032_02-24-1639_Minpeng" w:date="2022-05-18T20:47:00Z">
              <w:r>
                <w:rPr>
                  <w:rFonts w:ascii="Arial" w:eastAsia="等线" w:hAnsi="Arial" w:cs="Arial"/>
                  <w:color w:val="000000"/>
                  <w:kern w:val="0"/>
                  <w:sz w:val="16"/>
                  <w:szCs w:val="16"/>
                </w:rPr>
                <w:t>[Ericssoni]: provides questions</w:t>
              </w:r>
            </w:ins>
          </w:p>
        </w:tc>
        <w:tc>
          <w:tcPr>
            <w:tcW w:w="708" w:type="dxa"/>
            <w:tcBorders>
              <w:top w:val="nil"/>
              <w:left w:val="nil"/>
              <w:bottom w:val="single" w:sz="4" w:space="0" w:color="000000"/>
              <w:right w:val="single" w:sz="4" w:space="0" w:color="000000"/>
            </w:tcBorders>
            <w:shd w:val="clear" w:color="000000" w:fill="FFFF99"/>
          </w:tcPr>
          <w:p w14:paraId="354EF7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6B7F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327B7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28341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6252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0E9D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2DD003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201875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55CC6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29FE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1F54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0183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1C66B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B22C2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538A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E54C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11AB20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6D079B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EB86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9C497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63BA2C8B"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HiSilicon]: clarification is needed before approval.</w:t>
            </w:r>
          </w:p>
          <w:p w14:paraId="7AF6C559" w14:textId="77777777" w:rsidR="00453927" w:rsidRPr="00436517" w:rsidRDefault="00DD5AEB">
            <w:pPr>
              <w:widowControl/>
              <w:jc w:val="left"/>
              <w:rPr>
                <w:ins w:id="337" w:author="05-18-2004_02-24-1639_Minpeng" w:date="2022-05-18T20:04:00Z"/>
                <w:rFonts w:ascii="Arial" w:eastAsia="等线" w:hAnsi="Arial" w:cs="Arial"/>
                <w:color w:val="000000"/>
                <w:kern w:val="0"/>
                <w:sz w:val="16"/>
                <w:szCs w:val="16"/>
              </w:rPr>
            </w:pPr>
            <w:r w:rsidRPr="00436517">
              <w:rPr>
                <w:rFonts w:ascii="Arial" w:eastAsia="等线" w:hAnsi="Arial" w:cs="Arial"/>
                <w:color w:val="000000"/>
                <w:kern w:val="0"/>
                <w:sz w:val="16"/>
                <w:szCs w:val="16"/>
              </w:rPr>
              <w:t>[Ericsson]: replies to Huawei’s comments</w:t>
            </w:r>
          </w:p>
          <w:p w14:paraId="1ACBF915" w14:textId="77777777" w:rsidR="00A854E1" w:rsidRPr="00436517" w:rsidRDefault="00453927">
            <w:pPr>
              <w:widowControl/>
              <w:jc w:val="left"/>
              <w:rPr>
                <w:ins w:id="338" w:author="05-18-2009_02-24-1639_Minpeng" w:date="2022-05-18T20:09:00Z"/>
                <w:rFonts w:ascii="Arial" w:eastAsia="等线" w:hAnsi="Arial" w:cs="Arial"/>
                <w:color w:val="000000"/>
                <w:kern w:val="0"/>
                <w:sz w:val="16"/>
                <w:szCs w:val="16"/>
              </w:rPr>
            </w:pPr>
            <w:ins w:id="339" w:author="05-18-2004_02-24-1639_Minpeng" w:date="2022-05-18T20:04:00Z">
              <w:r w:rsidRPr="00436517">
                <w:rPr>
                  <w:rFonts w:ascii="Arial" w:eastAsia="等线" w:hAnsi="Arial" w:cs="Arial"/>
                  <w:color w:val="000000"/>
                  <w:kern w:val="0"/>
                  <w:sz w:val="16"/>
                  <w:szCs w:val="16"/>
                </w:rPr>
                <w:lastRenderedPageBreak/>
                <w:t>[Philips]: requests clarification</w:t>
              </w:r>
            </w:ins>
          </w:p>
          <w:p w14:paraId="7C989DF1" w14:textId="77777777" w:rsidR="00A854E1" w:rsidRPr="00436517" w:rsidRDefault="00A854E1">
            <w:pPr>
              <w:widowControl/>
              <w:jc w:val="left"/>
              <w:rPr>
                <w:ins w:id="340" w:author="05-18-2009_02-24-1639_Minpeng" w:date="2022-05-18T20:09:00Z"/>
                <w:rFonts w:ascii="Arial" w:eastAsia="等线" w:hAnsi="Arial" w:cs="Arial"/>
                <w:color w:val="000000"/>
                <w:kern w:val="0"/>
                <w:sz w:val="16"/>
                <w:szCs w:val="16"/>
              </w:rPr>
            </w:pPr>
            <w:ins w:id="341" w:author="05-18-2009_02-24-1639_Minpeng" w:date="2022-05-18T20:09:00Z">
              <w:r w:rsidRPr="00436517">
                <w:rPr>
                  <w:rFonts w:ascii="Arial" w:eastAsia="等线" w:hAnsi="Arial" w:cs="Arial"/>
                  <w:color w:val="000000"/>
                  <w:kern w:val="0"/>
                  <w:sz w:val="16"/>
                  <w:szCs w:val="16"/>
                </w:rPr>
                <w:t>[Xiaomi]: same view as Philips’ and requests clarification</w:t>
              </w:r>
            </w:ins>
          </w:p>
          <w:p w14:paraId="72064F2E" w14:textId="77777777" w:rsidR="00436517" w:rsidRDefault="00A854E1">
            <w:pPr>
              <w:widowControl/>
              <w:jc w:val="left"/>
              <w:rPr>
                <w:ins w:id="342" w:author="05-18-2014_02-24-1639_Minpeng" w:date="2022-05-18T20:14:00Z"/>
                <w:rFonts w:ascii="Arial" w:eastAsia="等线" w:hAnsi="Arial" w:cs="Arial"/>
                <w:color w:val="000000"/>
                <w:kern w:val="0"/>
                <w:sz w:val="16"/>
                <w:szCs w:val="16"/>
              </w:rPr>
            </w:pPr>
            <w:ins w:id="343" w:author="05-18-2009_02-24-1639_Minpeng" w:date="2022-05-18T20:09:00Z">
              <w:r w:rsidRPr="00436517">
                <w:rPr>
                  <w:rFonts w:ascii="Arial" w:eastAsia="等线" w:hAnsi="Arial" w:cs="Arial"/>
                  <w:color w:val="000000"/>
                  <w:kern w:val="0"/>
                  <w:sz w:val="16"/>
                  <w:szCs w:val="16"/>
                </w:rPr>
                <w:t>[Ericsson]: provides clarification</w:t>
              </w:r>
            </w:ins>
          </w:p>
          <w:p w14:paraId="784BCF0C" w14:textId="77187BD0" w:rsidR="00AD3C17" w:rsidRPr="00436517" w:rsidRDefault="00436517">
            <w:pPr>
              <w:widowControl/>
              <w:jc w:val="left"/>
              <w:rPr>
                <w:rFonts w:ascii="Arial" w:eastAsia="等线" w:hAnsi="Arial" w:cs="Arial"/>
                <w:color w:val="000000"/>
                <w:kern w:val="0"/>
                <w:sz w:val="16"/>
                <w:szCs w:val="16"/>
              </w:rPr>
            </w:pPr>
            <w:ins w:id="344" w:author="05-18-2014_02-24-1639_Minpeng" w:date="2022-05-18T20:14:00Z">
              <w:r>
                <w:rPr>
                  <w:rFonts w:ascii="Arial" w:eastAsia="等线" w:hAnsi="Arial" w:cs="Arial"/>
                  <w:color w:val="000000"/>
                  <w:kern w:val="0"/>
                  <w:sz w:val="16"/>
                  <w:szCs w:val="16"/>
                </w:rPr>
                <w:t>[LGE]: disagree with the step 19 and 20 in this proposal.</w:t>
              </w:r>
            </w:ins>
          </w:p>
        </w:tc>
        <w:tc>
          <w:tcPr>
            <w:tcW w:w="708" w:type="dxa"/>
            <w:tcBorders>
              <w:top w:val="nil"/>
              <w:left w:val="nil"/>
              <w:bottom w:val="single" w:sz="4" w:space="0" w:color="000000"/>
              <w:right w:val="single" w:sz="4" w:space="0" w:color="000000"/>
            </w:tcBorders>
            <w:shd w:val="clear" w:color="000000" w:fill="FFFF99"/>
          </w:tcPr>
          <w:p w14:paraId="0F5303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EA743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89261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218CA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1CE6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C40A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74CA31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0BD476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0DDA0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4B45A5" w14:textId="77777777" w:rsidR="00436517" w:rsidRPr="00DC2E08" w:rsidRDefault="00DD5AEB">
            <w:pPr>
              <w:widowControl/>
              <w:jc w:val="left"/>
              <w:rPr>
                <w:ins w:id="345" w:author="05-18-2014_02-24-1639_Minpeng" w:date="2022-05-18T20:1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7E369EA" w14:textId="77777777" w:rsidR="00715690" w:rsidRPr="00DC2E08" w:rsidRDefault="00436517">
            <w:pPr>
              <w:widowControl/>
              <w:jc w:val="left"/>
              <w:rPr>
                <w:ins w:id="346" w:author="05-18-2019_02-24-1639_Minpeng" w:date="2022-05-18T20:19:00Z"/>
                <w:rFonts w:ascii="Arial" w:eastAsia="等线" w:hAnsi="Arial" w:cs="Arial"/>
                <w:color w:val="000000"/>
                <w:kern w:val="0"/>
                <w:sz w:val="16"/>
                <w:szCs w:val="16"/>
              </w:rPr>
            </w:pPr>
            <w:ins w:id="347" w:author="05-18-2014_02-24-1639_Minpeng" w:date="2022-05-18T20:14:00Z">
              <w:r w:rsidRPr="00DC2E08">
                <w:rPr>
                  <w:rFonts w:ascii="Arial" w:eastAsia="等线" w:hAnsi="Arial" w:cs="Arial"/>
                  <w:color w:val="000000"/>
                  <w:kern w:val="0"/>
                  <w:sz w:val="16"/>
                  <w:szCs w:val="16"/>
                </w:rPr>
                <w:t>[Nokia]: suggest to merge.</w:t>
              </w:r>
            </w:ins>
          </w:p>
          <w:p w14:paraId="5F283417" w14:textId="77777777" w:rsidR="00715690" w:rsidRPr="00DC2E08" w:rsidRDefault="00715690">
            <w:pPr>
              <w:widowControl/>
              <w:jc w:val="left"/>
              <w:rPr>
                <w:ins w:id="348" w:author="05-18-2019_02-24-1639_Minpeng" w:date="2022-05-18T20:19:00Z"/>
                <w:rFonts w:ascii="Arial" w:eastAsia="等线" w:hAnsi="Arial" w:cs="Arial"/>
                <w:color w:val="000000"/>
                <w:kern w:val="0"/>
                <w:sz w:val="16"/>
                <w:szCs w:val="16"/>
              </w:rPr>
            </w:pPr>
            <w:ins w:id="349" w:author="05-18-2019_02-24-1639_Minpeng" w:date="2022-05-18T20:19:00Z">
              <w:r w:rsidRPr="00DC2E08">
                <w:rPr>
                  <w:rFonts w:ascii="Arial" w:eastAsia="等线" w:hAnsi="Arial" w:cs="Arial"/>
                  <w:color w:val="000000"/>
                  <w:kern w:val="0"/>
                  <w:sz w:val="16"/>
                  <w:szCs w:val="16"/>
                </w:rPr>
                <w:t>[CATT]: Provide merger plan for 0706, 1138, 0747 and 0868.</w:t>
              </w:r>
            </w:ins>
          </w:p>
          <w:p w14:paraId="16F73382" w14:textId="77777777" w:rsidR="00715690" w:rsidRPr="00DC2E08" w:rsidRDefault="00715690">
            <w:pPr>
              <w:widowControl/>
              <w:jc w:val="left"/>
              <w:rPr>
                <w:ins w:id="350" w:author="05-18-2019_02-24-1639_Minpeng" w:date="2022-05-18T20:20:00Z"/>
                <w:rFonts w:ascii="Arial" w:eastAsia="等线" w:hAnsi="Arial" w:cs="Arial"/>
                <w:color w:val="000000"/>
                <w:kern w:val="0"/>
                <w:sz w:val="16"/>
                <w:szCs w:val="16"/>
              </w:rPr>
            </w:pPr>
            <w:ins w:id="351" w:author="05-18-2019_02-24-1639_Minpeng" w:date="2022-05-18T20:19:00Z">
              <w:r w:rsidRPr="00DC2E08">
                <w:rPr>
                  <w:rFonts w:ascii="Arial" w:eastAsia="等线" w:hAnsi="Arial" w:cs="Arial"/>
                  <w:color w:val="000000"/>
                  <w:kern w:val="0"/>
                  <w:sz w:val="16"/>
                  <w:szCs w:val="16"/>
                </w:rPr>
                <w:t>[CATT]: Provide merger plan for 1014, 1138, 0747 and 0868.</w:t>
              </w:r>
            </w:ins>
          </w:p>
          <w:p w14:paraId="292D8762" w14:textId="77777777" w:rsidR="008146F2" w:rsidRPr="00DC2E08" w:rsidRDefault="00715690">
            <w:pPr>
              <w:widowControl/>
              <w:jc w:val="left"/>
              <w:rPr>
                <w:ins w:id="352" w:author="05-18-2026_02-24-1639_Minpeng" w:date="2022-05-18T20:26:00Z"/>
                <w:rFonts w:ascii="Arial" w:eastAsia="等线" w:hAnsi="Arial" w:cs="Arial"/>
                <w:color w:val="000000"/>
                <w:kern w:val="0"/>
                <w:sz w:val="16"/>
                <w:szCs w:val="16"/>
              </w:rPr>
            </w:pPr>
            <w:ins w:id="353" w:author="05-18-2019_02-24-1639_Minpeng" w:date="2022-05-18T20:20:00Z">
              <w:r w:rsidRPr="00DC2E08">
                <w:rPr>
                  <w:rFonts w:ascii="Arial" w:eastAsia="等线" w:hAnsi="Arial" w:cs="Arial"/>
                  <w:color w:val="000000"/>
                  <w:kern w:val="0"/>
                  <w:sz w:val="16"/>
                  <w:szCs w:val="16"/>
                </w:rPr>
                <w:t>[China Telecom]: Provide comments and requires clarification before approval.</w:t>
              </w:r>
            </w:ins>
          </w:p>
          <w:p w14:paraId="6C3FA2B4" w14:textId="77777777" w:rsidR="001E79D7" w:rsidRPr="00DC2E08" w:rsidRDefault="008146F2">
            <w:pPr>
              <w:widowControl/>
              <w:jc w:val="left"/>
              <w:rPr>
                <w:ins w:id="354" w:author="05-18-2032_05-18-2032_02-24-1639_Minpeng" w:date="2022-05-18T20:33:00Z"/>
                <w:rFonts w:ascii="Arial" w:eastAsia="等线" w:hAnsi="Arial" w:cs="Arial"/>
                <w:color w:val="000000"/>
                <w:kern w:val="0"/>
                <w:sz w:val="16"/>
                <w:szCs w:val="16"/>
              </w:rPr>
            </w:pPr>
            <w:ins w:id="355" w:author="05-18-2026_02-24-1639_Minpeng" w:date="2022-05-18T20:26:00Z">
              <w:r w:rsidRPr="00DC2E08">
                <w:rPr>
                  <w:rFonts w:ascii="Arial" w:eastAsia="等线" w:hAnsi="Arial" w:cs="Arial"/>
                  <w:color w:val="000000"/>
                  <w:kern w:val="0"/>
                  <w:sz w:val="16"/>
                  <w:szCs w:val="16"/>
                </w:rPr>
                <w:t>[Xiaomi]: proposes to merge 1014 into 0706</w:t>
              </w:r>
            </w:ins>
          </w:p>
          <w:p w14:paraId="52CD2FCE" w14:textId="77777777" w:rsidR="00DC2E08" w:rsidRPr="00DC2E08" w:rsidRDefault="001E79D7">
            <w:pPr>
              <w:widowControl/>
              <w:jc w:val="left"/>
              <w:rPr>
                <w:ins w:id="356" w:author="05-18-2038_05-18-2032_02-24-1639_Minpeng" w:date="2022-05-18T20:39:00Z"/>
                <w:rFonts w:ascii="Arial" w:eastAsia="等线" w:hAnsi="Arial" w:cs="Arial"/>
                <w:color w:val="000000"/>
                <w:kern w:val="0"/>
                <w:sz w:val="16"/>
                <w:szCs w:val="16"/>
              </w:rPr>
            </w:pPr>
            <w:ins w:id="357" w:author="05-18-2032_05-18-2032_02-24-1639_Minpeng" w:date="2022-05-18T20:33:00Z">
              <w:r w:rsidRPr="00DC2E08">
                <w:rPr>
                  <w:rFonts w:ascii="Arial" w:eastAsia="等线" w:hAnsi="Arial" w:cs="Arial"/>
                  <w:color w:val="000000"/>
                  <w:kern w:val="0"/>
                  <w:sz w:val="16"/>
                  <w:szCs w:val="16"/>
                </w:rPr>
                <w:t>[ZTE]: Provide comments.</w:t>
              </w:r>
            </w:ins>
          </w:p>
          <w:p w14:paraId="349E1B0F" w14:textId="77777777" w:rsidR="00DC2E08" w:rsidRDefault="00DC2E08">
            <w:pPr>
              <w:widowControl/>
              <w:jc w:val="left"/>
              <w:rPr>
                <w:ins w:id="358" w:author="05-18-2038_05-18-2032_02-24-1639_Minpeng" w:date="2022-05-18T20:39:00Z"/>
                <w:rFonts w:ascii="Arial" w:eastAsia="等线" w:hAnsi="Arial" w:cs="Arial"/>
                <w:color w:val="000000"/>
                <w:kern w:val="0"/>
                <w:sz w:val="16"/>
                <w:szCs w:val="16"/>
              </w:rPr>
            </w:pPr>
            <w:ins w:id="359" w:author="05-18-2038_05-18-2032_02-24-1639_Minpeng" w:date="2022-05-18T20:39:00Z">
              <w:r w:rsidRPr="00DC2E08">
                <w:rPr>
                  <w:rFonts w:ascii="Arial" w:eastAsia="等线" w:hAnsi="Arial" w:cs="Arial"/>
                  <w:color w:val="000000"/>
                  <w:kern w:val="0"/>
                  <w:sz w:val="16"/>
                  <w:szCs w:val="16"/>
                </w:rPr>
                <w:t>[Xiaomi]: Provides response</w:t>
              </w:r>
            </w:ins>
          </w:p>
          <w:p w14:paraId="0172E4B6" w14:textId="3080D0C3" w:rsidR="00AD3C17" w:rsidRPr="00DC2E08" w:rsidRDefault="00DC2E08">
            <w:pPr>
              <w:widowControl/>
              <w:jc w:val="left"/>
              <w:rPr>
                <w:rFonts w:ascii="Arial" w:eastAsia="等线" w:hAnsi="Arial" w:cs="Arial"/>
                <w:color w:val="000000"/>
                <w:kern w:val="0"/>
                <w:sz w:val="16"/>
                <w:szCs w:val="16"/>
              </w:rPr>
            </w:pPr>
            <w:ins w:id="360" w:author="05-18-2038_05-18-2032_02-24-1639_Minpeng" w:date="2022-05-18T20:39:00Z">
              <w:r>
                <w:rPr>
                  <w:rFonts w:ascii="Arial" w:eastAsia="等线" w:hAnsi="Arial" w:cs="Arial"/>
                  <w:color w:val="000000"/>
                  <w:kern w:val="0"/>
                  <w:sz w:val="16"/>
                  <w:szCs w:val="16"/>
                </w:rPr>
                <w:t>[Huawei, HiSilicon]: proposes to discussion 1014 and 0706 separately.</w:t>
              </w:r>
            </w:ins>
          </w:p>
        </w:tc>
        <w:tc>
          <w:tcPr>
            <w:tcW w:w="708" w:type="dxa"/>
            <w:tcBorders>
              <w:top w:val="nil"/>
              <w:left w:val="nil"/>
              <w:bottom w:val="single" w:sz="4" w:space="0" w:color="000000"/>
              <w:right w:val="single" w:sz="4" w:space="0" w:color="000000"/>
            </w:tcBorders>
            <w:shd w:val="clear" w:color="000000" w:fill="FFFF99"/>
          </w:tcPr>
          <w:p w14:paraId="2FBCDA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167B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A652FA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C31EB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7DD1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D294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1C9B52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0DA982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B0D52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8DA47F" w14:textId="77777777" w:rsidR="00715690" w:rsidRPr="001E79D7" w:rsidRDefault="00DD5AEB">
            <w:pPr>
              <w:widowControl/>
              <w:jc w:val="left"/>
              <w:rPr>
                <w:ins w:id="361" w:author="05-18-2019_02-24-1639_Minpeng" w:date="2022-05-18T20:2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2B7C0A17" w14:textId="77777777" w:rsidR="001E79D7" w:rsidRDefault="00715690">
            <w:pPr>
              <w:widowControl/>
              <w:jc w:val="left"/>
              <w:rPr>
                <w:ins w:id="362" w:author="05-18-2032_05-18-2032_02-24-1639_Minpeng" w:date="2022-05-18T20:33:00Z"/>
                <w:rFonts w:ascii="Arial" w:eastAsia="等线" w:hAnsi="Arial" w:cs="Arial"/>
                <w:color w:val="000000"/>
                <w:kern w:val="0"/>
                <w:sz w:val="16"/>
                <w:szCs w:val="16"/>
              </w:rPr>
            </w:pPr>
            <w:ins w:id="363" w:author="05-18-2019_02-24-1639_Minpeng" w:date="2022-05-18T20:20:00Z">
              <w:r w:rsidRPr="001E79D7">
                <w:rPr>
                  <w:rFonts w:ascii="Arial" w:eastAsia="等线" w:hAnsi="Arial" w:cs="Arial"/>
                  <w:color w:val="000000"/>
                  <w:kern w:val="0"/>
                  <w:sz w:val="16"/>
                  <w:szCs w:val="16"/>
                </w:rPr>
                <w:t>[CATT]: This contribution can be merged into S3-220845, except for the use of UDM as 5GPRUK storage. Further discussion moves to S3-220845 email thread.</w:t>
              </w:r>
            </w:ins>
          </w:p>
          <w:p w14:paraId="091BA999" w14:textId="509BDB03" w:rsidR="00AD3C17" w:rsidRPr="001E79D7" w:rsidRDefault="001E79D7">
            <w:pPr>
              <w:widowControl/>
              <w:jc w:val="left"/>
              <w:rPr>
                <w:rFonts w:ascii="Arial" w:eastAsia="等线" w:hAnsi="Arial" w:cs="Arial"/>
                <w:color w:val="000000"/>
                <w:kern w:val="0"/>
                <w:sz w:val="16"/>
                <w:szCs w:val="16"/>
              </w:rPr>
            </w:pPr>
            <w:ins w:id="364" w:author="05-18-2032_05-18-2032_02-24-1639_Minpeng" w:date="2022-05-18T20:33:00Z">
              <w:r>
                <w:rPr>
                  <w:rFonts w:ascii="Arial" w:eastAsia="等线" w:hAnsi="Arial" w:cs="Arial"/>
                  <w:color w:val="000000"/>
                  <w:kern w:val="0"/>
                  <w:sz w:val="16"/>
                  <w:szCs w:val="16"/>
                </w:rPr>
                <w:t>[Ericsson] : proposes to note</w:t>
              </w:r>
            </w:ins>
          </w:p>
        </w:tc>
        <w:tc>
          <w:tcPr>
            <w:tcW w:w="708" w:type="dxa"/>
            <w:tcBorders>
              <w:top w:val="nil"/>
              <w:left w:val="nil"/>
              <w:bottom w:val="single" w:sz="4" w:space="0" w:color="000000"/>
              <w:right w:val="single" w:sz="4" w:space="0" w:color="000000"/>
            </w:tcBorders>
            <w:shd w:val="clear" w:color="000000" w:fill="FFFF99"/>
          </w:tcPr>
          <w:p w14:paraId="054600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9168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ED1681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6E1331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71E0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AB80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157604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6B94FE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4DEAB4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1FE37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40FFC5B8" w14:textId="77777777" w:rsidR="00A854E1" w:rsidRPr="001E79D7" w:rsidRDefault="00DD5AEB">
            <w:pPr>
              <w:widowControl/>
              <w:jc w:val="left"/>
              <w:rPr>
                <w:ins w:id="365" w:author="05-18-2009_02-24-1639_Minpeng" w:date="2022-05-18T20:09:00Z"/>
                <w:rFonts w:ascii="Arial" w:eastAsia="等线" w:hAnsi="Arial" w:cs="Arial"/>
                <w:color w:val="000000"/>
                <w:kern w:val="0"/>
                <w:sz w:val="16"/>
                <w:szCs w:val="16"/>
              </w:rPr>
            </w:pPr>
            <w:r w:rsidRPr="001E79D7">
              <w:rPr>
                <w:rFonts w:ascii="Arial" w:eastAsia="等线" w:hAnsi="Arial" w:cs="Arial"/>
                <w:color w:val="000000"/>
                <w:kern w:val="0"/>
                <w:sz w:val="16"/>
                <w:szCs w:val="16"/>
              </w:rPr>
              <w:t>[Xiaomi]: provides comments and requires clarification before approval</w:t>
            </w:r>
          </w:p>
          <w:p w14:paraId="5018E906" w14:textId="77777777" w:rsidR="001E79D7" w:rsidRDefault="00A854E1">
            <w:pPr>
              <w:widowControl/>
              <w:jc w:val="left"/>
              <w:rPr>
                <w:ins w:id="366" w:author="05-18-2032_05-18-2032_02-24-1639_Minpeng" w:date="2022-05-18T20:33:00Z"/>
                <w:rFonts w:ascii="Arial" w:eastAsia="等线" w:hAnsi="Arial" w:cs="Arial"/>
                <w:color w:val="000000"/>
                <w:kern w:val="0"/>
                <w:sz w:val="16"/>
                <w:szCs w:val="16"/>
              </w:rPr>
            </w:pPr>
            <w:ins w:id="367" w:author="05-18-2009_02-24-1639_Minpeng" w:date="2022-05-18T20:09:00Z">
              <w:r w:rsidRPr="001E79D7">
                <w:rPr>
                  <w:rFonts w:ascii="Arial" w:eastAsia="等线" w:hAnsi="Arial" w:cs="Arial"/>
                  <w:color w:val="000000"/>
                  <w:kern w:val="0"/>
                  <w:sz w:val="16"/>
                  <w:szCs w:val="16"/>
                </w:rPr>
                <w:t>[Ericsson]: proposes to note the contribution</w:t>
              </w:r>
            </w:ins>
          </w:p>
          <w:p w14:paraId="22656249" w14:textId="66B07593" w:rsidR="00AD3C17" w:rsidRPr="001E79D7" w:rsidRDefault="001E79D7">
            <w:pPr>
              <w:widowControl/>
              <w:jc w:val="left"/>
              <w:rPr>
                <w:rFonts w:ascii="Arial" w:eastAsia="等线" w:hAnsi="Arial" w:cs="Arial"/>
                <w:color w:val="000000"/>
                <w:kern w:val="0"/>
                <w:sz w:val="16"/>
                <w:szCs w:val="16"/>
              </w:rPr>
            </w:pPr>
            <w:ins w:id="368" w:author="05-18-2032_05-18-2032_02-24-1639_Minpeng" w:date="2022-05-18T20:33:00Z">
              <w:r>
                <w:rPr>
                  <w:rFonts w:ascii="Arial" w:eastAsia="等线" w:hAnsi="Arial" w:cs="Arial"/>
                  <w:color w:val="000000"/>
                  <w:kern w:val="0"/>
                  <w:sz w:val="16"/>
                  <w:szCs w:val="16"/>
                </w:rPr>
                <w:t>[Nokia]: Provide answers.</w:t>
              </w:r>
            </w:ins>
          </w:p>
        </w:tc>
        <w:tc>
          <w:tcPr>
            <w:tcW w:w="708" w:type="dxa"/>
            <w:tcBorders>
              <w:top w:val="nil"/>
              <w:left w:val="nil"/>
              <w:bottom w:val="single" w:sz="4" w:space="0" w:color="000000"/>
              <w:right w:val="single" w:sz="4" w:space="0" w:color="000000"/>
            </w:tcBorders>
            <w:shd w:val="clear" w:color="000000" w:fill="FFFF99"/>
          </w:tcPr>
          <w:p w14:paraId="267844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DAE6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8C7CD7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2945A4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5861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8E76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795D23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05152F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8C7C8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FF12BD" w14:textId="77777777" w:rsidR="00715690" w:rsidRPr="00715690" w:rsidRDefault="00DD5AEB">
            <w:pPr>
              <w:widowControl/>
              <w:jc w:val="left"/>
              <w:rPr>
                <w:ins w:id="369"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01B054CC" w14:textId="77777777" w:rsidR="00715690" w:rsidRDefault="00715690">
            <w:pPr>
              <w:widowControl/>
              <w:jc w:val="left"/>
              <w:rPr>
                <w:ins w:id="370" w:author="05-18-2019_02-24-1639_Minpeng" w:date="2022-05-18T20:19:00Z"/>
                <w:rFonts w:ascii="Arial" w:eastAsia="等线" w:hAnsi="Arial" w:cs="Arial"/>
                <w:color w:val="000000"/>
                <w:kern w:val="0"/>
                <w:sz w:val="16"/>
                <w:szCs w:val="16"/>
              </w:rPr>
            </w:pPr>
            <w:ins w:id="371" w:author="05-18-2019_02-24-1639_Minpeng" w:date="2022-05-18T20:19:00Z">
              <w:r w:rsidRPr="00715690">
                <w:rPr>
                  <w:rFonts w:ascii="Arial" w:eastAsia="等线" w:hAnsi="Arial" w:cs="Arial"/>
                  <w:color w:val="000000"/>
                  <w:kern w:val="0"/>
                  <w:sz w:val="16"/>
                  <w:szCs w:val="16"/>
                </w:rPr>
                <w:t>[CATT]: Provide merger plan for 0706, 1138, 0747 and 0868.</w:t>
              </w:r>
            </w:ins>
          </w:p>
          <w:p w14:paraId="43582132" w14:textId="64B1C16B" w:rsidR="00AD3C17" w:rsidRPr="00715690" w:rsidRDefault="00715690">
            <w:pPr>
              <w:widowControl/>
              <w:jc w:val="left"/>
              <w:rPr>
                <w:rFonts w:ascii="Arial" w:eastAsia="等线" w:hAnsi="Arial" w:cs="Arial"/>
                <w:color w:val="000000"/>
                <w:kern w:val="0"/>
                <w:sz w:val="16"/>
                <w:szCs w:val="16"/>
              </w:rPr>
            </w:pPr>
            <w:ins w:id="372" w:author="05-18-2019_02-24-1639_Minpeng" w:date="2022-05-18T20:19:00Z">
              <w:r>
                <w:rPr>
                  <w:rFonts w:ascii="Arial" w:eastAsia="等线" w:hAnsi="Arial" w:cs="Arial"/>
                  <w:color w:val="000000"/>
                  <w:kern w:val="0"/>
                  <w:sz w:val="16"/>
                  <w:szCs w:val="16"/>
                </w:rPr>
                <w:t>[CATT]: Provide merger plan for 1014, 1138, 0747 and 0868.</w:t>
              </w:r>
            </w:ins>
          </w:p>
        </w:tc>
        <w:tc>
          <w:tcPr>
            <w:tcW w:w="708" w:type="dxa"/>
            <w:tcBorders>
              <w:top w:val="nil"/>
              <w:left w:val="nil"/>
              <w:bottom w:val="single" w:sz="4" w:space="0" w:color="000000"/>
              <w:right w:val="single" w:sz="4" w:space="0" w:color="000000"/>
            </w:tcBorders>
            <w:shd w:val="clear" w:color="000000" w:fill="FFFF99"/>
          </w:tcPr>
          <w:p w14:paraId="26FE5E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8588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503015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42166F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7879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D95C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15C8B9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507E45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Nokia Shanghai Bell, Interdigital</w:t>
            </w:r>
            <w:r w:rsidRPr="007F40F3">
              <w:rPr>
                <w:rFonts w:ascii="Arial" w:eastAsia="等线" w:hAnsi="Arial" w:cs="Arial"/>
                <w:color w:val="000000"/>
                <w:kern w:val="0"/>
                <w:sz w:val="16"/>
                <w:szCs w:val="16"/>
              </w:rPr>
              <w:lastRenderedPageBreak/>
              <w:t xml:space="preserve">, LGE, Samsung </w:t>
            </w:r>
          </w:p>
        </w:tc>
        <w:tc>
          <w:tcPr>
            <w:tcW w:w="709" w:type="dxa"/>
            <w:tcBorders>
              <w:top w:val="nil"/>
              <w:left w:val="nil"/>
              <w:bottom w:val="single" w:sz="4" w:space="0" w:color="000000"/>
              <w:right w:val="single" w:sz="4" w:space="0" w:color="000000"/>
            </w:tcBorders>
            <w:shd w:val="clear" w:color="000000" w:fill="FFFF99"/>
          </w:tcPr>
          <w:p w14:paraId="173CC3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112F43F8"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5D4F4E0B"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[Ericsson] : provides questions and comments</w:t>
            </w:r>
          </w:p>
          <w:p w14:paraId="77B0F54F" w14:textId="77777777" w:rsidR="00453927" w:rsidRPr="00A854E1" w:rsidRDefault="00DD5AEB">
            <w:pPr>
              <w:widowControl/>
              <w:jc w:val="left"/>
              <w:rPr>
                <w:ins w:id="373" w:author="05-18-2004_02-24-1639_Minpeng" w:date="2022-05-18T20:04:00Z"/>
                <w:rFonts w:ascii="Arial" w:eastAsia="等线" w:hAnsi="Arial" w:cs="Arial"/>
                <w:color w:val="000000"/>
                <w:kern w:val="0"/>
                <w:sz w:val="16"/>
                <w:szCs w:val="16"/>
              </w:rPr>
            </w:pPr>
            <w:r w:rsidRPr="00A854E1">
              <w:rPr>
                <w:rFonts w:ascii="Arial" w:eastAsia="等线" w:hAnsi="Arial" w:cs="Arial"/>
                <w:color w:val="000000"/>
                <w:kern w:val="0"/>
                <w:sz w:val="16"/>
                <w:szCs w:val="16"/>
              </w:rPr>
              <w:t>[Xiaomi]: provides more comments and questions for clarification</w:t>
            </w:r>
          </w:p>
          <w:p w14:paraId="32A770FC" w14:textId="77777777" w:rsidR="00A854E1" w:rsidRDefault="00453927">
            <w:pPr>
              <w:widowControl/>
              <w:jc w:val="left"/>
              <w:rPr>
                <w:ins w:id="374" w:author="05-18-2009_02-24-1639_Minpeng" w:date="2022-05-18T20:10:00Z"/>
                <w:rFonts w:ascii="Arial" w:eastAsia="等线" w:hAnsi="Arial" w:cs="Arial"/>
                <w:color w:val="000000"/>
                <w:kern w:val="0"/>
                <w:sz w:val="16"/>
                <w:szCs w:val="16"/>
              </w:rPr>
            </w:pPr>
            <w:ins w:id="375" w:author="05-18-2004_02-24-1639_Minpeng" w:date="2022-05-18T20:04:00Z">
              <w:r w:rsidRPr="00A854E1">
                <w:rPr>
                  <w:rFonts w:ascii="Arial" w:eastAsia="等线" w:hAnsi="Arial" w:cs="Arial"/>
                  <w:color w:val="000000"/>
                  <w:kern w:val="0"/>
                  <w:sz w:val="16"/>
                  <w:szCs w:val="16"/>
                </w:rPr>
                <w:lastRenderedPageBreak/>
                <w:t>[Philips] Expresses supports for the pCR and would like to co-sign the proposal.</w:t>
              </w:r>
            </w:ins>
          </w:p>
          <w:p w14:paraId="4671EABD" w14:textId="5CA64B23" w:rsidR="00AD3C17" w:rsidRPr="00A854E1" w:rsidRDefault="00A854E1">
            <w:pPr>
              <w:widowControl/>
              <w:jc w:val="left"/>
              <w:rPr>
                <w:rFonts w:ascii="Arial" w:eastAsia="等线" w:hAnsi="Arial" w:cs="Arial"/>
                <w:color w:val="000000"/>
                <w:kern w:val="0"/>
                <w:sz w:val="16"/>
                <w:szCs w:val="16"/>
              </w:rPr>
            </w:pPr>
            <w:ins w:id="376" w:author="05-18-2009_02-24-1639_Minpeng" w:date="2022-05-18T20:10:00Z">
              <w:r>
                <w:rPr>
                  <w:rFonts w:ascii="Arial" w:eastAsia="等线" w:hAnsi="Arial" w:cs="Arial"/>
                  <w:color w:val="000000"/>
                  <w:kern w:val="0"/>
                  <w:sz w:val="16"/>
                  <w:szCs w:val="16"/>
                </w:rPr>
                <w:t>[Interdigital] Provide some answers to Ericsson and Xiaomi questions/comments.</w:t>
              </w:r>
            </w:ins>
          </w:p>
        </w:tc>
        <w:tc>
          <w:tcPr>
            <w:tcW w:w="708" w:type="dxa"/>
            <w:tcBorders>
              <w:top w:val="nil"/>
              <w:left w:val="nil"/>
              <w:bottom w:val="single" w:sz="4" w:space="0" w:color="000000"/>
              <w:right w:val="single" w:sz="4" w:space="0" w:color="000000"/>
            </w:tcBorders>
            <w:shd w:val="clear" w:color="000000" w:fill="FFFF99"/>
          </w:tcPr>
          <w:p w14:paraId="1B4740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77BD7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7A1FFA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F57B45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AEFF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7A35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415937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16B341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E8A6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5422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BB59C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4D25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5EE88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DA362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BAF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6BE3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47FB40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0CE799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BF93D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510DB0" w14:textId="77777777" w:rsidR="008146F2" w:rsidRPr="00DC2E08" w:rsidRDefault="00DD5AEB">
            <w:pPr>
              <w:widowControl/>
              <w:jc w:val="left"/>
              <w:rPr>
                <w:ins w:id="377" w:author="05-18-2026_02-24-1639_Minpeng" w:date="2022-05-18T20:26: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0D4BED1D" w14:textId="77777777" w:rsidR="00DC2E08" w:rsidRDefault="008146F2">
            <w:pPr>
              <w:widowControl/>
              <w:jc w:val="left"/>
              <w:rPr>
                <w:ins w:id="378" w:author="05-18-2038_05-18-2032_02-24-1639_Minpeng" w:date="2022-05-18T20:39:00Z"/>
                <w:rFonts w:ascii="Arial" w:eastAsia="等线" w:hAnsi="Arial" w:cs="Arial"/>
                <w:color w:val="000000"/>
                <w:kern w:val="0"/>
                <w:sz w:val="16"/>
                <w:szCs w:val="16"/>
              </w:rPr>
            </w:pPr>
            <w:ins w:id="379" w:author="05-18-2026_02-24-1639_Minpeng" w:date="2022-05-18T20:26:00Z">
              <w:r w:rsidRPr="00DC2E08">
                <w:rPr>
                  <w:rFonts w:ascii="Arial" w:eastAsia="等线" w:hAnsi="Arial" w:cs="Arial"/>
                  <w:color w:val="000000"/>
                  <w:kern w:val="0"/>
                  <w:sz w:val="16"/>
                  <w:szCs w:val="16"/>
                </w:rPr>
                <w:t>[Qualcomm]: proposes a revision</w:t>
              </w:r>
            </w:ins>
          </w:p>
          <w:p w14:paraId="13B1F02B" w14:textId="34D421CA" w:rsidR="00AD3C17" w:rsidRPr="00DC2E08" w:rsidRDefault="00DC2E08">
            <w:pPr>
              <w:widowControl/>
              <w:jc w:val="left"/>
              <w:rPr>
                <w:rFonts w:ascii="Arial" w:eastAsia="等线" w:hAnsi="Arial" w:cs="Arial"/>
                <w:color w:val="000000"/>
                <w:kern w:val="0"/>
                <w:sz w:val="16"/>
                <w:szCs w:val="16"/>
              </w:rPr>
            </w:pPr>
            <w:ins w:id="380" w:author="05-18-2038_05-18-2032_02-24-1639_Minpeng" w:date="2022-05-18T20:39:00Z">
              <w:r>
                <w:rPr>
                  <w:rFonts w:ascii="Arial" w:eastAsia="等线" w:hAnsi="Arial" w:cs="Arial"/>
                  <w:color w:val="000000"/>
                  <w:kern w:val="0"/>
                  <w:sz w:val="16"/>
                  <w:szCs w:val="16"/>
                </w:rPr>
                <w:t>[Huawei, HiSilicon]: Provide comments.</w:t>
              </w:r>
            </w:ins>
          </w:p>
        </w:tc>
        <w:tc>
          <w:tcPr>
            <w:tcW w:w="708" w:type="dxa"/>
            <w:tcBorders>
              <w:top w:val="nil"/>
              <w:left w:val="nil"/>
              <w:bottom w:val="single" w:sz="4" w:space="0" w:color="000000"/>
              <w:right w:val="single" w:sz="4" w:space="0" w:color="000000"/>
            </w:tcBorders>
            <w:shd w:val="clear" w:color="000000" w:fill="FFFF99"/>
          </w:tcPr>
          <w:p w14:paraId="2C576D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1A27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5560AF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0B7FC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329F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1E15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45269A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750232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4B2C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077E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985E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66BC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DC3377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EE856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FE5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955F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7F80B4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079625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359E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049124" w14:textId="77777777" w:rsidR="00715690" w:rsidRDefault="00DD5AEB">
            <w:pPr>
              <w:widowControl/>
              <w:jc w:val="left"/>
              <w:rPr>
                <w:ins w:id="381"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7210D9C5" w14:textId="7240EFD0" w:rsidR="00AD3C17" w:rsidRPr="00715690" w:rsidRDefault="00715690">
            <w:pPr>
              <w:widowControl/>
              <w:jc w:val="left"/>
              <w:rPr>
                <w:rFonts w:ascii="Arial" w:eastAsia="等线" w:hAnsi="Arial" w:cs="Arial"/>
                <w:color w:val="000000"/>
                <w:kern w:val="0"/>
                <w:sz w:val="16"/>
                <w:szCs w:val="16"/>
              </w:rPr>
            </w:pPr>
            <w:ins w:id="382" w:author="05-18-2019_02-24-1639_Minpeng" w:date="2022-05-18T20:19:00Z">
              <w:r>
                <w:rPr>
                  <w:rFonts w:ascii="Arial" w:eastAsia="等线" w:hAnsi="Arial" w:cs="Arial"/>
                  <w:color w:val="000000"/>
                  <w:kern w:val="0"/>
                  <w:sz w:val="16"/>
                  <w:szCs w:val="16"/>
                </w:rPr>
                <w:t>[Qualcomm]: provides a comment</w:t>
              </w:r>
            </w:ins>
          </w:p>
        </w:tc>
        <w:tc>
          <w:tcPr>
            <w:tcW w:w="708" w:type="dxa"/>
            <w:tcBorders>
              <w:top w:val="nil"/>
              <w:left w:val="nil"/>
              <w:bottom w:val="single" w:sz="4" w:space="0" w:color="000000"/>
              <w:right w:val="single" w:sz="4" w:space="0" w:color="000000"/>
            </w:tcBorders>
            <w:shd w:val="clear" w:color="000000" w:fill="FFFF99"/>
          </w:tcPr>
          <w:p w14:paraId="0B7F44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65F0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E6478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532B61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80EB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CF93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7F4789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67C2B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4AEA8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7E2D0A"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EFFC8D0" w14:textId="77777777" w:rsidR="00715690" w:rsidRPr="00DC2E08" w:rsidRDefault="00DD5AEB">
            <w:pPr>
              <w:widowControl/>
              <w:jc w:val="left"/>
              <w:rPr>
                <w:ins w:id="383" w:author="05-18-2019_02-24-1639_Minpeng" w:date="2022-05-18T20:19:00Z"/>
                <w:rFonts w:ascii="Arial" w:eastAsia="等线" w:hAnsi="Arial" w:cs="Arial"/>
                <w:color w:val="000000"/>
                <w:kern w:val="0"/>
                <w:sz w:val="16"/>
                <w:szCs w:val="16"/>
              </w:rPr>
            </w:pPr>
            <w:r w:rsidRPr="00DC2E08">
              <w:rPr>
                <w:rFonts w:ascii="Arial" w:eastAsia="等线" w:hAnsi="Arial" w:cs="Arial"/>
                <w:color w:val="000000"/>
                <w:kern w:val="0"/>
                <w:sz w:val="16"/>
                <w:szCs w:val="16"/>
              </w:rPr>
              <w:t>[Huawei]: propose use this contribution as basline to merge S3-220825.</w:t>
            </w:r>
          </w:p>
          <w:p w14:paraId="69218411" w14:textId="77777777" w:rsidR="00DC2E08" w:rsidRDefault="00715690">
            <w:pPr>
              <w:widowControl/>
              <w:jc w:val="left"/>
              <w:rPr>
                <w:ins w:id="384" w:author="05-18-2038_05-18-2032_02-24-1639_Minpeng" w:date="2022-05-18T20:39:00Z"/>
                <w:rFonts w:ascii="Arial" w:eastAsia="等线" w:hAnsi="Arial" w:cs="Arial"/>
                <w:color w:val="000000"/>
                <w:kern w:val="0"/>
                <w:sz w:val="16"/>
                <w:szCs w:val="16"/>
              </w:rPr>
            </w:pPr>
            <w:ins w:id="385" w:author="05-18-2019_02-24-1639_Minpeng" w:date="2022-05-18T20:19:00Z">
              <w:r w:rsidRPr="00DC2E08">
                <w:rPr>
                  <w:rFonts w:ascii="Arial" w:eastAsia="等线" w:hAnsi="Arial" w:cs="Arial"/>
                  <w:color w:val="000000"/>
                  <w:kern w:val="0"/>
                  <w:sz w:val="16"/>
                  <w:szCs w:val="16"/>
                </w:rPr>
                <w:t>[Qualcomm]: provides r1 as a merger</w:t>
              </w:r>
            </w:ins>
          </w:p>
          <w:p w14:paraId="02929B06" w14:textId="45D460E8" w:rsidR="00AD3C17" w:rsidRPr="00DC2E08" w:rsidRDefault="00DC2E08">
            <w:pPr>
              <w:widowControl/>
              <w:jc w:val="left"/>
              <w:rPr>
                <w:rFonts w:ascii="Arial" w:eastAsia="等线" w:hAnsi="Arial" w:cs="Arial"/>
                <w:color w:val="000000"/>
                <w:kern w:val="0"/>
                <w:sz w:val="16"/>
                <w:szCs w:val="16"/>
              </w:rPr>
            </w:pPr>
            <w:ins w:id="386" w:author="05-18-2038_05-18-2032_02-24-1639_Minpeng" w:date="2022-05-18T20:39:00Z">
              <w:r>
                <w:rPr>
                  <w:rFonts w:ascii="Arial" w:eastAsia="等线" w:hAnsi="Arial" w:cs="Arial"/>
                  <w:color w:val="000000"/>
                  <w:kern w:val="0"/>
                  <w:sz w:val="16"/>
                  <w:szCs w:val="16"/>
                </w:rPr>
                <w:t>[Philips] minor updates required.</w:t>
              </w:r>
            </w:ins>
          </w:p>
        </w:tc>
        <w:tc>
          <w:tcPr>
            <w:tcW w:w="708" w:type="dxa"/>
            <w:tcBorders>
              <w:top w:val="nil"/>
              <w:left w:val="nil"/>
              <w:bottom w:val="single" w:sz="4" w:space="0" w:color="000000"/>
              <w:right w:val="single" w:sz="4" w:space="0" w:color="000000"/>
            </w:tcBorders>
            <w:shd w:val="clear" w:color="000000" w:fill="FFFF99"/>
          </w:tcPr>
          <w:p w14:paraId="4D51E6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F58B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A65F1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C51D84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E339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2B03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1F4401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0F0160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2CFC0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13E5F0"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1168F178"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 provides comment and requires update</w:t>
            </w:r>
          </w:p>
          <w:p w14:paraId="209B5808" w14:textId="77777777" w:rsidR="005B4D07" w:rsidRDefault="00DD5AEB">
            <w:pPr>
              <w:widowControl/>
              <w:jc w:val="left"/>
              <w:rPr>
                <w:ins w:id="387"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[ZTE]: Provide R1.</w:t>
            </w:r>
          </w:p>
          <w:p w14:paraId="020454CD" w14:textId="028CE761" w:rsidR="00AD3C17" w:rsidRPr="005B4D07" w:rsidRDefault="005B4D07">
            <w:pPr>
              <w:widowControl/>
              <w:jc w:val="left"/>
              <w:rPr>
                <w:rFonts w:ascii="Arial" w:eastAsia="等线" w:hAnsi="Arial" w:cs="Arial"/>
                <w:color w:val="000000"/>
                <w:kern w:val="0"/>
                <w:sz w:val="16"/>
                <w:szCs w:val="16"/>
              </w:rPr>
            </w:pPr>
            <w:ins w:id="388" w:author="05-18-1957_02-24-1639_Minpeng" w:date="2022-05-18T19:58:00Z">
              <w:r>
                <w:rPr>
                  <w:rFonts w:ascii="Arial" w:eastAsia="等线" w:hAnsi="Arial" w:cs="Arial"/>
                  <w:color w:val="000000"/>
                  <w:kern w:val="0"/>
                  <w:sz w:val="16"/>
                  <w:szCs w:val="16"/>
                </w:rPr>
                <w:t>[Ericsson]: we are fine with r1</w:t>
              </w:r>
            </w:ins>
          </w:p>
        </w:tc>
        <w:tc>
          <w:tcPr>
            <w:tcW w:w="708" w:type="dxa"/>
            <w:tcBorders>
              <w:top w:val="nil"/>
              <w:left w:val="nil"/>
              <w:bottom w:val="single" w:sz="4" w:space="0" w:color="000000"/>
              <w:right w:val="single" w:sz="4" w:space="0" w:color="000000"/>
            </w:tcBorders>
            <w:shd w:val="clear" w:color="000000" w:fill="FFFF99"/>
          </w:tcPr>
          <w:p w14:paraId="7B35E5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B380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61B87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3FCAF7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E405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A967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72E9D7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00831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5B3D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5B6967"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7278F672" w14:textId="77777777" w:rsidR="00453927" w:rsidRPr="008146F2" w:rsidRDefault="00DD5AEB">
            <w:pPr>
              <w:widowControl/>
              <w:jc w:val="left"/>
              <w:rPr>
                <w:ins w:id="389" w:author="05-18-2004_02-24-1639_Minpeng" w:date="2022-05-18T20:04:00Z"/>
                <w:rFonts w:ascii="Arial" w:eastAsia="等线" w:hAnsi="Arial" w:cs="Arial"/>
                <w:color w:val="000000"/>
                <w:kern w:val="0"/>
                <w:sz w:val="16"/>
                <w:szCs w:val="16"/>
              </w:rPr>
            </w:pPr>
            <w:r w:rsidRPr="008146F2">
              <w:rPr>
                <w:rFonts w:ascii="Arial" w:eastAsia="等线" w:hAnsi="Arial" w:cs="Arial"/>
                <w:color w:val="000000"/>
                <w:kern w:val="0"/>
                <w:sz w:val="16"/>
                <w:szCs w:val="16"/>
              </w:rPr>
              <w:t>[LGE]: clarification and revision required before approval</w:t>
            </w:r>
          </w:p>
          <w:p w14:paraId="53ED9E3A" w14:textId="77777777" w:rsidR="008146F2" w:rsidRDefault="00453927">
            <w:pPr>
              <w:widowControl/>
              <w:jc w:val="left"/>
              <w:rPr>
                <w:ins w:id="390" w:author="05-18-2026_02-24-1639_Minpeng" w:date="2022-05-18T20:26:00Z"/>
                <w:rFonts w:ascii="Arial" w:eastAsia="等线" w:hAnsi="Arial" w:cs="Arial"/>
                <w:color w:val="000000"/>
                <w:kern w:val="0"/>
                <w:sz w:val="16"/>
                <w:szCs w:val="16"/>
              </w:rPr>
            </w:pPr>
            <w:ins w:id="391" w:author="05-18-2004_02-24-1639_Minpeng" w:date="2022-05-18T20:04:00Z">
              <w:r w:rsidRPr="008146F2">
                <w:rPr>
                  <w:rFonts w:ascii="Arial" w:eastAsia="等线" w:hAnsi="Arial" w:cs="Arial"/>
                  <w:color w:val="000000"/>
                  <w:kern w:val="0"/>
                  <w:sz w:val="16"/>
                  <w:szCs w:val="16"/>
                </w:rPr>
                <w:t>[Xiaomi]: provides comments and requests revision</w:t>
              </w:r>
            </w:ins>
          </w:p>
          <w:p w14:paraId="25E758AE" w14:textId="5DDBE778" w:rsidR="00AD3C17" w:rsidRPr="008146F2" w:rsidRDefault="008146F2">
            <w:pPr>
              <w:widowControl/>
              <w:jc w:val="left"/>
              <w:rPr>
                <w:rFonts w:ascii="Arial" w:eastAsia="等线" w:hAnsi="Arial" w:cs="Arial"/>
                <w:color w:val="000000"/>
                <w:kern w:val="0"/>
                <w:sz w:val="16"/>
                <w:szCs w:val="16"/>
              </w:rPr>
            </w:pPr>
            <w:ins w:id="392" w:author="05-18-2026_02-24-1639_Minpeng" w:date="2022-05-18T20:26:00Z">
              <w:r>
                <w:rPr>
                  <w:rFonts w:ascii="Arial" w:eastAsia="等线" w:hAnsi="Arial" w:cs="Arial"/>
                  <w:color w:val="000000"/>
                  <w:kern w:val="0"/>
                  <w:sz w:val="16"/>
                  <w:szCs w:val="16"/>
                </w:rPr>
                <w:t>[Qualcomm]: proposes a revision</w:t>
              </w:r>
            </w:ins>
          </w:p>
        </w:tc>
        <w:tc>
          <w:tcPr>
            <w:tcW w:w="708" w:type="dxa"/>
            <w:tcBorders>
              <w:top w:val="nil"/>
              <w:left w:val="nil"/>
              <w:bottom w:val="single" w:sz="4" w:space="0" w:color="000000"/>
              <w:right w:val="single" w:sz="4" w:space="0" w:color="000000"/>
            </w:tcBorders>
            <w:shd w:val="clear" w:color="000000" w:fill="FFFF99"/>
          </w:tcPr>
          <w:p w14:paraId="3741D0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F7B8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3B7103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EF964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63B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F440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22500C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740E46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2A651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A408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CDECD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suggests to request FC values allocation at once (e.g., by Rapporteur)</w:t>
            </w:r>
          </w:p>
        </w:tc>
        <w:tc>
          <w:tcPr>
            <w:tcW w:w="708" w:type="dxa"/>
            <w:tcBorders>
              <w:top w:val="nil"/>
              <w:left w:val="nil"/>
              <w:bottom w:val="single" w:sz="4" w:space="0" w:color="000000"/>
              <w:right w:val="single" w:sz="4" w:space="0" w:color="000000"/>
            </w:tcBorders>
            <w:shd w:val="clear" w:color="000000" w:fill="FFFF99"/>
          </w:tcPr>
          <w:p w14:paraId="7A7536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BF01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A58E9F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F4F55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7557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A914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718702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6379A9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D5818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BBE3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2241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3885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934977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015209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903B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95936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7E9CA1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59F513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29FC88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FE32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F379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07B673F" w14:textId="77777777" w:rsidR="00AD3C17" w:rsidRPr="007F40F3" w:rsidRDefault="00453927">
            <w:pPr>
              <w:widowControl/>
              <w:jc w:val="left"/>
              <w:rPr>
                <w:rFonts w:ascii="等线" w:eastAsia="等线" w:hAnsi="等线" w:cs="宋体"/>
                <w:color w:val="0563C1"/>
                <w:kern w:val="0"/>
                <w:sz w:val="16"/>
                <w:szCs w:val="16"/>
                <w:u w:val="single"/>
              </w:rPr>
            </w:pPr>
            <w:hyperlink r:id="rId26" w:anchor="RANGE!S3-220679"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220679 </w:t>
              </w:r>
            </w:hyperlink>
          </w:p>
        </w:tc>
      </w:tr>
      <w:tr w:rsidR="00AD3C17" w:rsidRPr="007F40F3" w14:paraId="0E753BD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A3267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0872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E0D86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47E6A0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75A733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2A82A9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719A96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29837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34A73A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917A5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285C86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66DA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1CE10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595EB1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20D688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613778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2821CB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389D4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[Interdigital]: announce initial draft for CP contentious issues and SoH questions</w:t>
            </w:r>
          </w:p>
          <w:p w14:paraId="49A395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&gt;&gt;CC_offlineProSeCall&lt;&lt;</w:t>
            </w:r>
          </w:p>
          <w:p w14:paraId="23BE3E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presents</w:t>
            </w:r>
          </w:p>
          <w:p w14:paraId="5476D0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whether this question could make merger easier.</w:t>
            </w:r>
          </w:p>
          <w:p w14:paraId="6D1F44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confirms.</w:t>
            </w:r>
          </w:p>
          <w:p w14:paraId="6390A6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figures out Q1 is more important.</w:t>
            </w:r>
          </w:p>
          <w:p w14:paraId="3F56DA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[Oppo] comments</w:t>
            </w:r>
          </w:p>
          <w:p w14:paraId="01FF5A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clarifies</w:t>
            </w:r>
          </w:p>
          <w:p w14:paraId="3C3F18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whether Q1 &amp; Q2 are for CP based solution</w:t>
            </w:r>
          </w:p>
          <w:p w14:paraId="5B95C4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[IDCC] clarifies </w:t>
            </w:r>
          </w:p>
          <w:p w14:paraId="1BAEE5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whether Q1 &amp; Q2 has higher priority.</w:t>
            </w:r>
          </w:p>
          <w:p w14:paraId="1FA9F9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[CATT] comments the question currently is not very clear. Not very simple. Q1 should be which NF is used t o store key. Q2 should be which NF accesses the key. And Q3...</w:t>
            </w:r>
          </w:p>
          <w:p w14:paraId="56CA91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is ok with the proposal and will extend Q2.</w:t>
            </w:r>
          </w:p>
          <w:p w14:paraId="34387E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to revise Q3.</w:t>
            </w:r>
          </w:p>
          <w:p w14:paraId="764963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[Vivo] asks the procedure about show of hands.</w:t>
            </w:r>
          </w:p>
          <w:p w14:paraId="786B28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clarifies.</w:t>
            </w:r>
          </w:p>
          <w:p w14:paraId="41ED15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&gt;&gt;CC_offlineProSeCall&lt;&lt;</w:t>
            </w:r>
          </w:p>
          <w:p w14:paraId="3F675C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[Interdigital]: r2 available. Updated questions based on input from earlier ProSe CC</w:t>
            </w:r>
          </w:p>
          <w:p w14:paraId="7B5A7B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595177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reserved </w:t>
            </w:r>
          </w:p>
        </w:tc>
        <w:tc>
          <w:tcPr>
            <w:tcW w:w="709" w:type="dxa"/>
            <w:tcBorders>
              <w:top w:val="nil"/>
              <w:left w:val="nil"/>
              <w:bottom w:val="single" w:sz="4" w:space="0" w:color="000000"/>
              <w:right w:val="single" w:sz="4" w:space="0" w:color="000000"/>
            </w:tcBorders>
            <w:shd w:val="clear" w:color="000000" w:fill="FF8566"/>
          </w:tcPr>
          <w:p w14:paraId="25506D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5D35C8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D10054B" w14:textId="77777777" w:rsidR="00AD3C17" w:rsidRPr="008700F7" w:rsidRDefault="00AD3C17">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AA80155" w14:textId="77777777" w:rsidR="00AD3C17" w:rsidRPr="007F40F3" w:rsidRDefault="00AD3C17">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4A481A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hint="eastAsia"/>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4B1D69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425D88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hint="eastAsia"/>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194526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hint="eastAsia"/>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0CD00CD9"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[Rapporteur]: Announce initial draft for Questions of show hand on ProSe CP-based solution.</w:t>
            </w:r>
          </w:p>
          <w:p w14:paraId="2489867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&gt;&gt;CC_2&lt;&lt;</w:t>
            </w:r>
          </w:p>
          <w:p w14:paraId="4AF7A44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[CATT] presents.</w:t>
            </w:r>
          </w:p>
          <w:p w14:paraId="1966CC22"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[IDCC] doesn’t agree to add Q4 and Q5</w:t>
            </w:r>
          </w:p>
          <w:p w14:paraId="17B1E3A2"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[LGE] has same view with IDCC</w:t>
            </w:r>
          </w:p>
          <w:p w14:paraId="1E7688EF"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comments there is no need to make support/object.</w:t>
            </w:r>
          </w:p>
          <w:p w14:paraId="446FEC7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comments to clarify the exact key in Q3.</w:t>
            </w:r>
          </w:p>
          <w:p w14:paraId="14CED764"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[CATT] does not agree with the Ericsson’s proposal.</w:t>
            </w:r>
          </w:p>
          <w:p w14:paraId="5E29C21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disagree with Ericsson’s proposal.</w:t>
            </w:r>
          </w:p>
          <w:p w14:paraId="0308A18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[CATT] provides another proposal</w:t>
            </w:r>
          </w:p>
          <w:p w14:paraId="7D28E34C"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[IDCC] comments</w:t>
            </w:r>
          </w:p>
          <w:p w14:paraId="24A4CA1B"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supports IDCC, there is not only retrieving keys but also some other information.</w:t>
            </w:r>
          </w:p>
          <w:p w14:paraId="60EA4326"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comments.</w:t>
            </w:r>
          </w:p>
          <w:p w14:paraId="161F04B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[Xiaomi] comments.</w:t>
            </w:r>
          </w:p>
          <w:p w14:paraId="3F058AC5"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----show of hands----</w:t>
            </w:r>
          </w:p>
          <w:p w14:paraId="52A985A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Q2:  </w:t>
            </w:r>
          </w:p>
          <w:p w14:paraId="4C7A1D15"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lastRenderedPageBreak/>
              <w:t>AUSF: Huawei/Oppo/China Unicom/LGE/CATT/Vivo/China Telecom/ZTE/Xiaomi. (9 companies)</w:t>
            </w:r>
          </w:p>
          <w:p w14:paraId="03BA834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PAnF: IDCC/Ericsson/Nokia/Philips/MITRE/Convida Wireless/NIST/Samsung (8 companies)</w:t>
            </w:r>
          </w:p>
          <w:p w14:paraId="254BDE3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[IDCC] would like to compromise</w:t>
            </w:r>
          </w:p>
          <w:p w14:paraId="6A97C0A2"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objects option 1</w:t>
            </w:r>
          </w:p>
          <w:p w14:paraId="5AC607F4"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[Samsung] would like to compromise to option 1</w:t>
            </w:r>
          </w:p>
          <w:p w14:paraId="7A2BF434"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would like to compromise to option 1</w:t>
            </w:r>
          </w:p>
          <w:p w14:paraId="0344638F"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[Philips] would like to compromise to option 1</w:t>
            </w:r>
          </w:p>
          <w:p w14:paraId="71AC116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[Convida Wireless] would like to compromise to option 1</w:t>
            </w:r>
          </w:p>
          <w:p w14:paraId="7123AB6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[NIST] would like to compromise to option 1</w:t>
            </w:r>
          </w:p>
          <w:p w14:paraId="007468D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[Chair] there is majority for option 1, asks whether Ericsson could compromise.</w:t>
            </w:r>
          </w:p>
          <w:p w14:paraId="0CE5C2EA"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still objects, the solution is not complete.</w:t>
            </w:r>
          </w:p>
          <w:p w14:paraId="65734C32"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[Huawei] there is 2 days to complete the solution.</w:t>
            </w:r>
          </w:p>
          <w:p w14:paraId="133F008E" w14:textId="7536BC87" w:rsidR="00AD3C17" w:rsidRPr="005B4D07" w:rsidRDefault="00DD5AEB">
            <w:pPr>
              <w:widowControl/>
              <w:jc w:val="left"/>
              <w:rPr>
                <w:rFonts w:ascii="Arial" w:eastAsia="等线" w:hAnsi="Arial" w:cs="Arial"/>
                <w:b/>
                <w:bCs/>
                <w:color w:val="000000"/>
                <w:kern w:val="0"/>
                <w:sz w:val="16"/>
                <w:szCs w:val="16"/>
              </w:rPr>
            </w:pPr>
            <w:r w:rsidRPr="005B4D07">
              <w:rPr>
                <w:rFonts w:ascii="Arial" w:eastAsia="等线" w:hAnsi="Arial" w:cs="Arial"/>
                <w:b/>
                <w:bCs/>
                <w:color w:val="000000"/>
                <w:kern w:val="0"/>
                <w:sz w:val="16"/>
                <w:szCs w:val="16"/>
              </w:rPr>
              <w:t xml:space="preserve">[Chair] there is clear majority </w:t>
            </w:r>
            <w:r w:rsidR="008700F7" w:rsidRPr="005B4D07">
              <w:rPr>
                <w:rFonts w:ascii="Arial" w:eastAsia="等线" w:hAnsi="Arial" w:cs="Arial"/>
                <w:b/>
                <w:bCs/>
                <w:color w:val="000000"/>
                <w:kern w:val="0"/>
                <w:sz w:val="16"/>
                <w:szCs w:val="16"/>
              </w:rPr>
              <w:t>for option 1</w:t>
            </w:r>
            <w:r w:rsidRPr="005B4D07">
              <w:rPr>
                <w:rFonts w:ascii="Arial" w:eastAsia="等线" w:hAnsi="Arial" w:cs="Arial"/>
                <w:b/>
                <w:bCs/>
                <w:color w:val="000000"/>
                <w:kern w:val="0"/>
                <w:sz w:val="16"/>
                <w:szCs w:val="16"/>
              </w:rPr>
              <w:t>and set as working agreement</w:t>
            </w:r>
            <w:r w:rsidR="008700F7" w:rsidRPr="005B4D07">
              <w:rPr>
                <w:rFonts w:ascii="Arial" w:eastAsia="等线" w:hAnsi="Arial" w:cs="Arial"/>
                <w:b/>
                <w:bCs/>
                <w:color w:val="000000"/>
                <w:kern w:val="0"/>
                <w:sz w:val="16"/>
                <w:szCs w:val="16"/>
              </w:rPr>
              <w:t xml:space="preserve"> (1</w:t>
            </w:r>
            <w:r w:rsidR="00295B66" w:rsidRPr="005B4D07">
              <w:rPr>
                <w:rFonts w:ascii="Arial" w:eastAsia="等线" w:hAnsi="Arial" w:cs="Arial"/>
                <w:b/>
                <w:bCs/>
                <w:color w:val="000000"/>
                <w:kern w:val="0"/>
                <w:sz w:val="16"/>
                <w:szCs w:val="16"/>
              </w:rPr>
              <w:t>5</w:t>
            </w:r>
            <w:r w:rsidR="008700F7" w:rsidRPr="005B4D07">
              <w:rPr>
                <w:rFonts w:ascii="Arial" w:eastAsia="等线" w:hAnsi="Arial" w:cs="Arial"/>
                <w:b/>
                <w:bCs/>
                <w:color w:val="000000"/>
                <w:kern w:val="0"/>
                <w:sz w:val="16"/>
                <w:szCs w:val="16"/>
              </w:rPr>
              <w:t xml:space="preserve"> vs 2)</w:t>
            </w:r>
            <w:r w:rsidRPr="005B4D07">
              <w:rPr>
                <w:rFonts w:ascii="Arial" w:eastAsia="等线" w:hAnsi="Arial" w:cs="Arial"/>
                <w:b/>
                <w:bCs/>
                <w:color w:val="000000"/>
                <w:kern w:val="0"/>
                <w:sz w:val="16"/>
                <w:szCs w:val="16"/>
              </w:rPr>
              <w:t>, and record Ericsson’s objection.</w:t>
            </w:r>
          </w:p>
          <w:p w14:paraId="73051668"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[CATT] points out Q3 is not applicable if Q2 choose AUSF.</w:t>
            </w:r>
          </w:p>
          <w:p w14:paraId="25399748"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[IDCC] agrees with CATT.</w:t>
            </w:r>
          </w:p>
          <w:p w14:paraId="2D6D769B"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----show of hands----</w:t>
            </w:r>
          </w:p>
          <w:p w14:paraId="019C4954" w14:textId="77777777" w:rsidR="005B4D07" w:rsidRPr="005B4D07" w:rsidRDefault="00DD5AEB">
            <w:pPr>
              <w:widowControl/>
              <w:jc w:val="left"/>
              <w:rPr>
                <w:ins w:id="393"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&gt;&gt;CC_2&lt;&lt;</w:t>
            </w:r>
          </w:p>
          <w:p w14:paraId="1E5368E5" w14:textId="77777777" w:rsidR="005B4D07" w:rsidRPr="005B4D07" w:rsidRDefault="005B4D07">
            <w:pPr>
              <w:widowControl/>
              <w:jc w:val="left"/>
              <w:rPr>
                <w:ins w:id="394" w:author="05-18-1957_02-24-1639_Minpeng" w:date="2022-05-18T19:58:00Z"/>
                <w:rFonts w:ascii="Arial" w:eastAsia="等线" w:hAnsi="Arial" w:cs="Arial"/>
                <w:color w:val="000000"/>
                <w:kern w:val="0"/>
                <w:sz w:val="16"/>
                <w:szCs w:val="16"/>
              </w:rPr>
            </w:pPr>
            <w:ins w:id="395" w:author="05-18-1957_02-24-1639_Minpeng" w:date="2022-05-18T19:58:00Z">
              <w:r w:rsidRPr="005B4D07">
                <w:rPr>
                  <w:rFonts w:ascii="Arial" w:eastAsia="等线" w:hAnsi="Arial" w:cs="Arial"/>
                  <w:color w:val="000000"/>
                  <w:kern w:val="0"/>
                  <w:sz w:val="16"/>
                  <w:szCs w:val="16"/>
                </w:rPr>
                <w:t>[Xiaomi]: proposes r1</w:t>
              </w:r>
            </w:ins>
          </w:p>
          <w:p w14:paraId="05A961AB" w14:textId="77777777" w:rsidR="005B4D07" w:rsidRDefault="005B4D07">
            <w:pPr>
              <w:widowControl/>
              <w:jc w:val="left"/>
              <w:rPr>
                <w:ins w:id="396" w:author="05-18-1957_02-24-1639_Minpeng" w:date="2022-05-18T19:58:00Z"/>
                <w:rFonts w:ascii="Arial" w:eastAsia="等线" w:hAnsi="Arial" w:cs="Arial"/>
                <w:color w:val="000000"/>
                <w:kern w:val="0"/>
                <w:sz w:val="16"/>
                <w:szCs w:val="16"/>
              </w:rPr>
            </w:pPr>
            <w:ins w:id="397" w:author="05-18-1957_02-24-1639_Minpeng" w:date="2022-05-18T19:58:00Z">
              <w:r w:rsidRPr="005B4D07">
                <w:rPr>
                  <w:rFonts w:ascii="Arial" w:eastAsia="等线" w:hAnsi="Arial" w:cs="Arial"/>
                  <w:color w:val="000000"/>
                  <w:kern w:val="0"/>
                  <w:sz w:val="16"/>
                  <w:szCs w:val="16"/>
                </w:rPr>
                <w:t>[Interdigital]: disagrees with new Q4 and Q5</w:t>
              </w:r>
            </w:ins>
          </w:p>
          <w:p w14:paraId="5B6BDCCB" w14:textId="4E1486DB" w:rsidR="00AD3C17" w:rsidRPr="005B4D07" w:rsidRDefault="005B4D07">
            <w:pPr>
              <w:widowControl/>
              <w:jc w:val="left"/>
              <w:rPr>
                <w:rFonts w:ascii="Arial" w:eastAsia="等线" w:hAnsi="Arial" w:cs="Arial"/>
                <w:color w:val="000000"/>
                <w:kern w:val="0"/>
                <w:sz w:val="16"/>
                <w:szCs w:val="16"/>
              </w:rPr>
            </w:pPr>
            <w:ins w:id="398" w:author="05-18-1957_02-24-1639_Minpeng" w:date="2022-05-18T19:58:00Z">
              <w:r>
                <w:rPr>
                  <w:rFonts w:ascii="Arial" w:eastAsia="等线" w:hAnsi="Arial" w:cs="Arial"/>
                  <w:color w:val="000000"/>
                  <w:kern w:val="0"/>
                  <w:sz w:val="16"/>
                  <w:szCs w:val="16"/>
                </w:rPr>
                <w:t>[LGE]: shares the same view with Interdigital</w:t>
              </w:r>
            </w:ins>
          </w:p>
        </w:tc>
        <w:tc>
          <w:tcPr>
            <w:tcW w:w="708" w:type="dxa"/>
            <w:tcBorders>
              <w:top w:val="nil"/>
              <w:left w:val="nil"/>
              <w:bottom w:val="single" w:sz="4" w:space="0" w:color="000000"/>
              <w:right w:val="single" w:sz="4" w:space="0" w:color="000000"/>
            </w:tcBorders>
            <w:shd w:val="clear" w:color="000000" w:fill="FF8566"/>
          </w:tcPr>
          <w:p w14:paraId="54023255" w14:textId="77777777" w:rsidR="00AD3C17" w:rsidRPr="007F40F3" w:rsidRDefault="00AD3C17">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7351D7DE" w14:textId="77777777" w:rsidR="00AD3C17" w:rsidRPr="007F40F3" w:rsidRDefault="00AD3C17">
            <w:pPr>
              <w:widowControl/>
              <w:jc w:val="left"/>
              <w:rPr>
                <w:rFonts w:ascii="Arial" w:eastAsia="等线" w:hAnsi="Arial" w:cs="Arial"/>
                <w:color w:val="000000"/>
                <w:kern w:val="0"/>
                <w:sz w:val="16"/>
                <w:szCs w:val="16"/>
              </w:rPr>
            </w:pPr>
          </w:p>
        </w:tc>
      </w:tr>
      <w:tr w:rsidR="00AD3C17" w:rsidRPr="007F40F3" w14:paraId="2ACA097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89285A2"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681D6D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4C070B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455D91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31A921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6FC0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65430C5" w14:textId="77777777" w:rsidR="00A854E1" w:rsidRDefault="00DD5AEB">
            <w:pPr>
              <w:widowControl/>
              <w:jc w:val="left"/>
              <w:rPr>
                <w:ins w:id="399"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1A3E57D4" w14:textId="26DFC37E" w:rsidR="00AD3C17" w:rsidRPr="00A854E1" w:rsidRDefault="00A854E1">
            <w:pPr>
              <w:widowControl/>
              <w:jc w:val="left"/>
              <w:rPr>
                <w:rFonts w:ascii="Arial" w:eastAsia="等线" w:hAnsi="Arial" w:cs="Arial"/>
                <w:color w:val="000000"/>
                <w:kern w:val="0"/>
                <w:sz w:val="16"/>
                <w:szCs w:val="16"/>
              </w:rPr>
            </w:pPr>
            <w:ins w:id="400" w:author="05-18-2009_02-24-1639_Minpeng" w:date="2022-05-18T20:09:00Z">
              <w:r>
                <w:rPr>
                  <w:rFonts w:ascii="Arial" w:eastAsia="等线" w:hAnsi="Arial" w:cs="Arial"/>
                  <w:color w:val="000000"/>
                  <w:kern w:val="0"/>
                  <w:sz w:val="16"/>
                  <w:szCs w:val="16"/>
                </w:rPr>
                <w:t>[Ericsson]: has doubts about the ENSI solution in the NSACF procedures.</w:t>
              </w:r>
            </w:ins>
          </w:p>
        </w:tc>
        <w:tc>
          <w:tcPr>
            <w:tcW w:w="708" w:type="dxa"/>
            <w:tcBorders>
              <w:top w:val="nil"/>
              <w:left w:val="nil"/>
              <w:bottom w:val="single" w:sz="4" w:space="0" w:color="000000"/>
              <w:right w:val="single" w:sz="4" w:space="0" w:color="000000"/>
            </w:tcBorders>
            <w:shd w:val="clear" w:color="000000" w:fill="FFFF99"/>
          </w:tcPr>
          <w:p w14:paraId="64BC2A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B153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676340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3D99AE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1882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443F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7E363E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02118E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68789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A15625"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7072B09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[Huawei] proposes to merge with 0799.</w:t>
            </w:r>
          </w:p>
          <w:p w14:paraId="38DB17FA" w14:textId="77777777" w:rsidR="00A854E1" w:rsidRPr="00DC2E08" w:rsidRDefault="00DD5AEB">
            <w:pPr>
              <w:widowControl/>
              <w:jc w:val="left"/>
              <w:rPr>
                <w:ins w:id="401" w:author="05-18-2009_02-24-1639_Minpeng" w:date="2022-05-18T20:09:00Z"/>
                <w:rFonts w:ascii="Arial" w:eastAsia="等线" w:hAnsi="Arial" w:cs="Arial"/>
                <w:color w:val="000000"/>
                <w:kern w:val="0"/>
                <w:sz w:val="16"/>
                <w:szCs w:val="16"/>
              </w:rPr>
            </w:pPr>
            <w:r w:rsidRPr="00DC2E08">
              <w:rPr>
                <w:rFonts w:ascii="Arial" w:eastAsia="等线" w:hAnsi="Arial" w:cs="Arial"/>
                <w:color w:val="000000"/>
                <w:kern w:val="0"/>
                <w:sz w:val="16"/>
                <w:szCs w:val="16"/>
              </w:rPr>
              <w:t>[Xiaomi] requests for clarification.</w:t>
            </w:r>
          </w:p>
          <w:p w14:paraId="020A07D8" w14:textId="77777777" w:rsidR="001E79D7" w:rsidRPr="00DC2E08" w:rsidRDefault="00A854E1">
            <w:pPr>
              <w:widowControl/>
              <w:jc w:val="left"/>
              <w:rPr>
                <w:ins w:id="402" w:author="05-18-2032_05-18-2032_02-24-1639_Minpeng" w:date="2022-05-18T20:33:00Z"/>
                <w:rFonts w:ascii="Arial" w:eastAsia="等线" w:hAnsi="Arial" w:cs="Arial"/>
                <w:color w:val="000000"/>
                <w:kern w:val="0"/>
                <w:sz w:val="16"/>
                <w:szCs w:val="16"/>
              </w:rPr>
            </w:pPr>
            <w:ins w:id="403" w:author="05-18-2009_02-24-1639_Minpeng" w:date="2022-05-18T20:09:00Z">
              <w:r w:rsidRPr="00DC2E08">
                <w:rPr>
                  <w:rFonts w:ascii="Arial" w:eastAsia="等线" w:hAnsi="Arial" w:cs="Arial"/>
                  <w:color w:val="000000"/>
                  <w:kern w:val="0"/>
                  <w:sz w:val="16"/>
                  <w:szCs w:val="16"/>
                </w:rPr>
                <w:lastRenderedPageBreak/>
                <w:t>[Ericsson]: Has doubts about the terms used in this document and 0799. Provides a way forward for the clause.</w:t>
              </w:r>
            </w:ins>
          </w:p>
          <w:p w14:paraId="69B3CA61" w14:textId="77777777" w:rsidR="001E79D7" w:rsidRPr="00DC2E08" w:rsidRDefault="001E79D7">
            <w:pPr>
              <w:widowControl/>
              <w:jc w:val="left"/>
              <w:rPr>
                <w:ins w:id="404" w:author="05-18-2032_05-18-2032_02-24-1639_Minpeng" w:date="2022-05-18T20:33:00Z"/>
                <w:rFonts w:ascii="Arial" w:eastAsia="等线" w:hAnsi="Arial" w:cs="Arial"/>
                <w:color w:val="000000"/>
                <w:kern w:val="0"/>
                <w:sz w:val="16"/>
                <w:szCs w:val="16"/>
              </w:rPr>
            </w:pPr>
            <w:ins w:id="405" w:author="05-18-2032_05-18-2032_02-24-1639_Minpeng" w:date="2022-05-18T20:33:00Z">
              <w:r w:rsidRPr="00DC2E08">
                <w:rPr>
                  <w:rFonts w:ascii="Arial" w:eastAsia="等线" w:hAnsi="Arial" w:cs="Arial"/>
                  <w:color w:val="000000"/>
                  <w:kern w:val="0"/>
                  <w:sz w:val="16"/>
                  <w:szCs w:val="16"/>
                </w:rPr>
                <w:t>MCC commented that eNS2 Phase 2 was now shifted to Rel-18 so any corrections in Rel-17 would have to be under TEI17.</w:t>
              </w:r>
            </w:ins>
          </w:p>
          <w:p w14:paraId="650AAA26" w14:textId="77777777" w:rsidR="00DC2E08" w:rsidRDefault="001E79D7">
            <w:pPr>
              <w:widowControl/>
              <w:jc w:val="left"/>
              <w:rPr>
                <w:ins w:id="406" w:author="05-18-2038_05-18-2032_02-24-1639_Minpeng" w:date="2022-05-18T20:39:00Z"/>
                <w:rFonts w:ascii="Arial" w:eastAsia="等线" w:hAnsi="Arial" w:cs="Arial"/>
                <w:color w:val="000000"/>
                <w:kern w:val="0"/>
                <w:sz w:val="16"/>
                <w:szCs w:val="16"/>
              </w:rPr>
            </w:pPr>
            <w:ins w:id="407" w:author="05-18-2032_05-18-2032_02-24-1639_Minpeng" w:date="2022-05-18T20:33:00Z">
              <w:r w:rsidRPr="00DC2E08">
                <w:rPr>
                  <w:rFonts w:ascii="Arial" w:eastAsia="等线" w:hAnsi="Arial" w:cs="Arial"/>
                  <w:color w:val="000000"/>
                  <w:kern w:val="0"/>
                  <w:sz w:val="16"/>
                  <w:szCs w:val="16"/>
                </w:rPr>
                <w:t>MCC commented that the CR number on the cover page should be “1404” and not “CR1404”.</w:t>
              </w:r>
            </w:ins>
          </w:p>
          <w:p w14:paraId="7AEE7BCE" w14:textId="652E5848" w:rsidR="00AD3C17" w:rsidRPr="00DC2E08" w:rsidRDefault="00DC2E08">
            <w:pPr>
              <w:widowControl/>
              <w:jc w:val="left"/>
              <w:rPr>
                <w:rFonts w:ascii="Arial" w:eastAsia="等线" w:hAnsi="Arial" w:cs="Arial"/>
                <w:color w:val="000000"/>
                <w:kern w:val="0"/>
                <w:sz w:val="16"/>
                <w:szCs w:val="16"/>
              </w:rPr>
            </w:pPr>
            <w:ins w:id="408" w:author="05-18-2038_05-18-2032_02-24-1639_Minpeng" w:date="2022-05-18T20:39:00Z">
              <w:r>
                <w:rPr>
                  <w:rFonts w:ascii="Arial" w:eastAsia="等线" w:hAnsi="Arial" w:cs="Arial"/>
                  <w:color w:val="000000"/>
                  <w:kern w:val="0"/>
                  <w:sz w:val="16"/>
                  <w:szCs w:val="16"/>
                </w:rPr>
                <w:t>[Xiaomi]: provides r1 to fix the format problem</w:t>
              </w:r>
            </w:ins>
          </w:p>
        </w:tc>
        <w:tc>
          <w:tcPr>
            <w:tcW w:w="708" w:type="dxa"/>
            <w:tcBorders>
              <w:top w:val="nil"/>
              <w:left w:val="nil"/>
              <w:bottom w:val="single" w:sz="4" w:space="0" w:color="000000"/>
              <w:right w:val="single" w:sz="4" w:space="0" w:color="000000"/>
            </w:tcBorders>
            <w:shd w:val="clear" w:color="000000" w:fill="FFFF99"/>
          </w:tcPr>
          <w:p w14:paraId="2A1088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76270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21903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B6EDE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D166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44BD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0334A9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16580B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CA02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0DC0CA" w14:textId="77777777" w:rsidR="00A854E1" w:rsidRDefault="00DD5AEB">
            <w:pPr>
              <w:widowControl/>
              <w:jc w:val="left"/>
              <w:rPr>
                <w:ins w:id="409"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42D88EF0" w14:textId="5CA9DB2D" w:rsidR="00AD3C17" w:rsidRPr="00A854E1" w:rsidRDefault="00A854E1">
            <w:pPr>
              <w:widowControl/>
              <w:jc w:val="left"/>
              <w:rPr>
                <w:rFonts w:ascii="Arial" w:eastAsia="等线" w:hAnsi="Arial" w:cs="Arial"/>
                <w:color w:val="000000"/>
                <w:kern w:val="0"/>
                <w:sz w:val="16"/>
                <w:szCs w:val="16"/>
              </w:rPr>
            </w:pPr>
            <w:ins w:id="410" w:author="05-18-2009_02-24-1639_Minpeng" w:date="2022-05-18T20:09:00Z">
              <w:r>
                <w:rPr>
                  <w:rFonts w:ascii="Arial" w:eastAsia="等线" w:hAnsi="Arial" w:cs="Arial"/>
                  <w:color w:val="000000"/>
                  <w:kern w:val="0"/>
                  <w:sz w:val="16"/>
                  <w:szCs w:val="16"/>
                </w:rPr>
                <w:t>[Ericsson]: Has doubts about the ENSI solution. Proposes changes.</w:t>
              </w:r>
            </w:ins>
          </w:p>
        </w:tc>
        <w:tc>
          <w:tcPr>
            <w:tcW w:w="708" w:type="dxa"/>
            <w:tcBorders>
              <w:top w:val="nil"/>
              <w:left w:val="nil"/>
              <w:bottom w:val="single" w:sz="4" w:space="0" w:color="000000"/>
              <w:right w:val="single" w:sz="4" w:space="0" w:color="000000"/>
            </w:tcBorders>
            <w:shd w:val="clear" w:color="000000" w:fill="FFFF99"/>
          </w:tcPr>
          <w:p w14:paraId="08F06B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56E1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8EFD9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B832B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7DDF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E7E5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576E11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3490A4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C016D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AE8F88" w14:textId="77777777" w:rsidR="00A854E1" w:rsidRPr="00643AE8" w:rsidRDefault="00DD5AEB">
            <w:pPr>
              <w:widowControl/>
              <w:jc w:val="left"/>
              <w:rPr>
                <w:ins w:id="411" w:author="05-18-2009_02-24-1639_Minpeng" w:date="2022-05-18T20:0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30BE818F" w14:textId="77777777" w:rsidR="00436517" w:rsidRPr="00643AE8" w:rsidRDefault="00A854E1">
            <w:pPr>
              <w:widowControl/>
              <w:jc w:val="left"/>
              <w:rPr>
                <w:ins w:id="412" w:author="05-18-2014_02-24-1639_Minpeng" w:date="2022-05-18T20:14:00Z"/>
                <w:rFonts w:ascii="Arial" w:eastAsia="等线" w:hAnsi="Arial" w:cs="Arial"/>
                <w:color w:val="000000"/>
                <w:kern w:val="0"/>
                <w:sz w:val="16"/>
                <w:szCs w:val="16"/>
              </w:rPr>
            </w:pPr>
            <w:ins w:id="413" w:author="05-18-2009_02-24-1639_Minpeng" w:date="2022-05-18T20:09:00Z">
              <w:r w:rsidRPr="00643AE8">
                <w:rPr>
                  <w:rFonts w:ascii="Arial" w:eastAsia="等线" w:hAnsi="Arial" w:cs="Arial"/>
                  <w:color w:val="000000"/>
                  <w:kern w:val="0"/>
                  <w:sz w:val="16"/>
                  <w:szCs w:val="16"/>
                </w:rPr>
                <w:t>[Ericsson]: Has doubts about this contribution and the use of ENSI.</w:t>
              </w:r>
            </w:ins>
          </w:p>
          <w:p w14:paraId="3695FDD4" w14:textId="77777777" w:rsidR="008146F2" w:rsidRPr="00643AE8" w:rsidRDefault="00436517">
            <w:pPr>
              <w:widowControl/>
              <w:jc w:val="left"/>
              <w:rPr>
                <w:ins w:id="414" w:author="05-18-2026_02-24-1639_Minpeng" w:date="2022-05-18T20:26:00Z"/>
                <w:rFonts w:ascii="Arial" w:eastAsia="等线" w:hAnsi="Arial" w:cs="Arial"/>
                <w:color w:val="000000"/>
                <w:kern w:val="0"/>
                <w:sz w:val="16"/>
                <w:szCs w:val="16"/>
              </w:rPr>
            </w:pPr>
            <w:ins w:id="415" w:author="05-18-2014_02-24-1639_Minpeng" w:date="2022-05-18T20:14:00Z">
              <w:r w:rsidRPr="00643AE8">
                <w:rPr>
                  <w:rFonts w:ascii="Arial" w:eastAsia="等线" w:hAnsi="Arial" w:cs="Arial"/>
                  <w:color w:val="000000"/>
                  <w:kern w:val="0"/>
                  <w:sz w:val="16"/>
                  <w:szCs w:val="16"/>
                </w:rPr>
                <w:t>[Xiaomi]: provides r1 and clarification.</w:t>
              </w:r>
            </w:ins>
          </w:p>
          <w:p w14:paraId="360F304E" w14:textId="77777777" w:rsidR="008146F2" w:rsidRPr="00643AE8" w:rsidRDefault="008146F2">
            <w:pPr>
              <w:widowControl/>
              <w:jc w:val="left"/>
              <w:rPr>
                <w:ins w:id="416" w:author="05-18-2026_02-24-1639_Minpeng" w:date="2022-05-18T20:26:00Z"/>
                <w:rFonts w:ascii="Arial" w:eastAsia="等线" w:hAnsi="Arial" w:cs="Arial"/>
                <w:color w:val="000000"/>
                <w:kern w:val="0"/>
                <w:sz w:val="16"/>
                <w:szCs w:val="16"/>
              </w:rPr>
            </w:pPr>
            <w:ins w:id="417" w:author="05-18-2026_02-24-1639_Minpeng" w:date="2022-05-18T20:26:00Z">
              <w:r w:rsidRPr="00643AE8">
                <w:rPr>
                  <w:rFonts w:ascii="Arial" w:eastAsia="等线" w:hAnsi="Arial" w:cs="Arial"/>
                  <w:color w:val="000000"/>
                  <w:kern w:val="0"/>
                  <w:sz w:val="16"/>
                  <w:szCs w:val="16"/>
                </w:rPr>
                <w:t>[Huawei]: disagree to have a complete new alternative solution at this stage.</w:t>
              </w:r>
            </w:ins>
          </w:p>
          <w:p w14:paraId="3F6CB8E6" w14:textId="77777777" w:rsidR="001E79D7" w:rsidRPr="00643AE8" w:rsidRDefault="008146F2">
            <w:pPr>
              <w:widowControl/>
              <w:jc w:val="left"/>
              <w:rPr>
                <w:ins w:id="418" w:author="05-18-2032_05-18-2032_02-24-1639_Minpeng" w:date="2022-05-18T20:33:00Z"/>
                <w:rFonts w:ascii="Arial" w:eastAsia="等线" w:hAnsi="Arial" w:cs="Arial"/>
                <w:color w:val="000000"/>
                <w:kern w:val="0"/>
                <w:sz w:val="16"/>
                <w:szCs w:val="16"/>
              </w:rPr>
            </w:pPr>
            <w:ins w:id="419" w:author="05-18-2026_02-24-1639_Minpeng" w:date="2022-05-18T20:26:00Z">
              <w:r w:rsidRPr="00643AE8">
                <w:rPr>
                  <w:rFonts w:ascii="Arial" w:eastAsia="等线" w:hAnsi="Arial" w:cs="Arial"/>
                  <w:color w:val="000000"/>
                  <w:kern w:val="0"/>
                  <w:sz w:val="16"/>
                  <w:szCs w:val="16"/>
                </w:rPr>
                <w:t>[Ericsson]: Comments on normative work with ENSI</w:t>
              </w:r>
            </w:ins>
          </w:p>
          <w:p w14:paraId="07D52074" w14:textId="77777777" w:rsidR="00643AE8" w:rsidRDefault="001E79D7">
            <w:pPr>
              <w:widowControl/>
              <w:jc w:val="left"/>
              <w:rPr>
                <w:ins w:id="420" w:author="05-18-2047_05-18-2032_02-24-1639_Minpeng" w:date="2022-05-18T20:47:00Z"/>
                <w:rFonts w:ascii="Arial" w:eastAsia="等线" w:hAnsi="Arial" w:cs="Arial"/>
                <w:color w:val="000000"/>
                <w:kern w:val="0"/>
                <w:sz w:val="16"/>
                <w:szCs w:val="16"/>
              </w:rPr>
            </w:pPr>
            <w:ins w:id="421" w:author="05-18-2032_05-18-2032_02-24-1639_Minpeng" w:date="2022-05-18T20:33:00Z">
              <w:r w:rsidRPr="00643AE8">
                <w:rPr>
                  <w:rFonts w:ascii="Arial" w:eastAsia="等线"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ins>
          </w:p>
          <w:p w14:paraId="4DE1EB24" w14:textId="164AC355" w:rsidR="00AD3C17" w:rsidRPr="00643AE8" w:rsidRDefault="00643AE8">
            <w:pPr>
              <w:widowControl/>
              <w:jc w:val="left"/>
              <w:rPr>
                <w:rFonts w:ascii="Arial" w:eastAsia="等线" w:hAnsi="Arial" w:cs="Arial"/>
                <w:color w:val="000000"/>
                <w:kern w:val="0"/>
                <w:sz w:val="16"/>
                <w:szCs w:val="16"/>
              </w:rPr>
            </w:pPr>
            <w:ins w:id="422" w:author="05-18-2047_05-18-2032_02-24-1639_Minpeng" w:date="2022-05-18T20:47:00Z">
              <w:r>
                <w:rPr>
                  <w:rFonts w:ascii="Arial" w:eastAsia="等线" w:hAnsi="Arial" w:cs="Arial"/>
                  <w:color w:val="000000"/>
                  <w:kern w:val="0"/>
                  <w:sz w:val="16"/>
                  <w:szCs w:val="16"/>
                </w:rPr>
                <w:t>[Xiaomi]: provides r2 to fix the format problem</w:t>
              </w:r>
            </w:ins>
          </w:p>
        </w:tc>
        <w:tc>
          <w:tcPr>
            <w:tcW w:w="708" w:type="dxa"/>
            <w:tcBorders>
              <w:top w:val="nil"/>
              <w:left w:val="nil"/>
              <w:bottom w:val="single" w:sz="4" w:space="0" w:color="000000"/>
              <w:right w:val="single" w:sz="4" w:space="0" w:color="000000"/>
            </w:tcBorders>
            <w:shd w:val="clear" w:color="000000" w:fill="FFFF99"/>
          </w:tcPr>
          <w:p w14:paraId="6F06B5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5D4A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34D7A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7E97C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9207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037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CD77B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01A97A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C1BF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E83466"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35B8D374" w14:textId="77777777" w:rsidR="001E79D7" w:rsidRDefault="00DD5AEB">
            <w:pPr>
              <w:widowControl/>
              <w:jc w:val="left"/>
              <w:rPr>
                <w:ins w:id="423"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[Huawei] proposes to merge with 0800.</w:t>
            </w:r>
          </w:p>
          <w:p w14:paraId="232F2E4F" w14:textId="0E94CA68" w:rsidR="00AD3C17" w:rsidRPr="001E79D7" w:rsidRDefault="001E79D7">
            <w:pPr>
              <w:widowControl/>
              <w:jc w:val="left"/>
              <w:rPr>
                <w:rFonts w:ascii="Arial" w:eastAsia="等线" w:hAnsi="Arial" w:cs="Arial"/>
                <w:color w:val="000000"/>
                <w:kern w:val="0"/>
                <w:sz w:val="16"/>
                <w:szCs w:val="16"/>
              </w:rPr>
            </w:pPr>
            <w:ins w:id="424" w:author="05-18-2032_05-18-2032_02-24-1639_Minpeng" w:date="2022-05-18T20:33:00Z">
              <w:r>
                <w:rPr>
                  <w:rFonts w:ascii="Arial" w:eastAsia="等线" w:hAnsi="Arial" w:cs="Arial"/>
                  <w:color w:val="000000"/>
                  <w:kern w:val="0"/>
                  <w:sz w:val="16"/>
                  <w:szCs w:val="16"/>
                </w:rPr>
                <w:t>MCC suggested TEI17 as work item on the cover page given that the eNS phase 2 had been shifted to Rel-18.</w:t>
              </w:r>
            </w:ins>
          </w:p>
        </w:tc>
        <w:tc>
          <w:tcPr>
            <w:tcW w:w="708" w:type="dxa"/>
            <w:tcBorders>
              <w:top w:val="nil"/>
              <w:left w:val="nil"/>
              <w:bottom w:val="single" w:sz="4" w:space="0" w:color="000000"/>
              <w:right w:val="single" w:sz="4" w:space="0" w:color="000000"/>
            </w:tcBorders>
            <w:shd w:val="clear" w:color="000000" w:fill="FFFF99"/>
          </w:tcPr>
          <w:p w14:paraId="64104C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637A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BC8C4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65E6F3"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1659D3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0F06D8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14B676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36FC29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BEB2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CD2B77"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2096F58"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[Ericsson] : Clarification needed</w:t>
            </w:r>
          </w:p>
          <w:p w14:paraId="5F0137CB"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MCC commented on the cover page: What does the proposed change affect, UICC, ME, Radio Access Network, Core Network,</w:t>
            </w:r>
          </w:p>
          <w:p w14:paraId="493B96F3" w14:textId="77777777" w:rsidR="001E79D7" w:rsidRPr="00DC2E08" w:rsidRDefault="00DD5AEB">
            <w:pPr>
              <w:widowControl/>
              <w:jc w:val="left"/>
              <w:rPr>
                <w:ins w:id="425"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[Huawei]: Provides clarifiation.</w:t>
            </w:r>
          </w:p>
          <w:p w14:paraId="6F72BF08" w14:textId="77777777" w:rsidR="00DC2E08" w:rsidRDefault="001E79D7">
            <w:pPr>
              <w:widowControl/>
              <w:jc w:val="left"/>
              <w:rPr>
                <w:ins w:id="426" w:author="05-18-2038_05-18-2032_02-24-1639_Minpeng" w:date="2022-05-18T20:39:00Z"/>
                <w:rFonts w:ascii="Arial" w:eastAsia="等线" w:hAnsi="Arial" w:cs="Arial"/>
                <w:color w:val="000000"/>
                <w:kern w:val="0"/>
                <w:sz w:val="16"/>
                <w:szCs w:val="16"/>
              </w:rPr>
            </w:pPr>
            <w:ins w:id="427" w:author="05-18-2032_05-18-2032_02-24-1639_Minpeng" w:date="2022-05-18T20:33:00Z">
              <w:r w:rsidRPr="00DC2E08">
                <w:rPr>
                  <w:rFonts w:ascii="Arial" w:eastAsia="等线" w:hAnsi="Arial" w:cs="Arial"/>
                  <w:color w:val="000000"/>
                  <w:kern w:val="0"/>
                  <w:sz w:val="16"/>
                  <w:szCs w:val="16"/>
                </w:rPr>
                <w:t>[Lenovo]: Needs Revision.</w:t>
              </w:r>
            </w:ins>
          </w:p>
          <w:p w14:paraId="4CC642C2" w14:textId="20179237" w:rsidR="00AD3C17" w:rsidRPr="00DC2E08" w:rsidRDefault="00DC2E08">
            <w:pPr>
              <w:widowControl/>
              <w:jc w:val="left"/>
              <w:rPr>
                <w:rFonts w:ascii="Arial" w:eastAsia="等线" w:hAnsi="Arial" w:cs="Arial"/>
                <w:color w:val="000000"/>
                <w:kern w:val="0"/>
                <w:sz w:val="16"/>
                <w:szCs w:val="16"/>
              </w:rPr>
            </w:pPr>
            <w:ins w:id="428" w:author="05-18-2038_05-18-2032_02-24-1639_Minpeng" w:date="2022-05-18T20:39:00Z">
              <w:r>
                <w:rPr>
                  <w:rFonts w:ascii="Arial" w:eastAsia="等线" w:hAnsi="Arial" w:cs="Arial"/>
                  <w:color w:val="000000"/>
                  <w:kern w:val="0"/>
                  <w:sz w:val="16"/>
                  <w:szCs w:val="16"/>
                </w:rPr>
                <w:t>[Ericsson] : Update needed and concrete proposal provided</w:t>
              </w:r>
            </w:ins>
          </w:p>
        </w:tc>
        <w:tc>
          <w:tcPr>
            <w:tcW w:w="708" w:type="dxa"/>
            <w:tcBorders>
              <w:top w:val="nil"/>
              <w:left w:val="nil"/>
              <w:bottom w:val="single" w:sz="4" w:space="0" w:color="000000"/>
              <w:right w:val="single" w:sz="4" w:space="0" w:color="000000"/>
            </w:tcBorders>
            <w:shd w:val="clear" w:color="000000" w:fill="FFFF99"/>
          </w:tcPr>
          <w:p w14:paraId="6CFBE8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0FFF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9BBE19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29889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6A4F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899B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332A09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6EB080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4698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34299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D060C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Clarification needed</w:t>
            </w:r>
          </w:p>
          <w:p w14:paraId="7C21F7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Provides clarification.</w:t>
            </w:r>
          </w:p>
          <w:p w14:paraId="3E2B9B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Needs clarification and revision.</w:t>
            </w:r>
          </w:p>
        </w:tc>
        <w:tc>
          <w:tcPr>
            <w:tcW w:w="708" w:type="dxa"/>
            <w:tcBorders>
              <w:top w:val="nil"/>
              <w:left w:val="nil"/>
              <w:bottom w:val="single" w:sz="4" w:space="0" w:color="000000"/>
              <w:right w:val="single" w:sz="4" w:space="0" w:color="000000"/>
            </w:tcBorders>
            <w:shd w:val="clear" w:color="000000" w:fill="FFFF99"/>
          </w:tcPr>
          <w:p w14:paraId="2A051A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CD29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58401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CA3C4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476D1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4DEC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71887E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1C67B6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D22E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3EE20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1272E15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 provide the way forward, and provide r1 for discussion.</w:t>
            </w:r>
          </w:p>
          <w:p w14:paraId="5C3ABD09"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[Ericsson] : Cannot find r1 in the Inbox.</w:t>
            </w:r>
          </w:p>
          <w:p w14:paraId="5472EF97"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Upload r1.</w:t>
            </w:r>
          </w:p>
          <w:p w14:paraId="56C4F287" w14:textId="77777777" w:rsidR="00A854E1" w:rsidRPr="001E79D7" w:rsidRDefault="00DD5AEB">
            <w:pPr>
              <w:widowControl/>
              <w:jc w:val="left"/>
              <w:rPr>
                <w:ins w:id="429" w:author="05-18-2009_02-24-1639_Minpeng" w:date="2022-05-18T20:09:00Z"/>
                <w:rFonts w:ascii="Arial" w:eastAsia="等线" w:hAnsi="Arial" w:cs="Arial"/>
                <w:color w:val="000000"/>
                <w:kern w:val="0"/>
                <w:sz w:val="16"/>
                <w:szCs w:val="16"/>
              </w:rPr>
            </w:pPr>
            <w:r w:rsidRPr="001E79D7">
              <w:rPr>
                <w:rFonts w:ascii="Arial" w:eastAsia="等线" w:hAnsi="Arial" w:cs="Arial"/>
                <w:color w:val="000000"/>
                <w:kern w:val="0"/>
                <w:sz w:val="16"/>
                <w:szCs w:val="16"/>
              </w:rPr>
              <w:t>[Ericsson] : Needs update.</w:t>
            </w:r>
          </w:p>
          <w:p w14:paraId="339B4526" w14:textId="77777777" w:rsidR="00A854E1" w:rsidRPr="001E79D7" w:rsidRDefault="00A854E1">
            <w:pPr>
              <w:widowControl/>
              <w:jc w:val="left"/>
              <w:rPr>
                <w:ins w:id="430" w:author="05-18-2009_02-24-1639_Minpeng" w:date="2022-05-18T20:10:00Z"/>
                <w:rFonts w:ascii="Arial" w:eastAsia="等线" w:hAnsi="Arial" w:cs="Arial"/>
                <w:color w:val="000000"/>
                <w:kern w:val="0"/>
                <w:sz w:val="16"/>
                <w:szCs w:val="16"/>
              </w:rPr>
            </w:pPr>
            <w:ins w:id="431" w:author="05-18-2009_02-24-1639_Minpeng" w:date="2022-05-18T20:09:00Z">
              <w:r w:rsidRPr="001E79D7">
                <w:rPr>
                  <w:rFonts w:ascii="Arial" w:eastAsia="等线" w:hAnsi="Arial" w:cs="Arial"/>
                  <w:color w:val="000000"/>
                  <w:kern w:val="0"/>
                  <w:sz w:val="16"/>
                  <w:szCs w:val="16"/>
                </w:rPr>
                <w:t>[Thales]: ask for changes</w:t>
              </w:r>
            </w:ins>
          </w:p>
          <w:p w14:paraId="1A25E5E4" w14:textId="77777777" w:rsidR="001E79D7" w:rsidRPr="001E79D7" w:rsidRDefault="00A854E1">
            <w:pPr>
              <w:widowControl/>
              <w:jc w:val="left"/>
              <w:rPr>
                <w:ins w:id="432" w:author="05-18-2032_05-18-2032_02-24-1639_Minpeng" w:date="2022-05-18T20:33:00Z"/>
                <w:rFonts w:ascii="Arial" w:eastAsia="等线" w:hAnsi="Arial" w:cs="Arial"/>
                <w:color w:val="000000"/>
                <w:kern w:val="0"/>
                <w:sz w:val="16"/>
                <w:szCs w:val="16"/>
              </w:rPr>
            </w:pPr>
            <w:ins w:id="433" w:author="05-18-2009_02-24-1639_Minpeng" w:date="2022-05-18T20:10:00Z">
              <w:r w:rsidRPr="001E79D7">
                <w:rPr>
                  <w:rFonts w:ascii="Arial" w:eastAsia="等线" w:hAnsi="Arial" w:cs="Arial"/>
                  <w:color w:val="000000"/>
                  <w:kern w:val="0"/>
                  <w:sz w:val="16"/>
                  <w:szCs w:val="16"/>
                </w:rPr>
                <w:t>[Qualcomm]: requires changes before approval; also provides some responses to Thales and Huawei.</w:t>
              </w:r>
            </w:ins>
          </w:p>
          <w:p w14:paraId="18D42180" w14:textId="77777777" w:rsidR="001E79D7" w:rsidRDefault="001E79D7">
            <w:pPr>
              <w:widowControl/>
              <w:jc w:val="left"/>
              <w:rPr>
                <w:ins w:id="434" w:author="05-18-2032_05-18-2032_02-24-1639_Minpeng" w:date="2022-05-18T20:33:00Z"/>
                <w:rFonts w:ascii="Arial" w:eastAsia="等线" w:hAnsi="Arial" w:cs="Arial"/>
                <w:color w:val="000000"/>
                <w:kern w:val="0"/>
                <w:sz w:val="16"/>
                <w:szCs w:val="16"/>
              </w:rPr>
            </w:pPr>
            <w:ins w:id="435" w:author="05-18-2032_05-18-2032_02-24-1639_Minpeng" w:date="2022-05-18T20:33:00Z">
              <w:r w:rsidRPr="001E79D7">
                <w:rPr>
                  <w:rFonts w:ascii="Arial" w:eastAsia="等线" w:hAnsi="Arial" w:cs="Arial"/>
                  <w:color w:val="000000"/>
                  <w:kern w:val="0"/>
                  <w:sz w:val="16"/>
                  <w:szCs w:val="16"/>
                </w:rPr>
                <w:t>[Huawei]: Provides clarification.</w:t>
              </w:r>
            </w:ins>
          </w:p>
          <w:p w14:paraId="585E4E38" w14:textId="1D15F575" w:rsidR="00AD3C17" w:rsidRPr="001E79D7" w:rsidRDefault="001E79D7">
            <w:pPr>
              <w:widowControl/>
              <w:jc w:val="left"/>
              <w:rPr>
                <w:rFonts w:ascii="Arial" w:eastAsia="等线" w:hAnsi="Arial" w:cs="Arial"/>
                <w:color w:val="000000"/>
                <w:kern w:val="0"/>
                <w:sz w:val="16"/>
                <w:szCs w:val="16"/>
              </w:rPr>
            </w:pPr>
            <w:ins w:id="436" w:author="05-18-2032_05-18-2032_02-24-1639_Minpeng" w:date="2022-05-18T20:33:00Z">
              <w:r>
                <w:rPr>
                  <w:rFonts w:ascii="Arial" w:eastAsia="等线" w:hAnsi="Arial" w:cs="Arial"/>
                  <w:color w:val="000000"/>
                  <w:kern w:val="0"/>
                  <w:sz w:val="16"/>
                  <w:szCs w:val="16"/>
                </w:rPr>
                <w:t>[Lenovo]: Need revision</w:t>
              </w:r>
            </w:ins>
          </w:p>
        </w:tc>
        <w:tc>
          <w:tcPr>
            <w:tcW w:w="708" w:type="dxa"/>
            <w:tcBorders>
              <w:top w:val="nil"/>
              <w:left w:val="nil"/>
              <w:bottom w:val="single" w:sz="4" w:space="0" w:color="000000"/>
              <w:right w:val="single" w:sz="4" w:space="0" w:color="000000"/>
            </w:tcBorders>
            <w:shd w:val="clear" w:color="000000" w:fill="FFFF99"/>
          </w:tcPr>
          <w:p w14:paraId="34EB96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F6DC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4F700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3A3E9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806F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347F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1C1435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4E541A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0B776B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6EF7C6"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F246D80"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Request clarfication and modification.</w:t>
            </w:r>
          </w:p>
          <w:p w14:paraId="1389AA09"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Provides clarification</w:t>
            </w:r>
          </w:p>
          <w:p w14:paraId="234CC94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[Thales]: ask question and propose changes.</w:t>
            </w:r>
          </w:p>
          <w:p w14:paraId="53D27080"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Propose to not pursue or note this contribution.</w:t>
            </w:r>
          </w:p>
          <w:p w14:paraId="4B32B1D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72DC9E8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Provides revision r1 and request the revision to be discussed during conference call today.</w:t>
            </w:r>
          </w:p>
          <w:p w14:paraId="14BA87B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&gt;&gt;CC_2&lt;&lt;</w:t>
            </w:r>
          </w:p>
          <w:p w14:paraId="52F48BC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presents.</w:t>
            </w:r>
          </w:p>
          <w:p w14:paraId="0AA45D5E"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comments based one TS23.501, one SUCI is corresponding one SUPI. So if introduces anonymous SUCI, need to define related security requirement also.</w:t>
            </w:r>
          </w:p>
          <w:p w14:paraId="5E9E987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comments there should be problem if the identity is anonymous. Need to consider whether it is workable. Does not agree to add it directly.</w:t>
            </w:r>
          </w:p>
          <w:p w14:paraId="054C0BB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[CableLabs] 1</w:t>
            </w:r>
            <w:r w:rsidRPr="00643AE8">
              <w:rPr>
                <w:rFonts w:ascii="Arial" w:eastAsia="等线" w:hAnsi="Arial" w:cs="Arial"/>
                <w:color w:val="000000"/>
                <w:kern w:val="0"/>
                <w:sz w:val="16"/>
                <w:szCs w:val="16"/>
                <w:vertAlign w:val="superscript"/>
              </w:rPr>
              <w:t>st</w:t>
            </w:r>
            <w:r w:rsidRPr="00643AE8">
              <w:rPr>
                <w:rFonts w:ascii="Arial" w:eastAsia="等线" w:hAnsi="Arial" w:cs="Arial"/>
                <w:color w:val="000000"/>
                <w:kern w:val="0"/>
                <w:sz w:val="16"/>
                <w:szCs w:val="16"/>
              </w:rPr>
              <w:t xml:space="preserve"> part is ok. But others may have some issue</w:t>
            </w:r>
          </w:p>
          <w:p w14:paraId="516A0FF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replies and proposes to change SUCI to SUPI.</w:t>
            </w:r>
          </w:p>
          <w:p w14:paraId="6CF3888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[Oppo] asks whether the first ME needs to change as UE or not.</w:t>
            </w:r>
          </w:p>
          <w:p w14:paraId="55CA021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possible yes.</w:t>
            </w:r>
          </w:p>
          <w:p w14:paraId="41BF95E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comment.</w:t>
            </w:r>
          </w:p>
          <w:p w14:paraId="6DE6C5C9"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[Chair] tries to understand Lenovo’s proposal.</w:t>
            </w:r>
          </w:p>
          <w:p w14:paraId="493EAE6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clarifies.</w:t>
            </w:r>
          </w:p>
          <w:p w14:paraId="04B64F90"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[CableLabs] does not agree with Ericsson’s reply.</w:t>
            </w:r>
          </w:p>
          <w:p w14:paraId="6116F11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has similar comment with CableLabs.</w:t>
            </w:r>
          </w:p>
          <w:p w14:paraId="482D19BD"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lastRenderedPageBreak/>
              <w:t>[Ericsson] replies.</w:t>
            </w:r>
          </w:p>
          <w:p w14:paraId="05413B9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[Thales] questions for clarification.</w:t>
            </w:r>
          </w:p>
          <w:p w14:paraId="32978764"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comments there is no full picture, is ok with the anonymous SUCI, but there is no solution yet.</w:t>
            </w:r>
          </w:p>
          <w:p w14:paraId="7A31CD0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replies and proposes way forward.</w:t>
            </w:r>
          </w:p>
          <w:p w14:paraId="6392C314" w14:textId="76EFDC6E"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[Lenovo]  </w:t>
            </w:r>
            <w:r w:rsidR="00295B66" w:rsidRPr="00643AE8">
              <w:rPr>
                <w:rFonts w:ascii="Arial" w:eastAsia="等线" w:hAnsi="Arial" w:cs="Arial"/>
                <w:color w:val="000000"/>
                <w:kern w:val="0"/>
                <w:sz w:val="16"/>
                <w:szCs w:val="16"/>
              </w:rPr>
              <w:t xml:space="preserve">is </w:t>
            </w:r>
            <w:r w:rsidRPr="00643AE8">
              <w:rPr>
                <w:rFonts w:ascii="Arial" w:eastAsia="等线" w:hAnsi="Arial" w:cs="Arial"/>
                <w:color w:val="000000"/>
                <w:kern w:val="0"/>
                <w:sz w:val="16"/>
                <w:szCs w:val="16"/>
              </w:rPr>
              <w:t>not convince</w:t>
            </w:r>
            <w:r w:rsidR="00295B66" w:rsidRPr="00643AE8">
              <w:rPr>
                <w:rFonts w:ascii="Arial" w:eastAsia="等线" w:hAnsi="Arial" w:cs="Arial"/>
                <w:color w:val="000000"/>
                <w:kern w:val="0"/>
                <w:sz w:val="16"/>
                <w:szCs w:val="16"/>
              </w:rPr>
              <w:t>d</w:t>
            </w:r>
            <w:r w:rsidRPr="00643AE8">
              <w:rPr>
                <w:rFonts w:ascii="Arial" w:eastAsia="等线" w:hAnsi="Arial" w:cs="Arial"/>
                <w:color w:val="000000"/>
                <w:kern w:val="0"/>
                <w:sz w:val="16"/>
                <w:szCs w:val="16"/>
              </w:rPr>
              <w:t>.</w:t>
            </w:r>
          </w:p>
          <w:p w14:paraId="6694E86F" w14:textId="77777777" w:rsidR="005B4D07" w:rsidRPr="00643AE8" w:rsidRDefault="00DD5AEB">
            <w:pPr>
              <w:widowControl/>
              <w:jc w:val="left"/>
              <w:rPr>
                <w:ins w:id="437" w:author="05-18-1957_02-24-1639_Minpeng" w:date="2022-05-18T19:58:00Z"/>
                <w:rFonts w:ascii="Arial" w:eastAsia="等线" w:hAnsi="Arial" w:cs="Arial"/>
                <w:color w:val="000000"/>
                <w:kern w:val="0"/>
                <w:sz w:val="16"/>
                <w:szCs w:val="16"/>
              </w:rPr>
            </w:pPr>
            <w:r w:rsidRPr="00643AE8">
              <w:rPr>
                <w:rFonts w:ascii="Arial" w:eastAsia="等线" w:hAnsi="Arial" w:cs="Arial"/>
                <w:color w:val="000000"/>
                <w:kern w:val="0"/>
                <w:sz w:val="16"/>
                <w:szCs w:val="16"/>
              </w:rPr>
              <w:t>&gt;&gt;CC_2&lt;&lt;</w:t>
            </w:r>
          </w:p>
          <w:p w14:paraId="5E0C5E99" w14:textId="77777777" w:rsidR="001E79D7" w:rsidRPr="00643AE8" w:rsidRDefault="005B4D07">
            <w:pPr>
              <w:widowControl/>
              <w:jc w:val="left"/>
              <w:rPr>
                <w:ins w:id="438" w:author="05-18-2032_05-18-2032_02-24-1639_Minpeng" w:date="2022-05-18T20:33:00Z"/>
                <w:rFonts w:ascii="Arial" w:eastAsia="等线" w:hAnsi="Arial" w:cs="Arial"/>
                <w:color w:val="000000"/>
                <w:kern w:val="0"/>
                <w:sz w:val="16"/>
                <w:szCs w:val="16"/>
              </w:rPr>
            </w:pPr>
            <w:ins w:id="439" w:author="05-18-1957_02-24-1639_Minpeng" w:date="2022-05-18T19:58:00Z">
              <w:r w:rsidRPr="00643AE8">
                <w:rPr>
                  <w:rFonts w:ascii="Arial" w:eastAsia="等线" w:hAnsi="Arial" w:cs="Arial"/>
                  <w:color w:val="000000"/>
                  <w:kern w:val="0"/>
                  <w:sz w:val="16"/>
                  <w:szCs w:val="16"/>
                </w:rPr>
                <w:t>[Ericsson]: Provides revision r2 after discussion in the conference call today. Note that CT1 needs a decision on the UE configuration by tomorrow.</w:t>
              </w:r>
            </w:ins>
          </w:p>
          <w:p w14:paraId="3959BBB1" w14:textId="77777777" w:rsidR="00DC2E08" w:rsidRPr="00643AE8" w:rsidRDefault="001E79D7">
            <w:pPr>
              <w:widowControl/>
              <w:jc w:val="left"/>
              <w:rPr>
                <w:ins w:id="440" w:author="05-18-2038_05-18-2032_02-24-1639_Minpeng" w:date="2022-05-18T20:39:00Z"/>
                <w:rFonts w:ascii="Arial" w:eastAsia="等线" w:hAnsi="Arial" w:cs="Arial"/>
                <w:color w:val="000000"/>
                <w:kern w:val="0"/>
                <w:sz w:val="16"/>
                <w:szCs w:val="16"/>
              </w:rPr>
            </w:pPr>
            <w:ins w:id="441" w:author="05-18-2032_05-18-2032_02-24-1639_Minpeng" w:date="2022-05-18T20:33:00Z">
              <w:r w:rsidRPr="00643AE8">
                <w:rPr>
                  <w:rFonts w:ascii="Arial" w:eastAsia="等线" w:hAnsi="Arial" w:cs="Arial"/>
                  <w:color w:val="000000"/>
                  <w:kern w:val="0"/>
                  <w:sz w:val="16"/>
                  <w:szCs w:val="16"/>
                </w:rPr>
                <w:t>[Nokia]: Provides an proposal for a rewrite.</w:t>
              </w:r>
            </w:ins>
          </w:p>
          <w:p w14:paraId="1C85066D" w14:textId="77777777" w:rsidR="00DC2E08" w:rsidRPr="00643AE8" w:rsidRDefault="00DC2E08">
            <w:pPr>
              <w:widowControl/>
              <w:jc w:val="left"/>
              <w:rPr>
                <w:ins w:id="442" w:author="05-18-2038_05-18-2032_02-24-1639_Minpeng" w:date="2022-05-18T20:39:00Z"/>
                <w:rFonts w:ascii="Arial" w:eastAsia="等线" w:hAnsi="Arial" w:cs="Arial"/>
                <w:color w:val="000000"/>
                <w:kern w:val="0"/>
                <w:sz w:val="16"/>
                <w:szCs w:val="16"/>
              </w:rPr>
            </w:pPr>
            <w:ins w:id="443" w:author="05-18-2038_05-18-2032_02-24-1639_Minpeng" w:date="2022-05-18T20:39:00Z">
              <w:r w:rsidRPr="00643AE8">
                <w:rPr>
                  <w:rFonts w:ascii="Arial" w:eastAsia="等线" w:hAnsi="Arial" w:cs="Arial"/>
                  <w:color w:val="000000"/>
                  <w:kern w:val="0"/>
                  <w:sz w:val="16"/>
                  <w:szCs w:val="16"/>
                </w:rPr>
                <w:t>[Huawei]: Provide r3 in the draft folder.</w:t>
              </w:r>
            </w:ins>
          </w:p>
          <w:p w14:paraId="6D3B8CE0" w14:textId="77777777" w:rsidR="00DC2E08" w:rsidRPr="00643AE8" w:rsidRDefault="00DC2E08">
            <w:pPr>
              <w:widowControl/>
              <w:jc w:val="left"/>
              <w:rPr>
                <w:ins w:id="444" w:author="05-18-2038_05-18-2032_02-24-1639_Minpeng" w:date="2022-05-18T20:39:00Z"/>
                <w:rFonts w:ascii="Arial" w:eastAsia="等线" w:hAnsi="Arial" w:cs="Arial"/>
                <w:color w:val="000000"/>
                <w:kern w:val="0"/>
                <w:sz w:val="16"/>
                <w:szCs w:val="16"/>
              </w:rPr>
            </w:pPr>
            <w:ins w:id="445" w:author="05-18-2038_05-18-2032_02-24-1639_Minpeng" w:date="2022-05-18T20:39:00Z">
              <w:r w:rsidRPr="00643AE8">
                <w:rPr>
                  <w:rFonts w:ascii="Arial" w:eastAsia="等线" w:hAnsi="Arial" w:cs="Arial"/>
                  <w:color w:val="000000"/>
                  <w:kern w:val="0"/>
                  <w:sz w:val="16"/>
                  <w:szCs w:val="16"/>
                </w:rPr>
                <w:t>[Ericsson]: cannot agree on r3, provides revision r4 with minimal changes but enough for CT1.</w:t>
              </w:r>
            </w:ins>
          </w:p>
          <w:p w14:paraId="25DF23DB" w14:textId="77777777" w:rsidR="00643AE8" w:rsidRDefault="00DC2E08">
            <w:pPr>
              <w:widowControl/>
              <w:jc w:val="left"/>
              <w:rPr>
                <w:ins w:id="446" w:author="05-18-2047_05-18-2032_02-24-1639_Minpeng" w:date="2022-05-18T20:47:00Z"/>
                <w:rFonts w:ascii="Arial" w:eastAsia="等线" w:hAnsi="Arial" w:cs="Arial"/>
                <w:color w:val="000000"/>
                <w:kern w:val="0"/>
                <w:sz w:val="16"/>
                <w:szCs w:val="16"/>
              </w:rPr>
            </w:pPr>
            <w:ins w:id="447" w:author="05-18-2038_05-18-2032_02-24-1639_Minpeng" w:date="2022-05-18T20:39:00Z">
              <w:r w:rsidRPr="00643AE8">
                <w:rPr>
                  <w:rFonts w:ascii="Arial" w:eastAsia="等线" w:hAnsi="Arial" w:cs="Arial"/>
                  <w:color w:val="000000"/>
                  <w:kern w:val="0"/>
                  <w:sz w:val="16"/>
                  <w:szCs w:val="16"/>
                </w:rPr>
                <w:t>[Thales]: agrees with r2 and disagrees with r3.</w:t>
              </w:r>
            </w:ins>
          </w:p>
          <w:p w14:paraId="1052D220" w14:textId="7C6F3C68" w:rsidR="00AD3C17" w:rsidRPr="00643AE8" w:rsidRDefault="00643AE8">
            <w:pPr>
              <w:widowControl/>
              <w:jc w:val="left"/>
              <w:rPr>
                <w:rFonts w:ascii="Arial" w:eastAsia="等线" w:hAnsi="Arial" w:cs="Arial"/>
                <w:color w:val="000000"/>
                <w:kern w:val="0"/>
                <w:sz w:val="16"/>
                <w:szCs w:val="16"/>
              </w:rPr>
            </w:pPr>
            <w:ins w:id="448" w:author="05-18-2047_05-18-2032_02-24-1639_Minpeng" w:date="2022-05-18T20:47:00Z">
              <w:r>
                <w:rPr>
                  <w:rFonts w:ascii="Arial" w:eastAsia="等线" w:hAnsi="Arial" w:cs="Arial"/>
                  <w:color w:val="000000"/>
                  <w:kern w:val="0"/>
                  <w:sz w:val="16"/>
                  <w:szCs w:val="16"/>
                </w:rPr>
                <w:t>[Nokia]: Is fine R4.</w:t>
              </w:r>
            </w:ins>
          </w:p>
        </w:tc>
        <w:tc>
          <w:tcPr>
            <w:tcW w:w="708" w:type="dxa"/>
            <w:tcBorders>
              <w:top w:val="nil"/>
              <w:left w:val="nil"/>
              <w:bottom w:val="single" w:sz="4" w:space="0" w:color="000000"/>
              <w:right w:val="single" w:sz="4" w:space="0" w:color="000000"/>
            </w:tcBorders>
            <w:shd w:val="clear" w:color="000000" w:fill="FFFF99"/>
          </w:tcPr>
          <w:p w14:paraId="5453D2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EC98B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F074B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CEE34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F179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FF1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335D9F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29C4D5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43F9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CEFFB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39344E5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Not convinced the changes, clarification is requested.</w:t>
            </w:r>
          </w:p>
          <w:p w14:paraId="26AF4BFC"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[Lenovo]: Propose to Not pursue or note this contribution.</w:t>
            </w:r>
          </w:p>
          <w:p w14:paraId="2E02C23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Clarifications provided.</w:t>
            </w:r>
          </w:p>
          <w:p w14:paraId="5D623B4D" w14:textId="77777777" w:rsidR="001E79D7" w:rsidRDefault="00DD5AEB">
            <w:pPr>
              <w:widowControl/>
              <w:jc w:val="left"/>
              <w:rPr>
                <w:ins w:id="449"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MCC pointed out that comments on CRs were not allowed. Dependency or references to other CRs should be stated in the “other comments” field.</w:t>
            </w:r>
          </w:p>
          <w:p w14:paraId="3AE260C6" w14:textId="1C89E9BE" w:rsidR="00AD3C17" w:rsidRPr="001E79D7" w:rsidRDefault="001E79D7">
            <w:pPr>
              <w:widowControl/>
              <w:jc w:val="left"/>
              <w:rPr>
                <w:rFonts w:ascii="Arial" w:eastAsia="等线" w:hAnsi="Arial" w:cs="Arial"/>
                <w:color w:val="000000"/>
                <w:kern w:val="0"/>
                <w:sz w:val="16"/>
                <w:szCs w:val="16"/>
              </w:rPr>
            </w:pPr>
            <w:ins w:id="450" w:author="05-18-2032_05-18-2032_02-24-1639_Minpeng" w:date="2022-05-18T20:33:00Z">
              <w:r>
                <w:rPr>
                  <w:rFonts w:ascii="Arial" w:eastAsia="等线" w:hAnsi="Arial" w:cs="Arial"/>
                  <w:color w:val="000000"/>
                  <w:kern w:val="0"/>
                  <w:sz w:val="16"/>
                  <w:szCs w:val="16"/>
                </w:rPr>
                <w:t>[Ericsson]: Provides revision (r1) and asks Lenovo to withdraw objection after clarification</w:t>
              </w:r>
            </w:ins>
          </w:p>
        </w:tc>
        <w:tc>
          <w:tcPr>
            <w:tcW w:w="708" w:type="dxa"/>
            <w:tcBorders>
              <w:top w:val="nil"/>
              <w:left w:val="nil"/>
              <w:bottom w:val="single" w:sz="4" w:space="0" w:color="000000"/>
              <w:right w:val="single" w:sz="4" w:space="0" w:color="000000"/>
            </w:tcBorders>
            <w:shd w:val="clear" w:color="000000" w:fill="FFFF99"/>
          </w:tcPr>
          <w:p w14:paraId="19A751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F88A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271B4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BB7A4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008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5010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2C909F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4339F7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1C951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40BA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55033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Propose not to pursue or NOTE this contribution.</w:t>
            </w:r>
          </w:p>
          <w:p w14:paraId="10C148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61F854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CCD0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8D5F8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353F7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D040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577A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7EFA8F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6D5FBA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C781A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A96C02"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5CA18FBF"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[Lenovo]: Need clarification and revision to be approved.</w:t>
            </w:r>
          </w:p>
          <w:p w14:paraId="3D14788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Clarifications provided.</w:t>
            </w:r>
          </w:p>
          <w:p w14:paraId="67B62E03" w14:textId="77777777" w:rsidR="00A854E1" w:rsidRPr="008146F2" w:rsidRDefault="00DD5AEB">
            <w:pPr>
              <w:widowControl/>
              <w:jc w:val="left"/>
              <w:rPr>
                <w:ins w:id="451" w:author="05-18-2009_02-24-1639_Minpeng" w:date="2022-05-18T20:10:00Z"/>
                <w:rFonts w:ascii="Arial" w:eastAsia="等线" w:hAnsi="Arial" w:cs="Arial"/>
                <w:color w:val="000000"/>
                <w:kern w:val="0"/>
                <w:sz w:val="16"/>
                <w:szCs w:val="16"/>
              </w:rPr>
            </w:pPr>
            <w:r w:rsidRPr="008146F2">
              <w:rPr>
                <w:rFonts w:ascii="Arial" w:eastAsia="等线" w:hAnsi="Arial" w:cs="Arial"/>
                <w:color w:val="000000"/>
                <w:kern w:val="0"/>
                <w:sz w:val="16"/>
                <w:szCs w:val="16"/>
              </w:rPr>
              <w:t>[Nokia] : Needs clarifications and corrects to be acceptable.</w:t>
            </w:r>
          </w:p>
          <w:p w14:paraId="6125E610" w14:textId="77777777" w:rsidR="008146F2" w:rsidRPr="008146F2" w:rsidRDefault="00A854E1">
            <w:pPr>
              <w:widowControl/>
              <w:jc w:val="left"/>
              <w:rPr>
                <w:ins w:id="452" w:author="05-18-2026_02-24-1639_Minpeng" w:date="2022-05-18T20:26:00Z"/>
                <w:rFonts w:ascii="Arial" w:eastAsia="等线" w:hAnsi="Arial" w:cs="Arial"/>
                <w:color w:val="000000"/>
                <w:kern w:val="0"/>
                <w:sz w:val="16"/>
                <w:szCs w:val="16"/>
              </w:rPr>
            </w:pPr>
            <w:ins w:id="453" w:author="05-18-2009_02-24-1639_Minpeng" w:date="2022-05-18T20:10:00Z">
              <w:r w:rsidRPr="008146F2">
                <w:rPr>
                  <w:rFonts w:ascii="Arial" w:eastAsia="等线" w:hAnsi="Arial" w:cs="Arial"/>
                  <w:color w:val="000000"/>
                  <w:kern w:val="0"/>
                  <w:sz w:val="16"/>
                  <w:szCs w:val="16"/>
                </w:rPr>
                <w:t>[Qualcomm]: requests clarification from Nokia.</w:t>
              </w:r>
            </w:ins>
          </w:p>
          <w:p w14:paraId="6C8F9A97" w14:textId="77777777" w:rsidR="008146F2" w:rsidRDefault="008146F2">
            <w:pPr>
              <w:widowControl/>
              <w:jc w:val="left"/>
              <w:rPr>
                <w:ins w:id="454" w:author="05-18-2026_02-24-1639_Minpeng" w:date="2022-05-18T20:26:00Z"/>
                <w:rFonts w:ascii="Arial" w:eastAsia="等线" w:hAnsi="Arial" w:cs="Arial"/>
                <w:color w:val="000000"/>
                <w:kern w:val="0"/>
                <w:sz w:val="16"/>
                <w:szCs w:val="16"/>
              </w:rPr>
            </w:pPr>
            <w:ins w:id="455" w:author="05-18-2026_02-24-1639_Minpeng" w:date="2022-05-18T20:26:00Z">
              <w:r w:rsidRPr="008146F2">
                <w:rPr>
                  <w:rFonts w:ascii="Arial" w:eastAsia="等线" w:hAnsi="Arial" w:cs="Arial"/>
                  <w:color w:val="000000"/>
                  <w:kern w:val="0"/>
                  <w:sz w:val="16"/>
                  <w:szCs w:val="16"/>
                </w:rPr>
                <w:t>[Thales]: provide comments</w:t>
              </w:r>
            </w:ins>
          </w:p>
          <w:p w14:paraId="55602988" w14:textId="5C2A7E9A" w:rsidR="00AD3C17" w:rsidRPr="008146F2" w:rsidRDefault="008146F2">
            <w:pPr>
              <w:widowControl/>
              <w:jc w:val="left"/>
              <w:rPr>
                <w:rFonts w:ascii="Arial" w:eastAsia="等线" w:hAnsi="Arial" w:cs="Arial"/>
                <w:color w:val="000000"/>
                <w:kern w:val="0"/>
                <w:sz w:val="16"/>
                <w:szCs w:val="16"/>
              </w:rPr>
            </w:pPr>
            <w:ins w:id="456" w:author="05-18-2026_02-24-1639_Minpeng" w:date="2022-05-18T20:26:00Z">
              <w:r>
                <w:rPr>
                  <w:rFonts w:ascii="Arial" w:eastAsia="等线" w:hAnsi="Arial" w:cs="Arial"/>
                  <w:color w:val="000000"/>
                  <w:kern w:val="0"/>
                  <w:sz w:val="16"/>
                  <w:szCs w:val="16"/>
                </w:rPr>
                <w:t>[Nokia]: Provides clarification to QUALCOMM.</w:t>
              </w:r>
            </w:ins>
          </w:p>
        </w:tc>
        <w:tc>
          <w:tcPr>
            <w:tcW w:w="708" w:type="dxa"/>
            <w:tcBorders>
              <w:top w:val="nil"/>
              <w:left w:val="nil"/>
              <w:bottom w:val="single" w:sz="4" w:space="0" w:color="000000"/>
              <w:right w:val="single" w:sz="4" w:space="0" w:color="000000"/>
            </w:tcBorders>
            <w:shd w:val="clear" w:color="000000" w:fill="FFFF99"/>
          </w:tcPr>
          <w:p w14:paraId="65262E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D209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0F6C6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3AD9B5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2DD3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0DBB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54E0FB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56269A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13C1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F83D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06660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[Thales] : ask for editorial change</w:t>
            </w:r>
          </w:p>
          <w:p w14:paraId="029E13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 Needs clarification and revision to be approved.</w:t>
            </w:r>
          </w:p>
          <w:p w14:paraId="056AE8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[Nokia] : Needs clarifications and corrects to be acceptable.</w:t>
            </w:r>
          </w:p>
          <w:p w14:paraId="715824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 r1 with the proposed editorial change from Thales and provide replies to Nokia and Lenovo.</w:t>
            </w:r>
          </w:p>
        </w:tc>
        <w:tc>
          <w:tcPr>
            <w:tcW w:w="708" w:type="dxa"/>
            <w:tcBorders>
              <w:top w:val="nil"/>
              <w:left w:val="nil"/>
              <w:bottom w:val="single" w:sz="4" w:space="0" w:color="000000"/>
              <w:right w:val="single" w:sz="4" w:space="0" w:color="000000"/>
            </w:tcBorders>
            <w:shd w:val="clear" w:color="000000" w:fill="FFFF99"/>
          </w:tcPr>
          <w:p w14:paraId="5D7BB7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E4D92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FBF4F0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38354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5FA2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F2A8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683890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5D0674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AF7D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7B2479"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D333CD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 : Clarifications needed before acceptable.</w:t>
            </w:r>
          </w:p>
          <w:p w14:paraId="11C05BCA" w14:textId="77777777" w:rsidR="00436517" w:rsidRPr="00DC2E08" w:rsidRDefault="00DD5AEB">
            <w:pPr>
              <w:widowControl/>
              <w:jc w:val="left"/>
              <w:rPr>
                <w:ins w:id="457" w:author="05-18-2014_02-24-1639_Minpeng" w:date="2022-05-18T20:14:00Z"/>
                <w:rFonts w:ascii="Arial" w:eastAsia="等线" w:hAnsi="Arial" w:cs="Arial"/>
                <w:color w:val="000000"/>
                <w:kern w:val="0"/>
                <w:sz w:val="16"/>
                <w:szCs w:val="16"/>
              </w:rPr>
            </w:pPr>
            <w:r w:rsidRPr="00DC2E08">
              <w:rPr>
                <w:rFonts w:ascii="Arial" w:eastAsia="等线" w:hAnsi="Arial" w:cs="Arial"/>
                <w:color w:val="000000"/>
                <w:kern w:val="0"/>
                <w:sz w:val="16"/>
                <w:szCs w:val="16"/>
              </w:rPr>
              <w:t>[Thales] : require changes.</w:t>
            </w:r>
          </w:p>
          <w:p w14:paraId="25394A8C" w14:textId="77777777" w:rsidR="00DC2E08" w:rsidRDefault="00436517">
            <w:pPr>
              <w:widowControl/>
              <w:jc w:val="left"/>
              <w:rPr>
                <w:ins w:id="458" w:author="05-18-2038_05-18-2032_02-24-1639_Minpeng" w:date="2022-05-18T20:39:00Z"/>
                <w:rFonts w:ascii="Arial" w:eastAsia="等线" w:hAnsi="Arial" w:cs="Arial"/>
                <w:color w:val="000000"/>
                <w:kern w:val="0"/>
                <w:sz w:val="16"/>
                <w:szCs w:val="16"/>
              </w:rPr>
            </w:pPr>
            <w:ins w:id="459" w:author="05-18-2014_02-24-1639_Minpeng" w:date="2022-05-18T20:14:00Z">
              <w:r w:rsidRPr="00DC2E08">
                <w:rPr>
                  <w:rFonts w:ascii="Arial" w:eastAsia="等线" w:hAnsi="Arial" w:cs="Arial"/>
                  <w:color w:val="000000"/>
                  <w:kern w:val="0"/>
                  <w:sz w:val="16"/>
                  <w:szCs w:val="16"/>
                </w:rPr>
                <w:t>[Qualcomm]: responds</w:t>
              </w:r>
            </w:ins>
          </w:p>
          <w:p w14:paraId="61B1690E" w14:textId="21EDAAB6" w:rsidR="00AD3C17" w:rsidRPr="00DC2E08" w:rsidRDefault="00DC2E08">
            <w:pPr>
              <w:widowControl/>
              <w:jc w:val="left"/>
              <w:rPr>
                <w:rFonts w:ascii="Arial" w:eastAsia="等线" w:hAnsi="Arial" w:cs="Arial"/>
                <w:color w:val="000000"/>
                <w:kern w:val="0"/>
                <w:sz w:val="16"/>
                <w:szCs w:val="16"/>
              </w:rPr>
            </w:pPr>
            <w:ins w:id="460" w:author="05-18-2038_05-18-2032_02-24-1639_Minpeng" w:date="2022-05-18T20:39:00Z">
              <w:r>
                <w:rPr>
                  <w:rFonts w:ascii="Arial" w:eastAsia="等线" w:hAnsi="Arial" w:cs="Arial"/>
                  <w:color w:val="000000"/>
                  <w:kern w:val="0"/>
                  <w:sz w:val="16"/>
                  <w:szCs w:val="16"/>
                </w:rPr>
                <w:t>[Lenovo]: Needs revision to be approved</w:t>
              </w:r>
            </w:ins>
          </w:p>
        </w:tc>
        <w:tc>
          <w:tcPr>
            <w:tcW w:w="708" w:type="dxa"/>
            <w:tcBorders>
              <w:top w:val="nil"/>
              <w:left w:val="nil"/>
              <w:bottom w:val="single" w:sz="4" w:space="0" w:color="000000"/>
              <w:right w:val="single" w:sz="4" w:space="0" w:color="000000"/>
            </w:tcBorders>
            <w:shd w:val="clear" w:color="000000" w:fill="FFFF99"/>
          </w:tcPr>
          <w:p w14:paraId="6E1828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D314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2B4B2A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948879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861B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CC47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1CD89F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3D5AB1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587E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F5F5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2D475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merge in S3-221049</w:t>
            </w:r>
          </w:p>
          <w:p w14:paraId="1BA38D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6C77E1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1E7D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240F4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36E7A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616E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CB84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489564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263F44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43F1C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429C5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1875B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merge in S3-221049</w:t>
            </w:r>
          </w:p>
          <w:p w14:paraId="30C009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522E18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73EBA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8A0E1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6A032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0902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B206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47A87F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2642A0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0143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871FA6"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6FBEC726" w14:textId="77777777" w:rsidR="00436517" w:rsidRDefault="00DD5AEB">
            <w:pPr>
              <w:widowControl/>
              <w:jc w:val="left"/>
              <w:rPr>
                <w:ins w:id="461"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[Lenovo] : Needs clarification and revision to be approved.</w:t>
            </w:r>
          </w:p>
          <w:p w14:paraId="66D60C34" w14:textId="04EAEC27" w:rsidR="00AD3C17" w:rsidRPr="00436517" w:rsidRDefault="00436517">
            <w:pPr>
              <w:widowControl/>
              <w:jc w:val="left"/>
              <w:rPr>
                <w:rFonts w:ascii="Arial" w:eastAsia="等线" w:hAnsi="Arial" w:cs="Arial"/>
                <w:color w:val="000000"/>
                <w:kern w:val="0"/>
                <w:sz w:val="16"/>
                <w:szCs w:val="16"/>
              </w:rPr>
            </w:pPr>
            <w:ins w:id="462" w:author="05-18-2014_02-24-1639_Minpeng" w:date="2022-05-18T20:14:00Z">
              <w:r>
                <w:rPr>
                  <w:rFonts w:ascii="Arial" w:eastAsia="等线" w:hAnsi="Arial" w:cs="Arial"/>
                  <w:color w:val="000000"/>
                  <w:kern w:val="0"/>
                  <w:sz w:val="16"/>
                  <w:szCs w:val="16"/>
                </w:rPr>
                <w:t>[Qualcomm]: Requires update before it is acceptable.</w:t>
              </w:r>
            </w:ins>
          </w:p>
        </w:tc>
        <w:tc>
          <w:tcPr>
            <w:tcW w:w="708" w:type="dxa"/>
            <w:tcBorders>
              <w:top w:val="nil"/>
              <w:left w:val="nil"/>
              <w:bottom w:val="single" w:sz="4" w:space="0" w:color="000000"/>
              <w:right w:val="single" w:sz="4" w:space="0" w:color="000000"/>
            </w:tcBorders>
            <w:shd w:val="clear" w:color="000000" w:fill="FFFF99"/>
          </w:tcPr>
          <w:p w14:paraId="3C9F0C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A0C3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459F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4AF61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CF04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AAF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416B21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46039E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3D373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FB203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A10F179"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Propose to note.</w:t>
            </w:r>
          </w:p>
          <w:p w14:paraId="470C679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Provides answers to proposal to note.</w:t>
            </w:r>
          </w:p>
          <w:p w14:paraId="41EF651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[Thales]: supports this contribution.</w:t>
            </w:r>
          </w:p>
          <w:p w14:paraId="1805537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Propose to not pursue or note this contribution.</w:t>
            </w:r>
          </w:p>
          <w:p w14:paraId="4FC6F330" w14:textId="77777777" w:rsidR="00436517" w:rsidRPr="00643AE8" w:rsidRDefault="00DD5AEB">
            <w:pPr>
              <w:widowControl/>
              <w:jc w:val="left"/>
              <w:rPr>
                <w:ins w:id="463"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Clarifications provided.</w:t>
            </w:r>
          </w:p>
          <w:p w14:paraId="32C12258" w14:textId="77777777" w:rsidR="00643AE8" w:rsidRDefault="00436517">
            <w:pPr>
              <w:widowControl/>
              <w:jc w:val="left"/>
              <w:rPr>
                <w:ins w:id="464" w:author="05-18-2047_05-18-2032_02-24-1639_Minpeng" w:date="2022-05-18T20:47:00Z"/>
                <w:rFonts w:ascii="Arial" w:eastAsia="等线" w:hAnsi="Arial" w:cs="Arial"/>
                <w:color w:val="000000"/>
                <w:kern w:val="0"/>
                <w:sz w:val="16"/>
                <w:szCs w:val="16"/>
              </w:rPr>
            </w:pPr>
            <w:ins w:id="465" w:author="05-18-2014_02-24-1639_Minpeng" w:date="2022-05-18T20:14:00Z">
              <w:r w:rsidRPr="00643AE8">
                <w:rPr>
                  <w:rFonts w:ascii="Arial" w:eastAsia="等线" w:hAnsi="Arial" w:cs="Arial"/>
                  <w:color w:val="000000"/>
                  <w:kern w:val="0"/>
                  <w:sz w:val="16"/>
                  <w:szCs w:val="16"/>
                </w:rPr>
                <w:t>[Qualcomm]: also proposes to not pursue this CR.</w:t>
              </w:r>
            </w:ins>
          </w:p>
          <w:p w14:paraId="1F607DC3" w14:textId="364F5293" w:rsidR="00AD3C17" w:rsidRPr="00643AE8" w:rsidRDefault="00643AE8">
            <w:pPr>
              <w:widowControl/>
              <w:jc w:val="left"/>
              <w:rPr>
                <w:rFonts w:ascii="Arial" w:eastAsia="等线" w:hAnsi="Arial" w:cs="Arial"/>
                <w:color w:val="000000"/>
                <w:kern w:val="0"/>
                <w:sz w:val="16"/>
                <w:szCs w:val="16"/>
              </w:rPr>
            </w:pPr>
            <w:ins w:id="466" w:author="05-18-2047_05-18-2032_02-24-1639_Minpeng" w:date="2022-05-18T20:47:00Z">
              <w:r>
                <w:rPr>
                  <w:rFonts w:ascii="Arial" w:eastAsia="等线" w:hAnsi="Arial" w:cs="Arial"/>
                  <w:color w:val="000000"/>
                  <w:kern w:val="0"/>
                  <w:sz w:val="16"/>
                  <w:szCs w:val="16"/>
                </w:rPr>
                <w:t>[Nokia]: Provides r1 as compromise based on comments. Please reconsider the proposal to note.</w:t>
              </w:r>
            </w:ins>
          </w:p>
        </w:tc>
        <w:tc>
          <w:tcPr>
            <w:tcW w:w="708" w:type="dxa"/>
            <w:tcBorders>
              <w:top w:val="nil"/>
              <w:left w:val="nil"/>
              <w:bottom w:val="single" w:sz="4" w:space="0" w:color="000000"/>
              <w:right w:val="single" w:sz="4" w:space="0" w:color="000000"/>
            </w:tcBorders>
            <w:shd w:val="clear" w:color="000000" w:fill="FFFF99"/>
          </w:tcPr>
          <w:p w14:paraId="53C560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1EA2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FDE8B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A0E1D3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344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E249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0C2C6E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1F9ED5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2B70F2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1F8CDF"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006C1E28"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[Ericsson] : proposes that this contribution is the baseline for a merger of documents that resolve the ENs in Annex I.9.2.1</w:t>
            </w:r>
          </w:p>
          <w:p w14:paraId="4ECDA186"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[Xiaomi] : proposes r1 as a merger with S3-221008, S3-221009, S3-221111, and S3-221112.</w:t>
            </w:r>
          </w:p>
          <w:p w14:paraId="41BA65F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[Lenovo] : Needs clarification and revision before approval.</w:t>
            </w:r>
          </w:p>
          <w:p w14:paraId="26E6F406"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[Ericsson] : It seems that Lenovo’s questions for clarification are on issues not related to this contribution, so whether they are answered or not </w:t>
            </w:r>
            <w:r w:rsidRPr="001E79D7">
              <w:rPr>
                <w:rFonts w:ascii="Arial" w:eastAsia="等线" w:hAnsi="Arial" w:cs="Arial"/>
                <w:color w:val="000000"/>
                <w:kern w:val="0"/>
                <w:sz w:val="16"/>
                <w:szCs w:val="16"/>
              </w:rPr>
              <w:lastRenderedPageBreak/>
              <w:t>should not play a role for the approval of this CR (original or r1).</w:t>
            </w:r>
          </w:p>
          <w:p w14:paraId="22412BCF" w14:textId="77777777" w:rsidR="001E79D7" w:rsidRDefault="00436517">
            <w:pPr>
              <w:widowControl/>
              <w:jc w:val="left"/>
              <w:rPr>
                <w:ins w:id="467" w:author="05-18-2032_05-18-2032_02-24-1639_Minpeng" w:date="2022-05-18T20:33:00Z"/>
                <w:rFonts w:ascii="Arial" w:eastAsia="等线" w:hAnsi="Arial" w:cs="Arial"/>
                <w:color w:val="000000"/>
                <w:kern w:val="0"/>
                <w:sz w:val="16"/>
                <w:szCs w:val="16"/>
              </w:rPr>
            </w:pPr>
            <w:ins w:id="468" w:author="05-18-2014_02-24-1639_Minpeng" w:date="2022-05-18T20:14:00Z">
              <w:r w:rsidRPr="001E79D7">
                <w:rPr>
                  <w:rFonts w:ascii="Arial" w:eastAsia="等线" w:hAnsi="Arial" w:cs="Arial"/>
                  <w:color w:val="000000"/>
                  <w:kern w:val="0"/>
                  <w:sz w:val="16"/>
                  <w:szCs w:val="16"/>
                </w:rPr>
                <w:t>[Xiaomi] : provides r2 to add supporting companies.</w:t>
              </w:r>
            </w:ins>
          </w:p>
          <w:p w14:paraId="052C599C" w14:textId="393A5E32" w:rsidR="00AD3C17" w:rsidRPr="001E79D7" w:rsidRDefault="001E79D7">
            <w:pPr>
              <w:widowControl/>
              <w:jc w:val="left"/>
              <w:rPr>
                <w:rFonts w:ascii="Arial" w:eastAsia="等线" w:hAnsi="Arial" w:cs="Arial"/>
                <w:color w:val="000000"/>
                <w:kern w:val="0"/>
                <w:sz w:val="16"/>
                <w:szCs w:val="16"/>
              </w:rPr>
            </w:pPr>
            <w:ins w:id="469" w:author="05-18-2032_05-18-2032_02-24-1639_Minpeng" w:date="2022-05-18T20:33:00Z">
              <w:r>
                <w:rPr>
                  <w:rFonts w:ascii="Arial" w:eastAsia="等线"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ins>
          </w:p>
        </w:tc>
        <w:tc>
          <w:tcPr>
            <w:tcW w:w="708" w:type="dxa"/>
            <w:tcBorders>
              <w:top w:val="nil"/>
              <w:left w:val="nil"/>
              <w:bottom w:val="single" w:sz="4" w:space="0" w:color="000000"/>
              <w:right w:val="single" w:sz="4" w:space="0" w:color="000000"/>
            </w:tcBorders>
            <w:shd w:val="clear" w:color="000000" w:fill="FFFF99"/>
          </w:tcPr>
          <w:p w14:paraId="117657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40647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18B4E3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79B097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7E5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C187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076F08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49A61D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04CD1D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DFBC09"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54837182" w14:textId="77777777" w:rsidR="00A854E1" w:rsidRDefault="00DD5AEB">
            <w:pPr>
              <w:widowControl/>
              <w:jc w:val="left"/>
              <w:rPr>
                <w:ins w:id="470"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[Ericsson] : proposes to merge in S3-221049</w:t>
            </w:r>
          </w:p>
          <w:p w14:paraId="613D6FF9" w14:textId="51A658EC" w:rsidR="00AD3C17" w:rsidRPr="00A854E1" w:rsidRDefault="00A854E1">
            <w:pPr>
              <w:widowControl/>
              <w:jc w:val="left"/>
              <w:rPr>
                <w:rFonts w:ascii="Arial" w:eastAsia="等线" w:hAnsi="Arial" w:cs="Arial"/>
                <w:color w:val="000000"/>
                <w:kern w:val="0"/>
                <w:sz w:val="16"/>
                <w:szCs w:val="16"/>
              </w:rPr>
            </w:pPr>
            <w:ins w:id="471" w:author="05-18-2009_02-24-1639_Minpeng" w:date="2022-05-18T20:10:00Z">
              <w:r>
                <w:rPr>
                  <w:rFonts w:ascii="Arial" w:eastAsia="等线" w:hAnsi="Arial" w:cs="Arial"/>
                  <w:color w:val="000000"/>
                  <w:kern w:val="0"/>
                  <w:sz w:val="16"/>
                  <w:szCs w:val="16"/>
                </w:rPr>
                <w:t>[Qualcomm]: ok with the merge.</w:t>
              </w:r>
            </w:ins>
          </w:p>
        </w:tc>
        <w:tc>
          <w:tcPr>
            <w:tcW w:w="708" w:type="dxa"/>
            <w:tcBorders>
              <w:top w:val="nil"/>
              <w:left w:val="nil"/>
              <w:bottom w:val="single" w:sz="4" w:space="0" w:color="000000"/>
              <w:right w:val="single" w:sz="4" w:space="0" w:color="000000"/>
            </w:tcBorders>
            <w:shd w:val="clear" w:color="000000" w:fill="FFFF99"/>
          </w:tcPr>
          <w:p w14:paraId="0CFD80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4977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A483F8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843682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0026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D466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246F6C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61AA90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67759D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159698"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25849ED2" w14:textId="77777777" w:rsidR="00A854E1" w:rsidRDefault="00DD5AEB">
            <w:pPr>
              <w:widowControl/>
              <w:jc w:val="left"/>
              <w:rPr>
                <w:ins w:id="472"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[Ericsson] : proposes to merge in S3-221049</w:t>
            </w:r>
          </w:p>
          <w:p w14:paraId="253F0D87" w14:textId="6BCD9463" w:rsidR="00AD3C17" w:rsidRPr="00A854E1" w:rsidRDefault="00A854E1">
            <w:pPr>
              <w:widowControl/>
              <w:jc w:val="left"/>
              <w:rPr>
                <w:rFonts w:ascii="Arial" w:eastAsia="等线" w:hAnsi="Arial" w:cs="Arial"/>
                <w:color w:val="000000"/>
                <w:kern w:val="0"/>
                <w:sz w:val="16"/>
                <w:szCs w:val="16"/>
              </w:rPr>
            </w:pPr>
            <w:ins w:id="473" w:author="05-18-2009_02-24-1639_Minpeng" w:date="2022-05-18T20:10:00Z">
              <w:r>
                <w:rPr>
                  <w:rFonts w:ascii="Arial" w:eastAsia="等线" w:hAnsi="Arial" w:cs="Arial"/>
                  <w:color w:val="000000"/>
                  <w:kern w:val="0"/>
                  <w:sz w:val="16"/>
                  <w:szCs w:val="16"/>
                </w:rPr>
                <w:t>[Qualcomm]: ok with the merge.</w:t>
              </w:r>
            </w:ins>
          </w:p>
        </w:tc>
        <w:tc>
          <w:tcPr>
            <w:tcW w:w="708" w:type="dxa"/>
            <w:tcBorders>
              <w:top w:val="nil"/>
              <w:left w:val="nil"/>
              <w:bottom w:val="single" w:sz="4" w:space="0" w:color="000000"/>
              <w:right w:val="single" w:sz="4" w:space="0" w:color="000000"/>
            </w:tcBorders>
            <w:shd w:val="clear" w:color="000000" w:fill="FFFF99"/>
          </w:tcPr>
          <w:p w14:paraId="7EF6B2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2638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1410A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0B9B67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99FB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8EC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3B802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3DA52B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4723F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0A96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73B8F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MCC commented that there were revision marks on the CR cover page.</w:t>
            </w:r>
          </w:p>
          <w:p w14:paraId="72ECB4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merge in S3-220939 and discuss updates to Annex I.9.2.4 in the thread for S3-220939</w:t>
            </w:r>
          </w:p>
          <w:p w14:paraId="7DC442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6D4AF6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D59E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832609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2E731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0166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CE20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6AC358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633378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AE75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7CECFA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401A49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provides revision r1</w:t>
            </w:r>
          </w:p>
          <w:p w14:paraId="4E133986"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[Intel] : provides revision r2</w:t>
            </w:r>
          </w:p>
          <w:p w14:paraId="5292A444"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does not agree with r2, prefers r1</w:t>
            </w:r>
          </w:p>
          <w:p w14:paraId="5EB4B5B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[Qualcomm]: requires revision.</w:t>
            </w:r>
          </w:p>
          <w:p w14:paraId="55AB443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provides explanation why I.9.2.4.2 is removed</w:t>
            </w:r>
          </w:p>
          <w:p w14:paraId="2664773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[Qualcomm]: explains why I.9.2.4.2 should not be removed</w:t>
            </w:r>
          </w:p>
          <w:p w14:paraId="773EBAF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[Intel] : does not agree with r1</w:t>
            </w:r>
          </w:p>
          <w:p w14:paraId="3C97A03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&gt;&gt;CC_2&lt;&lt;</w:t>
            </w:r>
          </w:p>
          <w:p w14:paraId="1FE991C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summarizes the position.</w:t>
            </w:r>
          </w:p>
          <w:p w14:paraId="5E8A638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[Intel] provides concrete proposal.</w:t>
            </w:r>
          </w:p>
          <w:p w14:paraId="7E19CD0B" w14:textId="6E44C3C8"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not convince</w:t>
            </w:r>
            <w:r w:rsidR="00295B66" w:rsidRPr="00643AE8">
              <w:rPr>
                <w:rFonts w:ascii="Arial" w:eastAsia="等线" w:hAnsi="Arial" w:cs="Arial"/>
                <w:color w:val="000000"/>
                <w:kern w:val="0"/>
                <w:sz w:val="16"/>
                <w:szCs w:val="16"/>
              </w:rPr>
              <w:t>d</w:t>
            </w:r>
            <w:r w:rsidRPr="00643AE8">
              <w:rPr>
                <w:rFonts w:ascii="Arial" w:eastAsia="等线" w:hAnsi="Arial" w:cs="Arial"/>
                <w:color w:val="000000"/>
                <w:kern w:val="0"/>
                <w:sz w:val="16"/>
                <w:szCs w:val="16"/>
              </w:rPr>
              <w:t xml:space="preserve"> with the proposal.</w:t>
            </w:r>
          </w:p>
          <w:p w14:paraId="3EDC215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[Thales] is not convinced with the sentence provided by Intel.</w:t>
            </w:r>
          </w:p>
          <w:p w14:paraId="1DF9157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lastRenderedPageBreak/>
              <w:t>[Intel] could accept only when the added sentence is available.</w:t>
            </w:r>
          </w:p>
          <w:p w14:paraId="77B8B1BE"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summarizes the status.</w:t>
            </w:r>
          </w:p>
          <w:p w14:paraId="0387C57B"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[Intel] comments the sentence is based on CT1.</w:t>
            </w:r>
          </w:p>
          <w:p w14:paraId="28AB4D5F" w14:textId="77777777" w:rsidR="005B4D07" w:rsidRPr="00643AE8" w:rsidRDefault="00DD5AEB">
            <w:pPr>
              <w:widowControl/>
              <w:jc w:val="left"/>
              <w:rPr>
                <w:ins w:id="474" w:author="05-18-1957_02-24-1639_Minpeng" w:date="2022-05-18T19:58:00Z"/>
                <w:rFonts w:ascii="Arial" w:eastAsia="等线" w:hAnsi="Arial" w:cs="Arial"/>
                <w:color w:val="000000"/>
                <w:kern w:val="0"/>
                <w:sz w:val="16"/>
                <w:szCs w:val="16"/>
              </w:rPr>
            </w:pPr>
            <w:r w:rsidRPr="00643AE8">
              <w:rPr>
                <w:rFonts w:ascii="Arial" w:eastAsia="等线" w:hAnsi="Arial" w:cs="Arial"/>
                <w:color w:val="000000"/>
                <w:kern w:val="0"/>
                <w:sz w:val="16"/>
                <w:szCs w:val="16"/>
              </w:rPr>
              <w:t>&gt;&gt;CC_2&lt;&lt;</w:t>
            </w:r>
          </w:p>
          <w:p w14:paraId="3D9ACFCC" w14:textId="77777777" w:rsidR="001E79D7" w:rsidRPr="00643AE8" w:rsidRDefault="005B4D07">
            <w:pPr>
              <w:widowControl/>
              <w:jc w:val="left"/>
              <w:rPr>
                <w:ins w:id="475" w:author="05-18-2032_05-18-2032_02-24-1639_Minpeng" w:date="2022-05-18T20:33:00Z"/>
                <w:rFonts w:ascii="Arial" w:eastAsia="等线" w:hAnsi="Arial" w:cs="Arial"/>
                <w:color w:val="000000"/>
                <w:kern w:val="0"/>
                <w:sz w:val="16"/>
                <w:szCs w:val="16"/>
              </w:rPr>
            </w:pPr>
            <w:ins w:id="476" w:author="05-18-1957_02-24-1639_Minpeng" w:date="2022-05-18T19:58:00Z">
              <w:r w:rsidRPr="00643AE8">
                <w:rPr>
                  <w:rFonts w:ascii="Arial" w:eastAsia="等线" w:hAnsi="Arial" w:cs="Arial"/>
                  <w:color w:val="000000"/>
                  <w:kern w:val="0"/>
                  <w:sz w:val="16"/>
                  <w:szCs w:val="16"/>
                </w:rPr>
                <w:t>[Intel] : provides revision r3</w:t>
              </w:r>
            </w:ins>
          </w:p>
          <w:p w14:paraId="13AA7EAC" w14:textId="77777777" w:rsidR="001E79D7" w:rsidRPr="00643AE8" w:rsidRDefault="001E79D7">
            <w:pPr>
              <w:widowControl/>
              <w:jc w:val="left"/>
              <w:rPr>
                <w:ins w:id="477" w:author="05-18-2032_05-18-2032_02-24-1639_Minpeng" w:date="2022-05-18T20:33:00Z"/>
                <w:rFonts w:ascii="Arial" w:eastAsia="等线" w:hAnsi="Arial" w:cs="Arial"/>
                <w:color w:val="000000"/>
                <w:kern w:val="0"/>
                <w:sz w:val="16"/>
                <w:szCs w:val="16"/>
              </w:rPr>
            </w:pPr>
            <w:ins w:id="478" w:author="05-18-2032_05-18-2032_02-24-1639_Minpeng" w:date="2022-05-18T20:33:00Z">
              <w:r w:rsidRPr="00643AE8">
                <w:rPr>
                  <w:rFonts w:ascii="Arial" w:eastAsia="等线" w:hAnsi="Arial" w:cs="Arial"/>
                  <w:color w:val="000000"/>
                  <w:kern w:val="0"/>
                  <w:sz w:val="16"/>
                  <w:szCs w:val="16"/>
                </w:rPr>
                <w:t>[Ericsson] : does not agree with r3, provides revision r4</w:t>
              </w:r>
            </w:ins>
          </w:p>
          <w:p w14:paraId="72CB6EEE" w14:textId="77777777" w:rsidR="00643AE8" w:rsidRPr="00643AE8" w:rsidRDefault="001E79D7">
            <w:pPr>
              <w:widowControl/>
              <w:jc w:val="left"/>
              <w:rPr>
                <w:ins w:id="479" w:author="05-18-2047_05-18-2032_02-24-1639_Minpeng" w:date="2022-05-18T20:47:00Z"/>
                <w:rFonts w:ascii="Arial" w:eastAsia="等线" w:hAnsi="Arial" w:cs="Arial"/>
                <w:color w:val="000000"/>
                <w:kern w:val="0"/>
                <w:sz w:val="16"/>
                <w:szCs w:val="16"/>
              </w:rPr>
            </w:pPr>
            <w:ins w:id="480" w:author="05-18-2032_05-18-2032_02-24-1639_Minpeng" w:date="2022-05-18T20:33:00Z">
              <w:r w:rsidRPr="00643AE8">
                <w:rPr>
                  <w:rFonts w:ascii="Arial" w:eastAsia="等线" w:hAnsi="Arial" w:cs="Arial"/>
                  <w:color w:val="000000"/>
                  <w:kern w:val="0"/>
                  <w:sz w:val="16"/>
                  <w:szCs w:val="16"/>
                </w:rPr>
                <w:t>[Intel] : can agree revision r4</w:t>
              </w:r>
            </w:ins>
          </w:p>
          <w:p w14:paraId="22955EBB" w14:textId="77777777" w:rsidR="00643AE8" w:rsidRDefault="00643AE8">
            <w:pPr>
              <w:widowControl/>
              <w:jc w:val="left"/>
              <w:rPr>
                <w:ins w:id="481" w:author="05-18-2047_05-18-2032_02-24-1639_Minpeng" w:date="2022-05-18T20:47:00Z"/>
                <w:rFonts w:ascii="Arial" w:eastAsia="等线" w:hAnsi="Arial" w:cs="Arial"/>
                <w:color w:val="000000"/>
                <w:kern w:val="0"/>
                <w:sz w:val="16"/>
                <w:szCs w:val="16"/>
              </w:rPr>
            </w:pPr>
            <w:ins w:id="482" w:author="05-18-2047_05-18-2032_02-24-1639_Minpeng" w:date="2022-05-18T20:47:00Z">
              <w:r w:rsidRPr="00643AE8">
                <w:rPr>
                  <w:rFonts w:ascii="Arial" w:eastAsia="等线" w:hAnsi="Arial" w:cs="Arial"/>
                  <w:color w:val="000000"/>
                  <w:kern w:val="0"/>
                  <w:sz w:val="16"/>
                  <w:szCs w:val="16"/>
                </w:rPr>
                <w:t>[Ericsson] : minor suggestion by Intel is ok</w:t>
              </w:r>
            </w:ins>
          </w:p>
          <w:p w14:paraId="5B5FCDE9" w14:textId="77777777" w:rsidR="00AD3C17" w:rsidRDefault="00643AE8">
            <w:pPr>
              <w:widowControl/>
              <w:jc w:val="left"/>
              <w:rPr>
                <w:ins w:id="483" w:author="05-18-2032_02-24-1639_Minpeng" w:date="2022-05-18T20:50:00Z"/>
                <w:rFonts w:ascii="Arial" w:eastAsia="等线" w:hAnsi="Arial" w:cs="Arial"/>
                <w:color w:val="000000"/>
                <w:kern w:val="0"/>
                <w:sz w:val="16"/>
                <w:szCs w:val="16"/>
              </w:rPr>
            </w:pPr>
            <w:ins w:id="484" w:author="05-18-2047_05-18-2032_02-24-1639_Minpeng" w:date="2022-05-18T20:47:00Z">
              <w:r>
                <w:rPr>
                  <w:rFonts w:ascii="Arial" w:eastAsia="等线" w:hAnsi="Arial" w:cs="Arial"/>
                  <w:color w:val="000000"/>
                  <w:kern w:val="0"/>
                  <w:sz w:val="16"/>
                  <w:szCs w:val="16"/>
                </w:rPr>
                <w:t>[Intel] : provides r5</w:t>
              </w:r>
            </w:ins>
          </w:p>
          <w:p w14:paraId="0AAFB21D" w14:textId="2B34FED2" w:rsidR="00643AE8" w:rsidRPr="00643AE8" w:rsidRDefault="00643AE8">
            <w:pPr>
              <w:widowControl/>
              <w:jc w:val="left"/>
              <w:rPr>
                <w:rFonts w:ascii="Arial" w:eastAsia="等线" w:hAnsi="Arial" w:cs="Arial"/>
                <w:color w:val="000000"/>
                <w:kern w:val="0"/>
                <w:sz w:val="16"/>
                <w:szCs w:val="16"/>
              </w:rPr>
            </w:pPr>
            <w:ins w:id="485" w:author="05-18-2032_02-24-1639_Minpeng" w:date="2022-05-18T20:50:00Z">
              <w:r w:rsidRPr="00643AE8">
                <w:rPr>
                  <w:rFonts w:ascii="Arial" w:eastAsia="等线" w:hAnsi="Arial" w:cs="Arial"/>
                  <w:color w:val="000000"/>
                  <w:kern w:val="0"/>
                  <w:sz w:val="16"/>
                  <w:szCs w:val="16"/>
                </w:rPr>
                <w:t>[Ericsson] : minor suggestion by Intel is ok</w:t>
              </w:r>
            </w:ins>
          </w:p>
        </w:tc>
        <w:tc>
          <w:tcPr>
            <w:tcW w:w="708" w:type="dxa"/>
            <w:tcBorders>
              <w:top w:val="nil"/>
              <w:left w:val="nil"/>
              <w:bottom w:val="single" w:sz="4" w:space="0" w:color="000000"/>
              <w:right w:val="single" w:sz="4" w:space="0" w:color="000000"/>
            </w:tcBorders>
            <w:shd w:val="clear" w:color="000000" w:fill="FFFF99"/>
          </w:tcPr>
          <w:p w14:paraId="1150BF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1CAB2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4A570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F4B0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D45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B755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7D4811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50E18F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83C51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0719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47429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5C8D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4F1E6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D2360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7089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49B3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2E6D4B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31F562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DDF50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B239E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865E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D379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FEC720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2B82B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41A6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91F3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7247BF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458BCE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8F14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150C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7F98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0AFF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08A22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CDF937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283D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CD37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DE8C2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258D4F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94140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674C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0DD91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2867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5228A8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42355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0556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4C5C5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3230A8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FCC30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tcPr>
          <w:p w14:paraId="276FAF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02B9DF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FCA24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D66D0D" w14:textId="77777777" w:rsidR="00AD3C17" w:rsidRPr="007F40F3" w:rsidRDefault="00453927">
            <w:pPr>
              <w:widowControl/>
              <w:jc w:val="left"/>
              <w:rPr>
                <w:rFonts w:ascii="等线" w:eastAsia="等线" w:hAnsi="等线" w:cs="宋体"/>
                <w:color w:val="0563C1"/>
                <w:kern w:val="0"/>
                <w:sz w:val="16"/>
                <w:szCs w:val="16"/>
                <w:u w:val="single"/>
              </w:rPr>
            </w:pPr>
            <w:hyperlink r:id="rId27" w:anchor="RANGE!S3-221111"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221111 </w:t>
              </w:r>
            </w:hyperlink>
          </w:p>
        </w:tc>
      </w:tr>
      <w:tr w:rsidR="00AD3C17" w:rsidRPr="007F40F3" w14:paraId="1E68153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928373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DB87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ED82B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3604EA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759894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tcPr>
          <w:p w14:paraId="7979FF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5849F5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85A6E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03FE605" w14:textId="77777777" w:rsidR="00AD3C17" w:rsidRPr="007F40F3" w:rsidRDefault="00453927">
            <w:pPr>
              <w:widowControl/>
              <w:jc w:val="left"/>
              <w:rPr>
                <w:rFonts w:ascii="等线" w:eastAsia="等线" w:hAnsi="等线" w:cs="宋体"/>
                <w:color w:val="0563C1"/>
                <w:kern w:val="0"/>
                <w:sz w:val="16"/>
                <w:szCs w:val="16"/>
                <w:u w:val="single"/>
              </w:rPr>
            </w:pPr>
            <w:hyperlink r:id="rId28" w:anchor="RANGE!S3-221112"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221112 </w:t>
              </w:r>
            </w:hyperlink>
          </w:p>
        </w:tc>
      </w:tr>
      <w:tr w:rsidR="00AD3C17" w:rsidRPr="007F40F3" w14:paraId="6D68F5C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03098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90F6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430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05C252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0AD3CC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A47FD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6E099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166B9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points out that the discussion paper was submitted for “discussion”, hence it should automatically be noted at the end of the meeting</w:t>
            </w:r>
          </w:p>
          <w:p w14:paraId="3CF987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4BDCD2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7D42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C151BF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A9D27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FB42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3A74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32837C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793905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B8D84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1F77E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154805B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proposes to either not pursue or merge in S3-221049</w:t>
            </w:r>
          </w:p>
          <w:p w14:paraId="070F9EFD"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[Lenovo] : provides clarifications and asks question to Ericsson.</w:t>
            </w:r>
          </w:p>
          <w:p w14:paraId="2033B78C" w14:textId="77777777" w:rsidR="00453927" w:rsidRPr="00643AE8" w:rsidRDefault="00DD5AEB">
            <w:pPr>
              <w:widowControl/>
              <w:jc w:val="left"/>
              <w:rPr>
                <w:ins w:id="486" w:author="05-18-2004_02-24-1639_Minpeng" w:date="2022-05-18T20:04:00Z"/>
                <w:rFonts w:ascii="Arial" w:eastAsia="等线" w:hAnsi="Arial" w:cs="Arial"/>
                <w:color w:val="000000"/>
                <w:kern w:val="0"/>
                <w:sz w:val="16"/>
                <w:szCs w:val="16"/>
              </w:rPr>
            </w:pPr>
            <w:r w:rsidRPr="00643AE8">
              <w:rPr>
                <w:rFonts w:ascii="Arial" w:eastAsia="等线" w:hAnsi="Arial" w:cs="Arial"/>
                <w:color w:val="000000"/>
                <w:kern w:val="0"/>
                <w:sz w:val="16"/>
                <w:szCs w:val="16"/>
              </w:rPr>
              <w:t>[Ericsson] : replies to Lenovo</w:t>
            </w:r>
          </w:p>
          <w:p w14:paraId="7C0CBF6F" w14:textId="77777777" w:rsidR="00453927" w:rsidRPr="00643AE8" w:rsidRDefault="00453927">
            <w:pPr>
              <w:widowControl/>
              <w:jc w:val="left"/>
              <w:rPr>
                <w:ins w:id="487" w:author="05-18-2004_02-24-1639_Minpeng" w:date="2022-05-18T20:04:00Z"/>
                <w:rFonts w:ascii="Arial" w:eastAsia="等线" w:hAnsi="Arial" w:cs="Arial"/>
                <w:color w:val="000000"/>
                <w:kern w:val="0"/>
                <w:sz w:val="16"/>
                <w:szCs w:val="16"/>
              </w:rPr>
            </w:pPr>
            <w:ins w:id="488" w:author="05-18-2004_02-24-1639_Minpeng" w:date="2022-05-18T20:04:00Z">
              <w:r w:rsidRPr="00643AE8">
                <w:rPr>
                  <w:rFonts w:ascii="Arial" w:eastAsia="等线" w:hAnsi="Arial" w:cs="Arial"/>
                  <w:color w:val="000000"/>
                  <w:kern w:val="0"/>
                  <w:sz w:val="16"/>
                  <w:szCs w:val="16"/>
                </w:rPr>
                <w:lastRenderedPageBreak/>
                <w:t>MCC commented some issues on the cover page. They also found that the reference to TS 25.501 was missing.</w:t>
              </w:r>
            </w:ins>
          </w:p>
          <w:p w14:paraId="41AB90BD" w14:textId="77777777" w:rsidR="00436517" w:rsidRPr="00643AE8" w:rsidRDefault="00453927">
            <w:pPr>
              <w:widowControl/>
              <w:jc w:val="left"/>
              <w:rPr>
                <w:ins w:id="489" w:author="05-18-2014_02-24-1639_Minpeng" w:date="2022-05-18T20:14:00Z"/>
                <w:rFonts w:ascii="Arial" w:eastAsia="等线" w:hAnsi="Arial" w:cs="Arial"/>
                <w:color w:val="000000"/>
                <w:kern w:val="0"/>
                <w:sz w:val="16"/>
                <w:szCs w:val="16"/>
              </w:rPr>
            </w:pPr>
            <w:ins w:id="490" w:author="05-18-2004_02-24-1639_Minpeng" w:date="2022-05-18T20:04:00Z">
              <w:r w:rsidRPr="00643AE8">
                <w:rPr>
                  <w:rFonts w:ascii="Arial" w:eastAsia="等线" w:hAnsi="Arial" w:cs="Arial"/>
                  <w:color w:val="000000"/>
                  <w:kern w:val="0"/>
                  <w:sz w:val="16"/>
                  <w:szCs w:val="16"/>
                </w:rPr>
                <w:t>Uploaded r1 to address MCC comments. Also added reference to TS 24.501 that was missed earlier.</w:t>
              </w:r>
            </w:ins>
          </w:p>
          <w:p w14:paraId="4C193443" w14:textId="77777777" w:rsidR="001E79D7" w:rsidRPr="00643AE8" w:rsidRDefault="00436517">
            <w:pPr>
              <w:widowControl/>
              <w:jc w:val="left"/>
              <w:rPr>
                <w:ins w:id="491" w:author="05-18-2032_05-18-2032_02-24-1639_Minpeng" w:date="2022-05-18T20:33:00Z"/>
                <w:rFonts w:ascii="Arial" w:eastAsia="等线" w:hAnsi="Arial" w:cs="Arial"/>
                <w:color w:val="000000"/>
                <w:kern w:val="0"/>
                <w:sz w:val="16"/>
                <w:szCs w:val="16"/>
              </w:rPr>
            </w:pPr>
            <w:ins w:id="492" w:author="05-18-2014_02-24-1639_Minpeng" w:date="2022-05-18T20:14:00Z">
              <w:r w:rsidRPr="00643AE8">
                <w:rPr>
                  <w:rFonts w:ascii="Arial" w:eastAsia="等线" w:hAnsi="Arial" w:cs="Arial"/>
                  <w:color w:val="000000"/>
                  <w:kern w:val="0"/>
                  <w:sz w:val="16"/>
                  <w:szCs w:val="16"/>
                </w:rPr>
                <w:t>[Qualcomm]: same position as Ericsson but with a clarification</w:t>
              </w:r>
            </w:ins>
          </w:p>
          <w:p w14:paraId="7EFD234B" w14:textId="77777777" w:rsidR="001E79D7" w:rsidRPr="00643AE8" w:rsidRDefault="001E79D7">
            <w:pPr>
              <w:widowControl/>
              <w:jc w:val="left"/>
              <w:rPr>
                <w:ins w:id="493" w:author="05-18-2032_05-18-2032_02-24-1639_Minpeng" w:date="2022-05-18T20:33:00Z"/>
                <w:rFonts w:ascii="Arial" w:eastAsia="等线" w:hAnsi="Arial" w:cs="Arial"/>
                <w:color w:val="000000"/>
                <w:kern w:val="0"/>
                <w:sz w:val="16"/>
                <w:szCs w:val="16"/>
              </w:rPr>
            </w:pPr>
            <w:ins w:id="494" w:author="05-18-2032_05-18-2032_02-24-1639_Minpeng" w:date="2022-05-18T20:33:00Z">
              <w:r w:rsidRPr="00643AE8">
                <w:rPr>
                  <w:rFonts w:ascii="Arial" w:eastAsia="等线" w:hAnsi="Arial" w:cs="Arial"/>
                  <w:color w:val="000000"/>
                  <w:kern w:val="0"/>
                  <w:sz w:val="16"/>
                  <w:szCs w:val="16"/>
                </w:rPr>
                <w:t>[Lenovo]: Uploaded r2 to address MCC comments on cover page.</w:t>
              </w:r>
            </w:ins>
          </w:p>
          <w:p w14:paraId="6A8C685A" w14:textId="77777777" w:rsidR="00643AE8" w:rsidRPr="00643AE8" w:rsidRDefault="001E79D7">
            <w:pPr>
              <w:widowControl/>
              <w:jc w:val="left"/>
              <w:rPr>
                <w:ins w:id="495" w:author="05-18-2047_05-18-2032_02-24-1639_Minpeng" w:date="2022-05-18T20:47:00Z"/>
                <w:rFonts w:ascii="Arial" w:eastAsia="等线" w:hAnsi="Arial" w:cs="Arial"/>
                <w:color w:val="000000"/>
                <w:kern w:val="0"/>
                <w:sz w:val="16"/>
                <w:szCs w:val="16"/>
              </w:rPr>
            </w:pPr>
            <w:ins w:id="496" w:author="05-18-2032_05-18-2032_02-24-1639_Minpeng" w:date="2022-05-18T20:33:00Z">
              <w:r w:rsidRPr="00643AE8">
                <w:rPr>
                  <w:rFonts w:ascii="Arial" w:eastAsia="等线" w:hAnsi="Arial" w:cs="Arial"/>
                  <w:color w:val="000000"/>
                  <w:kern w:val="0"/>
                  <w:sz w:val="16"/>
                  <w:szCs w:val="16"/>
                </w:rPr>
                <w:t>Provides clarification to Ericsson and Qualcomm. Retain only Onboarding SUCI related change and removed Onboarding SUPI related change in r2.</w:t>
              </w:r>
            </w:ins>
          </w:p>
          <w:p w14:paraId="6BFC289D" w14:textId="77777777" w:rsidR="00643AE8" w:rsidRDefault="00643AE8">
            <w:pPr>
              <w:widowControl/>
              <w:jc w:val="left"/>
              <w:rPr>
                <w:ins w:id="497" w:author="05-18-2047_05-18-2032_02-24-1639_Minpeng" w:date="2022-05-18T20:47:00Z"/>
                <w:rFonts w:ascii="Arial" w:eastAsia="等线" w:hAnsi="Arial" w:cs="Arial"/>
                <w:color w:val="000000"/>
                <w:kern w:val="0"/>
                <w:sz w:val="16"/>
                <w:szCs w:val="16"/>
              </w:rPr>
            </w:pPr>
            <w:ins w:id="498" w:author="05-18-2047_05-18-2032_02-24-1639_Minpeng" w:date="2022-05-18T20:47:00Z">
              <w:r w:rsidRPr="00643AE8">
                <w:rPr>
                  <w:rFonts w:ascii="Arial" w:eastAsia="等线" w:hAnsi="Arial" w:cs="Arial"/>
                  <w:color w:val="000000"/>
                  <w:kern w:val="0"/>
                  <w:sz w:val="16"/>
                  <w:szCs w:val="16"/>
                </w:rPr>
                <w:t>[Ericsson] : Replies to Lenovo</w:t>
              </w:r>
            </w:ins>
          </w:p>
          <w:p w14:paraId="7D530628" w14:textId="43AEFA42" w:rsidR="00AD3C17" w:rsidRPr="00643AE8" w:rsidRDefault="00643AE8">
            <w:pPr>
              <w:widowControl/>
              <w:jc w:val="left"/>
              <w:rPr>
                <w:rFonts w:ascii="Arial" w:eastAsia="等线" w:hAnsi="Arial" w:cs="Arial"/>
                <w:color w:val="000000"/>
                <w:kern w:val="0"/>
                <w:sz w:val="16"/>
                <w:szCs w:val="16"/>
              </w:rPr>
            </w:pPr>
            <w:ins w:id="499" w:author="05-18-2047_05-18-2032_02-24-1639_Minpeng" w:date="2022-05-18T20:47:00Z">
              <w:r>
                <w:rPr>
                  <w:rFonts w:ascii="Arial" w:eastAsia="等线" w:hAnsi="Arial" w:cs="Arial"/>
                  <w:color w:val="000000"/>
                  <w:kern w:val="0"/>
                  <w:sz w:val="16"/>
                  <w:szCs w:val="16"/>
                </w:rPr>
                <w:t>[Lenovo] : Clarifies the misunderstanding to Ericsson.</w:t>
              </w:r>
            </w:ins>
          </w:p>
        </w:tc>
        <w:tc>
          <w:tcPr>
            <w:tcW w:w="708" w:type="dxa"/>
            <w:tcBorders>
              <w:top w:val="nil"/>
              <w:left w:val="nil"/>
              <w:bottom w:val="single" w:sz="4" w:space="0" w:color="000000"/>
              <w:right w:val="single" w:sz="4" w:space="0" w:color="000000"/>
            </w:tcBorders>
            <w:shd w:val="clear" w:color="000000" w:fill="FFFF99"/>
          </w:tcPr>
          <w:p w14:paraId="752019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B8C9A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79B90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0DF520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5A11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5124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77E26A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440F7E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17A01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C17F98" w14:textId="77777777" w:rsidR="00453927" w:rsidRPr="001E79D7" w:rsidRDefault="00DD5AEB">
            <w:pPr>
              <w:widowControl/>
              <w:jc w:val="left"/>
              <w:rPr>
                <w:ins w:id="500" w:author="05-18-2004_02-24-1639_Minpeng" w:date="2022-05-18T20:04: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6F5480DA" w14:textId="77777777" w:rsidR="00453927" w:rsidRPr="001E79D7" w:rsidRDefault="00453927">
            <w:pPr>
              <w:widowControl/>
              <w:jc w:val="left"/>
              <w:rPr>
                <w:ins w:id="501" w:author="05-18-2004_02-24-1639_Minpeng" w:date="2022-05-18T20:04:00Z"/>
                <w:rFonts w:ascii="Arial" w:eastAsia="等线" w:hAnsi="Arial" w:cs="Arial"/>
                <w:color w:val="000000"/>
                <w:kern w:val="0"/>
                <w:sz w:val="16"/>
                <w:szCs w:val="16"/>
              </w:rPr>
            </w:pPr>
            <w:ins w:id="502" w:author="05-18-2004_02-24-1639_Minpeng" w:date="2022-05-18T20:04:00Z">
              <w:r w:rsidRPr="001E79D7">
                <w:rPr>
                  <w:rFonts w:ascii="Arial" w:eastAsia="等线" w:hAnsi="Arial" w:cs="Arial"/>
                  <w:color w:val="000000"/>
                  <w:kern w:val="0"/>
                  <w:sz w:val="16"/>
                  <w:szCs w:val="16"/>
                </w:rPr>
                <w:t>MCC commented some issues on the cover page. They also found that the reference to TS 25.501 was missing.</w:t>
              </w:r>
            </w:ins>
          </w:p>
          <w:p w14:paraId="725592FB" w14:textId="77777777" w:rsidR="00A854E1" w:rsidRPr="001E79D7" w:rsidRDefault="00453927">
            <w:pPr>
              <w:widowControl/>
              <w:jc w:val="left"/>
              <w:rPr>
                <w:ins w:id="503" w:author="05-18-2009_02-24-1639_Minpeng" w:date="2022-05-18T20:10:00Z"/>
                <w:rFonts w:ascii="Arial" w:eastAsia="等线" w:hAnsi="Arial" w:cs="Arial"/>
                <w:color w:val="000000"/>
                <w:kern w:val="0"/>
                <w:sz w:val="16"/>
                <w:szCs w:val="16"/>
              </w:rPr>
            </w:pPr>
            <w:ins w:id="504" w:author="05-18-2004_02-24-1639_Minpeng" w:date="2022-05-18T20:04:00Z">
              <w:r w:rsidRPr="001E79D7">
                <w:rPr>
                  <w:rFonts w:ascii="Arial" w:eastAsia="等线" w:hAnsi="Arial" w:cs="Arial"/>
                  <w:color w:val="000000"/>
                  <w:kern w:val="0"/>
                  <w:sz w:val="16"/>
                  <w:szCs w:val="16"/>
                </w:rPr>
                <w:t>Uploaded r1 to address MCC comments which also includes adding reference to TS 23.501 and TS 24.501.</w:t>
              </w:r>
            </w:ins>
          </w:p>
          <w:p w14:paraId="62706D2F" w14:textId="77777777" w:rsidR="001E79D7" w:rsidRDefault="00A854E1">
            <w:pPr>
              <w:widowControl/>
              <w:jc w:val="left"/>
              <w:rPr>
                <w:ins w:id="505" w:author="05-18-2032_05-18-2032_02-24-1639_Minpeng" w:date="2022-05-18T20:33:00Z"/>
                <w:rFonts w:ascii="Arial" w:eastAsia="等线" w:hAnsi="Arial" w:cs="Arial"/>
                <w:color w:val="000000"/>
                <w:kern w:val="0"/>
                <w:sz w:val="16"/>
                <w:szCs w:val="16"/>
              </w:rPr>
            </w:pPr>
            <w:ins w:id="506" w:author="05-18-2009_02-24-1639_Minpeng" w:date="2022-05-18T20:10:00Z">
              <w:r w:rsidRPr="001E79D7">
                <w:rPr>
                  <w:rFonts w:ascii="Arial" w:eastAsia="等线" w:hAnsi="Arial" w:cs="Arial"/>
                  <w:color w:val="000000"/>
                  <w:kern w:val="0"/>
                  <w:sz w:val="16"/>
                  <w:szCs w:val="16"/>
                </w:rPr>
                <w:t>[Qualcomm]: questions the need for this CR.</w:t>
              </w:r>
            </w:ins>
          </w:p>
          <w:p w14:paraId="066D043D" w14:textId="77777777" w:rsidR="001E79D7" w:rsidRDefault="001E79D7">
            <w:pPr>
              <w:widowControl/>
              <w:jc w:val="left"/>
              <w:rPr>
                <w:ins w:id="507" w:author="05-18-2032_05-18-2032_02-24-1639_Minpeng" w:date="2022-05-18T20:33:00Z"/>
                <w:rFonts w:ascii="Arial" w:eastAsia="等线" w:hAnsi="Arial" w:cs="Arial"/>
                <w:color w:val="000000"/>
                <w:kern w:val="0"/>
                <w:sz w:val="16"/>
                <w:szCs w:val="16"/>
              </w:rPr>
            </w:pPr>
            <w:ins w:id="508" w:author="05-18-2032_05-18-2032_02-24-1639_Minpeng" w:date="2022-05-18T20:33:00Z">
              <w:r>
                <w:rPr>
                  <w:rFonts w:ascii="Arial" w:eastAsia="等线" w:hAnsi="Arial" w:cs="Arial"/>
                  <w:color w:val="000000"/>
                  <w:kern w:val="0"/>
                  <w:sz w:val="16"/>
                  <w:szCs w:val="16"/>
                </w:rPr>
                <w:t>Uploaded r2 to address MCC comments which includes marking 1 in the Rev box and removing change marks from CR cover page.</w:t>
              </w:r>
            </w:ins>
          </w:p>
          <w:p w14:paraId="609EB76A" w14:textId="1F485441" w:rsidR="00AD3C17" w:rsidRPr="001E79D7" w:rsidRDefault="001E79D7">
            <w:pPr>
              <w:widowControl/>
              <w:jc w:val="left"/>
              <w:rPr>
                <w:rFonts w:ascii="Arial" w:eastAsia="等线" w:hAnsi="Arial" w:cs="Arial"/>
                <w:color w:val="000000"/>
                <w:kern w:val="0"/>
                <w:sz w:val="16"/>
                <w:szCs w:val="16"/>
              </w:rPr>
            </w:pPr>
            <w:ins w:id="509" w:author="05-18-2032_05-18-2032_02-24-1639_Minpeng" w:date="2022-05-18T20:33:00Z">
              <w:r>
                <w:rPr>
                  <w:rFonts w:ascii="Arial" w:eastAsia="等线" w:hAnsi="Arial" w:cs="Arial"/>
                  <w:color w:val="000000"/>
                  <w:kern w:val="0"/>
                  <w:sz w:val="16"/>
                  <w:szCs w:val="16"/>
                </w:rPr>
                <w:t>Provides also clarification to Qualcomm.</w:t>
              </w:r>
            </w:ins>
          </w:p>
        </w:tc>
        <w:tc>
          <w:tcPr>
            <w:tcW w:w="708" w:type="dxa"/>
            <w:tcBorders>
              <w:top w:val="nil"/>
              <w:left w:val="nil"/>
              <w:bottom w:val="single" w:sz="4" w:space="0" w:color="000000"/>
              <w:right w:val="single" w:sz="4" w:space="0" w:color="000000"/>
            </w:tcBorders>
            <w:shd w:val="clear" w:color="000000" w:fill="FFFF99"/>
          </w:tcPr>
          <w:p w14:paraId="43EF43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FCCE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53EA03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DBC992F"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774D97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76ABE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3B8938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1A58E6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5F7FB0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0A729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7F436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1EE7AE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0CA5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DD799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95616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3C69D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88FC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233B43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338F49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1AF0C7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1D1B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&gt;&gt;CC_2&lt;&lt;</w:t>
            </w:r>
          </w:p>
          <w:p w14:paraId="51AFC4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[Samsung] presents and has draft reply LS out</w:t>
            </w:r>
          </w:p>
          <w:p w14:paraId="5F0518A8" w14:textId="77777777" w:rsidR="00AD3C17" w:rsidRPr="007F40F3" w:rsidRDefault="00AD3C17">
            <w:pPr>
              <w:widowControl/>
              <w:jc w:val="left"/>
              <w:rPr>
                <w:rFonts w:ascii="Arial" w:eastAsia="等线" w:hAnsi="Arial" w:cs="Arial"/>
                <w:color w:val="000000"/>
                <w:kern w:val="0"/>
                <w:sz w:val="16"/>
                <w:szCs w:val="16"/>
              </w:rPr>
            </w:pPr>
          </w:p>
          <w:p w14:paraId="618FD4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65EA3C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2112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F14F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33099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0486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B649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5C34CA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70582E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20CE0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2FAA9A2"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254A7DD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[Huawei] provides comment.</w:t>
            </w:r>
          </w:p>
          <w:p w14:paraId="35C9ED8E"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&gt;&gt;CC_2&lt;&lt;</w:t>
            </w:r>
          </w:p>
          <w:p w14:paraId="1EAB3BA0"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[Ericsson] presents.</w:t>
            </w:r>
          </w:p>
          <w:p w14:paraId="2A1B373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[Huawei] comments.</w:t>
            </w:r>
          </w:p>
          <w:p w14:paraId="712183B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[Chair] continue email discussion and asks to prepare consensus version in next day to reply ASAP.</w:t>
            </w:r>
          </w:p>
          <w:p w14:paraId="3903A550" w14:textId="77777777" w:rsidR="00453927" w:rsidRPr="008146F2" w:rsidRDefault="00DD5AEB">
            <w:pPr>
              <w:widowControl/>
              <w:jc w:val="left"/>
              <w:rPr>
                <w:ins w:id="510" w:author="05-18-2004_02-24-1639_Minpeng" w:date="2022-05-18T20:04:00Z"/>
                <w:rFonts w:ascii="Arial" w:eastAsia="等线" w:hAnsi="Arial" w:cs="Arial"/>
                <w:color w:val="000000"/>
                <w:kern w:val="0"/>
                <w:sz w:val="16"/>
                <w:szCs w:val="16"/>
              </w:rPr>
            </w:pPr>
            <w:r w:rsidRPr="008146F2">
              <w:rPr>
                <w:rFonts w:ascii="Arial" w:eastAsia="等线" w:hAnsi="Arial" w:cs="Arial"/>
                <w:color w:val="000000"/>
                <w:kern w:val="0"/>
                <w:sz w:val="16"/>
                <w:szCs w:val="16"/>
              </w:rPr>
              <w:t>&gt;&gt;CC_2&lt;&lt;</w:t>
            </w:r>
          </w:p>
          <w:p w14:paraId="64F18498" w14:textId="77777777" w:rsidR="00453927" w:rsidRPr="008146F2" w:rsidRDefault="00453927">
            <w:pPr>
              <w:widowControl/>
              <w:jc w:val="left"/>
              <w:rPr>
                <w:ins w:id="511" w:author="05-18-2004_02-24-1639_Minpeng" w:date="2022-05-18T20:04:00Z"/>
                <w:rFonts w:ascii="Arial" w:eastAsia="等线" w:hAnsi="Arial" w:cs="Arial"/>
                <w:color w:val="000000"/>
                <w:kern w:val="0"/>
                <w:sz w:val="16"/>
                <w:szCs w:val="16"/>
              </w:rPr>
            </w:pPr>
            <w:ins w:id="512" w:author="05-18-2004_02-24-1639_Minpeng" w:date="2022-05-18T20:04:00Z">
              <w:r w:rsidRPr="008146F2">
                <w:rPr>
                  <w:rFonts w:ascii="Arial" w:eastAsia="等线" w:hAnsi="Arial" w:cs="Arial"/>
                  <w:color w:val="000000"/>
                  <w:kern w:val="0"/>
                  <w:sz w:val="16"/>
                  <w:szCs w:val="16"/>
                </w:rPr>
                <w:t>[Ericsson] r1 uploaded where comments were included.</w:t>
              </w:r>
            </w:ins>
          </w:p>
          <w:p w14:paraId="73806F63" w14:textId="77777777" w:rsidR="008146F2" w:rsidRPr="008146F2" w:rsidRDefault="00453927">
            <w:pPr>
              <w:widowControl/>
              <w:jc w:val="left"/>
              <w:rPr>
                <w:ins w:id="513" w:author="05-18-2026_02-24-1639_Minpeng" w:date="2022-05-18T20:26:00Z"/>
                <w:rFonts w:ascii="Arial" w:eastAsia="等线" w:hAnsi="Arial" w:cs="Arial"/>
                <w:color w:val="000000"/>
                <w:kern w:val="0"/>
                <w:sz w:val="16"/>
                <w:szCs w:val="16"/>
              </w:rPr>
            </w:pPr>
            <w:ins w:id="514" w:author="05-18-2004_02-24-1639_Minpeng" w:date="2022-05-18T20:04:00Z">
              <w:r w:rsidRPr="008146F2">
                <w:rPr>
                  <w:rFonts w:ascii="Arial" w:eastAsia="等线" w:hAnsi="Arial" w:cs="Arial"/>
                  <w:color w:val="000000"/>
                  <w:kern w:val="0"/>
                  <w:sz w:val="16"/>
                  <w:szCs w:val="16"/>
                </w:rPr>
                <w:t>[Huawei] provides further comment.</w:t>
              </w:r>
            </w:ins>
          </w:p>
          <w:p w14:paraId="18B697C0" w14:textId="77777777" w:rsidR="008146F2" w:rsidRDefault="008146F2">
            <w:pPr>
              <w:widowControl/>
              <w:jc w:val="left"/>
              <w:rPr>
                <w:ins w:id="515" w:author="05-18-2026_02-24-1639_Minpeng" w:date="2022-05-18T20:26:00Z"/>
                <w:rFonts w:ascii="Arial" w:eastAsia="等线" w:hAnsi="Arial" w:cs="Arial"/>
                <w:color w:val="000000"/>
                <w:kern w:val="0"/>
                <w:sz w:val="16"/>
                <w:szCs w:val="16"/>
              </w:rPr>
            </w:pPr>
            <w:ins w:id="516" w:author="05-18-2026_02-24-1639_Minpeng" w:date="2022-05-18T20:26:00Z">
              <w:r w:rsidRPr="008146F2">
                <w:rPr>
                  <w:rFonts w:ascii="Arial" w:eastAsia="等线" w:hAnsi="Arial" w:cs="Arial"/>
                  <w:color w:val="000000"/>
                  <w:kern w:val="0"/>
                  <w:sz w:val="16"/>
                  <w:szCs w:val="16"/>
                </w:rPr>
                <w:t>[Ericsson] r2 {https://www.3gpp.org/ftp/tsg_sa/WG3_Security/TSGS3_107e/Inbox/Drafts/draft_S3-220958-r2%20Reply%20LS%20on%20Clarification%20on%20MBS%20Security%20Context%20(MSK_MTK)%20Definitions.docx} uploaded</w:t>
              </w:r>
            </w:ins>
          </w:p>
          <w:p w14:paraId="2DC68AFA" w14:textId="2FE85A5F" w:rsidR="00AD3C17" w:rsidRPr="008146F2" w:rsidRDefault="008146F2">
            <w:pPr>
              <w:widowControl/>
              <w:jc w:val="left"/>
              <w:rPr>
                <w:rFonts w:ascii="Arial" w:eastAsia="等线" w:hAnsi="Arial" w:cs="Arial"/>
                <w:color w:val="000000"/>
                <w:kern w:val="0"/>
                <w:sz w:val="16"/>
                <w:szCs w:val="16"/>
              </w:rPr>
            </w:pPr>
            <w:ins w:id="517" w:author="05-18-2026_02-24-1639_Minpeng" w:date="2022-05-18T20:26:00Z">
              <w:r>
                <w:rPr>
                  <w:rFonts w:ascii="Arial" w:eastAsia="等线" w:hAnsi="Arial" w:cs="Arial"/>
                  <w:color w:val="000000"/>
                  <w:kern w:val="0"/>
                  <w:sz w:val="16"/>
                  <w:szCs w:val="16"/>
                </w:rPr>
                <w:t>[Huawei]: fine with r2.</w:t>
              </w:r>
            </w:ins>
          </w:p>
        </w:tc>
        <w:tc>
          <w:tcPr>
            <w:tcW w:w="708" w:type="dxa"/>
            <w:tcBorders>
              <w:top w:val="nil"/>
              <w:left w:val="nil"/>
              <w:bottom w:val="single" w:sz="4" w:space="0" w:color="000000"/>
              <w:right w:val="single" w:sz="4" w:space="0" w:color="000000"/>
            </w:tcBorders>
            <w:shd w:val="clear" w:color="000000" w:fill="FFFF99"/>
          </w:tcPr>
          <w:p w14:paraId="34CE52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4346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7F78C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7E6A1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B9D7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965B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084148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4B8CA1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6D1047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489CD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55A5EE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59C22C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prepares a reply LS and asks to review it</w:t>
            </w:r>
          </w:p>
          <w:p w14:paraId="093AB9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CDE08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F32F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A6B641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49B8D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4614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9177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5692A6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2F9A5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5108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5B0031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r w:rsidRPr="00643AE8">
              <w:rPr>
                <w:rFonts w:ascii="Arial" w:eastAsia="等线" w:hAnsi="Arial" w:cs="Arial"/>
                <w:color w:val="000000"/>
                <w:kern w:val="0"/>
                <w:sz w:val="16"/>
                <w:szCs w:val="16"/>
              </w:rPr>
              <w:t>&gt;&gt;CC_1&lt;&lt;</w:t>
            </w:r>
          </w:p>
          <w:p w14:paraId="1C74688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presents.</w:t>
            </w:r>
          </w:p>
          <w:p w14:paraId="38DB83BF"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[Chair] requests to discuss and decides before Wednesday.</w:t>
            </w:r>
          </w:p>
          <w:p w14:paraId="585A1BC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&gt;&gt;CC_1&lt;&lt;</w:t>
            </w:r>
          </w:p>
          <w:p w14:paraId="13E7FED4"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comments</w:t>
            </w:r>
          </w:p>
          <w:p w14:paraId="4627CF9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proposes r1.</w:t>
            </w:r>
          </w:p>
          <w:p w14:paraId="6F171596" w14:textId="77777777" w:rsidR="005B4D07" w:rsidRPr="00643AE8" w:rsidRDefault="00DD5AEB">
            <w:pPr>
              <w:widowControl/>
              <w:jc w:val="left"/>
              <w:rPr>
                <w:ins w:id="518" w:author="05-18-1957_02-24-1639_Minpeng" w:date="2022-05-18T19:58:00Z"/>
                <w:rFonts w:ascii="Arial" w:eastAsia="等线" w:hAnsi="Arial" w:cs="Arial"/>
                <w:color w:val="000000"/>
                <w:kern w:val="0"/>
                <w:sz w:val="16"/>
                <w:szCs w:val="16"/>
              </w:rPr>
            </w:pPr>
            <w:r w:rsidRPr="00643AE8">
              <w:rPr>
                <w:rFonts w:ascii="Arial" w:eastAsia="等线" w:hAnsi="Arial" w:cs="Arial"/>
                <w:color w:val="000000"/>
                <w:kern w:val="0"/>
                <w:sz w:val="16"/>
                <w:szCs w:val="16"/>
              </w:rPr>
              <w:t>[Ericsson] r1 ok</w:t>
            </w:r>
          </w:p>
          <w:p w14:paraId="39965EE2" w14:textId="77777777" w:rsidR="00453927" w:rsidRPr="00643AE8" w:rsidRDefault="005B4D07">
            <w:pPr>
              <w:widowControl/>
              <w:jc w:val="left"/>
              <w:rPr>
                <w:ins w:id="519" w:author="05-18-2004_02-24-1639_Minpeng" w:date="2022-05-18T20:04:00Z"/>
                <w:rFonts w:ascii="Arial" w:eastAsia="等线" w:hAnsi="Arial" w:cs="Arial"/>
                <w:color w:val="000000"/>
                <w:kern w:val="0"/>
                <w:sz w:val="16"/>
                <w:szCs w:val="16"/>
              </w:rPr>
            </w:pPr>
            <w:ins w:id="520" w:author="05-18-1957_02-24-1639_Minpeng" w:date="2022-05-18T19:58:00Z">
              <w:r w:rsidRPr="00643AE8">
                <w:rPr>
                  <w:rFonts w:ascii="Arial" w:eastAsia="等线" w:hAnsi="Arial" w:cs="Arial"/>
                  <w:color w:val="000000"/>
                  <w:kern w:val="0"/>
                  <w:sz w:val="16"/>
                  <w:szCs w:val="16"/>
                </w:rPr>
                <w:t>[Nokia]: Suggest modifications in Answer 5.</w:t>
              </w:r>
            </w:ins>
          </w:p>
          <w:p w14:paraId="7E4F1778" w14:textId="77777777" w:rsidR="00453927" w:rsidRPr="00643AE8" w:rsidRDefault="00453927">
            <w:pPr>
              <w:widowControl/>
              <w:jc w:val="left"/>
              <w:rPr>
                <w:ins w:id="521" w:author="05-18-2004_02-24-1639_Minpeng" w:date="2022-05-18T20:04:00Z"/>
                <w:rFonts w:ascii="Arial" w:eastAsia="等线" w:hAnsi="Arial" w:cs="Arial"/>
                <w:color w:val="000000"/>
                <w:kern w:val="0"/>
                <w:sz w:val="16"/>
                <w:szCs w:val="16"/>
              </w:rPr>
            </w:pPr>
            <w:ins w:id="522" w:author="05-18-2004_02-24-1639_Minpeng" w:date="2022-05-18T20:04:00Z">
              <w:r w:rsidRPr="00643AE8">
                <w:rPr>
                  <w:rFonts w:ascii="Arial" w:eastAsia="等线" w:hAnsi="Arial" w:cs="Arial"/>
                  <w:color w:val="000000"/>
                  <w:kern w:val="0"/>
                  <w:sz w:val="16"/>
                  <w:szCs w:val="16"/>
                </w:rPr>
                <w:t>[Huawei] provided r2.</w:t>
              </w:r>
            </w:ins>
          </w:p>
          <w:p w14:paraId="0DD4D560" w14:textId="77777777" w:rsidR="00453927" w:rsidRPr="00643AE8" w:rsidRDefault="00453927">
            <w:pPr>
              <w:widowControl/>
              <w:jc w:val="left"/>
              <w:rPr>
                <w:ins w:id="523" w:author="05-18-2004_02-24-1639_Minpeng" w:date="2022-05-18T20:04:00Z"/>
                <w:rFonts w:ascii="Arial" w:eastAsia="等线" w:hAnsi="Arial" w:cs="Arial"/>
                <w:color w:val="000000"/>
                <w:kern w:val="0"/>
                <w:sz w:val="16"/>
                <w:szCs w:val="16"/>
              </w:rPr>
            </w:pPr>
            <w:ins w:id="524" w:author="05-18-2004_02-24-1639_Minpeng" w:date="2022-05-18T20:04:00Z">
              <w:r w:rsidRPr="00643AE8">
                <w:rPr>
                  <w:rFonts w:ascii="Arial" w:eastAsia="等线" w:hAnsi="Arial" w:cs="Arial"/>
                  <w:color w:val="000000"/>
                  <w:kern w:val="0"/>
                  <w:sz w:val="16"/>
                  <w:szCs w:val="16"/>
                </w:rPr>
                <w:t>[Nokia]: Agree with r2.</w:t>
              </w:r>
            </w:ins>
          </w:p>
          <w:p w14:paraId="60BC78AD" w14:textId="77777777" w:rsidR="00436517" w:rsidRPr="00643AE8" w:rsidRDefault="00453927">
            <w:pPr>
              <w:widowControl/>
              <w:jc w:val="left"/>
              <w:rPr>
                <w:ins w:id="525" w:author="05-18-2014_02-24-1639_Minpeng" w:date="2022-05-18T20:14:00Z"/>
                <w:rFonts w:ascii="Arial" w:eastAsia="等线" w:hAnsi="Arial" w:cs="Arial"/>
                <w:color w:val="000000"/>
                <w:kern w:val="0"/>
                <w:sz w:val="16"/>
                <w:szCs w:val="16"/>
              </w:rPr>
            </w:pPr>
            <w:ins w:id="526" w:author="05-18-2004_02-24-1639_Minpeng" w:date="2022-05-18T20:04:00Z">
              <w:r w:rsidRPr="00643AE8">
                <w:rPr>
                  <w:rFonts w:ascii="Arial" w:eastAsia="等线" w:hAnsi="Arial" w:cs="Arial"/>
                  <w:color w:val="000000"/>
                  <w:kern w:val="0"/>
                  <w:sz w:val="16"/>
                  <w:szCs w:val="16"/>
                </w:rPr>
                <w:t>[Ericsson]: r2 ok.</w:t>
              </w:r>
            </w:ins>
          </w:p>
          <w:p w14:paraId="5D64CDFA" w14:textId="77777777" w:rsidR="008146F2" w:rsidRPr="00643AE8" w:rsidRDefault="00436517">
            <w:pPr>
              <w:widowControl/>
              <w:jc w:val="left"/>
              <w:rPr>
                <w:ins w:id="527" w:author="05-18-2026_02-24-1639_Minpeng" w:date="2022-05-18T20:26:00Z"/>
                <w:rFonts w:ascii="Arial" w:eastAsia="等线" w:hAnsi="Arial" w:cs="Arial"/>
                <w:color w:val="000000"/>
                <w:kern w:val="0"/>
                <w:sz w:val="16"/>
                <w:szCs w:val="16"/>
              </w:rPr>
            </w:pPr>
            <w:ins w:id="528" w:author="05-18-2014_02-24-1639_Minpeng" w:date="2022-05-18T20:14:00Z">
              <w:r w:rsidRPr="00643AE8">
                <w:rPr>
                  <w:rFonts w:ascii="Arial" w:eastAsia="等线" w:hAnsi="Arial" w:cs="Arial"/>
                  <w:color w:val="000000"/>
                  <w:kern w:val="0"/>
                  <w:sz w:val="16"/>
                  <w:szCs w:val="16"/>
                </w:rPr>
                <w:t>[Qualcomm]: proposes some wording changes in r3</w:t>
              </w:r>
            </w:ins>
          </w:p>
          <w:p w14:paraId="2E63F428" w14:textId="77777777" w:rsidR="00643AE8" w:rsidRDefault="008146F2">
            <w:pPr>
              <w:widowControl/>
              <w:jc w:val="left"/>
              <w:rPr>
                <w:ins w:id="529" w:author="05-18-2047_05-18-2032_02-24-1639_Minpeng" w:date="2022-05-18T20:47:00Z"/>
                <w:rFonts w:ascii="Arial" w:eastAsia="等线" w:hAnsi="Arial" w:cs="Arial"/>
                <w:color w:val="000000"/>
                <w:kern w:val="0"/>
                <w:sz w:val="16"/>
                <w:szCs w:val="16"/>
              </w:rPr>
            </w:pPr>
            <w:ins w:id="530" w:author="05-18-2026_02-24-1639_Minpeng" w:date="2022-05-18T20:26:00Z">
              <w:r w:rsidRPr="00643AE8">
                <w:rPr>
                  <w:rFonts w:ascii="Arial" w:eastAsia="等线" w:hAnsi="Arial" w:cs="Arial"/>
                  <w:color w:val="000000"/>
                  <w:kern w:val="0"/>
                  <w:sz w:val="16"/>
                  <w:szCs w:val="16"/>
                </w:rPr>
                <w:t>[Huawei] provided r4 with format change.</w:t>
              </w:r>
            </w:ins>
          </w:p>
          <w:p w14:paraId="00531BF7" w14:textId="4B9A8104" w:rsidR="00AD3C17" w:rsidRPr="00643AE8" w:rsidRDefault="00643AE8">
            <w:pPr>
              <w:widowControl/>
              <w:jc w:val="left"/>
              <w:rPr>
                <w:rFonts w:ascii="Arial" w:eastAsia="等线" w:hAnsi="Arial" w:cs="Arial"/>
                <w:color w:val="000000"/>
                <w:kern w:val="0"/>
                <w:sz w:val="16"/>
                <w:szCs w:val="16"/>
              </w:rPr>
            </w:pPr>
            <w:ins w:id="531" w:author="05-18-2047_05-18-2032_02-24-1639_Minpeng" w:date="2022-05-18T20:47:00Z">
              <w:r>
                <w:rPr>
                  <w:rFonts w:ascii="Arial" w:eastAsia="等线" w:hAnsi="Arial" w:cs="Arial"/>
                  <w:color w:val="000000"/>
                  <w:kern w:val="0"/>
                  <w:sz w:val="16"/>
                  <w:szCs w:val="16"/>
                </w:rPr>
                <w:t>[Ericsson] r4 ok</w:t>
              </w:r>
            </w:ins>
          </w:p>
        </w:tc>
        <w:tc>
          <w:tcPr>
            <w:tcW w:w="708" w:type="dxa"/>
            <w:tcBorders>
              <w:top w:val="nil"/>
              <w:left w:val="nil"/>
              <w:bottom w:val="single" w:sz="4" w:space="0" w:color="000000"/>
              <w:right w:val="single" w:sz="4" w:space="0" w:color="000000"/>
            </w:tcBorders>
            <w:shd w:val="clear" w:color="000000" w:fill="FFFF99"/>
          </w:tcPr>
          <w:p w14:paraId="0F6472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97D2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FEFC9F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EA9D8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AAAE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EC5F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1C20B0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Response LS on Clarifications on </w:t>
            </w:r>
            <w:r w:rsidRPr="007F40F3">
              <w:rPr>
                <w:rFonts w:ascii="Arial" w:eastAsia="等线" w:hAnsi="Arial" w:cs="Arial"/>
                <w:color w:val="000000"/>
                <w:kern w:val="0"/>
                <w:sz w:val="16"/>
                <w:szCs w:val="16"/>
              </w:rPr>
              <w:lastRenderedPageBreak/>
              <w:t xml:space="preserve">Nmbstf_MBCDistributionSession service </w:t>
            </w:r>
          </w:p>
        </w:tc>
        <w:tc>
          <w:tcPr>
            <w:tcW w:w="992" w:type="dxa"/>
            <w:tcBorders>
              <w:top w:val="nil"/>
              <w:left w:val="nil"/>
              <w:bottom w:val="single" w:sz="4" w:space="0" w:color="000000"/>
              <w:right w:val="single" w:sz="4" w:space="0" w:color="000000"/>
            </w:tcBorders>
            <w:shd w:val="clear" w:color="000000" w:fill="FFFF99"/>
          </w:tcPr>
          <w:p w14:paraId="2D1AEB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S4-220575 </w:t>
            </w:r>
          </w:p>
        </w:tc>
        <w:tc>
          <w:tcPr>
            <w:tcW w:w="709" w:type="dxa"/>
            <w:tcBorders>
              <w:top w:val="nil"/>
              <w:left w:val="nil"/>
              <w:bottom w:val="single" w:sz="4" w:space="0" w:color="000000"/>
              <w:right w:val="single" w:sz="4" w:space="0" w:color="000000"/>
            </w:tcBorders>
            <w:shd w:val="clear" w:color="000000" w:fill="FFFF99"/>
          </w:tcPr>
          <w:p w14:paraId="7CCA6A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C6AE6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C2082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764866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7EA7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7F6A3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248DA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5A45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278F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0C7F7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3269AD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1B2D79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A98D3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E441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9F9E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3CF388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71B4FE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D4E4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567F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705599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1EEE93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A6F4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0E3F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69596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proposes to merge S3-220923 into S3-220858.</w:t>
            </w:r>
          </w:p>
          <w:p w14:paraId="13B164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1770E5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3044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E423EB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FB8E6F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8079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B2B4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0CB846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146E95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16278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C205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36A35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Partially disagree and suggests changes.</w:t>
            </w:r>
          </w:p>
          <w:p w14:paraId="2C9FF2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provides r1.</w:t>
            </w:r>
          </w:p>
          <w:p w14:paraId="0F38A5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Agree with r1.</w:t>
            </w:r>
          </w:p>
          <w:p w14:paraId="0B2878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[Qualcomm]: provides comments and requests further revision for clarification</w:t>
            </w:r>
          </w:p>
          <w:p w14:paraId="2AB496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provides r2.</w:t>
            </w:r>
          </w:p>
          <w:p w14:paraId="6D01B4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7579AB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C43C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7CC6A4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6C855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4511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CDCC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A3979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59E5D3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E5E4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7A752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6AEC7343"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[Nokia]: Partially disagree and suggests changes.</w:t>
            </w:r>
          </w:p>
          <w:p w14:paraId="0C0ED059"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provides r1.</w:t>
            </w:r>
          </w:p>
          <w:p w14:paraId="2F5B9550"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[Nokia]: Agree with R1.</w:t>
            </w:r>
          </w:p>
          <w:p w14:paraId="677BF3A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[Ericsson]: propose clarification to r1.</w:t>
            </w:r>
          </w:p>
          <w:p w14:paraId="193E51F7"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provides r2.</w:t>
            </w:r>
          </w:p>
          <w:p w14:paraId="06DB287B"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[Qualcomm]: proposes further revision</w:t>
            </w:r>
          </w:p>
          <w:p w14:paraId="20ACAF8E"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provides r3 and r4.</w:t>
            </w:r>
          </w:p>
          <w:p w14:paraId="1BD7AF42"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[Ericsson]: comment for r4.</w:t>
            </w:r>
          </w:p>
          <w:p w14:paraId="6ECE94FE" w14:textId="77777777" w:rsidR="005B4D07" w:rsidRPr="00436517" w:rsidRDefault="00DD5AEB">
            <w:pPr>
              <w:widowControl/>
              <w:jc w:val="left"/>
              <w:rPr>
                <w:ins w:id="532"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[Samsung]: This CR should not be pursued</w:t>
            </w:r>
          </w:p>
          <w:p w14:paraId="421DE937" w14:textId="77777777" w:rsidR="00436517" w:rsidRPr="00436517" w:rsidRDefault="005B4D07">
            <w:pPr>
              <w:widowControl/>
              <w:jc w:val="left"/>
              <w:rPr>
                <w:ins w:id="533" w:author="05-18-2014_02-24-1639_Minpeng" w:date="2022-05-18T20:14:00Z"/>
                <w:rFonts w:ascii="Arial" w:eastAsia="等线" w:hAnsi="Arial" w:cs="Arial"/>
                <w:color w:val="000000"/>
                <w:kern w:val="0"/>
                <w:sz w:val="16"/>
                <w:szCs w:val="16"/>
              </w:rPr>
            </w:pPr>
            <w:ins w:id="534" w:author="05-18-1957_02-24-1639_Minpeng" w:date="2022-05-18T19:58:00Z">
              <w:r w:rsidRPr="00436517">
                <w:rPr>
                  <w:rFonts w:ascii="Arial" w:eastAsia="等线" w:hAnsi="Arial" w:cs="Arial"/>
                  <w:color w:val="000000"/>
                  <w:kern w:val="0"/>
                  <w:sz w:val="16"/>
                  <w:szCs w:val="16"/>
                </w:rPr>
                <w:t>[Huawei]: provides clarification.</w:t>
              </w:r>
            </w:ins>
          </w:p>
          <w:p w14:paraId="0CC3D893" w14:textId="77777777" w:rsidR="00436517" w:rsidRDefault="00436517">
            <w:pPr>
              <w:widowControl/>
              <w:jc w:val="left"/>
              <w:rPr>
                <w:ins w:id="535" w:author="05-18-2014_02-24-1639_Minpeng" w:date="2022-05-18T20:14:00Z"/>
                <w:rFonts w:ascii="Arial" w:eastAsia="等线" w:hAnsi="Arial" w:cs="Arial"/>
                <w:color w:val="000000"/>
                <w:kern w:val="0"/>
                <w:sz w:val="16"/>
                <w:szCs w:val="16"/>
              </w:rPr>
            </w:pPr>
            <w:ins w:id="536" w:author="05-18-2014_02-24-1639_Minpeng" w:date="2022-05-18T20:14:00Z">
              <w:r w:rsidRPr="00436517">
                <w:rPr>
                  <w:rFonts w:ascii="Arial" w:eastAsia="等线" w:hAnsi="Arial" w:cs="Arial"/>
                  <w:color w:val="000000"/>
                  <w:kern w:val="0"/>
                  <w:sz w:val="16"/>
                  <w:szCs w:val="16"/>
                </w:rPr>
                <w:t>[Qualcomm]: proposes a revision for r3 and disagrees with r4</w:t>
              </w:r>
            </w:ins>
          </w:p>
          <w:p w14:paraId="3C6B3432" w14:textId="505832A7" w:rsidR="00AD3C17" w:rsidRPr="00436517" w:rsidRDefault="00436517">
            <w:pPr>
              <w:widowControl/>
              <w:jc w:val="left"/>
              <w:rPr>
                <w:rFonts w:ascii="Arial" w:eastAsia="等线" w:hAnsi="Arial" w:cs="Arial"/>
                <w:color w:val="000000"/>
                <w:kern w:val="0"/>
                <w:sz w:val="16"/>
                <w:szCs w:val="16"/>
              </w:rPr>
            </w:pPr>
            <w:ins w:id="537" w:author="05-18-2014_02-24-1639_Minpeng" w:date="2022-05-18T20:14:00Z">
              <w:r>
                <w:rPr>
                  <w:rFonts w:ascii="Arial" w:eastAsia="等线" w:hAnsi="Arial" w:cs="Arial"/>
                  <w:color w:val="000000"/>
                  <w:kern w:val="0"/>
                  <w:sz w:val="16"/>
                  <w:szCs w:val="16"/>
                </w:rPr>
                <w:t>[Huawei]: provides r5.</w:t>
              </w:r>
            </w:ins>
          </w:p>
        </w:tc>
        <w:tc>
          <w:tcPr>
            <w:tcW w:w="708" w:type="dxa"/>
            <w:tcBorders>
              <w:top w:val="nil"/>
              <w:left w:val="nil"/>
              <w:bottom w:val="single" w:sz="4" w:space="0" w:color="000000"/>
              <w:right w:val="single" w:sz="4" w:space="0" w:color="000000"/>
            </w:tcBorders>
            <w:shd w:val="clear" w:color="000000" w:fill="FFFF99"/>
          </w:tcPr>
          <w:p w14:paraId="77BE24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9E4B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540060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16E13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CBD6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E251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536B1C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4F2957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00EC1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1DBE6B"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6DCB3E50" w14:textId="77777777" w:rsidR="00436517" w:rsidRPr="008146F2" w:rsidRDefault="00DD5AEB">
            <w:pPr>
              <w:widowControl/>
              <w:jc w:val="left"/>
              <w:rPr>
                <w:ins w:id="538" w:author="05-18-2014_02-24-1639_Minpeng" w:date="2022-05-18T20:14:00Z"/>
                <w:rFonts w:ascii="Arial" w:eastAsia="等线" w:hAnsi="Arial" w:cs="Arial"/>
                <w:color w:val="000000"/>
                <w:kern w:val="0"/>
                <w:sz w:val="16"/>
                <w:szCs w:val="16"/>
              </w:rPr>
            </w:pPr>
            <w:r w:rsidRPr="008146F2">
              <w:rPr>
                <w:rFonts w:ascii="Arial" w:eastAsia="等线" w:hAnsi="Arial" w:cs="Arial"/>
                <w:color w:val="000000"/>
                <w:kern w:val="0"/>
                <w:sz w:val="16"/>
                <w:szCs w:val="16"/>
              </w:rPr>
              <w:t>[Nokia]: Agree with the CR.</w:t>
            </w:r>
          </w:p>
          <w:p w14:paraId="309D0386" w14:textId="77777777" w:rsidR="008146F2" w:rsidRDefault="00436517">
            <w:pPr>
              <w:widowControl/>
              <w:jc w:val="left"/>
              <w:rPr>
                <w:ins w:id="539" w:author="05-18-2026_02-24-1639_Minpeng" w:date="2022-05-18T20:26:00Z"/>
                <w:rFonts w:ascii="Arial" w:eastAsia="等线" w:hAnsi="Arial" w:cs="Arial"/>
                <w:color w:val="000000"/>
                <w:kern w:val="0"/>
                <w:sz w:val="16"/>
                <w:szCs w:val="16"/>
              </w:rPr>
            </w:pPr>
            <w:ins w:id="540" w:author="05-18-2014_02-24-1639_Minpeng" w:date="2022-05-18T20:14:00Z">
              <w:r w:rsidRPr="008146F2">
                <w:rPr>
                  <w:rFonts w:ascii="Arial" w:eastAsia="等线" w:hAnsi="Arial" w:cs="Arial"/>
                  <w:color w:val="000000"/>
                  <w:kern w:val="0"/>
                  <w:sz w:val="16"/>
                  <w:szCs w:val="16"/>
                </w:rPr>
                <w:t>[Qualcomm]: proposes to not pursue the CR.</w:t>
              </w:r>
            </w:ins>
          </w:p>
          <w:p w14:paraId="7D1EE556" w14:textId="129CE9A6" w:rsidR="00AD3C17" w:rsidRPr="008146F2" w:rsidRDefault="008146F2">
            <w:pPr>
              <w:widowControl/>
              <w:jc w:val="left"/>
              <w:rPr>
                <w:rFonts w:ascii="Arial" w:eastAsia="等线" w:hAnsi="Arial" w:cs="Arial"/>
                <w:color w:val="000000"/>
                <w:kern w:val="0"/>
                <w:sz w:val="16"/>
                <w:szCs w:val="16"/>
              </w:rPr>
            </w:pPr>
            <w:ins w:id="541" w:author="05-18-2026_02-24-1639_Minpeng" w:date="2022-05-18T20:26:00Z">
              <w:r>
                <w:rPr>
                  <w:rFonts w:ascii="Arial" w:eastAsia="等线" w:hAnsi="Arial" w:cs="Arial"/>
                  <w:color w:val="000000"/>
                  <w:kern w:val="0"/>
                  <w:sz w:val="16"/>
                  <w:szCs w:val="16"/>
                </w:rPr>
                <w:t>[Samsung]: Provides clarification</w:t>
              </w:r>
            </w:ins>
          </w:p>
        </w:tc>
        <w:tc>
          <w:tcPr>
            <w:tcW w:w="708" w:type="dxa"/>
            <w:tcBorders>
              <w:top w:val="nil"/>
              <w:left w:val="nil"/>
              <w:bottom w:val="single" w:sz="4" w:space="0" w:color="000000"/>
              <w:right w:val="single" w:sz="4" w:space="0" w:color="000000"/>
            </w:tcBorders>
            <w:shd w:val="clear" w:color="000000" w:fill="FFFF99"/>
          </w:tcPr>
          <w:p w14:paraId="255113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5C2D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26F9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33187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EB8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2843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3FAEE7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33FFFA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2C20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DDF1E87"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73A3200B"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[Qualcomm]: requests a revision</w:t>
            </w:r>
          </w:p>
          <w:p w14:paraId="541141B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[Ericsson]: requests a revision</w:t>
            </w:r>
          </w:p>
          <w:p w14:paraId="50797208" w14:textId="77777777" w:rsidR="00436517" w:rsidRPr="008146F2" w:rsidRDefault="00DD5AEB">
            <w:pPr>
              <w:widowControl/>
              <w:jc w:val="left"/>
              <w:rPr>
                <w:ins w:id="542" w:author="05-18-2014_02-24-1639_Minpeng" w:date="2022-05-18T20:14:00Z"/>
                <w:rFonts w:ascii="Arial" w:eastAsia="等线" w:hAnsi="Arial" w:cs="Arial"/>
                <w:color w:val="000000"/>
                <w:kern w:val="0"/>
                <w:sz w:val="16"/>
                <w:szCs w:val="16"/>
              </w:rPr>
            </w:pPr>
            <w:r w:rsidRPr="008146F2">
              <w:rPr>
                <w:rFonts w:ascii="Arial" w:eastAsia="等线" w:hAnsi="Arial" w:cs="Arial"/>
                <w:color w:val="000000"/>
                <w:kern w:val="0"/>
                <w:sz w:val="16"/>
                <w:szCs w:val="16"/>
              </w:rPr>
              <w:t>[Huawei]: provides clarification.</w:t>
            </w:r>
          </w:p>
          <w:p w14:paraId="4E785FDF" w14:textId="77777777" w:rsidR="008146F2" w:rsidRDefault="00436517">
            <w:pPr>
              <w:widowControl/>
              <w:jc w:val="left"/>
              <w:rPr>
                <w:ins w:id="543" w:author="05-18-2026_02-24-1639_Minpeng" w:date="2022-05-18T20:26:00Z"/>
                <w:rFonts w:ascii="Arial" w:eastAsia="等线" w:hAnsi="Arial" w:cs="Arial"/>
                <w:color w:val="000000"/>
                <w:kern w:val="0"/>
                <w:sz w:val="16"/>
                <w:szCs w:val="16"/>
              </w:rPr>
            </w:pPr>
            <w:ins w:id="544" w:author="05-18-2014_02-24-1639_Minpeng" w:date="2022-05-18T20:14:00Z">
              <w:r w:rsidRPr="008146F2">
                <w:rPr>
                  <w:rFonts w:ascii="Arial" w:eastAsia="等线" w:hAnsi="Arial" w:cs="Arial"/>
                  <w:color w:val="000000"/>
                  <w:kern w:val="0"/>
                  <w:sz w:val="16"/>
                  <w:szCs w:val="16"/>
                </w:rPr>
                <w:t>[Qualcomm]: requests a revision (same position)</w:t>
              </w:r>
            </w:ins>
          </w:p>
          <w:p w14:paraId="35126C09" w14:textId="7B02DEDA" w:rsidR="00AD3C17" w:rsidRPr="008146F2" w:rsidRDefault="008146F2">
            <w:pPr>
              <w:widowControl/>
              <w:jc w:val="left"/>
              <w:rPr>
                <w:rFonts w:ascii="Arial" w:eastAsia="等线" w:hAnsi="Arial" w:cs="Arial"/>
                <w:color w:val="000000"/>
                <w:kern w:val="0"/>
                <w:sz w:val="16"/>
                <w:szCs w:val="16"/>
              </w:rPr>
            </w:pPr>
            <w:ins w:id="545" w:author="05-18-2026_02-24-1639_Minpeng" w:date="2022-05-18T20:26: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1EC760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C810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4FD907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93A8F34"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6948C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CE5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0A27C3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3288BC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BCD8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1A2420" w14:textId="77777777" w:rsidR="00436517" w:rsidRPr="00436517" w:rsidRDefault="00DD5AEB">
            <w:pPr>
              <w:widowControl/>
              <w:jc w:val="left"/>
              <w:rPr>
                <w:ins w:id="546"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33ADEF15" w14:textId="77777777" w:rsidR="00436517" w:rsidRDefault="00436517">
            <w:pPr>
              <w:widowControl/>
              <w:jc w:val="left"/>
              <w:rPr>
                <w:ins w:id="547" w:author="05-18-2014_02-24-1639_Minpeng" w:date="2022-05-18T20:14:00Z"/>
                <w:rFonts w:ascii="Arial" w:eastAsia="等线" w:hAnsi="Arial" w:cs="Arial"/>
                <w:color w:val="000000"/>
                <w:kern w:val="0"/>
                <w:sz w:val="16"/>
                <w:szCs w:val="16"/>
              </w:rPr>
            </w:pPr>
            <w:ins w:id="548" w:author="05-18-2014_02-24-1639_Minpeng" w:date="2022-05-18T20:14:00Z">
              <w:r w:rsidRPr="00436517">
                <w:rPr>
                  <w:rFonts w:ascii="Arial" w:eastAsia="等线" w:hAnsi="Arial" w:cs="Arial"/>
                  <w:color w:val="000000"/>
                  <w:kern w:val="0"/>
                  <w:sz w:val="16"/>
                  <w:szCs w:val="16"/>
                </w:rPr>
                <w:t>[Qualcomm]: provides r1</w:t>
              </w:r>
            </w:ins>
          </w:p>
          <w:p w14:paraId="61D42BE5" w14:textId="32B9C1D6" w:rsidR="00AD3C17" w:rsidRPr="00436517" w:rsidRDefault="00436517">
            <w:pPr>
              <w:widowControl/>
              <w:jc w:val="left"/>
              <w:rPr>
                <w:rFonts w:ascii="Arial" w:eastAsia="等线" w:hAnsi="Arial" w:cs="Arial"/>
                <w:color w:val="000000"/>
                <w:kern w:val="0"/>
                <w:sz w:val="16"/>
                <w:szCs w:val="16"/>
              </w:rPr>
            </w:pPr>
            <w:ins w:id="549" w:author="05-18-2014_02-24-1639_Minpeng" w:date="2022-05-18T20:14:00Z">
              <w:r>
                <w:rPr>
                  <w:rFonts w:ascii="Arial" w:eastAsia="等线" w:hAnsi="Arial" w:cs="Arial"/>
                  <w:color w:val="000000"/>
                  <w:kern w:val="0"/>
                  <w:sz w:val="16"/>
                  <w:szCs w:val="16"/>
                </w:rPr>
                <w:t>[Huawei]: fine with r1</w:t>
              </w:r>
            </w:ins>
          </w:p>
        </w:tc>
        <w:tc>
          <w:tcPr>
            <w:tcW w:w="708" w:type="dxa"/>
            <w:tcBorders>
              <w:top w:val="nil"/>
              <w:left w:val="nil"/>
              <w:bottom w:val="single" w:sz="4" w:space="0" w:color="000000"/>
              <w:right w:val="single" w:sz="4" w:space="0" w:color="000000"/>
            </w:tcBorders>
            <w:shd w:val="clear" w:color="000000" w:fill="FFFF99"/>
          </w:tcPr>
          <w:p w14:paraId="23A4CA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F8A5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03056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9D4EF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EB83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D242F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204297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35C3E6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375E84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01B75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869A6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82BB7A1" w14:textId="77777777" w:rsidR="00AD3C17" w:rsidRPr="007F40F3" w:rsidRDefault="00453927">
            <w:pPr>
              <w:widowControl/>
              <w:jc w:val="left"/>
              <w:rPr>
                <w:rFonts w:ascii="等线" w:eastAsia="等线" w:hAnsi="等线" w:cs="宋体"/>
                <w:color w:val="0563C1"/>
                <w:kern w:val="0"/>
                <w:sz w:val="16"/>
                <w:szCs w:val="16"/>
                <w:u w:val="single"/>
              </w:rPr>
            </w:pPr>
            <w:hyperlink r:id="rId29" w:anchor="RANGE!S3-220650"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220650 </w:t>
              </w:r>
            </w:hyperlink>
          </w:p>
        </w:tc>
      </w:tr>
      <w:tr w:rsidR="00AD3C17" w:rsidRPr="007F40F3" w14:paraId="424AEFD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6BDEB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4C71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9B72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537C99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6E1A10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78F7FD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CC513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F7EAD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9E21BA3" w14:textId="77777777" w:rsidR="00AD3C17" w:rsidRPr="007F40F3" w:rsidRDefault="00453927">
            <w:pPr>
              <w:widowControl/>
              <w:jc w:val="left"/>
              <w:rPr>
                <w:rFonts w:ascii="等线" w:eastAsia="等线" w:hAnsi="等线" w:cs="宋体"/>
                <w:color w:val="0563C1"/>
                <w:kern w:val="0"/>
                <w:sz w:val="16"/>
                <w:szCs w:val="16"/>
                <w:u w:val="single"/>
              </w:rPr>
            </w:pPr>
            <w:hyperlink r:id="rId30" w:anchor="RANGE!S3-220658"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220658 </w:t>
              </w:r>
            </w:hyperlink>
          </w:p>
        </w:tc>
      </w:tr>
      <w:tr w:rsidR="00AD3C17" w:rsidRPr="007F40F3" w14:paraId="55634F7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DFEAB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3C3F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E61D2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59D3E3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30DC5D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1102C0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1ACCF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ABA6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D190F0D" w14:textId="77777777" w:rsidR="00AD3C17" w:rsidRPr="007F40F3" w:rsidRDefault="00453927">
            <w:pPr>
              <w:widowControl/>
              <w:jc w:val="left"/>
              <w:rPr>
                <w:rFonts w:ascii="等线" w:eastAsia="等线" w:hAnsi="等线" w:cs="宋体"/>
                <w:color w:val="0563C1"/>
                <w:kern w:val="0"/>
                <w:sz w:val="16"/>
                <w:szCs w:val="16"/>
                <w:u w:val="single"/>
              </w:rPr>
            </w:pPr>
            <w:hyperlink r:id="rId31" w:anchor="RANGE!S3-220675"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220675 </w:t>
              </w:r>
            </w:hyperlink>
          </w:p>
        </w:tc>
      </w:tr>
      <w:tr w:rsidR="00AD3C17" w:rsidRPr="007F40F3" w14:paraId="7943DA1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EBAD9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6E75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9A864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7C207D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057AF5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59285E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CB2C7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1A25E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7D1FD3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F850E2" w14:textId="77777777" w:rsidR="00AD3C17" w:rsidRPr="007F40F3" w:rsidRDefault="00453927">
            <w:pPr>
              <w:widowControl/>
              <w:jc w:val="left"/>
              <w:rPr>
                <w:rFonts w:ascii="等线" w:eastAsia="等线" w:hAnsi="等线" w:cs="宋体"/>
                <w:color w:val="0563C1"/>
                <w:kern w:val="0"/>
                <w:sz w:val="16"/>
                <w:szCs w:val="16"/>
                <w:u w:val="single"/>
              </w:rPr>
            </w:pPr>
            <w:hyperlink r:id="rId32" w:anchor="RANGE!S3-221148"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221148 </w:t>
              </w:r>
            </w:hyperlink>
          </w:p>
        </w:tc>
      </w:tr>
      <w:tr w:rsidR="00AD3C17" w:rsidRPr="007F40F3" w14:paraId="0B7FDE10" w14:textId="77777777" w:rsidTr="007F40F3">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3B11DAED"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37088F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5E7B3C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38C818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6F6A4A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5BB804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D846A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BFBF5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reply the LS, and use S3-220918 as the baseline.</w:t>
            </w:r>
          </w:p>
          <w:p w14:paraId="2C16C2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p w14:paraId="002883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presents. The question is already solved, need a reply LS.</w:t>
            </w:r>
          </w:p>
          <w:p w14:paraId="2D44C2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Corresponding LS out are 918(Ericsson) and 1080(Apple)</w:t>
            </w:r>
          </w:p>
          <w:p w14:paraId="41E003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asks to merge draft LS out. Ericsson will hold the pen</w:t>
            </w:r>
          </w:p>
          <w:p w14:paraId="49E5FA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6C08E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2005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ECB71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376C84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EE3C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8202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1AB460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14E234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4500C1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903E9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60EC3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6F6539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6384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D587FB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3834D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0B7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9908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5CEE53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3E0904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7B0F89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E2998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CC70B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3B22D6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9D08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95D9F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281B3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AA07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E3C6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2636E6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2345AA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A319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608A4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48BE5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Suggests to merge S3-221080 into this one.</w:t>
            </w:r>
          </w:p>
          <w:p w14:paraId="55F686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provides clarification</w:t>
            </w:r>
          </w:p>
          <w:p w14:paraId="6D8EB0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p w14:paraId="16088B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[Ericsson] presents</w:t>
            </w:r>
          </w:p>
          <w:p w14:paraId="60D7DF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4A72F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CCFC2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F6163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AD527B"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420E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AD6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3054ED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452E4D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C6E70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3D62E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ACF6F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merge in S3-220918</w:t>
            </w:r>
          </w:p>
          <w:p w14:paraId="62F399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suggests to use S3-220918 as the baseline.</w:t>
            </w:r>
          </w:p>
          <w:p w14:paraId="364DB3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p w14:paraId="5DD933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[Apple] presents</w:t>
            </w:r>
          </w:p>
          <w:p w14:paraId="70A75A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F471F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91B8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7AEB32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643FE4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EA8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163E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5F5D6E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1E6684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5DF87F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149B0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30ECB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099A5E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2670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BBEF2F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1BCB1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4A2B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6971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12FE5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459515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0366F6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00EDA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4F232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0A8683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69ED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1101CB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7B8AE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8BA6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7DFD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25626D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4C048A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652F3C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04228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51476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D195F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5E7D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F615F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2B967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382D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2B9C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47310D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3FEACD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DD7E7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C5D65F"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69BE9F51" w14:textId="77777777" w:rsidR="001E79D7" w:rsidRDefault="00DD5AEB">
            <w:pPr>
              <w:widowControl/>
              <w:jc w:val="left"/>
              <w:rPr>
                <w:ins w:id="550"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[Huawei] : requires revision.</w:t>
            </w:r>
          </w:p>
          <w:p w14:paraId="16BDDF85" w14:textId="50F2D23F" w:rsidR="00AD3C17" w:rsidRPr="001E79D7" w:rsidRDefault="001E79D7">
            <w:pPr>
              <w:widowControl/>
              <w:jc w:val="left"/>
              <w:rPr>
                <w:rFonts w:ascii="Arial" w:eastAsia="等线" w:hAnsi="Arial" w:cs="Arial"/>
                <w:color w:val="000000"/>
                <w:kern w:val="0"/>
                <w:sz w:val="16"/>
                <w:szCs w:val="16"/>
              </w:rPr>
            </w:pPr>
            <w:ins w:id="551" w:author="05-18-2032_05-18-2032_02-24-1639_Minpeng" w:date="2022-05-18T20:33:00Z">
              <w:r>
                <w:rPr>
                  <w:rFonts w:ascii="Arial" w:eastAsia="等线" w:hAnsi="Arial" w:cs="Arial"/>
                  <w:color w:val="000000"/>
                  <w:kern w:val="0"/>
                  <w:sz w:val="16"/>
                  <w:szCs w:val="16"/>
                </w:rPr>
                <w:t>[Ericsson] : provides r1 that implements the comments and includes GPSI in the token</w:t>
              </w:r>
            </w:ins>
          </w:p>
        </w:tc>
        <w:tc>
          <w:tcPr>
            <w:tcW w:w="708" w:type="dxa"/>
            <w:tcBorders>
              <w:top w:val="nil"/>
              <w:left w:val="nil"/>
              <w:bottom w:val="single" w:sz="4" w:space="0" w:color="000000"/>
              <w:right w:val="single" w:sz="4" w:space="0" w:color="000000"/>
            </w:tcBorders>
            <w:shd w:val="clear" w:color="000000" w:fill="FFFF99"/>
          </w:tcPr>
          <w:p w14:paraId="0D349F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C85B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F37F41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9C3C2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C95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BBBC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132A04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4DF500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4B3077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639FAB"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1F126A2"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[OPPO] provides comments</w:t>
            </w:r>
          </w:p>
          <w:p w14:paraId="6B63E19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[Samsung] provides clarification</w:t>
            </w:r>
          </w:p>
          <w:p w14:paraId="71D1C49A"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[Ericsson] : provides comments</w:t>
            </w:r>
          </w:p>
          <w:p w14:paraId="1770400F"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[Huawei] : supports to have the indication in.</w:t>
            </w:r>
          </w:p>
          <w:p w14:paraId="186B5D30" w14:textId="77777777" w:rsidR="00AD3C17" w:rsidRPr="00DC2E08" w:rsidRDefault="00DD5AEB">
            <w:pPr>
              <w:widowControl/>
              <w:jc w:val="left"/>
              <w:rPr>
                <w:ins w:id="552" w:author="02-24-1639_Minpeng" w:date="2022-05-18T20:07:00Z"/>
                <w:rFonts w:ascii="Arial" w:eastAsia="等线" w:hAnsi="Arial" w:cs="Arial"/>
                <w:color w:val="000000"/>
                <w:kern w:val="0"/>
                <w:sz w:val="16"/>
                <w:szCs w:val="16"/>
              </w:rPr>
            </w:pPr>
            <w:r w:rsidRPr="00DC2E08">
              <w:rPr>
                <w:rFonts w:ascii="Arial" w:eastAsia="等线" w:hAnsi="Arial" w:cs="Arial"/>
                <w:color w:val="000000"/>
                <w:kern w:val="0"/>
                <w:sz w:val="16"/>
                <w:szCs w:val="16"/>
              </w:rPr>
              <w:t>[Samsung] : Provides clarification to Ericsson.</w:t>
            </w:r>
          </w:p>
          <w:p w14:paraId="3EC6A31E" w14:textId="77777777" w:rsidR="00715690" w:rsidRPr="00DC2E08" w:rsidRDefault="00453927">
            <w:pPr>
              <w:widowControl/>
              <w:jc w:val="left"/>
              <w:rPr>
                <w:ins w:id="553" w:author="05-18-2019_02-24-1639_Minpeng" w:date="2022-05-18T20:19:00Z"/>
                <w:rFonts w:ascii="Arial" w:eastAsia="等线" w:hAnsi="Arial" w:cs="Arial"/>
                <w:color w:val="000000"/>
                <w:kern w:val="0"/>
                <w:sz w:val="16"/>
                <w:szCs w:val="16"/>
              </w:rPr>
            </w:pPr>
            <w:ins w:id="554" w:author="02-24-1639_Minpeng" w:date="2022-05-18T20:07:00Z">
              <w:r w:rsidRPr="00DC2E08">
                <w:rPr>
                  <w:rFonts w:ascii="Arial" w:eastAsia="等线" w:hAnsi="Arial" w:cs="Arial"/>
                  <w:color w:val="000000"/>
                  <w:kern w:val="0"/>
                  <w:sz w:val="16"/>
                  <w:szCs w:val="16"/>
                </w:rPr>
                <w:t>[Ericsson] : provides comment</w:t>
              </w:r>
            </w:ins>
          </w:p>
          <w:p w14:paraId="24084ACC" w14:textId="77777777" w:rsidR="00DC2E08" w:rsidRDefault="00715690">
            <w:pPr>
              <w:widowControl/>
              <w:jc w:val="left"/>
              <w:rPr>
                <w:ins w:id="555" w:author="05-18-2038_05-18-2032_02-24-1639_Minpeng" w:date="2022-05-18T20:39:00Z"/>
                <w:rFonts w:ascii="Arial" w:eastAsia="等线" w:hAnsi="Arial" w:cs="Arial"/>
                <w:color w:val="000000"/>
                <w:kern w:val="0"/>
                <w:sz w:val="16"/>
                <w:szCs w:val="16"/>
              </w:rPr>
            </w:pPr>
            <w:ins w:id="556" w:author="05-18-2019_02-24-1639_Minpeng" w:date="2022-05-18T20:19:00Z">
              <w:r w:rsidRPr="00DC2E08">
                <w:rPr>
                  <w:rFonts w:ascii="Arial" w:eastAsia="等线" w:hAnsi="Arial" w:cs="Arial"/>
                  <w:color w:val="000000"/>
                  <w:kern w:val="0"/>
                  <w:sz w:val="16"/>
                  <w:szCs w:val="16"/>
                </w:rPr>
                <w:t>[Samsung] : provides clarification</w:t>
              </w:r>
            </w:ins>
          </w:p>
          <w:p w14:paraId="420D0733" w14:textId="77777777" w:rsidR="00453927" w:rsidRDefault="00DC2E08">
            <w:pPr>
              <w:widowControl/>
              <w:jc w:val="left"/>
              <w:rPr>
                <w:ins w:id="557" w:author="05-18-2032_02-24-1639_Minpeng" w:date="2022-05-18T20:52:00Z"/>
                <w:rFonts w:ascii="Arial" w:eastAsia="等线" w:hAnsi="Arial" w:cs="Arial"/>
                <w:color w:val="000000"/>
                <w:kern w:val="0"/>
                <w:sz w:val="16"/>
                <w:szCs w:val="16"/>
              </w:rPr>
            </w:pPr>
            <w:ins w:id="558" w:author="05-18-2038_05-18-2032_02-24-1639_Minpeng" w:date="2022-05-18T20:39:00Z">
              <w:r>
                <w:rPr>
                  <w:rFonts w:ascii="Arial" w:eastAsia="等线" w:hAnsi="Arial" w:cs="Arial"/>
                  <w:color w:val="000000"/>
                  <w:kern w:val="0"/>
                  <w:sz w:val="16"/>
                  <w:szCs w:val="16"/>
                </w:rPr>
                <w:t>[Qualcomm] : Not convinced the proposal should be accepted</w:t>
              </w:r>
            </w:ins>
          </w:p>
          <w:p w14:paraId="48563985" w14:textId="6C2DA21E" w:rsidR="00E70F09" w:rsidRPr="00DC2E08" w:rsidRDefault="00E70F09">
            <w:pPr>
              <w:widowControl/>
              <w:jc w:val="left"/>
              <w:rPr>
                <w:rFonts w:ascii="Arial" w:eastAsia="等线" w:hAnsi="Arial" w:cs="Arial"/>
                <w:color w:val="000000"/>
                <w:kern w:val="0"/>
                <w:sz w:val="16"/>
                <w:szCs w:val="16"/>
              </w:rPr>
            </w:pPr>
            <w:ins w:id="559" w:author="05-18-2032_02-24-1639_Minpeng" w:date="2022-05-18T20:52:00Z">
              <w:r w:rsidRPr="00E70F09">
                <w:rPr>
                  <w:rFonts w:ascii="Arial" w:eastAsia="等线" w:hAnsi="Arial" w:cs="Arial"/>
                  <w:color w:val="000000"/>
                  <w:kern w:val="0"/>
                  <w:sz w:val="16"/>
                  <w:szCs w:val="16"/>
                </w:rPr>
                <w:t>[Samsung] : Provides clarification</w:t>
              </w:r>
            </w:ins>
            <w:bookmarkStart w:id="560" w:name="_GoBack"/>
            <w:bookmarkEnd w:id="560"/>
          </w:p>
        </w:tc>
        <w:tc>
          <w:tcPr>
            <w:tcW w:w="708" w:type="dxa"/>
            <w:tcBorders>
              <w:top w:val="nil"/>
              <w:left w:val="nil"/>
              <w:bottom w:val="single" w:sz="4" w:space="0" w:color="000000"/>
              <w:right w:val="single" w:sz="4" w:space="0" w:color="000000"/>
            </w:tcBorders>
            <w:shd w:val="clear" w:color="000000" w:fill="FFFF99"/>
          </w:tcPr>
          <w:p w14:paraId="2EE974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22E8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9375E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9B45A9"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CC26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E19E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1B9CEF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6E8CC1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EF34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B3BDBB"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63211BEB" w14:textId="77777777" w:rsidR="00715690" w:rsidRPr="008146F2" w:rsidRDefault="00DD5AEB">
            <w:pPr>
              <w:widowControl/>
              <w:jc w:val="left"/>
              <w:rPr>
                <w:ins w:id="561" w:author="05-18-2019_02-24-1639_Minpeng" w:date="2022-05-18T20:19:00Z"/>
                <w:rFonts w:ascii="Arial" w:eastAsia="等线" w:hAnsi="Arial" w:cs="Arial"/>
                <w:color w:val="000000"/>
                <w:kern w:val="0"/>
                <w:sz w:val="16"/>
                <w:szCs w:val="16"/>
              </w:rPr>
            </w:pPr>
            <w:r w:rsidRPr="008146F2">
              <w:rPr>
                <w:rFonts w:ascii="Arial" w:eastAsia="等线" w:hAnsi="Arial" w:cs="Arial"/>
                <w:color w:val="000000"/>
                <w:kern w:val="0"/>
                <w:sz w:val="16"/>
                <w:szCs w:val="16"/>
              </w:rPr>
              <w:t>[Huawei] : requires clarification.</w:t>
            </w:r>
          </w:p>
          <w:p w14:paraId="588A2FCD" w14:textId="77777777" w:rsidR="008146F2" w:rsidRDefault="00715690">
            <w:pPr>
              <w:widowControl/>
              <w:jc w:val="left"/>
              <w:rPr>
                <w:ins w:id="562" w:author="05-18-2026_02-24-1639_Minpeng" w:date="2022-05-18T20:26:00Z"/>
                <w:rFonts w:ascii="Arial" w:eastAsia="等线" w:hAnsi="Arial" w:cs="Arial"/>
                <w:color w:val="000000"/>
                <w:kern w:val="0"/>
                <w:sz w:val="16"/>
                <w:szCs w:val="16"/>
              </w:rPr>
            </w:pPr>
            <w:ins w:id="563" w:author="05-18-2019_02-24-1639_Minpeng" w:date="2022-05-18T20:19:00Z">
              <w:r w:rsidRPr="008146F2">
                <w:rPr>
                  <w:rFonts w:ascii="Arial" w:eastAsia="等线" w:hAnsi="Arial" w:cs="Arial"/>
                  <w:color w:val="000000"/>
                  <w:kern w:val="0"/>
                  <w:sz w:val="16"/>
                  <w:szCs w:val="16"/>
                </w:rPr>
                <w:t>[Ericsson] : provides r1 and clarification</w:t>
              </w:r>
            </w:ins>
          </w:p>
          <w:p w14:paraId="3982AA44" w14:textId="4858A84F" w:rsidR="00AD3C17" w:rsidRPr="008146F2" w:rsidRDefault="008146F2">
            <w:pPr>
              <w:widowControl/>
              <w:jc w:val="left"/>
              <w:rPr>
                <w:rFonts w:ascii="Arial" w:eastAsia="等线" w:hAnsi="Arial" w:cs="Arial"/>
                <w:color w:val="000000"/>
                <w:kern w:val="0"/>
                <w:sz w:val="16"/>
                <w:szCs w:val="16"/>
              </w:rPr>
            </w:pPr>
            <w:ins w:id="564" w:author="05-18-2026_02-24-1639_Minpeng" w:date="2022-05-18T20:26:00Z">
              <w:r>
                <w:rPr>
                  <w:rFonts w:ascii="Arial" w:eastAsia="等线" w:hAnsi="Arial" w:cs="Arial"/>
                  <w:color w:val="000000"/>
                  <w:kern w:val="0"/>
                  <w:sz w:val="16"/>
                  <w:szCs w:val="16"/>
                </w:rPr>
                <w:t>[Huawei] : fine with r1.</w:t>
              </w:r>
            </w:ins>
          </w:p>
        </w:tc>
        <w:tc>
          <w:tcPr>
            <w:tcW w:w="708" w:type="dxa"/>
            <w:tcBorders>
              <w:top w:val="nil"/>
              <w:left w:val="nil"/>
              <w:bottom w:val="single" w:sz="4" w:space="0" w:color="000000"/>
              <w:right w:val="single" w:sz="4" w:space="0" w:color="000000"/>
            </w:tcBorders>
            <w:shd w:val="clear" w:color="000000" w:fill="FFFF99"/>
          </w:tcPr>
          <w:p w14:paraId="64CACB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FEC3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BF66D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1E50B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0A7E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9994E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7962F0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63B472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1C9681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4F158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9E658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4E979E8" w14:textId="77777777" w:rsidR="00AD3C17" w:rsidRPr="007F40F3" w:rsidRDefault="00453927">
            <w:pPr>
              <w:widowControl/>
              <w:jc w:val="left"/>
              <w:rPr>
                <w:rFonts w:ascii="等线" w:eastAsia="等线" w:hAnsi="等线" w:cs="宋体"/>
                <w:color w:val="0563C1"/>
                <w:kern w:val="0"/>
                <w:sz w:val="16"/>
                <w:szCs w:val="16"/>
                <w:u w:val="single"/>
              </w:rPr>
            </w:pPr>
            <w:hyperlink r:id="rId33" w:anchor="RANGE!S3-220652"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220652 </w:t>
              </w:r>
            </w:hyperlink>
          </w:p>
        </w:tc>
      </w:tr>
      <w:tr w:rsidR="00AD3C17" w:rsidRPr="007F40F3" w14:paraId="6F8A3C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C29FA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072D2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00C2C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6E0884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57D228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345E55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20693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4A8D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423769D" w14:textId="77777777" w:rsidR="00AD3C17" w:rsidRPr="007F40F3" w:rsidRDefault="00453927">
            <w:pPr>
              <w:widowControl/>
              <w:jc w:val="left"/>
              <w:rPr>
                <w:rFonts w:ascii="等线" w:eastAsia="等线" w:hAnsi="等线" w:cs="宋体"/>
                <w:color w:val="0563C1"/>
                <w:kern w:val="0"/>
                <w:sz w:val="16"/>
                <w:szCs w:val="16"/>
                <w:u w:val="single"/>
              </w:rPr>
            </w:pPr>
            <w:hyperlink r:id="rId34" w:anchor="RANGE!S3-220653"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220653 </w:t>
              </w:r>
            </w:hyperlink>
          </w:p>
        </w:tc>
      </w:tr>
      <w:tr w:rsidR="00AD3C17" w:rsidRPr="007F40F3" w14:paraId="53E423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53EED3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1E0E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E1B2F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23EFAB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C9AAD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150289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D6468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00415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A72FDE" w14:textId="77777777" w:rsidR="00AD3C17" w:rsidRPr="007F40F3" w:rsidRDefault="00453927">
            <w:pPr>
              <w:widowControl/>
              <w:jc w:val="left"/>
              <w:rPr>
                <w:rFonts w:ascii="等线" w:eastAsia="等线" w:hAnsi="等线" w:cs="宋体"/>
                <w:color w:val="0563C1"/>
                <w:kern w:val="0"/>
                <w:sz w:val="16"/>
                <w:szCs w:val="16"/>
                <w:u w:val="single"/>
              </w:rPr>
            </w:pPr>
            <w:hyperlink r:id="rId35" w:anchor="RANGE!S3-220654"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220654 </w:t>
              </w:r>
            </w:hyperlink>
          </w:p>
        </w:tc>
      </w:tr>
      <w:tr w:rsidR="00AD3C17" w:rsidRPr="007F40F3" w14:paraId="3D510DC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22C1286"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CF83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FBA4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2EEB00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086C2C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38F650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C67F8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BC754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076F99" w14:textId="77777777" w:rsidR="00AD3C17" w:rsidRPr="007F40F3" w:rsidRDefault="00453927">
            <w:pPr>
              <w:widowControl/>
              <w:jc w:val="left"/>
              <w:rPr>
                <w:rFonts w:ascii="等线" w:eastAsia="等线" w:hAnsi="等线" w:cs="宋体"/>
                <w:color w:val="0563C1"/>
                <w:kern w:val="0"/>
                <w:sz w:val="16"/>
                <w:szCs w:val="16"/>
                <w:u w:val="single"/>
              </w:rPr>
            </w:pPr>
            <w:hyperlink r:id="rId36" w:anchor="RANGE!S3-220676"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220676 </w:t>
              </w:r>
            </w:hyperlink>
          </w:p>
        </w:tc>
      </w:tr>
      <w:tr w:rsidR="00AD3C17" w:rsidRPr="007F40F3" w14:paraId="0235E3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89A8C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1C20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0A2D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147E27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46BE8F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179F82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6584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A8FCE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F25F12" w14:textId="77777777" w:rsidR="00AD3C17" w:rsidRPr="007F40F3" w:rsidRDefault="00453927">
            <w:pPr>
              <w:widowControl/>
              <w:jc w:val="left"/>
              <w:rPr>
                <w:rFonts w:ascii="等线" w:eastAsia="等线" w:hAnsi="等线" w:cs="宋体"/>
                <w:color w:val="0563C1"/>
                <w:kern w:val="0"/>
                <w:sz w:val="16"/>
                <w:szCs w:val="16"/>
                <w:u w:val="single"/>
              </w:rPr>
            </w:pPr>
            <w:hyperlink r:id="rId37" w:anchor="RANGE!S3-220677"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220677 </w:t>
              </w:r>
            </w:hyperlink>
          </w:p>
        </w:tc>
      </w:tr>
      <w:tr w:rsidR="00AD3C17" w:rsidRPr="007F40F3" w14:paraId="1242916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55FA5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71C7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9053F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196829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4BFDF4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689AEB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A5070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AE902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05D17D" w14:textId="77777777" w:rsidR="00AD3C17" w:rsidRPr="007F40F3" w:rsidRDefault="00453927">
            <w:pPr>
              <w:widowControl/>
              <w:jc w:val="left"/>
              <w:rPr>
                <w:rFonts w:ascii="等线" w:eastAsia="等线" w:hAnsi="等线" w:cs="宋体"/>
                <w:color w:val="0563C1"/>
                <w:kern w:val="0"/>
                <w:sz w:val="16"/>
                <w:szCs w:val="16"/>
                <w:u w:val="single"/>
              </w:rPr>
            </w:pPr>
            <w:hyperlink r:id="rId38" w:anchor="RANGE!S3-220681"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220681 </w:t>
              </w:r>
            </w:hyperlink>
          </w:p>
        </w:tc>
      </w:tr>
      <w:tr w:rsidR="00AD3C17" w:rsidRPr="007F40F3" w14:paraId="2A91360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D048E0"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887E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A7979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713EA5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0B672C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102BA2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750CAF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A818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5C67C0A" w14:textId="77777777" w:rsidR="00AD3C17" w:rsidRPr="007F40F3" w:rsidRDefault="00453927">
            <w:pPr>
              <w:widowControl/>
              <w:jc w:val="left"/>
              <w:rPr>
                <w:rFonts w:ascii="等线" w:eastAsia="等线" w:hAnsi="等线" w:cs="宋体"/>
                <w:color w:val="0563C1"/>
                <w:kern w:val="0"/>
                <w:sz w:val="16"/>
                <w:szCs w:val="16"/>
                <w:u w:val="single"/>
              </w:rPr>
            </w:pPr>
            <w:hyperlink r:id="rId39" w:anchor="RANGE!S3-221130"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221130 </w:t>
              </w:r>
            </w:hyperlink>
          </w:p>
        </w:tc>
      </w:tr>
      <w:tr w:rsidR="00AD3C17" w:rsidRPr="007F40F3" w14:paraId="1A226A4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FD32D7D"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0384D5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19FBF9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72AABE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1B5607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4E6FAE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D7C32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&gt;&gt;CC_2&lt;&lt;</w:t>
            </w:r>
          </w:p>
          <w:p w14:paraId="10AD18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presents.</w:t>
            </w:r>
          </w:p>
          <w:p w14:paraId="5B8384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[Chair] continue email discussion.</w:t>
            </w:r>
          </w:p>
          <w:p w14:paraId="5F904B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[Thales] question why to remove.</w:t>
            </w:r>
          </w:p>
          <w:p w14:paraId="3DB6C6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clarifies.</w:t>
            </w:r>
          </w:p>
          <w:p w14:paraId="27F121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68A9D9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029B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4DB2F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5538BA5"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103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988E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5998CF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566BE0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039A02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66AAF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5ED7E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[Nokia]:Nokia is proposing to note the LS</w:t>
            </w:r>
          </w:p>
          <w:p w14:paraId="0323AA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p w14:paraId="0A47E6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presents and proposes to note</w:t>
            </w:r>
          </w:p>
          <w:p w14:paraId="036FB4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6F770B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05E5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9EA0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D801E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CECA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3C3F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046E8C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20138C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290079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23DA1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17269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[Nokia]:Nokia is proposing to note the LS</w:t>
            </w:r>
          </w:p>
          <w:p w14:paraId="7D5213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p w14:paraId="50B38B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presents and proposes to note</w:t>
            </w:r>
          </w:p>
          <w:p w14:paraId="12F43E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the CR marks as conditional agreed, not agreed directly.</w:t>
            </w:r>
          </w:p>
          <w:p w14:paraId="3F1AF8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[CableLabs] comments there is no objection and proposes to note.</w:t>
            </w:r>
          </w:p>
          <w:p w14:paraId="08B923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1A3E2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3B43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B6502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86EC3C"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22176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BA38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6B286C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08C895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1E87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8302A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AE711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8FA9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68AE7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24E64A"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A382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C86A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55B611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44DCF6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F2BD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A4C6AE0"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0DB3748B" w14:textId="77777777" w:rsidR="008146F2" w:rsidRDefault="00DD5AEB">
            <w:pPr>
              <w:widowControl/>
              <w:jc w:val="left"/>
              <w:rPr>
                <w:ins w:id="565"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[Nokia]: Clarification required</w:t>
            </w:r>
          </w:p>
          <w:p w14:paraId="40ACFFA6" w14:textId="388AA814" w:rsidR="00AD3C17" w:rsidRPr="008146F2" w:rsidRDefault="008146F2">
            <w:pPr>
              <w:widowControl/>
              <w:jc w:val="left"/>
              <w:rPr>
                <w:rFonts w:ascii="Arial" w:eastAsia="等线" w:hAnsi="Arial" w:cs="Arial"/>
                <w:color w:val="000000"/>
                <w:kern w:val="0"/>
                <w:sz w:val="16"/>
                <w:szCs w:val="16"/>
              </w:rPr>
            </w:pPr>
            <w:ins w:id="566" w:author="05-18-2026_02-24-1639_Minpeng" w:date="2022-05-18T20:26:00Z">
              <w:r>
                <w:rPr>
                  <w:rFonts w:ascii="Arial" w:eastAsia="等线" w:hAnsi="Arial" w:cs="Arial"/>
                  <w:color w:val="000000"/>
                  <w:kern w:val="0"/>
                  <w:sz w:val="16"/>
                  <w:szCs w:val="16"/>
                </w:rPr>
                <w:t>[Nokia]: propose to note the LS</w:t>
              </w:r>
            </w:ins>
          </w:p>
        </w:tc>
        <w:tc>
          <w:tcPr>
            <w:tcW w:w="708" w:type="dxa"/>
            <w:tcBorders>
              <w:top w:val="nil"/>
              <w:left w:val="nil"/>
              <w:bottom w:val="single" w:sz="4" w:space="0" w:color="000000"/>
              <w:right w:val="single" w:sz="4" w:space="0" w:color="000000"/>
            </w:tcBorders>
            <w:shd w:val="clear" w:color="000000" w:fill="FFFF99"/>
          </w:tcPr>
          <w:p w14:paraId="47D848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6F29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EF1A4D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E20E5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E3F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968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7F2A30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10A28C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030C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B01F6C" w14:textId="77777777" w:rsidR="00AD3C17" w:rsidRDefault="00DD5AEB">
            <w:pPr>
              <w:widowControl/>
              <w:jc w:val="left"/>
              <w:rPr>
                <w:ins w:id="567" w:author="05-18-2032_02-24-1639_Minpeng" w:date="2022-05-18T20:51: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ins w:id="568" w:author="02-24-1639_Minpeng" w:date="2022-05-18T20:31:00Z">
              <w:r w:rsidR="008146F2" w:rsidRPr="008146F2">
                <w:rPr>
                  <w:rFonts w:ascii="Arial" w:eastAsia="等线" w:hAnsi="Arial" w:cs="Arial"/>
                  <w:color w:val="000000"/>
                  <w:kern w:val="0"/>
                  <w:sz w:val="16"/>
                  <w:szCs w:val="16"/>
                </w:rPr>
                <w:t>[Huawei] proposes a more neutral rewording</w:t>
              </w:r>
            </w:ins>
          </w:p>
          <w:p w14:paraId="23A77056" w14:textId="44FB99F3" w:rsidR="00E70F09" w:rsidRDefault="00E70F09">
            <w:pPr>
              <w:widowControl/>
              <w:jc w:val="left"/>
              <w:rPr>
                <w:ins w:id="569" w:author="05-18-2032_02-24-1639_Minpeng" w:date="2022-05-18T20:52:00Z"/>
                <w:rFonts w:ascii="Arial" w:eastAsia="等线" w:hAnsi="Arial" w:cs="Arial"/>
                <w:color w:val="000000"/>
                <w:kern w:val="0"/>
                <w:sz w:val="16"/>
                <w:szCs w:val="16"/>
              </w:rPr>
            </w:pPr>
            <w:ins w:id="570" w:author="05-18-2032_02-24-1639_Minpeng" w:date="2022-05-18T20:51:00Z">
              <w:r w:rsidRPr="00E70F09">
                <w:rPr>
                  <w:rFonts w:ascii="Arial" w:eastAsia="等线" w:hAnsi="Arial" w:cs="Arial"/>
                  <w:color w:val="000000"/>
                  <w:kern w:val="0"/>
                  <w:sz w:val="16"/>
                  <w:szCs w:val="16"/>
                </w:rPr>
                <w:t>[Nokia] agree with the suggestion and provides r1</w:t>
              </w:r>
            </w:ins>
          </w:p>
          <w:p w14:paraId="034DE782" w14:textId="58D66AA8" w:rsidR="00E70F09" w:rsidRDefault="00E70F09">
            <w:pPr>
              <w:widowControl/>
              <w:jc w:val="left"/>
              <w:rPr>
                <w:ins w:id="571" w:author="05-18-2032_02-24-1639_Minpeng" w:date="2022-05-18T20:51:00Z"/>
                <w:rFonts w:ascii="Arial" w:eastAsia="等线" w:hAnsi="Arial" w:cs="Arial"/>
                <w:color w:val="000000"/>
                <w:kern w:val="0"/>
                <w:sz w:val="16"/>
                <w:szCs w:val="16"/>
              </w:rPr>
            </w:pPr>
            <w:ins w:id="572" w:author="05-18-2032_02-24-1639_Minpeng" w:date="2022-05-18T20:52:00Z">
              <w:r w:rsidRPr="00E70F09">
                <w:rPr>
                  <w:rFonts w:ascii="Arial" w:eastAsia="等线" w:hAnsi="Arial" w:cs="Arial"/>
                  <w:color w:val="000000"/>
                  <w:kern w:val="0"/>
                  <w:sz w:val="16"/>
                  <w:szCs w:val="16"/>
                </w:rPr>
                <w:t>[CableLabs] provide editorial comments on r1</w:t>
              </w:r>
            </w:ins>
          </w:p>
          <w:p w14:paraId="5AF6C08F" w14:textId="37BB332F" w:rsidR="00E70F09" w:rsidRPr="007F40F3" w:rsidRDefault="00E70F09">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474620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4EB7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7E46C0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74D54A7"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B532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6EB6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485C9D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240C5B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2EBC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854413" w14:textId="77777777" w:rsidR="005B4D07" w:rsidRPr="008146F2" w:rsidRDefault="00DD5AEB">
            <w:pPr>
              <w:widowControl/>
              <w:jc w:val="left"/>
              <w:rPr>
                <w:ins w:id="573" w:author="05-18-1957_02-24-1639_Minpeng" w:date="2022-05-18T19:58: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07A40D3A" w14:textId="77777777" w:rsidR="005B4D07" w:rsidRPr="008146F2" w:rsidRDefault="005B4D07">
            <w:pPr>
              <w:widowControl/>
              <w:jc w:val="left"/>
              <w:rPr>
                <w:ins w:id="574" w:author="05-18-1957_02-24-1639_Minpeng" w:date="2022-05-18T19:58:00Z"/>
                <w:rFonts w:ascii="Arial" w:eastAsia="等线" w:hAnsi="Arial" w:cs="Arial"/>
                <w:color w:val="000000"/>
                <w:kern w:val="0"/>
                <w:sz w:val="16"/>
                <w:szCs w:val="16"/>
              </w:rPr>
            </w:pPr>
            <w:ins w:id="575" w:author="05-18-1957_02-24-1639_Minpeng" w:date="2022-05-18T19:58:00Z">
              <w:r w:rsidRPr="008146F2">
                <w:rPr>
                  <w:rFonts w:ascii="Arial" w:eastAsia="等线" w:hAnsi="Arial" w:cs="Arial"/>
                  <w:color w:val="000000"/>
                  <w:kern w:val="0"/>
                  <w:sz w:val="16"/>
                  <w:szCs w:val="16"/>
                </w:rPr>
                <w:t>[Ericsson]: Proposes to postpone this CR to the next meeting.</w:t>
              </w:r>
            </w:ins>
          </w:p>
          <w:p w14:paraId="0CC0BEAE" w14:textId="77777777" w:rsidR="005B4D07" w:rsidRPr="008146F2" w:rsidRDefault="005B4D07">
            <w:pPr>
              <w:widowControl/>
              <w:jc w:val="left"/>
              <w:rPr>
                <w:ins w:id="576" w:author="05-18-1957_02-24-1639_Minpeng" w:date="2022-05-18T19:58:00Z"/>
                <w:rFonts w:ascii="Arial" w:eastAsia="等线" w:hAnsi="Arial" w:cs="Arial"/>
                <w:color w:val="000000"/>
                <w:kern w:val="0"/>
                <w:sz w:val="16"/>
                <w:szCs w:val="16"/>
              </w:rPr>
            </w:pPr>
            <w:ins w:id="577" w:author="05-18-1957_02-24-1639_Minpeng" w:date="2022-05-18T19:58:00Z">
              <w:r w:rsidRPr="008146F2">
                <w:rPr>
                  <w:rFonts w:ascii="Arial" w:eastAsia="等线" w:hAnsi="Arial" w:cs="Arial"/>
                  <w:color w:val="000000"/>
                  <w:kern w:val="0"/>
                  <w:sz w:val="16"/>
                  <w:szCs w:val="16"/>
                </w:rPr>
                <w:t>[Nokia]: ask clarification and proposed changes.</w:t>
              </w:r>
            </w:ins>
          </w:p>
          <w:p w14:paraId="3B9BE703" w14:textId="77777777" w:rsidR="00453927" w:rsidRPr="008146F2" w:rsidRDefault="005B4D07">
            <w:pPr>
              <w:widowControl/>
              <w:jc w:val="left"/>
              <w:rPr>
                <w:ins w:id="578" w:author="05-18-2004_02-24-1639_Minpeng" w:date="2022-05-18T20:04:00Z"/>
                <w:rFonts w:ascii="Arial" w:eastAsia="等线" w:hAnsi="Arial" w:cs="Arial"/>
                <w:color w:val="000000"/>
                <w:kern w:val="0"/>
                <w:sz w:val="16"/>
                <w:szCs w:val="16"/>
              </w:rPr>
            </w:pPr>
            <w:ins w:id="579" w:author="05-18-1957_02-24-1639_Minpeng" w:date="2022-05-18T19:58:00Z">
              <w:r w:rsidRPr="008146F2">
                <w:rPr>
                  <w:rFonts w:ascii="Arial" w:eastAsia="等线" w:hAnsi="Arial" w:cs="Arial"/>
                  <w:color w:val="000000"/>
                  <w:kern w:val="0"/>
                  <w:sz w:val="16"/>
                  <w:szCs w:val="16"/>
                </w:rPr>
                <w:t>[Huawei]: provides reply.</w:t>
              </w:r>
            </w:ins>
          </w:p>
          <w:p w14:paraId="70607AAC" w14:textId="77777777" w:rsidR="00453927" w:rsidRPr="008146F2" w:rsidRDefault="00453927">
            <w:pPr>
              <w:widowControl/>
              <w:jc w:val="left"/>
              <w:rPr>
                <w:ins w:id="580" w:author="05-18-2004_02-24-1639_Minpeng" w:date="2022-05-18T20:04:00Z"/>
                <w:rFonts w:ascii="Arial" w:eastAsia="等线" w:hAnsi="Arial" w:cs="Arial"/>
                <w:color w:val="000000"/>
                <w:kern w:val="0"/>
                <w:sz w:val="16"/>
                <w:szCs w:val="16"/>
              </w:rPr>
            </w:pPr>
            <w:ins w:id="581" w:author="05-18-2004_02-24-1639_Minpeng" w:date="2022-05-18T20:04:00Z">
              <w:r w:rsidRPr="008146F2">
                <w:rPr>
                  <w:rFonts w:ascii="Arial" w:eastAsia="等线" w:hAnsi="Arial" w:cs="Arial"/>
                  <w:color w:val="000000"/>
                  <w:kern w:val="0"/>
                  <w:sz w:val="16"/>
                  <w:szCs w:val="16"/>
                </w:rPr>
                <w:t>[Huawei] : provides clarification.</w:t>
              </w:r>
            </w:ins>
          </w:p>
          <w:p w14:paraId="26E30CEB" w14:textId="77777777" w:rsidR="00436517" w:rsidRPr="008146F2" w:rsidRDefault="00453927">
            <w:pPr>
              <w:widowControl/>
              <w:jc w:val="left"/>
              <w:rPr>
                <w:ins w:id="582" w:author="05-18-2014_02-24-1639_Minpeng" w:date="2022-05-18T20:14:00Z"/>
                <w:rFonts w:ascii="Arial" w:eastAsia="等线" w:hAnsi="Arial" w:cs="Arial"/>
                <w:color w:val="000000"/>
                <w:kern w:val="0"/>
                <w:sz w:val="16"/>
                <w:szCs w:val="16"/>
              </w:rPr>
            </w:pPr>
            <w:ins w:id="583" w:author="05-18-2004_02-24-1639_Minpeng" w:date="2022-05-18T20:04:00Z">
              <w:r w:rsidRPr="008146F2">
                <w:rPr>
                  <w:rFonts w:ascii="Arial" w:eastAsia="等线" w:hAnsi="Arial" w:cs="Arial"/>
                  <w:color w:val="000000"/>
                  <w:kern w:val="0"/>
                  <w:sz w:val="16"/>
                  <w:szCs w:val="16"/>
                </w:rPr>
                <w:t>[Nokia]: provide further comment</w:t>
              </w:r>
            </w:ins>
          </w:p>
          <w:p w14:paraId="7242276A" w14:textId="77777777" w:rsidR="00715690" w:rsidRPr="008146F2" w:rsidRDefault="00436517">
            <w:pPr>
              <w:widowControl/>
              <w:jc w:val="left"/>
              <w:rPr>
                <w:ins w:id="584" w:author="05-18-2019_02-24-1639_Minpeng" w:date="2022-05-18T20:19:00Z"/>
                <w:rFonts w:ascii="Arial" w:eastAsia="等线" w:hAnsi="Arial" w:cs="Arial"/>
                <w:color w:val="000000"/>
                <w:kern w:val="0"/>
                <w:sz w:val="16"/>
                <w:szCs w:val="16"/>
              </w:rPr>
            </w:pPr>
            <w:ins w:id="585" w:author="05-18-2014_02-24-1639_Minpeng" w:date="2022-05-18T20:14:00Z">
              <w:r w:rsidRPr="008146F2">
                <w:rPr>
                  <w:rFonts w:ascii="Arial" w:eastAsia="等线" w:hAnsi="Arial" w:cs="Arial"/>
                  <w:color w:val="000000"/>
                  <w:kern w:val="0"/>
                  <w:sz w:val="16"/>
                  <w:szCs w:val="16"/>
                </w:rPr>
                <w:t>[Huawei] : provides further clarication.</w:t>
              </w:r>
            </w:ins>
          </w:p>
          <w:p w14:paraId="471BA8BC" w14:textId="77777777" w:rsidR="00715690" w:rsidRPr="008146F2" w:rsidRDefault="00715690">
            <w:pPr>
              <w:widowControl/>
              <w:jc w:val="left"/>
              <w:rPr>
                <w:ins w:id="586" w:author="05-18-2019_02-24-1639_Minpeng" w:date="2022-05-18T20:20:00Z"/>
                <w:rFonts w:ascii="Arial" w:eastAsia="等线" w:hAnsi="Arial" w:cs="Arial"/>
                <w:color w:val="000000"/>
                <w:kern w:val="0"/>
                <w:sz w:val="16"/>
                <w:szCs w:val="16"/>
              </w:rPr>
            </w:pPr>
            <w:ins w:id="587" w:author="05-18-2019_02-24-1639_Minpeng" w:date="2022-05-18T20:19:00Z">
              <w:r w:rsidRPr="008146F2">
                <w:rPr>
                  <w:rFonts w:ascii="Arial" w:eastAsia="等线" w:hAnsi="Arial" w:cs="Arial"/>
                  <w:color w:val="000000"/>
                  <w:kern w:val="0"/>
                  <w:sz w:val="16"/>
                  <w:szCs w:val="16"/>
                </w:rPr>
                <w:t>[Nokia]: provide further comment and propose to note the contribution</w:t>
              </w:r>
            </w:ins>
          </w:p>
          <w:p w14:paraId="7C103667" w14:textId="77777777" w:rsidR="008146F2" w:rsidRDefault="00715690">
            <w:pPr>
              <w:widowControl/>
              <w:jc w:val="left"/>
              <w:rPr>
                <w:ins w:id="588" w:author="05-18-2026_02-24-1639_Minpeng" w:date="2022-05-18T20:26:00Z"/>
                <w:rFonts w:ascii="Arial" w:eastAsia="等线" w:hAnsi="Arial" w:cs="Arial"/>
                <w:color w:val="000000"/>
                <w:kern w:val="0"/>
                <w:sz w:val="16"/>
                <w:szCs w:val="16"/>
              </w:rPr>
            </w:pPr>
            <w:ins w:id="589" w:author="05-18-2019_02-24-1639_Minpeng" w:date="2022-05-18T20:20:00Z">
              <w:r w:rsidRPr="008146F2">
                <w:rPr>
                  <w:rFonts w:ascii="Arial" w:eastAsia="等线" w:hAnsi="Arial" w:cs="Arial"/>
                  <w:color w:val="000000"/>
                  <w:kern w:val="0"/>
                  <w:sz w:val="16"/>
                  <w:szCs w:val="16"/>
                </w:rPr>
                <w:t>[Huawei] : provide reply to NOKIA’s comments, and not agree with Note.</w:t>
              </w:r>
            </w:ins>
          </w:p>
          <w:p w14:paraId="371EF3D1" w14:textId="77777777" w:rsidR="00AD3C17" w:rsidRDefault="008146F2">
            <w:pPr>
              <w:widowControl/>
              <w:jc w:val="left"/>
              <w:rPr>
                <w:ins w:id="590" w:author="02-24-1639_Minpeng" w:date="2022-05-18T20:30:00Z"/>
                <w:rFonts w:ascii="Arial" w:eastAsia="等线" w:hAnsi="Arial" w:cs="Arial"/>
                <w:color w:val="000000"/>
                <w:kern w:val="0"/>
                <w:sz w:val="16"/>
                <w:szCs w:val="16"/>
              </w:rPr>
            </w:pPr>
            <w:ins w:id="591" w:author="05-18-2026_02-24-1639_Minpeng" w:date="2022-05-18T20:26:00Z">
              <w:r>
                <w:rPr>
                  <w:rFonts w:ascii="Arial" w:eastAsia="等线" w:hAnsi="Arial" w:cs="Arial"/>
                  <w:color w:val="000000"/>
                  <w:kern w:val="0"/>
                  <w:sz w:val="16"/>
                  <w:szCs w:val="16"/>
                </w:rPr>
                <w:t>[Qualcomm]: provides clarification.</w:t>
              </w:r>
            </w:ins>
          </w:p>
          <w:p w14:paraId="6104754A" w14:textId="0C24DA9F" w:rsidR="008146F2" w:rsidRPr="008146F2" w:rsidRDefault="008146F2">
            <w:pPr>
              <w:widowControl/>
              <w:jc w:val="left"/>
              <w:rPr>
                <w:rFonts w:ascii="Arial" w:eastAsia="等线" w:hAnsi="Arial" w:cs="Arial"/>
                <w:color w:val="000000"/>
                <w:kern w:val="0"/>
                <w:sz w:val="16"/>
                <w:szCs w:val="16"/>
              </w:rPr>
            </w:pPr>
            <w:ins w:id="592" w:author="02-24-1639_Minpeng" w:date="2022-05-18T20:30:00Z">
              <w:r w:rsidRPr="008146F2">
                <w:rPr>
                  <w:rFonts w:ascii="Arial" w:eastAsia="等线" w:hAnsi="Arial" w:cs="Arial"/>
                  <w:color w:val="000000"/>
                  <w:kern w:val="0"/>
                  <w:sz w:val="16"/>
                  <w:szCs w:val="16"/>
                </w:rPr>
                <w:t>[Nokia]: provide further comment</w:t>
              </w:r>
            </w:ins>
          </w:p>
        </w:tc>
        <w:tc>
          <w:tcPr>
            <w:tcW w:w="708" w:type="dxa"/>
            <w:tcBorders>
              <w:top w:val="nil"/>
              <w:left w:val="nil"/>
              <w:bottom w:val="single" w:sz="4" w:space="0" w:color="000000"/>
              <w:right w:val="single" w:sz="4" w:space="0" w:color="000000"/>
            </w:tcBorders>
            <w:shd w:val="clear" w:color="000000" w:fill="FFFF99"/>
          </w:tcPr>
          <w:p w14:paraId="031492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4C5E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9251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10EC6E"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4B38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BF14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1689A5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3995E8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71135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7A3E43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1AA6A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C946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36FD78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59B5FD"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A776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7784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501486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3E78FC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42803F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D22EF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04FA1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Clarification required</w:t>
            </w:r>
          </w:p>
          <w:p w14:paraId="19F34C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Provides clarification.</w:t>
            </w:r>
          </w:p>
          <w:p w14:paraId="25D7CD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[Lenovo]: requests clarification.</w:t>
            </w:r>
          </w:p>
        </w:tc>
        <w:tc>
          <w:tcPr>
            <w:tcW w:w="708" w:type="dxa"/>
            <w:tcBorders>
              <w:top w:val="nil"/>
              <w:left w:val="nil"/>
              <w:bottom w:val="single" w:sz="4" w:space="0" w:color="000000"/>
              <w:right w:val="single" w:sz="4" w:space="0" w:color="000000"/>
            </w:tcBorders>
            <w:shd w:val="clear" w:color="000000" w:fill="FFFF99"/>
          </w:tcPr>
          <w:p w14:paraId="62FE97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0B95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2580C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AB3B18"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06C9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764A6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5B5534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6ECED9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108269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6251C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8CDED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F0B5E17" w14:textId="77777777" w:rsidR="00AD3C17" w:rsidRPr="007F40F3" w:rsidRDefault="00453927">
            <w:pPr>
              <w:widowControl/>
              <w:jc w:val="left"/>
              <w:rPr>
                <w:rFonts w:ascii="等线" w:eastAsia="等线" w:hAnsi="等线" w:cs="宋体"/>
                <w:color w:val="0563C1"/>
                <w:kern w:val="0"/>
                <w:sz w:val="16"/>
                <w:szCs w:val="16"/>
                <w:u w:val="single"/>
              </w:rPr>
            </w:pPr>
            <w:hyperlink r:id="rId40" w:anchor="RANGE!S3-220655"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220655 </w:t>
              </w:r>
            </w:hyperlink>
          </w:p>
        </w:tc>
      </w:tr>
      <w:tr w:rsidR="00AD3C17" w:rsidRPr="007F40F3" w14:paraId="013723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CB409F"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7AC8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C769E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5D9CB4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5FC45C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0B0C2D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D30B1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016D0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4787F3" w14:textId="77777777" w:rsidR="00AD3C17" w:rsidRPr="007F40F3" w:rsidRDefault="00453927">
            <w:pPr>
              <w:widowControl/>
              <w:jc w:val="left"/>
              <w:rPr>
                <w:rFonts w:ascii="等线" w:eastAsia="等线" w:hAnsi="等线" w:cs="宋体"/>
                <w:color w:val="0563C1"/>
                <w:kern w:val="0"/>
                <w:sz w:val="16"/>
                <w:szCs w:val="16"/>
                <w:u w:val="single"/>
              </w:rPr>
            </w:pPr>
            <w:hyperlink r:id="rId41" w:anchor="RANGE!S3-220656"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220656 </w:t>
              </w:r>
            </w:hyperlink>
          </w:p>
        </w:tc>
      </w:tr>
      <w:tr w:rsidR="00AD3C17" w:rsidRPr="007F40F3" w14:paraId="566B17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B517CE2"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30B7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808DE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7752DE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412AC3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208F54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5B3C9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53AA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DC2D4D1" w14:textId="77777777" w:rsidR="00AD3C17" w:rsidRPr="007F40F3" w:rsidRDefault="00453927">
            <w:pPr>
              <w:widowControl/>
              <w:jc w:val="left"/>
              <w:rPr>
                <w:rFonts w:ascii="等线" w:eastAsia="等线" w:hAnsi="等线" w:cs="宋体"/>
                <w:color w:val="0563C1"/>
                <w:kern w:val="0"/>
                <w:sz w:val="16"/>
                <w:szCs w:val="16"/>
                <w:u w:val="single"/>
              </w:rPr>
            </w:pPr>
            <w:hyperlink r:id="rId42" w:anchor="RANGE!S3-220657"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220657 </w:t>
              </w:r>
            </w:hyperlink>
          </w:p>
        </w:tc>
      </w:tr>
      <w:tr w:rsidR="00AD3C17" w:rsidRPr="007F40F3" w14:paraId="6854483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570EDC6" w14:textId="77777777" w:rsidR="00AD3C17" w:rsidRPr="008700F7"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4.13</w:t>
            </w:r>
          </w:p>
        </w:tc>
        <w:tc>
          <w:tcPr>
            <w:tcW w:w="709" w:type="dxa"/>
            <w:tcBorders>
              <w:top w:val="nil"/>
              <w:left w:val="nil"/>
              <w:bottom w:val="single" w:sz="4" w:space="0" w:color="000000"/>
              <w:right w:val="single" w:sz="4" w:space="0" w:color="000000"/>
            </w:tcBorders>
            <w:shd w:val="clear" w:color="000000" w:fill="FFFFFF"/>
          </w:tcPr>
          <w:p w14:paraId="385EBD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258CC8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24FD96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2F766F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6DAAC0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AA1B9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95258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0E3D59" w14:textId="77777777" w:rsidR="00AD3C17" w:rsidRPr="007F40F3" w:rsidRDefault="00453927">
            <w:pPr>
              <w:widowControl/>
              <w:jc w:val="left"/>
              <w:rPr>
                <w:rFonts w:ascii="等线" w:eastAsia="等线" w:hAnsi="等线" w:cs="宋体"/>
                <w:color w:val="0563C1"/>
                <w:kern w:val="0"/>
                <w:sz w:val="16"/>
                <w:szCs w:val="16"/>
                <w:u w:val="single"/>
              </w:rPr>
            </w:pPr>
            <w:hyperlink r:id="rId43" w:anchor="RANGE!S3-220661"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220661 </w:t>
              </w:r>
            </w:hyperlink>
          </w:p>
        </w:tc>
      </w:tr>
      <w:tr w:rsidR="00AD3C17" w:rsidRPr="007F40F3" w14:paraId="59A462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641BE3"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8E91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628B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3E93AE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428FC1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2010BA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CCFD349"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0BE96AFE"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[Huawei]: Should be replied by taking the S3-221082 and S3-221107 into consideration.</w:t>
            </w:r>
          </w:p>
          <w:p w14:paraId="14BA5317"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&gt;&gt;CC_2&lt;&lt;</w:t>
            </w:r>
          </w:p>
          <w:p w14:paraId="4B125167"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[VC] presents</w:t>
            </w:r>
          </w:p>
          <w:p w14:paraId="18C9B12A"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[Ericsson] there are some response proposal but in AI#3</w:t>
            </w:r>
          </w:p>
          <w:p w14:paraId="0C9E5C72"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[Apple] has one reply proposal(1082) and Nokia(1107) has another.</w:t>
            </w:r>
          </w:p>
          <w:p w14:paraId="00578A3B" w14:textId="77777777" w:rsidR="005B4D07" w:rsidRPr="00A854E1" w:rsidRDefault="00DD5AEB">
            <w:pPr>
              <w:widowControl/>
              <w:jc w:val="left"/>
              <w:rPr>
                <w:ins w:id="593" w:author="05-18-1957_02-24-1639_Minpeng" w:date="2022-05-18T19:58:00Z"/>
                <w:rFonts w:ascii="Arial" w:eastAsia="等线" w:hAnsi="Arial" w:cs="Arial"/>
                <w:color w:val="000000"/>
                <w:kern w:val="0"/>
                <w:sz w:val="16"/>
                <w:szCs w:val="16"/>
              </w:rPr>
            </w:pPr>
            <w:r w:rsidRPr="00A854E1">
              <w:rPr>
                <w:rFonts w:ascii="Arial" w:eastAsia="等线" w:hAnsi="Arial" w:cs="Arial"/>
                <w:color w:val="000000"/>
                <w:kern w:val="0"/>
                <w:sz w:val="16"/>
                <w:szCs w:val="16"/>
              </w:rPr>
              <w:t>&gt;&gt;CC_2&lt;&lt;</w:t>
            </w:r>
          </w:p>
          <w:p w14:paraId="3DAD38DE" w14:textId="77777777" w:rsidR="005B4D07" w:rsidRPr="00A854E1" w:rsidRDefault="005B4D07">
            <w:pPr>
              <w:widowControl/>
              <w:jc w:val="left"/>
              <w:rPr>
                <w:ins w:id="594" w:author="05-18-1957_02-24-1639_Minpeng" w:date="2022-05-18T19:58:00Z"/>
                <w:rFonts w:ascii="Arial" w:eastAsia="等线" w:hAnsi="Arial" w:cs="Arial"/>
                <w:color w:val="000000"/>
                <w:kern w:val="0"/>
                <w:sz w:val="16"/>
                <w:szCs w:val="16"/>
              </w:rPr>
            </w:pPr>
            <w:ins w:id="595" w:author="05-18-1957_02-24-1639_Minpeng" w:date="2022-05-18T19:58:00Z">
              <w:r w:rsidRPr="00A854E1">
                <w:rPr>
                  <w:rFonts w:ascii="Arial" w:eastAsia="等线" w:hAnsi="Arial" w:cs="Arial"/>
                  <w:color w:val="000000"/>
                  <w:kern w:val="0"/>
                  <w:sz w:val="16"/>
                  <w:szCs w:val="16"/>
                </w:rPr>
                <w:t>[Nokia]: OK with taking the S3-221082 as LS Reply.</w:t>
              </w:r>
            </w:ins>
          </w:p>
          <w:p w14:paraId="6717BF82" w14:textId="77777777" w:rsidR="00A854E1" w:rsidRPr="00A854E1" w:rsidRDefault="005B4D07">
            <w:pPr>
              <w:widowControl/>
              <w:jc w:val="left"/>
              <w:rPr>
                <w:ins w:id="596" w:author="05-18-2009_02-24-1639_Minpeng" w:date="2022-05-18T20:10:00Z"/>
                <w:rFonts w:ascii="Arial" w:eastAsia="等线" w:hAnsi="Arial" w:cs="Arial"/>
                <w:color w:val="000000"/>
                <w:kern w:val="0"/>
                <w:sz w:val="16"/>
                <w:szCs w:val="16"/>
              </w:rPr>
            </w:pPr>
            <w:ins w:id="597" w:author="05-18-1957_02-24-1639_Minpeng" w:date="2022-05-18T19:58:00Z">
              <w:r w:rsidRPr="00A854E1">
                <w:rPr>
                  <w:rFonts w:ascii="Arial" w:eastAsia="等线" w:hAnsi="Arial" w:cs="Arial"/>
                  <w:color w:val="000000"/>
                  <w:kern w:val="0"/>
                  <w:sz w:val="16"/>
                  <w:szCs w:val="16"/>
                </w:rPr>
                <w:t>[Xiaomi]: proposes not to reply</w:t>
              </w:r>
            </w:ins>
          </w:p>
          <w:p w14:paraId="39FEA290" w14:textId="77777777" w:rsidR="00A854E1" w:rsidRDefault="00A854E1">
            <w:pPr>
              <w:widowControl/>
              <w:jc w:val="left"/>
              <w:rPr>
                <w:ins w:id="598" w:author="05-18-2009_02-24-1639_Minpeng" w:date="2022-05-18T20:10:00Z"/>
                <w:rFonts w:ascii="Arial" w:eastAsia="等线" w:hAnsi="Arial" w:cs="Arial"/>
                <w:color w:val="000000"/>
                <w:kern w:val="0"/>
                <w:sz w:val="16"/>
                <w:szCs w:val="16"/>
              </w:rPr>
            </w:pPr>
            <w:ins w:id="599" w:author="05-18-2009_02-24-1639_Minpeng" w:date="2022-05-18T20:10:00Z">
              <w:r w:rsidRPr="00A854E1">
                <w:rPr>
                  <w:rFonts w:ascii="Arial" w:eastAsia="等线" w:hAnsi="Arial" w:cs="Arial"/>
                  <w:color w:val="000000"/>
                  <w:kern w:val="0"/>
                  <w:sz w:val="16"/>
                  <w:szCs w:val="16"/>
                </w:rPr>
                <w:t>[Qualcomm]: proposes to note (or mark it as replied to in S3-221063 if the reply proposed in this doc gets agreed by SA3)</w:t>
              </w:r>
            </w:ins>
          </w:p>
          <w:p w14:paraId="324D4021" w14:textId="78AF3544" w:rsidR="00AD3C17" w:rsidRPr="00A854E1" w:rsidRDefault="00A854E1">
            <w:pPr>
              <w:widowControl/>
              <w:jc w:val="left"/>
              <w:rPr>
                <w:rFonts w:ascii="Arial" w:eastAsia="等线" w:hAnsi="Arial" w:cs="Arial"/>
                <w:color w:val="000000"/>
                <w:kern w:val="0"/>
                <w:sz w:val="16"/>
                <w:szCs w:val="16"/>
              </w:rPr>
            </w:pPr>
            <w:ins w:id="600" w:author="05-18-2009_02-24-1639_Minpeng" w:date="2022-05-18T20:10:00Z">
              <w:r>
                <w:rPr>
                  <w:rFonts w:ascii="Arial" w:eastAsia="等线" w:hAnsi="Arial" w:cs="Arial"/>
                  <w:color w:val="000000"/>
                  <w:kern w:val="0"/>
                  <w:sz w:val="16"/>
                  <w:szCs w:val="16"/>
                </w:rPr>
                <w:t>[Apple]: propose to reply independently.</w:t>
              </w:r>
            </w:ins>
          </w:p>
        </w:tc>
        <w:tc>
          <w:tcPr>
            <w:tcW w:w="708" w:type="dxa"/>
            <w:tcBorders>
              <w:top w:val="nil"/>
              <w:left w:val="nil"/>
              <w:bottom w:val="single" w:sz="4" w:space="0" w:color="000000"/>
              <w:right w:val="single" w:sz="4" w:space="0" w:color="000000"/>
            </w:tcBorders>
            <w:shd w:val="clear" w:color="000000" w:fill="FFFF99"/>
          </w:tcPr>
          <w:p w14:paraId="58A20D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DD73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9B7F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626A31" w14:textId="77777777" w:rsidR="00AD3C17" w:rsidRPr="008700F7"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9090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F309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3EC732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7AEC0D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CE57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F88F47"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349D49E5"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[Ericsson] : Ask for clarification</w:t>
            </w:r>
          </w:p>
          <w:p w14:paraId="60063320" w14:textId="77777777" w:rsidR="005B4D07" w:rsidRDefault="00DD5AEB">
            <w:pPr>
              <w:widowControl/>
              <w:jc w:val="left"/>
              <w:rPr>
                <w:ins w:id="601"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[Nokia] : Ask for update.</w:t>
            </w:r>
          </w:p>
          <w:p w14:paraId="1128AB63" w14:textId="68E43501" w:rsidR="00AD3C17" w:rsidRPr="005B4D07" w:rsidRDefault="005B4D07">
            <w:pPr>
              <w:widowControl/>
              <w:jc w:val="left"/>
              <w:rPr>
                <w:rFonts w:ascii="Arial" w:eastAsia="等线" w:hAnsi="Arial" w:cs="Arial"/>
                <w:color w:val="000000"/>
                <w:kern w:val="0"/>
                <w:sz w:val="16"/>
                <w:szCs w:val="16"/>
              </w:rPr>
            </w:pPr>
            <w:ins w:id="602" w:author="05-18-1957_02-24-1639_Minpeng" w:date="2022-05-18T19:58:00Z">
              <w:r>
                <w:rPr>
                  <w:rFonts w:ascii="Arial" w:eastAsia="等线" w:hAnsi="Arial" w:cs="Arial"/>
                  <w:color w:val="000000"/>
                  <w:kern w:val="0"/>
                  <w:sz w:val="16"/>
                  <w:szCs w:val="16"/>
                </w:rPr>
                <w:t>[Huawei]: Provides clarification and hope this addresses all comments.</w:t>
              </w:r>
            </w:ins>
          </w:p>
        </w:tc>
        <w:tc>
          <w:tcPr>
            <w:tcW w:w="708" w:type="dxa"/>
            <w:tcBorders>
              <w:top w:val="nil"/>
              <w:left w:val="nil"/>
              <w:bottom w:val="single" w:sz="4" w:space="0" w:color="000000"/>
              <w:right w:val="single" w:sz="4" w:space="0" w:color="000000"/>
            </w:tcBorders>
            <w:shd w:val="clear" w:color="000000" w:fill="FFFF99"/>
          </w:tcPr>
          <w:p w14:paraId="6043BC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A705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6D82DA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6B145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F898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F42F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6ECD34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517092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A342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4B3B6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36B0B89D" w14:textId="77777777" w:rsidR="008146F2" w:rsidRDefault="00DD5AEB">
            <w:pPr>
              <w:widowControl/>
              <w:jc w:val="left"/>
              <w:rPr>
                <w:ins w:id="603"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[Nokia] : this is a revision of CR 1331. Updates requested.</w:t>
            </w:r>
          </w:p>
          <w:p w14:paraId="01323523" w14:textId="34A73D12" w:rsidR="00AD3C17" w:rsidRPr="008146F2" w:rsidRDefault="008146F2">
            <w:pPr>
              <w:widowControl/>
              <w:jc w:val="left"/>
              <w:rPr>
                <w:rFonts w:ascii="Arial" w:eastAsia="等线" w:hAnsi="Arial" w:cs="Arial"/>
                <w:color w:val="000000"/>
                <w:kern w:val="0"/>
                <w:sz w:val="16"/>
                <w:szCs w:val="16"/>
              </w:rPr>
            </w:pPr>
            <w:ins w:id="604" w:author="05-18-2026_02-24-1639_Minpeng" w:date="2022-05-18T20:26:00Z">
              <w:r>
                <w:rPr>
                  <w:rFonts w:ascii="Arial" w:eastAsia="等线" w:hAnsi="Arial" w:cs="Arial"/>
                  <w:color w:val="000000"/>
                  <w:kern w:val="0"/>
                  <w:sz w:val="16"/>
                  <w:szCs w:val="16"/>
                </w:rPr>
                <w:t>[Huawei]: Provide the clarification.</w:t>
              </w:r>
            </w:ins>
          </w:p>
        </w:tc>
        <w:tc>
          <w:tcPr>
            <w:tcW w:w="708" w:type="dxa"/>
            <w:tcBorders>
              <w:top w:val="nil"/>
              <w:left w:val="nil"/>
              <w:bottom w:val="single" w:sz="4" w:space="0" w:color="000000"/>
              <w:right w:val="single" w:sz="4" w:space="0" w:color="000000"/>
            </w:tcBorders>
            <w:shd w:val="clear" w:color="000000" w:fill="FFFF99"/>
          </w:tcPr>
          <w:p w14:paraId="7E2D2F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9616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313AE77"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E5C96CC"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4.14</w:t>
            </w:r>
          </w:p>
        </w:tc>
        <w:tc>
          <w:tcPr>
            <w:tcW w:w="709" w:type="dxa"/>
            <w:tcBorders>
              <w:top w:val="nil"/>
              <w:left w:val="nil"/>
              <w:bottom w:val="single" w:sz="4" w:space="0" w:color="000000"/>
              <w:right w:val="single" w:sz="4" w:space="0" w:color="000000"/>
            </w:tcBorders>
            <w:shd w:val="clear" w:color="000000" w:fill="FFFFFF"/>
          </w:tcPr>
          <w:p w14:paraId="1111C0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7121A7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332FF7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5239F6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14AAEC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4930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1EC84C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proposes to mark as WA and send back to SA again.</w:t>
            </w:r>
          </w:p>
          <w:p w14:paraId="052D09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doesn’t agree to send as WA without discussion.</w:t>
            </w:r>
            <w:r w:rsidRPr="007F40F3">
              <w:rPr>
                <w:rFonts w:ascii="Arial" w:eastAsia="等线" w:hAnsi="Arial" w:cs="Arial"/>
                <w:color w:val="000000"/>
                <w:kern w:val="0"/>
                <w:sz w:val="16"/>
                <w:szCs w:val="16"/>
              </w:rPr>
              <w:br/>
              <w:t>&gt;&gt;CC_1&lt;&lt;</w:t>
            </w:r>
          </w:p>
        </w:tc>
        <w:tc>
          <w:tcPr>
            <w:tcW w:w="708" w:type="dxa"/>
            <w:tcBorders>
              <w:top w:val="nil"/>
              <w:left w:val="nil"/>
              <w:bottom w:val="single" w:sz="4" w:space="0" w:color="000000"/>
              <w:right w:val="single" w:sz="4" w:space="0" w:color="000000"/>
            </w:tcBorders>
            <w:shd w:val="clear" w:color="000000" w:fill="FFFF99"/>
          </w:tcPr>
          <w:p w14:paraId="2BBF07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96B7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958D3E8"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518FF2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0108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A4A3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0432CB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2BB654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0CE032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EF3C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FA97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8466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EB4FEE2"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3FC6535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78AF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EC4C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5A3D53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DC20E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18A45E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DA95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0AAC1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C7F2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BCE9F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A3000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43E4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9AC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7B394B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601EE2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D8A4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374A5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12C3E8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requires clarifications</w:t>
            </w:r>
          </w:p>
          <w:p w14:paraId="3967A719"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[Mavenir] : Request clarification before approving this CR</w:t>
            </w:r>
          </w:p>
          <w:p w14:paraId="58822CB1"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 request clarification.</w:t>
            </w:r>
          </w:p>
          <w:p w14:paraId="05B59801" w14:textId="77777777" w:rsidR="00643AE8" w:rsidRDefault="00DD5AEB">
            <w:pPr>
              <w:widowControl/>
              <w:jc w:val="left"/>
              <w:rPr>
                <w:ins w:id="605"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lastRenderedPageBreak/>
              <w:t>[Nokia] : provides clarification. -r1 is available.</w:t>
            </w:r>
          </w:p>
          <w:p w14:paraId="14F96E80" w14:textId="229513CA" w:rsidR="00AD3C17" w:rsidRPr="00643AE8" w:rsidRDefault="00643AE8">
            <w:pPr>
              <w:widowControl/>
              <w:jc w:val="left"/>
              <w:rPr>
                <w:rFonts w:ascii="Arial" w:eastAsia="等线" w:hAnsi="Arial" w:cs="Arial"/>
                <w:color w:val="000000"/>
                <w:kern w:val="0"/>
                <w:sz w:val="16"/>
                <w:szCs w:val="16"/>
              </w:rPr>
            </w:pPr>
            <w:ins w:id="606" w:author="05-18-2047_05-18-2032_02-24-1639_Minpeng" w:date="2022-05-18T20:47:00Z">
              <w:r>
                <w:rPr>
                  <w:rFonts w:ascii="Arial" w:eastAsia="等线" w:hAnsi="Arial" w:cs="Arial"/>
                  <w:color w:val="000000"/>
                  <w:kern w:val="0"/>
                  <w:sz w:val="16"/>
                  <w:szCs w:val="16"/>
                </w:rPr>
                <w:t>[Mavenir] : Thanks for the clarification. Makes a proposal that require more clarifications and a response.</w:t>
              </w:r>
            </w:ins>
          </w:p>
        </w:tc>
        <w:tc>
          <w:tcPr>
            <w:tcW w:w="708" w:type="dxa"/>
            <w:tcBorders>
              <w:top w:val="nil"/>
              <w:left w:val="nil"/>
              <w:bottom w:val="single" w:sz="4" w:space="0" w:color="000000"/>
              <w:right w:val="single" w:sz="4" w:space="0" w:color="000000"/>
            </w:tcBorders>
            <w:shd w:val="clear" w:color="000000" w:fill="FFFF99"/>
          </w:tcPr>
          <w:p w14:paraId="4010E3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2E3D0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2AD62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69217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36BA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9A2D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31D456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3A0DC3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D0936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7D10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9EF52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2A81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022003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0AD36A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170D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7AFB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7C0F23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6BDCA5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CD2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426D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E7B1C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requires updates, proposal to merge in S3-221099</w:t>
            </w:r>
          </w:p>
          <w:p w14:paraId="140327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[Mavenir] : Provides simplification proposal to resolve EN proposed by Nokia (220731) and Huawei (221099)</w:t>
            </w:r>
          </w:p>
          <w:p w14:paraId="5809E1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0E2EB0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22BF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57823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6FEA7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81D9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7F05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13024C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5A3F83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9C34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09BC54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2ECF96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requires updates</w:t>
            </w:r>
          </w:p>
          <w:p w14:paraId="7827F95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[Mavenir] : Please see proposal under S3-220731.</w:t>
            </w:r>
          </w:p>
          <w:p w14:paraId="30958F8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 0731 is merged into 1099.</w:t>
            </w:r>
          </w:p>
          <w:p w14:paraId="74AFA02E"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adding below Mavenir’s proposal captured in 0731 since it is better to keep all discussion in 1099 thread.</w:t>
            </w:r>
          </w:p>
          <w:p w14:paraId="10A0EDC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0A209A21" w14:textId="77777777" w:rsidR="00643AE8" w:rsidRDefault="00DD5AEB">
            <w:pPr>
              <w:widowControl/>
              <w:jc w:val="left"/>
              <w:rPr>
                <w:ins w:id="607"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[Huawei] : provides r1.</w:t>
            </w:r>
          </w:p>
          <w:p w14:paraId="08CE1ECB" w14:textId="1FC59FB5" w:rsidR="00AD3C17" w:rsidRPr="00643AE8" w:rsidRDefault="00643AE8">
            <w:pPr>
              <w:widowControl/>
              <w:jc w:val="left"/>
              <w:rPr>
                <w:rFonts w:ascii="Arial" w:eastAsia="等线" w:hAnsi="Arial" w:cs="Arial"/>
                <w:color w:val="000000"/>
                <w:kern w:val="0"/>
                <w:sz w:val="16"/>
                <w:szCs w:val="16"/>
              </w:rPr>
            </w:pPr>
            <w:ins w:id="608" w:author="05-18-2047_05-18-2032_02-24-1639_Minpeng" w:date="2022-05-18T20:47:00Z">
              <w:r>
                <w:rPr>
                  <w:rFonts w:ascii="Arial" w:eastAsia="等线" w:hAnsi="Arial" w:cs="Arial"/>
                  <w:color w:val="000000"/>
                  <w:kern w:val="0"/>
                  <w:sz w:val="16"/>
                  <w:szCs w:val="16"/>
                </w:rPr>
                <w:t>[Mavenir] : provides r2. Keep text that is only applicable to the clause the EN is captured in.</w:t>
              </w:r>
            </w:ins>
          </w:p>
        </w:tc>
        <w:tc>
          <w:tcPr>
            <w:tcW w:w="708" w:type="dxa"/>
            <w:tcBorders>
              <w:top w:val="nil"/>
              <w:left w:val="nil"/>
              <w:bottom w:val="single" w:sz="4" w:space="0" w:color="000000"/>
              <w:right w:val="single" w:sz="4" w:space="0" w:color="000000"/>
            </w:tcBorders>
            <w:shd w:val="clear" w:color="000000" w:fill="FFFF99"/>
          </w:tcPr>
          <w:p w14:paraId="66801A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7729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D6BE5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E8464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DD39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E791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78D205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2C2F7B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49E37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BE20C2"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r w:rsidRPr="00DC2E08">
              <w:rPr>
                <w:rFonts w:ascii="Arial" w:eastAsia="等线" w:hAnsi="Arial" w:cs="Arial"/>
                <w:color w:val="000000"/>
                <w:kern w:val="0"/>
                <w:sz w:val="16"/>
                <w:szCs w:val="16"/>
              </w:rPr>
              <w:t>&gt;&gt;CC_1&lt;&lt;</w:t>
            </w:r>
          </w:p>
          <w:p w14:paraId="7CFB7AA1"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[CT] presents</w:t>
            </w:r>
          </w:p>
          <w:p w14:paraId="569C6F9E"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[Ericsson] comments, confused with motivation about delegate discovery.</w:t>
            </w:r>
          </w:p>
          <w:p w14:paraId="4A72E76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[CT] clarifies.</w:t>
            </w:r>
          </w:p>
          <w:p w14:paraId="35251112"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 comments.</w:t>
            </w:r>
          </w:p>
          <w:p w14:paraId="6A0CBC86"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[Chair] suggests to continue discussion</w:t>
            </w:r>
          </w:p>
          <w:p w14:paraId="05A94A7B"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&gt;&gt;CC_1&lt;&lt;</w:t>
            </w:r>
          </w:p>
          <w:p w14:paraId="4A9B1671"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MCC pointed out that the category was wrong in this CR, assuming that no new feature was being added.</w:t>
            </w:r>
          </w:p>
          <w:p w14:paraId="3AB8CB0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[China Telecom]the category should be cat-F.</w:t>
            </w:r>
          </w:p>
          <w:p w14:paraId="5E51036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[Ericsson] : requires clarification</w:t>
            </w:r>
          </w:p>
          <w:p w14:paraId="65DD748B" w14:textId="77777777" w:rsidR="00453927" w:rsidRPr="00DC2E08" w:rsidRDefault="00DD5AEB">
            <w:pPr>
              <w:widowControl/>
              <w:jc w:val="left"/>
              <w:rPr>
                <w:ins w:id="609"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[China Telecom] : provides clarification</w:t>
            </w:r>
          </w:p>
          <w:p w14:paraId="65867545" w14:textId="77777777" w:rsidR="00453927" w:rsidRPr="00DC2E08" w:rsidRDefault="00453927">
            <w:pPr>
              <w:widowControl/>
              <w:jc w:val="left"/>
              <w:rPr>
                <w:ins w:id="610" w:author="05-18-2004_02-24-1639_Minpeng" w:date="2022-05-18T20:04:00Z"/>
                <w:rFonts w:ascii="Arial" w:eastAsia="等线" w:hAnsi="Arial" w:cs="Arial"/>
                <w:color w:val="000000"/>
                <w:kern w:val="0"/>
                <w:sz w:val="16"/>
                <w:szCs w:val="16"/>
              </w:rPr>
            </w:pPr>
            <w:ins w:id="611" w:author="05-18-2004_02-24-1639_Minpeng" w:date="2022-05-18T20:04:00Z">
              <w:r w:rsidRPr="00DC2E08">
                <w:rPr>
                  <w:rFonts w:ascii="Arial" w:eastAsia="等线" w:hAnsi="Arial" w:cs="Arial"/>
                  <w:color w:val="000000"/>
                  <w:kern w:val="0"/>
                  <w:sz w:val="16"/>
                  <w:szCs w:val="16"/>
                </w:rPr>
                <w:t>[Ericsson] : replies to China Telecom</w:t>
              </w:r>
            </w:ins>
          </w:p>
          <w:p w14:paraId="72463C3F" w14:textId="77777777" w:rsidR="00A854E1" w:rsidRPr="00DC2E08" w:rsidRDefault="00453927">
            <w:pPr>
              <w:widowControl/>
              <w:jc w:val="left"/>
              <w:rPr>
                <w:ins w:id="612" w:author="05-18-2009_02-24-1639_Minpeng" w:date="2022-05-18T20:10:00Z"/>
                <w:rFonts w:ascii="Arial" w:eastAsia="等线" w:hAnsi="Arial" w:cs="Arial"/>
                <w:color w:val="000000"/>
                <w:kern w:val="0"/>
                <w:sz w:val="16"/>
                <w:szCs w:val="16"/>
              </w:rPr>
            </w:pPr>
            <w:ins w:id="613" w:author="05-18-2004_02-24-1639_Minpeng" w:date="2022-05-18T20:04:00Z">
              <w:r w:rsidRPr="00DC2E08">
                <w:rPr>
                  <w:rFonts w:ascii="Arial" w:eastAsia="等线" w:hAnsi="Arial" w:cs="Arial"/>
                  <w:color w:val="000000"/>
                  <w:kern w:val="0"/>
                  <w:sz w:val="16"/>
                  <w:szCs w:val="16"/>
                </w:rPr>
                <w:lastRenderedPageBreak/>
                <w:t>[Nokia] : replies to Ericsson’s concern/question</w:t>
              </w:r>
            </w:ins>
          </w:p>
          <w:p w14:paraId="663CFBC4" w14:textId="77777777" w:rsidR="00A854E1" w:rsidRPr="00DC2E08" w:rsidRDefault="00A854E1">
            <w:pPr>
              <w:widowControl/>
              <w:jc w:val="left"/>
              <w:rPr>
                <w:ins w:id="614" w:author="05-18-2009_02-24-1639_Minpeng" w:date="2022-05-18T20:10:00Z"/>
                <w:rFonts w:ascii="Arial" w:eastAsia="等线" w:hAnsi="Arial" w:cs="Arial"/>
                <w:color w:val="000000"/>
                <w:kern w:val="0"/>
                <w:sz w:val="16"/>
                <w:szCs w:val="16"/>
              </w:rPr>
            </w:pPr>
            <w:ins w:id="615" w:author="05-18-2009_02-24-1639_Minpeng" w:date="2022-05-18T20:10:00Z">
              <w:r w:rsidRPr="00DC2E08">
                <w:rPr>
                  <w:rFonts w:ascii="Arial" w:eastAsia="等线" w:hAnsi="Arial" w:cs="Arial"/>
                  <w:color w:val="000000"/>
                  <w:kern w:val="0"/>
                  <w:sz w:val="16"/>
                  <w:szCs w:val="16"/>
                </w:rPr>
                <w:t>[NTT DOCOMO]: request clarification - is this Cat B against R16, If not, why is this considered Cat F,</w:t>
              </w:r>
            </w:ins>
          </w:p>
          <w:p w14:paraId="2E5659FA" w14:textId="77777777" w:rsidR="00DC2E08" w:rsidRDefault="00A854E1">
            <w:pPr>
              <w:widowControl/>
              <w:jc w:val="left"/>
              <w:rPr>
                <w:ins w:id="616" w:author="05-18-2038_05-18-2032_02-24-1639_Minpeng" w:date="2022-05-18T20:39:00Z"/>
                <w:rFonts w:ascii="Arial" w:eastAsia="等线" w:hAnsi="Arial" w:cs="Arial"/>
                <w:color w:val="000000"/>
                <w:kern w:val="0"/>
                <w:sz w:val="16"/>
                <w:szCs w:val="16"/>
              </w:rPr>
            </w:pPr>
            <w:ins w:id="617" w:author="05-18-2009_02-24-1639_Minpeng" w:date="2022-05-18T20:10:00Z">
              <w:r w:rsidRPr="00DC2E08">
                <w:rPr>
                  <w:rFonts w:ascii="Arial" w:eastAsia="等线" w:hAnsi="Arial" w:cs="Arial"/>
                  <w:color w:val="000000"/>
                  <w:kern w:val="0"/>
                  <w:sz w:val="16"/>
                  <w:szCs w:val="16"/>
                </w:rPr>
                <w:t>[China Telecom] :The category should be cat-F. Provides more clarification to Ericssion.</w:t>
              </w:r>
            </w:ins>
          </w:p>
          <w:p w14:paraId="64FBC9E0" w14:textId="41C69E3E" w:rsidR="00AD3C17" w:rsidRPr="00DC2E08" w:rsidRDefault="00DC2E08">
            <w:pPr>
              <w:widowControl/>
              <w:jc w:val="left"/>
              <w:rPr>
                <w:rFonts w:ascii="Arial" w:eastAsia="等线" w:hAnsi="Arial" w:cs="Arial"/>
                <w:color w:val="000000"/>
                <w:kern w:val="0"/>
                <w:sz w:val="16"/>
                <w:szCs w:val="16"/>
              </w:rPr>
            </w:pPr>
            <w:ins w:id="618" w:author="05-18-2038_05-18-2032_02-24-1639_Minpeng" w:date="2022-05-18T20:39:00Z">
              <w:r>
                <w:rPr>
                  <w:rFonts w:ascii="Arial" w:eastAsia="等线" w:hAnsi="Arial" w:cs="Arial"/>
                  <w:color w:val="000000"/>
                  <w:kern w:val="0"/>
                  <w:sz w:val="16"/>
                  <w:szCs w:val="16"/>
                </w:rPr>
                <w:t>[NTT DOCOMO]: request clarification - This looks like a new feature. Why is it Cat F,</w:t>
              </w:r>
            </w:ins>
          </w:p>
        </w:tc>
        <w:tc>
          <w:tcPr>
            <w:tcW w:w="708" w:type="dxa"/>
            <w:tcBorders>
              <w:top w:val="nil"/>
              <w:left w:val="nil"/>
              <w:bottom w:val="single" w:sz="4" w:space="0" w:color="000000"/>
              <w:right w:val="single" w:sz="4" w:space="0" w:color="000000"/>
            </w:tcBorders>
            <w:shd w:val="clear" w:color="000000" w:fill="FFFF99"/>
          </w:tcPr>
          <w:p w14:paraId="2A7C79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442B0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CC6A32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60FD0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D700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4998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3F76A0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44E5D3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F2C6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FC777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25182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F68E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F8A14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B6E761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B513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C90C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73EB18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1D142D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2A2106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0002F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1A13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678F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6903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4FE5B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CEE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CA88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2FE928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1EB2CD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711A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A006220"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BC1287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 request clarification.</w:t>
            </w:r>
          </w:p>
          <w:p w14:paraId="334E2184" w14:textId="77777777" w:rsidR="00436517" w:rsidRPr="00643AE8" w:rsidRDefault="00DD5AEB">
            <w:pPr>
              <w:widowControl/>
              <w:jc w:val="left"/>
              <w:rPr>
                <w:ins w:id="619"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[Ericsson] : tries to clarify</w:t>
            </w:r>
          </w:p>
          <w:p w14:paraId="4720F097" w14:textId="77777777" w:rsidR="008146F2" w:rsidRPr="00643AE8" w:rsidRDefault="00436517">
            <w:pPr>
              <w:widowControl/>
              <w:jc w:val="left"/>
              <w:rPr>
                <w:ins w:id="620" w:author="05-18-2026_02-24-1639_Minpeng" w:date="2022-05-18T20:26:00Z"/>
                <w:rFonts w:ascii="Arial" w:eastAsia="等线" w:hAnsi="Arial" w:cs="Arial"/>
                <w:color w:val="000000"/>
                <w:kern w:val="0"/>
                <w:sz w:val="16"/>
                <w:szCs w:val="16"/>
              </w:rPr>
            </w:pPr>
            <w:ins w:id="621" w:author="05-18-2014_02-24-1639_Minpeng" w:date="2022-05-18T20:14:00Z">
              <w:r w:rsidRPr="00643AE8">
                <w:rPr>
                  <w:rFonts w:ascii="Arial" w:eastAsia="等线" w:hAnsi="Arial" w:cs="Arial"/>
                  <w:color w:val="000000"/>
                  <w:kern w:val="0"/>
                  <w:sz w:val="16"/>
                  <w:szCs w:val="16"/>
                </w:rPr>
                <w:t>[Huawei] : Provide further comment, and concrete proposal.</w:t>
              </w:r>
            </w:ins>
          </w:p>
          <w:p w14:paraId="7A73E61E" w14:textId="77777777" w:rsidR="001E79D7" w:rsidRPr="00643AE8" w:rsidRDefault="008146F2">
            <w:pPr>
              <w:widowControl/>
              <w:jc w:val="left"/>
              <w:rPr>
                <w:ins w:id="622" w:author="05-18-2032_05-18-2032_02-24-1639_Minpeng" w:date="2022-05-18T20:33:00Z"/>
                <w:rFonts w:ascii="Arial" w:eastAsia="等线" w:hAnsi="Arial" w:cs="Arial"/>
                <w:color w:val="000000"/>
                <w:kern w:val="0"/>
                <w:sz w:val="16"/>
                <w:szCs w:val="16"/>
              </w:rPr>
            </w:pPr>
            <w:ins w:id="623" w:author="05-18-2026_02-24-1639_Minpeng" w:date="2022-05-18T20:26:00Z">
              <w:r w:rsidRPr="00643AE8">
                <w:rPr>
                  <w:rFonts w:ascii="Arial" w:eastAsia="等线" w:hAnsi="Arial" w:cs="Arial"/>
                  <w:color w:val="000000"/>
                  <w:kern w:val="0"/>
                  <w:sz w:val="16"/>
                  <w:szCs w:val="16"/>
                </w:rPr>
                <w:t>[Ericsson] : provides r1 and tries to clarify</w:t>
              </w:r>
            </w:ins>
          </w:p>
          <w:p w14:paraId="70BBA84E" w14:textId="77777777" w:rsidR="00643AE8" w:rsidRDefault="001E79D7">
            <w:pPr>
              <w:widowControl/>
              <w:jc w:val="left"/>
              <w:rPr>
                <w:ins w:id="624" w:author="05-18-2047_05-18-2032_02-24-1639_Minpeng" w:date="2022-05-18T20:47:00Z"/>
                <w:rFonts w:ascii="Arial" w:eastAsia="等线" w:hAnsi="Arial" w:cs="Arial"/>
                <w:color w:val="000000"/>
                <w:kern w:val="0"/>
                <w:sz w:val="16"/>
                <w:szCs w:val="16"/>
              </w:rPr>
            </w:pPr>
            <w:ins w:id="625" w:author="05-18-2032_05-18-2032_02-24-1639_Minpeng" w:date="2022-05-18T20:33:00Z">
              <w:r w:rsidRPr="00643AE8">
                <w:rPr>
                  <w:rFonts w:ascii="Arial" w:eastAsia="等线" w:hAnsi="Arial" w:cs="Arial"/>
                  <w:color w:val="000000"/>
                  <w:kern w:val="0"/>
                  <w:sz w:val="16"/>
                  <w:szCs w:val="16"/>
                </w:rPr>
                <w:t>[Huawei] : provides further comments.</w:t>
              </w:r>
            </w:ins>
          </w:p>
          <w:p w14:paraId="6C3A119A" w14:textId="6A34B278" w:rsidR="00AD3C17" w:rsidRPr="00643AE8" w:rsidRDefault="00643AE8">
            <w:pPr>
              <w:widowControl/>
              <w:jc w:val="left"/>
              <w:rPr>
                <w:rFonts w:ascii="Arial" w:eastAsia="等线" w:hAnsi="Arial" w:cs="Arial"/>
                <w:color w:val="000000"/>
                <w:kern w:val="0"/>
                <w:sz w:val="16"/>
                <w:szCs w:val="16"/>
              </w:rPr>
            </w:pPr>
            <w:ins w:id="626" w:author="05-18-2047_05-18-2032_02-24-1639_Minpeng" w:date="2022-05-18T20:47:00Z">
              <w:r>
                <w:rPr>
                  <w:rFonts w:ascii="Arial" w:eastAsia="等线" w:hAnsi="Arial" w:cs="Arial"/>
                  <w:color w:val="000000"/>
                  <w:kern w:val="0"/>
                  <w:sz w:val="16"/>
                  <w:szCs w:val="16"/>
                </w:rPr>
                <w:t>[Mavenir] : Not to pursue this CR</w:t>
              </w:r>
            </w:ins>
          </w:p>
        </w:tc>
        <w:tc>
          <w:tcPr>
            <w:tcW w:w="708" w:type="dxa"/>
            <w:tcBorders>
              <w:top w:val="nil"/>
              <w:left w:val="nil"/>
              <w:bottom w:val="single" w:sz="4" w:space="0" w:color="000000"/>
              <w:right w:val="single" w:sz="4" w:space="0" w:color="000000"/>
            </w:tcBorders>
            <w:shd w:val="clear" w:color="000000" w:fill="FFFF99"/>
          </w:tcPr>
          <w:p w14:paraId="0AC23F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1C22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84ABE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2B197F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20A3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1AD6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45929C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2486A9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1619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3ED00AC"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42B071EF" w14:textId="77777777" w:rsidR="005B4D07" w:rsidRPr="00715690" w:rsidRDefault="00DD5AEB">
            <w:pPr>
              <w:widowControl/>
              <w:jc w:val="left"/>
              <w:rPr>
                <w:ins w:id="627" w:author="05-18-1957_02-24-1639_Minpeng" w:date="2022-05-18T19:57:00Z"/>
                <w:rFonts w:ascii="Arial" w:eastAsia="等线" w:hAnsi="Arial" w:cs="Arial"/>
                <w:color w:val="000000"/>
                <w:kern w:val="0"/>
                <w:sz w:val="16"/>
                <w:szCs w:val="16"/>
              </w:rPr>
            </w:pPr>
            <w:r w:rsidRPr="00715690">
              <w:rPr>
                <w:rFonts w:ascii="Arial" w:eastAsia="等线" w:hAnsi="Arial" w:cs="Arial"/>
                <w:color w:val="000000"/>
                <w:kern w:val="0"/>
                <w:sz w:val="16"/>
                <w:szCs w:val="16"/>
              </w:rPr>
              <w:t>[Huawei] : request clarification.</w:t>
            </w:r>
          </w:p>
          <w:p w14:paraId="6635FBC1" w14:textId="77777777" w:rsidR="00715690" w:rsidRDefault="005B4D07">
            <w:pPr>
              <w:widowControl/>
              <w:jc w:val="left"/>
              <w:rPr>
                <w:ins w:id="628" w:author="05-18-2019_02-24-1639_Minpeng" w:date="2022-05-18T20:19:00Z"/>
                <w:rFonts w:ascii="Arial" w:eastAsia="等线" w:hAnsi="Arial" w:cs="Arial"/>
                <w:color w:val="000000"/>
                <w:kern w:val="0"/>
                <w:sz w:val="16"/>
                <w:szCs w:val="16"/>
              </w:rPr>
            </w:pPr>
            <w:ins w:id="629" w:author="05-18-1957_02-24-1639_Minpeng" w:date="2022-05-18T19:57:00Z">
              <w:r w:rsidRPr="00715690">
                <w:rPr>
                  <w:rFonts w:ascii="Arial" w:eastAsia="等线" w:hAnsi="Arial" w:cs="Arial"/>
                  <w:color w:val="000000"/>
                  <w:kern w:val="0"/>
                  <w:sz w:val="16"/>
                  <w:szCs w:val="16"/>
                </w:rPr>
                <w:t>[Ericsson] : provides r1</w:t>
              </w:r>
            </w:ins>
          </w:p>
          <w:p w14:paraId="263F9815" w14:textId="400816BF" w:rsidR="00AD3C17" w:rsidRPr="00715690" w:rsidRDefault="00715690">
            <w:pPr>
              <w:widowControl/>
              <w:jc w:val="left"/>
              <w:rPr>
                <w:rFonts w:ascii="Arial" w:eastAsia="等线" w:hAnsi="Arial" w:cs="Arial"/>
                <w:color w:val="000000"/>
                <w:kern w:val="0"/>
                <w:sz w:val="16"/>
                <w:szCs w:val="16"/>
              </w:rPr>
            </w:pPr>
            <w:ins w:id="630" w:author="05-18-2019_02-24-1639_Minpeng" w:date="2022-05-18T20:19:00Z">
              <w:r>
                <w:rPr>
                  <w:rFonts w:ascii="Arial" w:eastAsia="等线" w:hAnsi="Arial" w:cs="Arial"/>
                  <w:color w:val="000000"/>
                  <w:kern w:val="0"/>
                  <w:sz w:val="16"/>
                  <w:szCs w:val="16"/>
                </w:rPr>
                <w:t>[Huawei] : Huawei is fine with r1.</w:t>
              </w:r>
            </w:ins>
          </w:p>
        </w:tc>
        <w:tc>
          <w:tcPr>
            <w:tcW w:w="708" w:type="dxa"/>
            <w:tcBorders>
              <w:top w:val="nil"/>
              <w:left w:val="nil"/>
              <w:bottom w:val="single" w:sz="4" w:space="0" w:color="000000"/>
              <w:right w:val="single" w:sz="4" w:space="0" w:color="000000"/>
            </w:tcBorders>
            <w:shd w:val="clear" w:color="000000" w:fill="FFFF99"/>
          </w:tcPr>
          <w:p w14:paraId="70BA30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D235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65CB95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8DECB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C000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CDDF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5A067B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5AB25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D4C9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B3244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26C6D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A7D9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5E15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3E295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C51B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C6FF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6A3C0E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D1097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08954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6BDE81"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5FCCC4C5" w14:textId="77777777" w:rsidR="005B4D07" w:rsidRPr="00DC2E08" w:rsidRDefault="00DD5AEB">
            <w:pPr>
              <w:widowControl/>
              <w:jc w:val="left"/>
              <w:rPr>
                <w:ins w:id="631" w:author="05-18-1957_02-24-1639_Minpeng" w:date="2022-05-18T19:58:00Z"/>
                <w:rFonts w:ascii="Arial" w:eastAsia="等线" w:hAnsi="Arial" w:cs="Arial"/>
                <w:color w:val="000000"/>
                <w:kern w:val="0"/>
                <w:sz w:val="16"/>
                <w:szCs w:val="16"/>
              </w:rPr>
            </w:pPr>
            <w:r w:rsidRPr="00DC2E08">
              <w:rPr>
                <w:rFonts w:ascii="Arial" w:eastAsia="等线" w:hAnsi="Arial" w:cs="Arial"/>
                <w:color w:val="000000"/>
                <w:kern w:val="0"/>
                <w:sz w:val="16"/>
                <w:szCs w:val="16"/>
              </w:rPr>
              <w:t>[Huawei] : request clarification.</w:t>
            </w:r>
          </w:p>
          <w:p w14:paraId="16C5726B" w14:textId="77777777" w:rsidR="00DC2E08" w:rsidRDefault="005B4D07">
            <w:pPr>
              <w:widowControl/>
              <w:jc w:val="left"/>
              <w:rPr>
                <w:ins w:id="632" w:author="05-18-2038_05-18-2032_02-24-1639_Minpeng" w:date="2022-05-18T20:39:00Z"/>
                <w:rFonts w:ascii="Arial" w:eastAsia="等线" w:hAnsi="Arial" w:cs="Arial"/>
                <w:color w:val="000000"/>
                <w:kern w:val="0"/>
                <w:sz w:val="16"/>
                <w:szCs w:val="16"/>
              </w:rPr>
            </w:pPr>
            <w:ins w:id="633" w:author="05-18-1957_02-24-1639_Minpeng" w:date="2022-05-18T19:58:00Z">
              <w:r w:rsidRPr="00DC2E08">
                <w:rPr>
                  <w:rFonts w:ascii="Arial" w:eastAsia="等线" w:hAnsi="Arial" w:cs="Arial"/>
                  <w:color w:val="000000"/>
                  <w:kern w:val="0"/>
                  <w:sz w:val="16"/>
                  <w:szCs w:val="16"/>
                </w:rPr>
                <w:t>[Ericsson] : tries to clarify</w:t>
              </w:r>
            </w:ins>
          </w:p>
          <w:p w14:paraId="7843E722" w14:textId="2FC3297F" w:rsidR="00AD3C17" w:rsidRPr="00DC2E08" w:rsidRDefault="00DC2E08">
            <w:pPr>
              <w:widowControl/>
              <w:jc w:val="left"/>
              <w:rPr>
                <w:rFonts w:ascii="Arial" w:eastAsia="等线" w:hAnsi="Arial" w:cs="Arial"/>
                <w:color w:val="000000"/>
                <w:kern w:val="0"/>
                <w:sz w:val="16"/>
                <w:szCs w:val="16"/>
              </w:rPr>
            </w:pPr>
            <w:ins w:id="634" w:author="05-18-2038_05-18-2032_02-24-1639_Minpeng" w:date="2022-05-18T20:39:00Z">
              <w:r>
                <w:rPr>
                  <w:rFonts w:ascii="Arial" w:eastAsia="等线" w:hAnsi="Arial" w:cs="Arial"/>
                  <w:color w:val="000000"/>
                  <w:kern w:val="0"/>
                  <w:sz w:val="16"/>
                  <w:szCs w:val="16"/>
                </w:rPr>
                <w:t>[Huawei] : Suggest to note this contribution, and provide the consolidate version for all the parameters in the next meeting.</w:t>
              </w:r>
            </w:ins>
          </w:p>
        </w:tc>
        <w:tc>
          <w:tcPr>
            <w:tcW w:w="708" w:type="dxa"/>
            <w:tcBorders>
              <w:top w:val="nil"/>
              <w:left w:val="nil"/>
              <w:bottom w:val="single" w:sz="4" w:space="0" w:color="000000"/>
              <w:right w:val="single" w:sz="4" w:space="0" w:color="000000"/>
            </w:tcBorders>
            <w:shd w:val="clear" w:color="000000" w:fill="FFFF99"/>
          </w:tcPr>
          <w:p w14:paraId="6006EF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1533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65F0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58566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F85A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B9B3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753457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74043B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17A8D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596CC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219B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4AE5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CDBE25"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2BEC32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B52A6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BE37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385AC5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0D4B46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D335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C8D1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30C18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09AA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F16329"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B0460D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04BE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1881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761A0E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60BC8F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CE426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947E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B329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429F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2245C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75E6A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1F38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D925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467EEF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0EB778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F83FB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561E8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2394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FC82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623A7E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6DC109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5C2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C4F0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69557F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0FFB96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41CA2B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3EA4C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E8AAB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E361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053C8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0EC74A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42EA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32C7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0B1462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280697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F038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DA2A6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3D014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9D2E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2AA5B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8F0B02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A1EA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9D15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5F5DC0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2ABFB3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5E86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54920C"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641226F0" w14:textId="77777777" w:rsidR="005B4D07" w:rsidRPr="008146F2" w:rsidRDefault="00DD5AEB">
            <w:pPr>
              <w:widowControl/>
              <w:jc w:val="left"/>
              <w:rPr>
                <w:ins w:id="635" w:author="05-18-1957_02-24-1639_Minpeng" w:date="2022-05-18T19:58:00Z"/>
                <w:rFonts w:ascii="Arial" w:eastAsia="等线" w:hAnsi="Arial" w:cs="Arial"/>
                <w:color w:val="000000"/>
                <w:kern w:val="0"/>
                <w:sz w:val="16"/>
                <w:szCs w:val="16"/>
              </w:rPr>
            </w:pPr>
            <w:r w:rsidRPr="008146F2">
              <w:rPr>
                <w:rFonts w:ascii="Arial" w:eastAsia="等线" w:hAnsi="Arial" w:cs="Arial"/>
                <w:color w:val="000000"/>
                <w:kern w:val="0"/>
                <w:sz w:val="16"/>
                <w:szCs w:val="16"/>
              </w:rPr>
              <w:t>[Huawei] : request clarification.</w:t>
            </w:r>
          </w:p>
          <w:p w14:paraId="0128EB61" w14:textId="77777777" w:rsidR="008146F2" w:rsidRDefault="005B4D07">
            <w:pPr>
              <w:widowControl/>
              <w:jc w:val="left"/>
              <w:rPr>
                <w:ins w:id="636" w:author="05-18-2026_02-24-1639_Minpeng" w:date="2022-05-18T20:26:00Z"/>
                <w:rFonts w:ascii="Arial" w:eastAsia="等线" w:hAnsi="Arial" w:cs="Arial"/>
                <w:color w:val="000000"/>
                <w:kern w:val="0"/>
                <w:sz w:val="16"/>
                <w:szCs w:val="16"/>
              </w:rPr>
            </w:pPr>
            <w:ins w:id="637" w:author="05-18-1957_02-24-1639_Minpeng" w:date="2022-05-18T19:58:00Z">
              <w:r w:rsidRPr="008146F2">
                <w:rPr>
                  <w:rFonts w:ascii="Arial" w:eastAsia="等线" w:hAnsi="Arial" w:cs="Arial"/>
                  <w:color w:val="000000"/>
                  <w:kern w:val="0"/>
                  <w:sz w:val="16"/>
                  <w:szCs w:val="16"/>
                </w:rPr>
                <w:t>[Ericsson] : tries to clarify</w:t>
              </w:r>
            </w:ins>
          </w:p>
          <w:p w14:paraId="3C30347D" w14:textId="77777777" w:rsidR="00AD3C17" w:rsidRDefault="008146F2">
            <w:pPr>
              <w:widowControl/>
              <w:jc w:val="left"/>
              <w:rPr>
                <w:ins w:id="638" w:author="05-18-2032_02-24-1639_Minpeng" w:date="2022-05-18T20:36:00Z"/>
                <w:rFonts w:ascii="Arial" w:eastAsia="等线" w:hAnsi="Arial" w:cs="Arial"/>
                <w:color w:val="000000"/>
                <w:kern w:val="0"/>
                <w:sz w:val="16"/>
                <w:szCs w:val="16"/>
              </w:rPr>
            </w:pPr>
            <w:ins w:id="639" w:author="05-18-2026_02-24-1639_Minpeng" w:date="2022-05-18T20:26:00Z">
              <w:r>
                <w:rPr>
                  <w:rFonts w:ascii="Arial" w:eastAsia="等线" w:hAnsi="Arial" w:cs="Arial"/>
                  <w:color w:val="000000"/>
                  <w:kern w:val="0"/>
                  <w:sz w:val="16"/>
                  <w:szCs w:val="16"/>
                </w:rPr>
                <w:t>[Huawei] : provide further comments.</w:t>
              </w:r>
            </w:ins>
          </w:p>
          <w:p w14:paraId="473885D9" w14:textId="77777777" w:rsidR="001E79D7" w:rsidRDefault="001E79D7">
            <w:pPr>
              <w:widowControl/>
              <w:jc w:val="left"/>
              <w:rPr>
                <w:ins w:id="640" w:author="05-18-2032_02-24-1639_Minpeng" w:date="2022-05-18T20:38:00Z"/>
                <w:rFonts w:ascii="Arial" w:eastAsia="等线" w:hAnsi="Arial" w:cs="Arial"/>
                <w:color w:val="000000"/>
                <w:kern w:val="0"/>
                <w:sz w:val="16"/>
                <w:szCs w:val="16"/>
              </w:rPr>
            </w:pPr>
            <w:ins w:id="641" w:author="05-18-2032_02-24-1639_Minpeng" w:date="2022-05-18T20:36:00Z">
              <w:r w:rsidRPr="001E79D7">
                <w:rPr>
                  <w:rFonts w:ascii="Arial" w:eastAsia="等线" w:hAnsi="Arial" w:cs="Arial"/>
                  <w:color w:val="000000"/>
                  <w:kern w:val="0"/>
                  <w:sz w:val="16"/>
                  <w:szCs w:val="16"/>
                </w:rPr>
                <w:t>[Ericsson] : tries to clarify</w:t>
              </w:r>
            </w:ins>
          </w:p>
          <w:p w14:paraId="6773930D" w14:textId="7B856F0A" w:rsidR="004431C8" w:rsidRPr="008146F2" w:rsidRDefault="004431C8">
            <w:pPr>
              <w:widowControl/>
              <w:jc w:val="left"/>
              <w:rPr>
                <w:rFonts w:ascii="Arial" w:eastAsia="等线" w:hAnsi="Arial" w:cs="Arial"/>
                <w:color w:val="000000"/>
                <w:kern w:val="0"/>
                <w:sz w:val="16"/>
                <w:szCs w:val="16"/>
              </w:rPr>
            </w:pPr>
            <w:ins w:id="642" w:author="05-18-2032_02-24-1639_Minpeng" w:date="2022-05-18T20:38:00Z">
              <w:r w:rsidRPr="004431C8">
                <w:rPr>
                  <w:rFonts w:ascii="Arial" w:eastAsia="等线" w:hAnsi="Arial" w:cs="Arial"/>
                  <w:color w:val="000000"/>
                  <w:kern w:val="0"/>
                  <w:sz w:val="16"/>
                  <w:szCs w:val="16"/>
                </w:rPr>
                <w:t>[Huawei] : provide further comments.</w:t>
              </w:r>
            </w:ins>
          </w:p>
        </w:tc>
        <w:tc>
          <w:tcPr>
            <w:tcW w:w="708" w:type="dxa"/>
            <w:tcBorders>
              <w:top w:val="nil"/>
              <w:left w:val="nil"/>
              <w:bottom w:val="single" w:sz="4" w:space="0" w:color="000000"/>
              <w:right w:val="single" w:sz="4" w:space="0" w:color="000000"/>
            </w:tcBorders>
            <w:shd w:val="clear" w:color="000000" w:fill="FFFF99"/>
          </w:tcPr>
          <w:p w14:paraId="57DD38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CDA4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942EA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246AC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21DD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3FB1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3F7E7B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724FD7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F940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4399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F7816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4CF1E1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reply to Ericsson.</w:t>
            </w:r>
          </w:p>
        </w:tc>
        <w:tc>
          <w:tcPr>
            <w:tcW w:w="708" w:type="dxa"/>
            <w:tcBorders>
              <w:top w:val="nil"/>
              <w:left w:val="nil"/>
              <w:bottom w:val="single" w:sz="4" w:space="0" w:color="000000"/>
              <w:right w:val="single" w:sz="4" w:space="0" w:color="000000"/>
            </w:tcBorders>
            <w:shd w:val="clear" w:color="000000" w:fill="FFFF99"/>
          </w:tcPr>
          <w:p w14:paraId="767479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6791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72FC5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376D9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4749B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59A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08892D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11974E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9BEF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4943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C1ED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AF98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0A9DA1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46A5A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4E36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884B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00D1C6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0AC394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1406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74A35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03A9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9D2B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972B3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F1F8AE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2099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B779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3AB260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681F16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A19E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3DED2D"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3B9368B" w14:textId="77777777" w:rsidR="00453927" w:rsidRPr="008146F2" w:rsidRDefault="00DD5AEB">
            <w:pPr>
              <w:widowControl/>
              <w:jc w:val="left"/>
              <w:rPr>
                <w:ins w:id="643" w:author="05-18-2004_02-24-1639_Minpeng" w:date="2022-05-18T20:04:00Z"/>
                <w:rFonts w:ascii="Arial" w:eastAsia="等线" w:hAnsi="Arial" w:cs="Arial"/>
                <w:color w:val="000000"/>
                <w:kern w:val="0"/>
                <w:sz w:val="16"/>
                <w:szCs w:val="16"/>
              </w:rPr>
            </w:pPr>
            <w:r w:rsidRPr="008146F2">
              <w:rPr>
                <w:rFonts w:ascii="Arial" w:eastAsia="等线" w:hAnsi="Arial" w:cs="Arial"/>
                <w:color w:val="000000"/>
                <w:kern w:val="0"/>
                <w:sz w:val="16"/>
                <w:szCs w:val="16"/>
              </w:rPr>
              <w:t>[Nokia] : asks for updates</w:t>
            </w:r>
          </w:p>
          <w:p w14:paraId="351EEF72" w14:textId="77777777" w:rsidR="00453927" w:rsidRPr="008146F2" w:rsidRDefault="00453927">
            <w:pPr>
              <w:widowControl/>
              <w:jc w:val="left"/>
              <w:rPr>
                <w:ins w:id="644" w:author="05-18-2004_02-24-1639_Minpeng" w:date="2022-05-18T20:04:00Z"/>
                <w:rFonts w:ascii="Arial" w:eastAsia="等线" w:hAnsi="Arial" w:cs="Arial"/>
                <w:color w:val="000000"/>
                <w:kern w:val="0"/>
                <w:sz w:val="16"/>
                <w:szCs w:val="16"/>
              </w:rPr>
            </w:pPr>
            <w:ins w:id="645" w:author="05-18-2004_02-24-1639_Minpeng" w:date="2022-05-18T20:04:00Z">
              <w:r w:rsidRPr="008146F2">
                <w:rPr>
                  <w:rFonts w:ascii="Arial" w:eastAsia="等线" w:hAnsi="Arial" w:cs="Arial"/>
                  <w:color w:val="000000"/>
                  <w:kern w:val="0"/>
                  <w:sz w:val="16"/>
                  <w:szCs w:val="16"/>
                </w:rPr>
                <w:t>[Ericsson] : Asks for clarification. This looks like a major change of PRINS, if that is correct we should discuss the proposed changes in detail and not agree on them quickly in one meeting.</w:t>
              </w:r>
            </w:ins>
          </w:p>
          <w:p w14:paraId="0229CE8F" w14:textId="77777777" w:rsidR="00715690" w:rsidRPr="008146F2" w:rsidRDefault="00453927">
            <w:pPr>
              <w:widowControl/>
              <w:jc w:val="left"/>
              <w:rPr>
                <w:ins w:id="646" w:author="05-18-2019_02-24-1639_Minpeng" w:date="2022-05-18T20:19:00Z"/>
                <w:rFonts w:ascii="Arial" w:eastAsia="等线" w:hAnsi="Arial" w:cs="Arial"/>
                <w:color w:val="000000"/>
                <w:kern w:val="0"/>
                <w:sz w:val="16"/>
                <w:szCs w:val="16"/>
              </w:rPr>
            </w:pPr>
            <w:ins w:id="647" w:author="05-18-2004_02-24-1639_Minpeng" w:date="2022-05-18T20:04:00Z">
              <w:r w:rsidRPr="008146F2">
                <w:rPr>
                  <w:rFonts w:ascii="Arial" w:eastAsia="等线" w:hAnsi="Arial" w:cs="Arial"/>
                  <w:color w:val="000000"/>
                  <w:kern w:val="0"/>
                  <w:sz w:val="16"/>
                  <w:szCs w:val="16"/>
                </w:rPr>
                <w:t>[NTT DOCOMO]: requires updates</w:t>
              </w:r>
            </w:ins>
          </w:p>
          <w:p w14:paraId="742B2DF1" w14:textId="77777777" w:rsidR="008146F2" w:rsidRDefault="00715690">
            <w:pPr>
              <w:widowControl/>
              <w:jc w:val="left"/>
              <w:rPr>
                <w:ins w:id="648" w:author="05-18-2026_02-24-1639_Minpeng" w:date="2022-05-18T20:26:00Z"/>
                <w:rFonts w:ascii="Arial" w:eastAsia="等线" w:hAnsi="Arial" w:cs="Arial"/>
                <w:color w:val="000000"/>
                <w:kern w:val="0"/>
                <w:sz w:val="16"/>
                <w:szCs w:val="16"/>
              </w:rPr>
            </w:pPr>
            <w:ins w:id="649" w:author="05-18-2019_02-24-1639_Minpeng" w:date="2022-05-18T20:19:00Z">
              <w:r w:rsidRPr="008146F2">
                <w:rPr>
                  <w:rFonts w:ascii="Arial" w:eastAsia="等线" w:hAnsi="Arial" w:cs="Arial"/>
                  <w:color w:val="000000"/>
                  <w:kern w:val="0"/>
                  <w:sz w:val="16"/>
                  <w:szCs w:val="16"/>
                </w:rPr>
                <w:t>[Nokia]: change 1+2 should to be taken out. please provide revision for change 3 only, keeping in mind our earlier comment.</w:t>
              </w:r>
            </w:ins>
          </w:p>
          <w:p w14:paraId="2CC0C678" w14:textId="378E751B" w:rsidR="00AD3C17" w:rsidRPr="008146F2" w:rsidRDefault="008146F2">
            <w:pPr>
              <w:widowControl/>
              <w:jc w:val="left"/>
              <w:rPr>
                <w:rFonts w:ascii="Arial" w:eastAsia="等线" w:hAnsi="Arial" w:cs="Arial"/>
                <w:color w:val="000000"/>
                <w:kern w:val="0"/>
                <w:sz w:val="16"/>
                <w:szCs w:val="16"/>
              </w:rPr>
            </w:pPr>
            <w:ins w:id="650" w:author="05-18-2026_02-24-1639_Minpeng" w:date="2022-05-18T20:26:00Z">
              <w:r>
                <w:rPr>
                  <w:rFonts w:ascii="Arial" w:eastAsia="等线" w:hAnsi="Arial" w:cs="Arial"/>
                  <w:color w:val="000000"/>
                  <w:kern w:val="0"/>
                  <w:sz w:val="16"/>
                  <w:szCs w:val="16"/>
                </w:rPr>
                <w:t>[Huawei] : Provide clarification before providing a new revision.</w:t>
              </w:r>
            </w:ins>
          </w:p>
        </w:tc>
        <w:tc>
          <w:tcPr>
            <w:tcW w:w="708" w:type="dxa"/>
            <w:tcBorders>
              <w:top w:val="nil"/>
              <w:left w:val="nil"/>
              <w:bottom w:val="single" w:sz="4" w:space="0" w:color="000000"/>
              <w:right w:val="single" w:sz="4" w:space="0" w:color="000000"/>
            </w:tcBorders>
            <w:shd w:val="clear" w:color="000000" w:fill="FFFF99"/>
          </w:tcPr>
          <w:p w14:paraId="7A8AAB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DD94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701C3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961138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37E1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DCD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107133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61DFE5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67D0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A95C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3E6B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AACC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BC0E5C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1F6C4B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E67C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3B50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618046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112959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54B5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B441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4CEE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5812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46B168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3D17C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C533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6821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59D8A0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669913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199EF1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1A373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68077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[Deutsche Telekom]: Asks for further clarification</w:t>
            </w:r>
          </w:p>
          <w:p w14:paraId="397597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tries to clarify and refers to the proposed Key Issue in S3-220955</w:t>
            </w:r>
          </w:p>
          <w:p w14:paraId="2C7BACB8" w14:textId="77777777" w:rsidR="00AD3C17" w:rsidRDefault="00DD5AEB">
            <w:pPr>
              <w:widowControl/>
              <w:jc w:val="left"/>
              <w:rPr>
                <w:ins w:id="651" w:author="02-24-1639_Minpeng" w:date="2022-05-18T20:29:00Z"/>
                <w:rFonts w:ascii="Arial" w:eastAsia="等线" w:hAnsi="Arial" w:cs="Arial"/>
                <w:color w:val="000000"/>
                <w:kern w:val="0"/>
                <w:sz w:val="16"/>
                <w:szCs w:val="16"/>
              </w:rPr>
            </w:pPr>
            <w:r w:rsidRPr="007F40F3">
              <w:rPr>
                <w:rFonts w:ascii="Arial" w:eastAsia="等线" w:hAnsi="Arial" w:cs="Arial"/>
                <w:color w:val="000000"/>
                <w:kern w:val="0"/>
                <w:sz w:val="16"/>
                <w:szCs w:val="16"/>
              </w:rPr>
              <w:t>[Deutsche Telekom] : thanks for clarification and the hint on the pCR to TR 33.875</w:t>
            </w:r>
          </w:p>
          <w:p w14:paraId="6F38AD0B" w14:textId="3F10CB36" w:rsidR="008146F2" w:rsidRPr="007F40F3" w:rsidRDefault="008146F2">
            <w:pPr>
              <w:widowControl/>
              <w:jc w:val="left"/>
              <w:rPr>
                <w:rFonts w:ascii="Arial" w:eastAsia="等线" w:hAnsi="Arial" w:cs="Arial"/>
                <w:color w:val="000000"/>
                <w:kern w:val="0"/>
                <w:sz w:val="16"/>
                <w:szCs w:val="16"/>
              </w:rPr>
            </w:pPr>
            <w:ins w:id="652" w:author="02-24-1639_Minpeng" w:date="2022-05-18T20:29:00Z">
              <w:r w:rsidRPr="008146F2">
                <w:rPr>
                  <w:rFonts w:ascii="Arial" w:eastAsia="等线" w:hAnsi="Arial" w:cs="Arial"/>
                  <w:color w:val="000000"/>
                  <w:kern w:val="0"/>
                  <w:sz w:val="16"/>
                  <w:szCs w:val="16"/>
                </w:rPr>
                <w:t>[Nokia] : proposes to approve 1131 and create the related CR for agreement.</w:t>
              </w:r>
            </w:ins>
          </w:p>
        </w:tc>
        <w:tc>
          <w:tcPr>
            <w:tcW w:w="708" w:type="dxa"/>
            <w:tcBorders>
              <w:top w:val="nil"/>
              <w:left w:val="nil"/>
              <w:bottom w:val="single" w:sz="4" w:space="0" w:color="000000"/>
              <w:right w:val="single" w:sz="4" w:space="0" w:color="000000"/>
            </w:tcBorders>
            <w:shd w:val="clear" w:color="000000" w:fill="FFFF99"/>
          </w:tcPr>
          <w:p w14:paraId="6C5378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4984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4814CB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B4B2DD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29E5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4D7E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5FF341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123578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286021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B046D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3FB06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102E92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B4CF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A6929F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689B2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470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A25D5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786E16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3267B8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502FD3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55DEBF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D6402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60BA69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42AC3C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F7BDB5F"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4.15</w:t>
            </w:r>
          </w:p>
        </w:tc>
        <w:tc>
          <w:tcPr>
            <w:tcW w:w="709" w:type="dxa"/>
            <w:tcBorders>
              <w:top w:val="nil"/>
              <w:left w:val="nil"/>
              <w:bottom w:val="single" w:sz="4" w:space="0" w:color="000000"/>
              <w:right w:val="single" w:sz="4" w:space="0" w:color="000000"/>
            </w:tcBorders>
            <w:shd w:val="clear" w:color="000000" w:fill="FFFFFF"/>
          </w:tcPr>
          <w:p w14:paraId="2D9BA1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469F0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5D9BCB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3CDD5D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346D0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AE1B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866C6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39EA71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0A67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8E89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7A48C7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DAA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7CEC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4E89FF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1F2588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FAF3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5B7A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67BE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00BE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73580B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02F19C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FC54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3683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0651BD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08DC74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67BF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E4883EF" w14:textId="77777777" w:rsidR="005B4D07" w:rsidRPr="00436517" w:rsidRDefault="00DD5AEB">
            <w:pPr>
              <w:widowControl/>
              <w:jc w:val="left"/>
              <w:rPr>
                <w:ins w:id="653"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0DB674FD" w14:textId="77777777" w:rsidR="00436517" w:rsidRDefault="005B4D07">
            <w:pPr>
              <w:widowControl/>
              <w:jc w:val="left"/>
              <w:rPr>
                <w:ins w:id="654" w:author="05-18-2014_02-24-1639_Minpeng" w:date="2022-05-18T20:14:00Z"/>
                <w:rFonts w:ascii="Arial" w:eastAsia="等线" w:hAnsi="Arial" w:cs="Arial"/>
                <w:color w:val="000000"/>
                <w:kern w:val="0"/>
                <w:sz w:val="16"/>
                <w:szCs w:val="16"/>
              </w:rPr>
            </w:pPr>
            <w:ins w:id="655" w:author="05-18-1957_02-24-1639_Minpeng" w:date="2022-05-18T19:58:00Z">
              <w:r w:rsidRPr="00436517">
                <w:rPr>
                  <w:rFonts w:ascii="Arial" w:eastAsia="等线" w:hAnsi="Arial" w:cs="Arial"/>
                  <w:color w:val="000000"/>
                  <w:kern w:val="0"/>
                  <w:sz w:val="16"/>
                  <w:szCs w:val="16"/>
                </w:rPr>
                <w:t>[Huawei]: we propose to noted this contribution in this meeting.</w:t>
              </w:r>
            </w:ins>
          </w:p>
          <w:p w14:paraId="031C8EE4" w14:textId="2BB2B699" w:rsidR="00AD3C17" w:rsidRPr="00436517" w:rsidRDefault="00436517">
            <w:pPr>
              <w:widowControl/>
              <w:jc w:val="left"/>
              <w:rPr>
                <w:rFonts w:ascii="Arial" w:eastAsia="等线" w:hAnsi="Arial" w:cs="Arial"/>
                <w:color w:val="000000"/>
                <w:kern w:val="0"/>
                <w:sz w:val="16"/>
                <w:szCs w:val="16"/>
              </w:rPr>
            </w:pPr>
            <w:ins w:id="656" w:author="05-18-2014_02-24-1639_Minpeng" w:date="2022-05-18T20:14:00Z">
              <w:r>
                <w:rPr>
                  <w:rFonts w:ascii="Arial" w:eastAsia="等线" w:hAnsi="Arial" w:cs="Arial"/>
                  <w:color w:val="000000"/>
                  <w:kern w:val="0"/>
                  <w:sz w:val="16"/>
                  <w:szCs w:val="16"/>
                </w:rPr>
                <w:t>[ZTE]: Fine to note this CR this meeting.</w:t>
              </w:r>
            </w:ins>
          </w:p>
        </w:tc>
        <w:tc>
          <w:tcPr>
            <w:tcW w:w="708" w:type="dxa"/>
            <w:tcBorders>
              <w:top w:val="nil"/>
              <w:left w:val="nil"/>
              <w:bottom w:val="single" w:sz="4" w:space="0" w:color="000000"/>
              <w:right w:val="single" w:sz="4" w:space="0" w:color="000000"/>
            </w:tcBorders>
            <w:shd w:val="clear" w:color="000000" w:fill="FFFF99"/>
          </w:tcPr>
          <w:p w14:paraId="79A266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521D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6B4C7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96D52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7B09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324F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0315AE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71D41C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1665A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EBC56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3D09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9344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BD830E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55E19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BC86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451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2F2A40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02F947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03C44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31F71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4992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7D6D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AF594A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FD97586"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247E5A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1E6157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176012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BA048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2EFF76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9756E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491A10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[VC] presents.</w:t>
            </w:r>
          </w:p>
          <w:p w14:paraId="08048E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1EBE1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454F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43241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54FE6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B145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CC0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5F37F5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00D075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3D59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48F724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r w:rsidRPr="001E79D7">
              <w:rPr>
                <w:rFonts w:ascii="Arial" w:eastAsia="等线" w:hAnsi="Arial" w:cs="Arial"/>
                <w:color w:val="000000"/>
                <w:kern w:val="0"/>
                <w:sz w:val="16"/>
                <w:szCs w:val="16"/>
              </w:rPr>
              <w:t>&gt;&gt;CC_1&lt;&lt;</w:t>
            </w:r>
          </w:p>
          <w:p w14:paraId="4E20694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presents</w:t>
            </w:r>
          </w:p>
          <w:p w14:paraId="4C72E3C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&gt;&gt;CC_1&lt;&lt;</w:t>
            </w:r>
          </w:p>
          <w:p w14:paraId="0D58D8FD" w14:textId="77777777" w:rsidR="00453927" w:rsidRPr="001E79D7" w:rsidRDefault="00DD5AEB">
            <w:pPr>
              <w:widowControl/>
              <w:jc w:val="left"/>
              <w:rPr>
                <w:ins w:id="657" w:author="05-18-2004_02-24-1639_Minpeng" w:date="2022-05-18T20:04:00Z"/>
                <w:rFonts w:ascii="Arial" w:eastAsia="等线" w:hAnsi="Arial" w:cs="Arial"/>
                <w:color w:val="000000"/>
                <w:kern w:val="0"/>
                <w:sz w:val="16"/>
                <w:szCs w:val="16"/>
              </w:rPr>
            </w:pPr>
            <w:r w:rsidRPr="001E79D7">
              <w:rPr>
                <w:rFonts w:ascii="Arial" w:eastAsia="等线" w:hAnsi="Arial" w:cs="Arial"/>
                <w:color w:val="000000"/>
                <w:kern w:val="0"/>
                <w:sz w:val="16"/>
                <w:szCs w:val="16"/>
              </w:rPr>
              <w:t>[Huawei]: provides r1.</w:t>
            </w:r>
          </w:p>
          <w:p w14:paraId="5A0E03B0" w14:textId="77777777" w:rsidR="00715690" w:rsidRPr="001E79D7" w:rsidRDefault="00453927">
            <w:pPr>
              <w:widowControl/>
              <w:jc w:val="left"/>
              <w:rPr>
                <w:ins w:id="658" w:author="05-18-2019_02-24-1639_Minpeng" w:date="2022-05-18T20:20:00Z"/>
                <w:rFonts w:ascii="Arial" w:eastAsia="等线" w:hAnsi="Arial" w:cs="Arial"/>
                <w:color w:val="000000"/>
                <w:kern w:val="0"/>
                <w:sz w:val="16"/>
                <w:szCs w:val="16"/>
              </w:rPr>
            </w:pPr>
            <w:ins w:id="659" w:author="05-18-2004_02-24-1639_Minpeng" w:date="2022-05-18T20:04:00Z">
              <w:r w:rsidRPr="001E79D7">
                <w:rPr>
                  <w:rFonts w:ascii="Arial" w:eastAsia="等线" w:hAnsi="Arial" w:cs="Arial"/>
                  <w:color w:val="000000"/>
                  <w:kern w:val="0"/>
                  <w:sz w:val="16"/>
                  <w:szCs w:val="16"/>
                </w:rPr>
                <w:t>[Qualcomm]: r1 is OK</w:t>
              </w:r>
            </w:ins>
          </w:p>
          <w:p w14:paraId="399483F0" w14:textId="77777777" w:rsidR="008146F2" w:rsidRPr="001E79D7" w:rsidRDefault="00715690">
            <w:pPr>
              <w:widowControl/>
              <w:jc w:val="left"/>
              <w:rPr>
                <w:ins w:id="660" w:author="05-18-2026_02-24-1639_Minpeng" w:date="2022-05-18T20:26:00Z"/>
                <w:rFonts w:ascii="Arial" w:eastAsia="等线" w:hAnsi="Arial" w:cs="Arial"/>
                <w:color w:val="000000"/>
                <w:kern w:val="0"/>
                <w:sz w:val="16"/>
                <w:szCs w:val="16"/>
              </w:rPr>
            </w:pPr>
            <w:ins w:id="661" w:author="05-18-2019_02-24-1639_Minpeng" w:date="2022-05-18T20:20:00Z">
              <w:r w:rsidRPr="001E79D7">
                <w:rPr>
                  <w:rFonts w:ascii="Arial" w:eastAsia="等线" w:hAnsi="Arial" w:cs="Arial"/>
                  <w:color w:val="000000"/>
                  <w:kern w:val="0"/>
                  <w:sz w:val="16"/>
                  <w:szCs w:val="16"/>
                </w:rPr>
                <w:t>[Ericsson] : proposes updates before approval</w:t>
              </w:r>
            </w:ins>
          </w:p>
          <w:p w14:paraId="323B261A" w14:textId="77777777" w:rsidR="001E79D7" w:rsidRDefault="008146F2">
            <w:pPr>
              <w:widowControl/>
              <w:jc w:val="left"/>
              <w:rPr>
                <w:ins w:id="662" w:author="05-18-2032_05-18-2032_02-24-1639_Minpeng" w:date="2022-05-18T20:33:00Z"/>
                <w:rFonts w:ascii="Arial" w:eastAsia="等线" w:hAnsi="Arial" w:cs="Arial"/>
                <w:color w:val="000000"/>
                <w:kern w:val="0"/>
                <w:sz w:val="16"/>
                <w:szCs w:val="16"/>
              </w:rPr>
            </w:pPr>
            <w:ins w:id="663" w:author="05-18-2026_02-24-1639_Minpeng" w:date="2022-05-18T20:26:00Z">
              <w:r w:rsidRPr="001E79D7">
                <w:rPr>
                  <w:rFonts w:ascii="Arial" w:eastAsia="等线" w:hAnsi="Arial" w:cs="Arial"/>
                  <w:color w:val="000000"/>
                  <w:kern w:val="0"/>
                  <w:sz w:val="16"/>
                  <w:szCs w:val="16"/>
                </w:rPr>
                <w:t>[Nokia] : proposes updates before approval</w:t>
              </w:r>
            </w:ins>
          </w:p>
          <w:p w14:paraId="6E999BEA" w14:textId="22318B0A" w:rsidR="00AD3C17" w:rsidRPr="001E79D7" w:rsidRDefault="001E79D7">
            <w:pPr>
              <w:widowControl/>
              <w:jc w:val="left"/>
              <w:rPr>
                <w:rFonts w:ascii="Arial" w:eastAsia="等线" w:hAnsi="Arial" w:cs="Arial"/>
                <w:color w:val="000000"/>
                <w:kern w:val="0"/>
                <w:sz w:val="16"/>
                <w:szCs w:val="16"/>
              </w:rPr>
            </w:pPr>
            <w:ins w:id="664" w:author="05-18-2032_05-18-2032_02-24-1639_Minpeng" w:date="2022-05-18T20:33:00Z">
              <w:r>
                <w:rPr>
                  <w:rFonts w:ascii="Arial" w:eastAsia="等线" w:hAnsi="Arial" w:cs="Arial"/>
                  <w:color w:val="000000"/>
                  <w:kern w:val="0"/>
                  <w:sz w:val="16"/>
                  <w:szCs w:val="16"/>
                </w:rPr>
                <w:t>[Huawei] : provides clarification.</w:t>
              </w:r>
            </w:ins>
          </w:p>
        </w:tc>
        <w:tc>
          <w:tcPr>
            <w:tcW w:w="708" w:type="dxa"/>
            <w:tcBorders>
              <w:top w:val="nil"/>
              <w:left w:val="nil"/>
              <w:bottom w:val="single" w:sz="4" w:space="0" w:color="000000"/>
              <w:right w:val="single" w:sz="4" w:space="0" w:color="000000"/>
            </w:tcBorders>
            <w:shd w:val="clear" w:color="000000" w:fill="FFFF99"/>
          </w:tcPr>
          <w:p w14:paraId="15FF50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C204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577C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15A63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962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7871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5DB7FD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767F0E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34EF1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699FE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&gt;&gt;CC_1&lt;&lt;</w:t>
            </w:r>
          </w:p>
          <w:p w14:paraId="5CC7EB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presents.</w:t>
            </w:r>
          </w:p>
          <w:p w14:paraId="7CA365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&gt;&gt;CC_1&lt;&lt;</w:t>
            </w:r>
          </w:p>
          <w:p w14:paraId="237093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30E9D9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4AE5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BA816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42758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DA481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073A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3F4F99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6BB162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F204D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549A061"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r w:rsidRPr="00453927">
              <w:rPr>
                <w:rFonts w:ascii="Arial" w:eastAsia="等线" w:hAnsi="Arial" w:cs="Arial"/>
                <w:color w:val="000000"/>
                <w:kern w:val="0"/>
                <w:sz w:val="16"/>
                <w:szCs w:val="16"/>
              </w:rPr>
              <w:t>&gt;&gt;CC_1&lt;&lt;</w:t>
            </w:r>
          </w:p>
          <w:p w14:paraId="549A9FA0"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[QC] presents.</w:t>
            </w:r>
          </w:p>
          <w:p w14:paraId="4AEA96AA"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[QC] would like to hold the pen</w:t>
            </w:r>
          </w:p>
          <w:p w14:paraId="24A2D3EC"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[Huawei] is fine.</w:t>
            </w:r>
          </w:p>
          <w:p w14:paraId="15A8C83F"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[Nokia] comments, not agree with QC.</w:t>
            </w:r>
          </w:p>
          <w:p w14:paraId="0716E59E"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[Chair] requests Huawei to hold the pen.</w:t>
            </w:r>
          </w:p>
          <w:p w14:paraId="147391E1"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[Huawei] prefers QC’s contribution and would like to use QC’s contribution as baseline.</w:t>
            </w:r>
          </w:p>
          <w:p w14:paraId="30B0100C"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&gt;&gt;CC_1&lt;&lt;</w:t>
            </w:r>
          </w:p>
          <w:p w14:paraId="12592733" w14:textId="77777777" w:rsidR="00453927" w:rsidRDefault="00DD5AEB">
            <w:pPr>
              <w:widowControl/>
              <w:jc w:val="left"/>
              <w:rPr>
                <w:ins w:id="665"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[Huawei]: proposes to merge the LS into S3-220872.</w:t>
            </w:r>
          </w:p>
          <w:p w14:paraId="6D6475BF" w14:textId="01419BE2" w:rsidR="00AD3C17" w:rsidRPr="00453927" w:rsidRDefault="00453927">
            <w:pPr>
              <w:widowControl/>
              <w:jc w:val="left"/>
              <w:rPr>
                <w:rFonts w:ascii="Arial" w:eastAsia="等线" w:hAnsi="Arial" w:cs="Arial"/>
                <w:color w:val="000000"/>
                <w:kern w:val="0"/>
                <w:sz w:val="16"/>
                <w:szCs w:val="16"/>
              </w:rPr>
            </w:pPr>
            <w:ins w:id="666" w:author="05-18-2004_02-24-1639_Minpeng" w:date="2022-05-18T20:04:00Z">
              <w:r>
                <w:rPr>
                  <w:rFonts w:ascii="Arial" w:eastAsia="等线" w:hAnsi="Arial" w:cs="Arial"/>
                  <w:color w:val="000000"/>
                  <w:kern w:val="0"/>
                  <w:sz w:val="16"/>
                  <w:szCs w:val="16"/>
                </w:rPr>
                <w:t>[Qualcomm]: OK to merge into S3-220872</w:t>
              </w:r>
            </w:ins>
          </w:p>
        </w:tc>
        <w:tc>
          <w:tcPr>
            <w:tcW w:w="708" w:type="dxa"/>
            <w:tcBorders>
              <w:top w:val="nil"/>
              <w:left w:val="nil"/>
              <w:bottom w:val="single" w:sz="4" w:space="0" w:color="000000"/>
              <w:right w:val="single" w:sz="4" w:space="0" w:color="000000"/>
            </w:tcBorders>
            <w:shd w:val="clear" w:color="000000" w:fill="FFFF99"/>
          </w:tcPr>
          <w:p w14:paraId="420614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5F86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09E7C7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02474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7504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B56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5C622F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3DC379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F2A33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0F0EE1"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r w:rsidRPr="005B4D07">
              <w:rPr>
                <w:rFonts w:ascii="Arial" w:eastAsia="等线" w:hAnsi="Arial" w:cs="Arial"/>
                <w:color w:val="000000"/>
                <w:kern w:val="0"/>
                <w:sz w:val="16"/>
                <w:szCs w:val="16"/>
              </w:rPr>
              <w:t>&gt;&gt;CC_1&lt;&lt;</w:t>
            </w:r>
          </w:p>
          <w:p w14:paraId="19BAC34E"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presents.</w:t>
            </w:r>
          </w:p>
          <w:p w14:paraId="2CE33A97"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&gt;&gt;CC_1&lt;&lt;</w:t>
            </w:r>
          </w:p>
          <w:p w14:paraId="40F378D8" w14:textId="77777777" w:rsidR="005B4D07" w:rsidRDefault="00DD5AEB">
            <w:pPr>
              <w:widowControl/>
              <w:jc w:val="left"/>
              <w:rPr>
                <w:ins w:id="667"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[Huawei]: proposes to note the contribution.</w:t>
            </w:r>
          </w:p>
          <w:p w14:paraId="244B6FA0" w14:textId="576FC90A" w:rsidR="00AD3C17" w:rsidRPr="005B4D07" w:rsidRDefault="005B4D07">
            <w:pPr>
              <w:widowControl/>
              <w:jc w:val="left"/>
              <w:rPr>
                <w:rFonts w:ascii="Arial" w:eastAsia="等线" w:hAnsi="Arial" w:cs="Arial"/>
                <w:color w:val="000000"/>
                <w:kern w:val="0"/>
                <w:sz w:val="16"/>
                <w:szCs w:val="16"/>
              </w:rPr>
            </w:pPr>
            <w:ins w:id="668" w:author="05-18-1957_02-24-1639_Minpeng" w:date="2022-05-18T19:58:00Z">
              <w:r>
                <w:rPr>
                  <w:rFonts w:ascii="Arial" w:eastAsia="等线" w:hAnsi="Arial" w:cs="Arial"/>
                  <w:color w:val="000000"/>
                  <w:kern w:val="0"/>
                  <w:sz w:val="16"/>
                  <w:szCs w:val="16"/>
                </w:rPr>
                <w:t>[Qualcomm]: does not agree with the contribution</w:t>
              </w:r>
            </w:ins>
          </w:p>
        </w:tc>
        <w:tc>
          <w:tcPr>
            <w:tcW w:w="708" w:type="dxa"/>
            <w:tcBorders>
              <w:top w:val="nil"/>
              <w:left w:val="nil"/>
              <w:bottom w:val="single" w:sz="4" w:space="0" w:color="000000"/>
              <w:right w:val="single" w:sz="4" w:space="0" w:color="000000"/>
            </w:tcBorders>
            <w:shd w:val="clear" w:color="000000" w:fill="FFFF99"/>
          </w:tcPr>
          <w:p w14:paraId="7D060C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1AF1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2E0916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B1A3EC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E7CF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DE3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45B8B7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5A6421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541B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C136A3"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E59BA46"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[Nokia]:Clarification asked</w:t>
            </w:r>
          </w:p>
          <w:p w14:paraId="2F4041DB" w14:textId="77777777" w:rsidR="008146F2" w:rsidRPr="00643AE8" w:rsidRDefault="00DD5AEB">
            <w:pPr>
              <w:widowControl/>
              <w:jc w:val="left"/>
              <w:rPr>
                <w:ins w:id="669" w:author="05-18-2026_02-24-1639_Minpeng" w:date="2022-05-18T20:26:00Z"/>
                <w:rFonts w:ascii="Arial" w:eastAsia="等线" w:hAnsi="Arial" w:cs="Arial"/>
                <w:color w:val="000000"/>
                <w:kern w:val="0"/>
                <w:sz w:val="16"/>
                <w:szCs w:val="16"/>
              </w:rPr>
            </w:pPr>
            <w:r w:rsidRPr="00643AE8">
              <w:rPr>
                <w:rFonts w:ascii="Arial" w:eastAsia="等线" w:hAnsi="Arial" w:cs="Arial"/>
                <w:color w:val="000000"/>
                <w:kern w:val="0"/>
                <w:sz w:val="16"/>
                <w:szCs w:val="16"/>
              </w:rPr>
              <w:t>[Huawei]: provides r1.</w:t>
            </w:r>
          </w:p>
          <w:p w14:paraId="3C9AC5C3" w14:textId="77777777" w:rsidR="00643AE8" w:rsidRDefault="008146F2">
            <w:pPr>
              <w:widowControl/>
              <w:jc w:val="left"/>
              <w:rPr>
                <w:ins w:id="670" w:author="05-18-2047_05-18-2032_02-24-1639_Minpeng" w:date="2022-05-18T20:47:00Z"/>
                <w:rFonts w:ascii="Arial" w:eastAsia="等线" w:hAnsi="Arial" w:cs="Arial"/>
                <w:color w:val="000000"/>
                <w:kern w:val="0"/>
                <w:sz w:val="16"/>
                <w:szCs w:val="16"/>
              </w:rPr>
            </w:pPr>
            <w:ins w:id="671" w:author="05-18-2026_02-24-1639_Minpeng" w:date="2022-05-18T20:26:00Z">
              <w:r w:rsidRPr="00643AE8">
                <w:rPr>
                  <w:rFonts w:ascii="Arial" w:eastAsia="等线" w:hAnsi="Arial" w:cs="Arial"/>
                  <w:color w:val="000000"/>
                  <w:kern w:val="0"/>
                  <w:sz w:val="16"/>
                  <w:szCs w:val="16"/>
                </w:rPr>
                <w:t>[CATT]: provides r2.</w:t>
              </w:r>
            </w:ins>
          </w:p>
          <w:p w14:paraId="234BC59B" w14:textId="18A19D50" w:rsidR="00AD3C17" w:rsidRPr="00643AE8" w:rsidRDefault="00643AE8">
            <w:pPr>
              <w:widowControl/>
              <w:jc w:val="left"/>
              <w:rPr>
                <w:rFonts w:ascii="Arial" w:eastAsia="等线" w:hAnsi="Arial" w:cs="Arial"/>
                <w:color w:val="000000"/>
                <w:kern w:val="0"/>
                <w:sz w:val="16"/>
                <w:szCs w:val="16"/>
              </w:rPr>
            </w:pPr>
            <w:ins w:id="672" w:author="05-18-2047_05-18-2032_02-24-1639_Minpeng" w:date="2022-05-18T20:47:00Z">
              <w:r>
                <w:rPr>
                  <w:rFonts w:ascii="Arial" w:eastAsia="等线" w:hAnsi="Arial" w:cs="Arial"/>
                  <w:color w:val="000000"/>
                  <w:kern w:val="0"/>
                  <w:sz w:val="16"/>
                  <w:szCs w:val="16"/>
                </w:rPr>
                <w:t>[Nokia]: not agree with high-reliability term.</w:t>
              </w:r>
            </w:ins>
          </w:p>
        </w:tc>
        <w:tc>
          <w:tcPr>
            <w:tcW w:w="708" w:type="dxa"/>
            <w:tcBorders>
              <w:top w:val="nil"/>
              <w:left w:val="nil"/>
              <w:bottom w:val="single" w:sz="4" w:space="0" w:color="000000"/>
              <w:right w:val="single" w:sz="4" w:space="0" w:color="000000"/>
            </w:tcBorders>
            <w:shd w:val="clear" w:color="000000" w:fill="FFFF99"/>
          </w:tcPr>
          <w:p w14:paraId="2CE88B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34C1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544983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380F6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B32E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0896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4A86D3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31693C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4FA1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F2A6F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1FBAC1F"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MCC pointed out that the clauses affected were missing on the cover page.</w:t>
            </w:r>
          </w:p>
          <w:p w14:paraId="3191F5A0" w14:textId="77777777" w:rsidR="001E79D7" w:rsidRPr="00DC2E08" w:rsidRDefault="00DD5AEB">
            <w:pPr>
              <w:widowControl/>
              <w:jc w:val="left"/>
              <w:rPr>
                <w:ins w:id="673"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[Huawei] responses to MCC.</w:t>
            </w:r>
          </w:p>
          <w:p w14:paraId="4A20FA01" w14:textId="77777777" w:rsidR="00DC2E08" w:rsidRDefault="001E79D7">
            <w:pPr>
              <w:widowControl/>
              <w:jc w:val="left"/>
              <w:rPr>
                <w:ins w:id="674" w:author="05-18-2038_05-18-2032_02-24-1639_Minpeng" w:date="2022-05-18T20:39:00Z"/>
                <w:rFonts w:ascii="Arial" w:eastAsia="等线" w:hAnsi="Arial" w:cs="Arial"/>
                <w:color w:val="000000"/>
                <w:kern w:val="0"/>
                <w:sz w:val="16"/>
                <w:szCs w:val="16"/>
              </w:rPr>
            </w:pPr>
            <w:ins w:id="675" w:author="05-18-2032_05-18-2032_02-24-1639_Minpeng" w:date="2022-05-18T20:33:00Z">
              <w:r w:rsidRPr="00DC2E08">
                <w:rPr>
                  <w:rFonts w:ascii="Arial" w:eastAsia="等线" w:hAnsi="Arial" w:cs="Arial"/>
                  <w:color w:val="000000"/>
                  <w:kern w:val="0"/>
                  <w:sz w:val="16"/>
                  <w:szCs w:val="16"/>
                </w:rPr>
                <w:t>[Qualcomm]: Proposes to note</w:t>
              </w:r>
            </w:ins>
          </w:p>
          <w:p w14:paraId="7F06CDB1" w14:textId="6E23D6B2" w:rsidR="00AD3C17" w:rsidRPr="00DC2E08" w:rsidRDefault="00DC2E08">
            <w:pPr>
              <w:widowControl/>
              <w:jc w:val="left"/>
              <w:rPr>
                <w:rFonts w:ascii="Arial" w:eastAsia="等线" w:hAnsi="Arial" w:cs="Arial"/>
                <w:color w:val="000000"/>
                <w:kern w:val="0"/>
                <w:sz w:val="16"/>
                <w:szCs w:val="16"/>
              </w:rPr>
            </w:pPr>
            <w:ins w:id="676" w:author="05-18-2038_05-18-2032_02-24-1639_Minpeng" w:date="2022-05-18T20:39:00Z">
              <w:r>
                <w:rPr>
                  <w:rFonts w:ascii="Arial" w:eastAsia="等线" w:hAnsi="Arial" w:cs="Arial"/>
                  <w:color w:val="000000"/>
                  <w:kern w:val="0"/>
                  <w:sz w:val="16"/>
                  <w:szCs w:val="16"/>
                </w:rPr>
                <w:t>[Lenovo]: Needs minor revision.</w:t>
              </w:r>
            </w:ins>
          </w:p>
        </w:tc>
        <w:tc>
          <w:tcPr>
            <w:tcW w:w="708" w:type="dxa"/>
            <w:tcBorders>
              <w:top w:val="nil"/>
              <w:left w:val="nil"/>
              <w:bottom w:val="single" w:sz="4" w:space="0" w:color="000000"/>
              <w:right w:val="single" w:sz="4" w:space="0" w:color="000000"/>
            </w:tcBorders>
            <w:shd w:val="clear" w:color="000000" w:fill="FFFF99"/>
          </w:tcPr>
          <w:p w14:paraId="430DF4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693C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FFDBF2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90F35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D322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E9D0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74E475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7B7186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D34C2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0F54CB"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45F8F818" w14:textId="77777777" w:rsidR="00DC2E08" w:rsidRDefault="00DD5AEB">
            <w:pPr>
              <w:widowControl/>
              <w:jc w:val="left"/>
              <w:rPr>
                <w:ins w:id="677"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[Huawei]: provides comments.</w:t>
            </w:r>
          </w:p>
          <w:p w14:paraId="7334F8DD" w14:textId="7B529B30" w:rsidR="00AD3C17" w:rsidRPr="00DC2E08" w:rsidRDefault="00DC2E08">
            <w:pPr>
              <w:widowControl/>
              <w:jc w:val="left"/>
              <w:rPr>
                <w:rFonts w:ascii="Arial" w:eastAsia="等线" w:hAnsi="Arial" w:cs="Arial"/>
                <w:color w:val="000000"/>
                <w:kern w:val="0"/>
                <w:sz w:val="16"/>
                <w:szCs w:val="16"/>
              </w:rPr>
            </w:pPr>
            <w:ins w:id="678" w:author="05-18-2038_05-18-2032_02-24-1639_Minpeng" w:date="2022-05-18T20:39:00Z">
              <w:r>
                <w:rPr>
                  <w:rFonts w:ascii="Arial" w:eastAsia="等线" w:hAnsi="Arial" w:cs="Arial"/>
                  <w:color w:val="000000"/>
                  <w:kern w:val="0"/>
                  <w:sz w:val="16"/>
                  <w:szCs w:val="16"/>
                </w:rPr>
                <w:t>[Lenovo]: Need revision to be approved</w:t>
              </w:r>
            </w:ins>
          </w:p>
        </w:tc>
        <w:tc>
          <w:tcPr>
            <w:tcW w:w="708" w:type="dxa"/>
            <w:tcBorders>
              <w:top w:val="nil"/>
              <w:left w:val="nil"/>
              <w:bottom w:val="single" w:sz="4" w:space="0" w:color="000000"/>
              <w:right w:val="single" w:sz="4" w:space="0" w:color="000000"/>
            </w:tcBorders>
            <w:shd w:val="clear" w:color="000000" w:fill="FFFF99"/>
          </w:tcPr>
          <w:p w14:paraId="523C1F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9952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A555D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9A204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D5A5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4876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18F368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4CF4F0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B722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BBE7F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63D25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MCC pointed out that the clauses affected were missing on the cover page.</w:t>
            </w:r>
          </w:p>
          <w:p w14:paraId="72E29F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7B1FE3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6C7F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E4B9F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EF879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121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DCBC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0D337D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0B72B8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B2A4F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2C2BDE"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069BB82C"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[Huawei]: propose to merge 0980, 0804, 0964.</w:t>
            </w:r>
          </w:p>
          <w:p w14:paraId="1EF51F44"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[Lenovo]: Accepts to merge 0980, 0804, 0964.</w:t>
            </w:r>
          </w:p>
          <w:p w14:paraId="6C843A8D" w14:textId="77777777" w:rsidR="00453927" w:rsidRPr="008146F2" w:rsidRDefault="00DD5AEB">
            <w:pPr>
              <w:widowControl/>
              <w:jc w:val="left"/>
              <w:rPr>
                <w:ins w:id="679" w:author="05-18-2004_02-24-1639_Minpeng" w:date="2022-05-18T20:04:00Z"/>
                <w:rFonts w:ascii="Arial" w:eastAsia="等线" w:hAnsi="Arial" w:cs="Arial"/>
                <w:color w:val="000000"/>
                <w:kern w:val="0"/>
                <w:sz w:val="16"/>
                <w:szCs w:val="16"/>
              </w:rPr>
            </w:pPr>
            <w:r w:rsidRPr="008146F2">
              <w:rPr>
                <w:rFonts w:ascii="Arial" w:eastAsia="等线" w:hAnsi="Arial" w:cs="Arial"/>
                <w:color w:val="000000"/>
                <w:kern w:val="0"/>
                <w:sz w:val="16"/>
                <w:szCs w:val="16"/>
              </w:rPr>
              <w:t>[Huawei]: responses to Lenovo.</w:t>
            </w:r>
          </w:p>
          <w:p w14:paraId="36CF2E4B" w14:textId="77777777" w:rsidR="00453927" w:rsidRPr="008146F2" w:rsidRDefault="00453927">
            <w:pPr>
              <w:widowControl/>
              <w:jc w:val="left"/>
              <w:rPr>
                <w:ins w:id="680" w:author="05-18-2004_02-24-1639_Minpeng" w:date="2022-05-18T20:04:00Z"/>
                <w:rFonts w:ascii="Arial" w:eastAsia="等线" w:hAnsi="Arial" w:cs="Arial"/>
                <w:color w:val="000000"/>
                <w:kern w:val="0"/>
                <w:sz w:val="16"/>
                <w:szCs w:val="16"/>
              </w:rPr>
            </w:pPr>
            <w:ins w:id="681" w:author="05-18-2004_02-24-1639_Minpeng" w:date="2022-05-18T20:04:00Z">
              <w:r w:rsidRPr="008146F2">
                <w:rPr>
                  <w:rFonts w:ascii="Arial" w:eastAsia="等线" w:hAnsi="Arial" w:cs="Arial"/>
                  <w:color w:val="000000"/>
                  <w:kern w:val="0"/>
                  <w:sz w:val="16"/>
                  <w:szCs w:val="16"/>
                </w:rPr>
                <w:t>[Lenovo]: provided r1 that merges S3-220980, S3-220804, and S3-220964.</w:t>
              </w:r>
            </w:ins>
          </w:p>
          <w:p w14:paraId="6CFA0BAE" w14:textId="77777777" w:rsidR="00453927" w:rsidRPr="008146F2" w:rsidRDefault="00453927">
            <w:pPr>
              <w:widowControl/>
              <w:jc w:val="left"/>
              <w:rPr>
                <w:ins w:id="682" w:author="05-18-2004_02-24-1639_Minpeng" w:date="2022-05-18T20:04:00Z"/>
                <w:rFonts w:ascii="Arial" w:eastAsia="等线" w:hAnsi="Arial" w:cs="Arial"/>
                <w:color w:val="000000"/>
                <w:kern w:val="0"/>
                <w:sz w:val="16"/>
                <w:szCs w:val="16"/>
              </w:rPr>
            </w:pPr>
            <w:ins w:id="683" w:author="05-18-2004_02-24-1639_Minpeng" w:date="2022-05-18T20:04:00Z">
              <w:r w:rsidRPr="008146F2">
                <w:rPr>
                  <w:rFonts w:ascii="Arial" w:eastAsia="等线" w:hAnsi="Arial" w:cs="Arial"/>
                  <w:color w:val="000000"/>
                  <w:kern w:val="0"/>
                  <w:sz w:val="16"/>
                  <w:szCs w:val="16"/>
                </w:rPr>
                <w:t>[Qualcomm]: OK with proposal to merge</w:t>
              </w:r>
            </w:ins>
          </w:p>
          <w:p w14:paraId="7614876C" w14:textId="77777777" w:rsidR="00436517" w:rsidRPr="008146F2" w:rsidRDefault="00453927">
            <w:pPr>
              <w:widowControl/>
              <w:jc w:val="left"/>
              <w:rPr>
                <w:ins w:id="684" w:author="05-18-2014_02-24-1639_Minpeng" w:date="2022-05-18T20:14:00Z"/>
                <w:rFonts w:ascii="Arial" w:eastAsia="等线" w:hAnsi="Arial" w:cs="Arial"/>
                <w:color w:val="000000"/>
                <w:kern w:val="0"/>
                <w:sz w:val="16"/>
                <w:szCs w:val="16"/>
              </w:rPr>
            </w:pPr>
            <w:ins w:id="685" w:author="05-18-2004_02-24-1639_Minpeng" w:date="2022-05-18T20:04:00Z">
              <w:r w:rsidRPr="008146F2">
                <w:rPr>
                  <w:rFonts w:ascii="Arial" w:eastAsia="等线" w:hAnsi="Arial" w:cs="Arial"/>
                  <w:color w:val="000000"/>
                  <w:kern w:val="0"/>
                  <w:sz w:val="16"/>
                  <w:szCs w:val="16"/>
                </w:rPr>
                <w:t>[Lenovo]: Uploaded r1 with the correct name as draft_S3-220964-r1.</w:t>
              </w:r>
            </w:ins>
          </w:p>
          <w:p w14:paraId="6DC05F11" w14:textId="77777777" w:rsidR="008146F2" w:rsidRDefault="00436517">
            <w:pPr>
              <w:widowControl/>
              <w:jc w:val="left"/>
              <w:rPr>
                <w:ins w:id="686" w:author="05-18-2026_02-24-1639_Minpeng" w:date="2022-05-18T20:26:00Z"/>
                <w:rFonts w:ascii="Arial" w:eastAsia="等线" w:hAnsi="Arial" w:cs="Arial"/>
                <w:color w:val="000000"/>
                <w:kern w:val="0"/>
                <w:sz w:val="16"/>
                <w:szCs w:val="16"/>
              </w:rPr>
            </w:pPr>
            <w:ins w:id="687" w:author="05-18-2014_02-24-1639_Minpeng" w:date="2022-05-18T20:14:00Z">
              <w:r w:rsidRPr="008146F2">
                <w:rPr>
                  <w:rFonts w:ascii="Arial" w:eastAsia="等线" w:hAnsi="Arial" w:cs="Arial"/>
                  <w:color w:val="000000"/>
                  <w:kern w:val="0"/>
                  <w:sz w:val="16"/>
                  <w:szCs w:val="16"/>
                </w:rPr>
                <w:t>[Huawei]: OK with content.</w:t>
              </w:r>
            </w:ins>
          </w:p>
          <w:p w14:paraId="3CBD3EC8" w14:textId="080BFE86" w:rsidR="00AD3C17" w:rsidRPr="008146F2" w:rsidRDefault="008146F2">
            <w:pPr>
              <w:widowControl/>
              <w:jc w:val="left"/>
              <w:rPr>
                <w:rFonts w:ascii="Arial" w:eastAsia="等线" w:hAnsi="Arial" w:cs="Arial"/>
                <w:color w:val="000000"/>
                <w:kern w:val="0"/>
                <w:sz w:val="16"/>
                <w:szCs w:val="16"/>
              </w:rPr>
            </w:pPr>
            <w:ins w:id="688" w:author="05-18-2026_02-24-1639_Minpeng" w:date="2022-05-18T20:26:00Z">
              <w:r>
                <w:rPr>
                  <w:rFonts w:ascii="Arial" w:eastAsia="等线" w:hAnsi="Arial" w:cs="Arial"/>
                  <w:color w:val="000000"/>
                  <w:kern w:val="0"/>
                  <w:sz w:val="16"/>
                  <w:szCs w:val="16"/>
                </w:rPr>
                <w:lastRenderedPageBreak/>
                <w:t>[Lenovo]: Uploaded r2 with the source names from the merged CRs.</w:t>
              </w:r>
            </w:ins>
          </w:p>
        </w:tc>
        <w:tc>
          <w:tcPr>
            <w:tcW w:w="708" w:type="dxa"/>
            <w:tcBorders>
              <w:top w:val="nil"/>
              <w:left w:val="nil"/>
              <w:bottom w:val="single" w:sz="4" w:space="0" w:color="000000"/>
              <w:right w:val="single" w:sz="4" w:space="0" w:color="000000"/>
            </w:tcBorders>
            <w:shd w:val="clear" w:color="000000" w:fill="FFFF99"/>
          </w:tcPr>
          <w:p w14:paraId="431E58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E3B91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917C9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2DCE9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5A35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D61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0921AD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6BFCD2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D12A2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FC4BF2"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6EDEF998" w14:textId="77777777" w:rsidR="00453927" w:rsidRPr="00453927" w:rsidRDefault="00DD5AEB">
            <w:pPr>
              <w:widowControl/>
              <w:jc w:val="left"/>
              <w:rPr>
                <w:ins w:id="689"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[Huawei]: propose to merge 0980, 0804, 0964.</w:t>
            </w:r>
          </w:p>
          <w:p w14:paraId="76771936" w14:textId="77777777" w:rsidR="00453927" w:rsidRDefault="00453927">
            <w:pPr>
              <w:widowControl/>
              <w:jc w:val="left"/>
              <w:rPr>
                <w:ins w:id="690" w:author="05-18-2004_02-24-1639_Minpeng" w:date="2022-05-18T20:04:00Z"/>
                <w:rFonts w:ascii="Arial" w:eastAsia="等线" w:hAnsi="Arial" w:cs="Arial"/>
                <w:color w:val="000000"/>
                <w:kern w:val="0"/>
                <w:sz w:val="16"/>
                <w:szCs w:val="16"/>
              </w:rPr>
            </w:pPr>
            <w:ins w:id="691" w:author="05-18-2004_02-24-1639_Minpeng" w:date="2022-05-18T20:04:00Z">
              <w:r w:rsidRPr="00453927">
                <w:rPr>
                  <w:rFonts w:ascii="Arial" w:eastAsia="等线" w:hAnsi="Arial" w:cs="Arial"/>
                  <w:color w:val="000000"/>
                  <w:kern w:val="0"/>
                  <w:sz w:val="16"/>
                  <w:szCs w:val="16"/>
                </w:rPr>
                <w:t>[Lenovo]: Propose to merge S3-220980, and S3-220804 in S3-220964.</w:t>
              </w:r>
            </w:ins>
          </w:p>
          <w:p w14:paraId="1FFA429B" w14:textId="520F2387" w:rsidR="00AD3C17" w:rsidRPr="00453927" w:rsidRDefault="00453927">
            <w:pPr>
              <w:widowControl/>
              <w:jc w:val="left"/>
              <w:rPr>
                <w:rFonts w:ascii="Arial" w:eastAsia="等线" w:hAnsi="Arial" w:cs="Arial"/>
                <w:color w:val="000000"/>
                <w:kern w:val="0"/>
                <w:sz w:val="16"/>
                <w:szCs w:val="16"/>
              </w:rPr>
            </w:pPr>
            <w:ins w:id="692" w:author="05-18-2004_02-24-1639_Minpeng" w:date="2022-05-18T20:04:00Z">
              <w:r>
                <w:rPr>
                  <w:rFonts w:ascii="Arial" w:eastAsia="等线" w:hAnsi="Arial" w:cs="Arial"/>
                  <w:color w:val="000000"/>
                  <w:kern w:val="0"/>
                  <w:sz w:val="16"/>
                  <w:szCs w:val="16"/>
                </w:rPr>
                <w:t>[Qualcomm]: OK to merge S3-220980</w:t>
              </w:r>
            </w:ins>
          </w:p>
        </w:tc>
        <w:tc>
          <w:tcPr>
            <w:tcW w:w="708" w:type="dxa"/>
            <w:tcBorders>
              <w:top w:val="nil"/>
              <w:left w:val="nil"/>
              <w:bottom w:val="single" w:sz="4" w:space="0" w:color="000000"/>
              <w:right w:val="single" w:sz="4" w:space="0" w:color="000000"/>
            </w:tcBorders>
            <w:shd w:val="clear" w:color="000000" w:fill="FFFF99"/>
          </w:tcPr>
          <w:p w14:paraId="5ED9F6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E281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B15C13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66138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0939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E45B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348CAA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136355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4D458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E07CD8" w14:textId="77777777" w:rsidR="001E79D7" w:rsidRPr="00DC2E08" w:rsidRDefault="00DD5AEB">
            <w:pPr>
              <w:widowControl/>
              <w:jc w:val="left"/>
              <w:rPr>
                <w:ins w:id="693"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E91487D" w14:textId="77777777" w:rsidR="00DC2E08" w:rsidRDefault="001E79D7">
            <w:pPr>
              <w:widowControl/>
              <w:jc w:val="left"/>
              <w:rPr>
                <w:ins w:id="694" w:author="05-18-2038_05-18-2032_02-24-1639_Minpeng" w:date="2022-05-18T20:39:00Z"/>
                <w:rFonts w:ascii="Arial" w:eastAsia="等线" w:hAnsi="Arial" w:cs="Arial"/>
                <w:color w:val="000000"/>
                <w:kern w:val="0"/>
                <w:sz w:val="16"/>
                <w:szCs w:val="16"/>
              </w:rPr>
            </w:pPr>
            <w:ins w:id="695" w:author="05-18-2032_05-18-2032_02-24-1639_Minpeng" w:date="2022-05-18T20:33:00Z">
              <w:r w:rsidRPr="00DC2E08">
                <w:rPr>
                  <w:rFonts w:ascii="Arial" w:eastAsia="等线" w:hAnsi="Arial" w:cs="Arial"/>
                  <w:color w:val="000000"/>
                  <w:kern w:val="0"/>
                  <w:sz w:val="16"/>
                  <w:szCs w:val="16"/>
                </w:rPr>
                <w:t>[Qualcomm]: Propose changes to make the contribution acceptable</w:t>
              </w:r>
            </w:ins>
          </w:p>
          <w:p w14:paraId="1BC82163" w14:textId="77777777" w:rsidR="00DC2E08" w:rsidRDefault="00DC2E08">
            <w:pPr>
              <w:widowControl/>
              <w:jc w:val="left"/>
              <w:rPr>
                <w:ins w:id="696" w:author="05-18-2038_05-18-2032_02-24-1639_Minpeng" w:date="2022-05-18T20:39:00Z"/>
                <w:rFonts w:ascii="Arial" w:eastAsia="等线" w:hAnsi="Arial" w:cs="Arial"/>
                <w:color w:val="000000"/>
                <w:kern w:val="0"/>
                <w:sz w:val="16"/>
                <w:szCs w:val="16"/>
              </w:rPr>
            </w:pPr>
            <w:ins w:id="697" w:author="05-18-2038_05-18-2032_02-24-1639_Minpeng" w:date="2022-05-18T20:39:00Z">
              <w:r>
                <w:rPr>
                  <w:rFonts w:ascii="Arial" w:eastAsia="等线" w:hAnsi="Arial" w:cs="Arial"/>
                  <w:color w:val="000000"/>
                  <w:kern w:val="0"/>
                  <w:sz w:val="16"/>
                  <w:szCs w:val="16"/>
                </w:rPr>
                <w:t>[Lenovo]: Uploaded r1 to onboard Qualcomm’s feedback.</w:t>
              </w:r>
            </w:ins>
          </w:p>
          <w:p w14:paraId="414CA0BF" w14:textId="67B59640" w:rsidR="00AD3C17" w:rsidRPr="00DC2E08" w:rsidRDefault="00DC2E08">
            <w:pPr>
              <w:widowControl/>
              <w:jc w:val="left"/>
              <w:rPr>
                <w:rFonts w:ascii="Arial" w:eastAsia="等线" w:hAnsi="Arial" w:cs="Arial"/>
                <w:color w:val="000000"/>
                <w:kern w:val="0"/>
                <w:sz w:val="16"/>
                <w:szCs w:val="16"/>
              </w:rPr>
            </w:pPr>
            <w:ins w:id="698" w:author="05-18-2038_05-18-2032_02-24-1639_Minpeng" w:date="2022-05-18T20:39:00Z">
              <w:r>
                <w:rPr>
                  <w:rFonts w:ascii="Arial" w:eastAsia="等线" w:hAnsi="Arial" w:cs="Arial"/>
                  <w:color w:val="000000"/>
                  <w:kern w:val="0"/>
                  <w:sz w:val="16"/>
                  <w:szCs w:val="16"/>
                </w:rPr>
                <w:t>Provides also clarifications for the initial draft.</w:t>
              </w:r>
            </w:ins>
          </w:p>
        </w:tc>
        <w:tc>
          <w:tcPr>
            <w:tcW w:w="708" w:type="dxa"/>
            <w:tcBorders>
              <w:top w:val="nil"/>
              <w:left w:val="nil"/>
              <w:bottom w:val="single" w:sz="4" w:space="0" w:color="000000"/>
              <w:right w:val="single" w:sz="4" w:space="0" w:color="000000"/>
            </w:tcBorders>
            <w:shd w:val="clear" w:color="000000" w:fill="FFFF99"/>
          </w:tcPr>
          <w:p w14:paraId="33BF95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CDBE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10064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A1EEF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A26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838D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3DDE56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15B1D8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2C17E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E1ED28" w14:textId="77777777" w:rsidR="001E79D7" w:rsidRDefault="00DD5AEB">
            <w:pPr>
              <w:widowControl/>
              <w:jc w:val="left"/>
              <w:rPr>
                <w:ins w:id="699"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342340CD" w14:textId="2B53DBDE" w:rsidR="00AD3C17" w:rsidRPr="001E79D7" w:rsidRDefault="001E79D7">
            <w:pPr>
              <w:widowControl/>
              <w:jc w:val="left"/>
              <w:rPr>
                <w:rFonts w:ascii="Arial" w:eastAsia="等线" w:hAnsi="Arial" w:cs="Arial"/>
                <w:color w:val="000000"/>
                <w:kern w:val="0"/>
                <w:sz w:val="16"/>
                <w:szCs w:val="16"/>
              </w:rPr>
            </w:pPr>
            <w:ins w:id="700" w:author="05-18-2032_05-18-2032_02-24-1639_Minpeng" w:date="2022-05-18T20:33:00Z">
              <w:r>
                <w:rPr>
                  <w:rFonts w:ascii="Arial" w:eastAsia="等线" w:hAnsi="Arial" w:cs="Arial"/>
                  <w:color w:val="000000"/>
                  <w:kern w:val="0"/>
                  <w:sz w:val="16"/>
                  <w:szCs w:val="16"/>
                </w:rPr>
                <w:t>[Qualcomm]: Propose changes to make the contribution acceptable</w:t>
              </w:r>
            </w:ins>
          </w:p>
        </w:tc>
        <w:tc>
          <w:tcPr>
            <w:tcW w:w="708" w:type="dxa"/>
            <w:tcBorders>
              <w:top w:val="nil"/>
              <w:left w:val="nil"/>
              <w:bottom w:val="single" w:sz="4" w:space="0" w:color="000000"/>
              <w:right w:val="single" w:sz="4" w:space="0" w:color="000000"/>
            </w:tcBorders>
            <w:shd w:val="clear" w:color="000000" w:fill="FFFF99"/>
          </w:tcPr>
          <w:p w14:paraId="4779C4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6C90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F3FB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0E414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E9E0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4389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3D0135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7261CD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0FAC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D5B28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3A79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5402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5C98BF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F9A58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5014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2F07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68476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1749D4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663B7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CD35736" w14:textId="77777777" w:rsidR="00DC2E08" w:rsidRDefault="00DD5AEB">
            <w:pPr>
              <w:widowControl/>
              <w:jc w:val="left"/>
              <w:rPr>
                <w:ins w:id="701"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A8604BA" w14:textId="62C59239" w:rsidR="00AD3C17" w:rsidRPr="00DC2E08" w:rsidRDefault="00DC2E08">
            <w:pPr>
              <w:widowControl/>
              <w:jc w:val="left"/>
              <w:rPr>
                <w:rFonts w:ascii="Arial" w:eastAsia="等线" w:hAnsi="Arial" w:cs="Arial"/>
                <w:color w:val="000000"/>
                <w:kern w:val="0"/>
                <w:sz w:val="16"/>
                <w:szCs w:val="16"/>
              </w:rPr>
            </w:pPr>
            <w:ins w:id="702" w:author="05-18-2038_05-18-2032_02-24-1639_Minpeng" w:date="2022-05-18T20:39:00Z">
              <w:r>
                <w:rPr>
                  <w:rFonts w:ascii="Arial" w:eastAsia="等线" w:hAnsi="Arial" w:cs="Arial"/>
                  <w:color w:val="000000"/>
                  <w:kern w:val="0"/>
                  <w:sz w:val="16"/>
                  <w:szCs w:val="16"/>
                </w:rPr>
                <w:t>[Lenovo]: Needs revision</w:t>
              </w:r>
            </w:ins>
          </w:p>
        </w:tc>
        <w:tc>
          <w:tcPr>
            <w:tcW w:w="708" w:type="dxa"/>
            <w:tcBorders>
              <w:top w:val="nil"/>
              <w:left w:val="nil"/>
              <w:bottom w:val="single" w:sz="4" w:space="0" w:color="000000"/>
              <w:right w:val="single" w:sz="4" w:space="0" w:color="000000"/>
            </w:tcBorders>
            <w:shd w:val="clear" w:color="000000" w:fill="FFFF99"/>
          </w:tcPr>
          <w:p w14:paraId="42701F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6B9F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66478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0BF05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F9F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DB5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32E7EA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0614A3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0D343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7E318"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ACCAFFE" w14:textId="77777777" w:rsidR="00DC2E08" w:rsidRDefault="00DD5AEB">
            <w:pPr>
              <w:widowControl/>
              <w:jc w:val="left"/>
              <w:rPr>
                <w:ins w:id="703"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[Huawei]: provides comments.</w:t>
            </w:r>
          </w:p>
          <w:p w14:paraId="2C2FDFBE" w14:textId="3988710D" w:rsidR="00AD3C17" w:rsidRPr="00DC2E08" w:rsidRDefault="00DC2E08">
            <w:pPr>
              <w:widowControl/>
              <w:jc w:val="left"/>
              <w:rPr>
                <w:rFonts w:ascii="Arial" w:eastAsia="等线" w:hAnsi="Arial" w:cs="Arial"/>
                <w:color w:val="000000"/>
                <w:kern w:val="0"/>
                <w:sz w:val="16"/>
                <w:szCs w:val="16"/>
              </w:rPr>
            </w:pPr>
            <w:ins w:id="704" w:author="05-18-2038_05-18-2032_02-24-1639_Minpeng" w:date="2022-05-18T20:39:00Z">
              <w:r>
                <w:rPr>
                  <w:rFonts w:ascii="Arial" w:eastAsia="等线" w:hAnsi="Arial" w:cs="Arial"/>
                  <w:color w:val="000000"/>
                  <w:kern w:val="0"/>
                  <w:sz w:val="16"/>
                  <w:szCs w:val="16"/>
                </w:rPr>
                <w:t>[Lenovo]: Needs revision to be approved.</w:t>
              </w:r>
            </w:ins>
          </w:p>
        </w:tc>
        <w:tc>
          <w:tcPr>
            <w:tcW w:w="708" w:type="dxa"/>
            <w:tcBorders>
              <w:top w:val="nil"/>
              <w:left w:val="nil"/>
              <w:bottom w:val="single" w:sz="4" w:space="0" w:color="000000"/>
              <w:right w:val="single" w:sz="4" w:space="0" w:color="000000"/>
            </w:tcBorders>
            <w:shd w:val="clear" w:color="000000" w:fill="FFFF99"/>
          </w:tcPr>
          <w:p w14:paraId="43A755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8A51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7CBEE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7C501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19F5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F1B3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086EDA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1FB401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7AE5F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8B6F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37FF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5A91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D13779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B4697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3E50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976B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0C1059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6A440B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F6A05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7386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7F54E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C448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5E5B33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DECCB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6171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4E61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2EFA85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5BDC9E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CBBF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CA6283" w14:textId="77777777" w:rsidR="00DC2E08" w:rsidRDefault="00DD5AEB">
            <w:pPr>
              <w:widowControl/>
              <w:jc w:val="left"/>
              <w:rPr>
                <w:ins w:id="705"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587E73CE" w14:textId="2931E53C" w:rsidR="00AD3C17" w:rsidRPr="00DC2E08" w:rsidRDefault="00DC2E08">
            <w:pPr>
              <w:widowControl/>
              <w:jc w:val="left"/>
              <w:rPr>
                <w:rFonts w:ascii="Arial" w:eastAsia="等线" w:hAnsi="Arial" w:cs="Arial"/>
                <w:color w:val="000000"/>
                <w:kern w:val="0"/>
                <w:sz w:val="16"/>
                <w:szCs w:val="16"/>
              </w:rPr>
            </w:pPr>
            <w:ins w:id="706" w:author="05-18-2038_05-18-2032_02-24-1639_Minpeng" w:date="2022-05-18T20:39:00Z">
              <w:r>
                <w:rPr>
                  <w:rFonts w:ascii="Arial" w:eastAsia="等线" w:hAnsi="Arial" w:cs="Arial"/>
                  <w:color w:val="000000"/>
                  <w:kern w:val="0"/>
                  <w:sz w:val="16"/>
                  <w:szCs w:val="16"/>
                </w:rPr>
                <w:t>[Lenovo]: Needs revision to be approved.</w:t>
              </w:r>
            </w:ins>
          </w:p>
        </w:tc>
        <w:tc>
          <w:tcPr>
            <w:tcW w:w="708" w:type="dxa"/>
            <w:tcBorders>
              <w:top w:val="nil"/>
              <w:left w:val="nil"/>
              <w:bottom w:val="single" w:sz="4" w:space="0" w:color="000000"/>
              <w:right w:val="single" w:sz="4" w:space="0" w:color="000000"/>
            </w:tcBorders>
            <w:shd w:val="clear" w:color="000000" w:fill="FFFF99"/>
          </w:tcPr>
          <w:p w14:paraId="062D8B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53CC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1339B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19026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7EC0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BE05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5BDA28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5B5E1D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9987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F99A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99D0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F2F8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B77F7E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3F23FC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8647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6D3F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031729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2AA7F9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9298F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83955D" w14:textId="77777777" w:rsidR="00A854E1" w:rsidRPr="008146F2" w:rsidRDefault="00DD5AEB">
            <w:pPr>
              <w:widowControl/>
              <w:jc w:val="left"/>
              <w:rPr>
                <w:ins w:id="707" w:author="05-18-2009_02-24-1639_Minpeng" w:date="2022-05-18T20:09: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372AF450" w14:textId="77777777" w:rsidR="008146F2" w:rsidRDefault="00A854E1">
            <w:pPr>
              <w:widowControl/>
              <w:jc w:val="left"/>
              <w:rPr>
                <w:ins w:id="708" w:author="05-18-2026_02-24-1639_Minpeng" w:date="2022-05-18T20:26:00Z"/>
                <w:rFonts w:ascii="Arial" w:eastAsia="等线" w:hAnsi="Arial" w:cs="Arial"/>
                <w:color w:val="000000"/>
                <w:kern w:val="0"/>
                <w:sz w:val="16"/>
                <w:szCs w:val="16"/>
              </w:rPr>
            </w:pPr>
            <w:ins w:id="709" w:author="05-18-2009_02-24-1639_Minpeng" w:date="2022-05-18T20:09:00Z">
              <w:r w:rsidRPr="008146F2">
                <w:rPr>
                  <w:rFonts w:ascii="Arial" w:eastAsia="等线" w:hAnsi="Arial" w:cs="Arial"/>
                  <w:color w:val="000000"/>
                  <w:kern w:val="0"/>
                  <w:sz w:val="16"/>
                  <w:szCs w:val="16"/>
                </w:rPr>
                <w:t>[Ericsson]: Ericsson disagrees with the CR. Proposes way forward.</w:t>
              </w:r>
            </w:ins>
          </w:p>
          <w:p w14:paraId="1A7F316D" w14:textId="05EB7E47" w:rsidR="00AD3C17" w:rsidRPr="008146F2" w:rsidRDefault="008146F2">
            <w:pPr>
              <w:widowControl/>
              <w:jc w:val="left"/>
              <w:rPr>
                <w:rFonts w:ascii="Arial" w:eastAsia="等线" w:hAnsi="Arial" w:cs="Arial"/>
                <w:color w:val="000000"/>
                <w:kern w:val="0"/>
                <w:sz w:val="16"/>
                <w:szCs w:val="16"/>
              </w:rPr>
            </w:pPr>
            <w:ins w:id="710" w:author="05-18-2026_02-24-1639_Minpeng" w:date="2022-05-18T20:26:00Z">
              <w:r>
                <w:rPr>
                  <w:rFonts w:ascii="Arial" w:eastAsia="等线" w:hAnsi="Arial" w:cs="Arial"/>
                  <w:color w:val="000000"/>
                  <w:kern w:val="0"/>
                  <w:sz w:val="16"/>
                  <w:szCs w:val="16"/>
                </w:rPr>
                <w:t>[Nokia]: provide clarification, agree on the proposed solution and provide r1</w:t>
              </w:r>
            </w:ins>
          </w:p>
        </w:tc>
        <w:tc>
          <w:tcPr>
            <w:tcW w:w="708" w:type="dxa"/>
            <w:tcBorders>
              <w:top w:val="nil"/>
              <w:left w:val="nil"/>
              <w:bottom w:val="single" w:sz="4" w:space="0" w:color="000000"/>
              <w:right w:val="single" w:sz="4" w:space="0" w:color="000000"/>
            </w:tcBorders>
            <w:shd w:val="clear" w:color="000000" w:fill="FFFF99"/>
          </w:tcPr>
          <w:p w14:paraId="1C97D6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1367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67499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46EC39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5274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3F2F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091E41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68B86B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5FCAC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97A32E8"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7C2A9803" w14:textId="77777777" w:rsidR="00436517" w:rsidRPr="00DC2E08" w:rsidRDefault="00DD5AEB">
            <w:pPr>
              <w:widowControl/>
              <w:jc w:val="left"/>
              <w:rPr>
                <w:ins w:id="711" w:author="05-18-2014_02-24-1639_Minpeng" w:date="2022-05-18T20:14:00Z"/>
                <w:rFonts w:ascii="Arial" w:eastAsia="等线" w:hAnsi="Arial" w:cs="Arial"/>
                <w:color w:val="000000"/>
                <w:kern w:val="0"/>
                <w:sz w:val="16"/>
                <w:szCs w:val="16"/>
              </w:rPr>
            </w:pPr>
            <w:r w:rsidRPr="00DC2E08">
              <w:rPr>
                <w:rFonts w:ascii="Arial" w:eastAsia="等线" w:hAnsi="Arial" w:cs="Arial"/>
                <w:color w:val="000000"/>
                <w:kern w:val="0"/>
                <w:sz w:val="16"/>
                <w:szCs w:val="16"/>
              </w:rPr>
              <w:t>[Ericsson]: proposes changes.</w:t>
            </w:r>
          </w:p>
          <w:p w14:paraId="5B6CF8A3" w14:textId="77777777" w:rsidR="001E79D7" w:rsidRPr="00DC2E08" w:rsidRDefault="00436517">
            <w:pPr>
              <w:widowControl/>
              <w:jc w:val="left"/>
              <w:rPr>
                <w:ins w:id="712" w:author="05-18-2032_05-18-2032_02-24-1639_Minpeng" w:date="2022-05-18T20:33:00Z"/>
                <w:rFonts w:ascii="Arial" w:eastAsia="等线" w:hAnsi="Arial" w:cs="Arial"/>
                <w:color w:val="000000"/>
                <w:kern w:val="0"/>
                <w:sz w:val="16"/>
                <w:szCs w:val="16"/>
              </w:rPr>
            </w:pPr>
            <w:ins w:id="713" w:author="05-18-2014_02-24-1639_Minpeng" w:date="2022-05-18T20:14:00Z">
              <w:r w:rsidRPr="00DC2E08">
                <w:rPr>
                  <w:rFonts w:ascii="Arial" w:eastAsia="等线" w:hAnsi="Arial" w:cs="Arial"/>
                  <w:color w:val="000000"/>
                  <w:kern w:val="0"/>
                  <w:sz w:val="16"/>
                  <w:szCs w:val="16"/>
                </w:rPr>
                <w:t>[ZTE]: Provide R1</w:t>
              </w:r>
            </w:ins>
          </w:p>
          <w:p w14:paraId="1E55B8C9" w14:textId="77777777" w:rsidR="00AD3C17" w:rsidRPr="00DC2E08" w:rsidRDefault="001E79D7">
            <w:pPr>
              <w:widowControl/>
              <w:jc w:val="left"/>
              <w:rPr>
                <w:ins w:id="714" w:author="05-18-2032_02-24-1639_Minpeng" w:date="2022-05-18T20:37:00Z"/>
                <w:rFonts w:ascii="Arial" w:eastAsia="等线" w:hAnsi="Arial" w:cs="Arial"/>
                <w:color w:val="000000"/>
                <w:kern w:val="0"/>
                <w:sz w:val="16"/>
                <w:szCs w:val="16"/>
              </w:rPr>
            </w:pPr>
            <w:ins w:id="715" w:author="05-18-2032_05-18-2032_02-24-1639_Minpeng" w:date="2022-05-18T20:33:00Z">
              <w:r w:rsidRPr="00DC2E08">
                <w:rPr>
                  <w:rFonts w:ascii="Arial" w:eastAsia="等线" w:hAnsi="Arial" w:cs="Arial"/>
                  <w:color w:val="000000"/>
                  <w:kern w:val="0"/>
                  <w:sz w:val="16"/>
                  <w:szCs w:val="16"/>
                </w:rPr>
                <w:t>[ZTE]: Provide R2</w:t>
              </w:r>
            </w:ins>
          </w:p>
          <w:p w14:paraId="162209EF" w14:textId="77777777" w:rsidR="00DC2E08" w:rsidRDefault="004431C8">
            <w:pPr>
              <w:widowControl/>
              <w:jc w:val="left"/>
              <w:rPr>
                <w:ins w:id="716" w:author="05-18-2038_05-18-2032_02-24-1639_Minpeng" w:date="2022-05-18T20:39:00Z"/>
                <w:rFonts w:ascii="Arial" w:eastAsia="等线" w:hAnsi="Arial" w:cs="Arial"/>
                <w:color w:val="000000"/>
                <w:kern w:val="0"/>
                <w:sz w:val="16"/>
                <w:szCs w:val="16"/>
              </w:rPr>
            </w:pPr>
            <w:ins w:id="717" w:author="05-18-2032_02-24-1639_Minpeng" w:date="2022-05-18T20:37:00Z">
              <w:r w:rsidRPr="00DC2E08">
                <w:rPr>
                  <w:rFonts w:ascii="Arial" w:eastAsia="等线" w:hAnsi="Arial" w:cs="Arial"/>
                  <w:color w:val="000000"/>
                  <w:kern w:val="0"/>
                  <w:sz w:val="16"/>
                  <w:szCs w:val="16"/>
                </w:rPr>
                <w:t>[Ericsson]: proposes changes.</w:t>
              </w:r>
            </w:ins>
          </w:p>
          <w:p w14:paraId="6FFFCCFD" w14:textId="32E3D3F1" w:rsidR="004431C8" w:rsidRPr="00DC2E08" w:rsidRDefault="00DC2E08">
            <w:pPr>
              <w:widowControl/>
              <w:jc w:val="left"/>
              <w:rPr>
                <w:rFonts w:ascii="Arial" w:eastAsia="等线" w:hAnsi="Arial" w:cs="Arial"/>
                <w:color w:val="000000"/>
                <w:kern w:val="0"/>
                <w:sz w:val="16"/>
                <w:szCs w:val="16"/>
              </w:rPr>
            </w:pPr>
            <w:ins w:id="718" w:author="05-18-2038_05-18-2032_02-24-1639_Minpeng" w:date="2022-05-18T20:39:00Z">
              <w:r>
                <w:rPr>
                  <w:rFonts w:ascii="Arial" w:eastAsia="等线" w:hAnsi="Arial" w:cs="Arial"/>
                  <w:color w:val="000000"/>
                  <w:kern w:val="0"/>
                  <w:sz w:val="16"/>
                  <w:szCs w:val="16"/>
                </w:rPr>
                <w:t>[Ericsson]: is fine with r2.</w:t>
              </w:r>
            </w:ins>
          </w:p>
        </w:tc>
        <w:tc>
          <w:tcPr>
            <w:tcW w:w="708" w:type="dxa"/>
            <w:tcBorders>
              <w:top w:val="nil"/>
              <w:left w:val="nil"/>
              <w:bottom w:val="single" w:sz="4" w:space="0" w:color="000000"/>
              <w:right w:val="single" w:sz="4" w:space="0" w:color="000000"/>
            </w:tcBorders>
            <w:shd w:val="clear" w:color="000000" w:fill="FFFF99"/>
          </w:tcPr>
          <w:p w14:paraId="4367F6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6973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EA0D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2841E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744A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6764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568E53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2D33E0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490B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504BC0"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676CEE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[Nokia]:Clarification asked</w:t>
            </w:r>
          </w:p>
          <w:p w14:paraId="76ED538E"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[ZTE]: Provide some clarification and R1.</w:t>
            </w:r>
          </w:p>
          <w:p w14:paraId="09AB594A"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 Clarification asked and propose changes</w:t>
            </w:r>
          </w:p>
          <w:p w14:paraId="0D8D122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[ZTE]: Fine with Nokia's suggestion.</w:t>
            </w:r>
          </w:p>
          <w:p w14:paraId="77FEF4DA"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MCC reminded that the WID code on the CR cover page should be related to the technical change.</w:t>
            </w:r>
          </w:p>
          <w:p w14:paraId="0B044B5B"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 Provided V2.</w:t>
            </w:r>
          </w:p>
          <w:p w14:paraId="2A5B66D0" w14:textId="77777777" w:rsidR="001E79D7" w:rsidRPr="00DC2E08" w:rsidRDefault="00DD5AEB">
            <w:pPr>
              <w:widowControl/>
              <w:jc w:val="left"/>
              <w:rPr>
                <w:ins w:id="719"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[ZTE]: Fine with R2.</w:t>
            </w:r>
          </w:p>
          <w:p w14:paraId="138EDB49" w14:textId="77777777" w:rsidR="00DC2E08" w:rsidRDefault="001E79D7">
            <w:pPr>
              <w:widowControl/>
              <w:jc w:val="left"/>
              <w:rPr>
                <w:ins w:id="720" w:author="05-18-2038_05-18-2032_02-24-1639_Minpeng" w:date="2022-05-18T20:39:00Z"/>
                <w:rFonts w:ascii="Arial" w:eastAsia="等线" w:hAnsi="Arial" w:cs="Arial"/>
                <w:color w:val="000000"/>
                <w:kern w:val="0"/>
                <w:sz w:val="16"/>
                <w:szCs w:val="16"/>
              </w:rPr>
            </w:pPr>
            <w:ins w:id="721" w:author="05-18-2032_05-18-2032_02-24-1639_Minpeng" w:date="2022-05-18T20:33:00Z">
              <w:r w:rsidRPr="00DC2E08">
                <w:rPr>
                  <w:rFonts w:ascii="Arial" w:eastAsia="等线" w:hAnsi="Arial" w:cs="Arial"/>
                  <w:color w:val="000000"/>
                  <w:kern w:val="0"/>
                  <w:sz w:val="16"/>
                  <w:szCs w:val="16"/>
                </w:rPr>
                <w:t>[Huawei]: provide suggestion</w:t>
              </w:r>
            </w:ins>
          </w:p>
          <w:p w14:paraId="3ECB94C9" w14:textId="6A7F47E6" w:rsidR="00AD3C17" w:rsidRPr="00DC2E08" w:rsidRDefault="00DC2E08">
            <w:pPr>
              <w:widowControl/>
              <w:jc w:val="left"/>
              <w:rPr>
                <w:rFonts w:ascii="Arial" w:eastAsia="等线" w:hAnsi="Arial" w:cs="Arial"/>
                <w:color w:val="000000"/>
                <w:kern w:val="0"/>
                <w:sz w:val="16"/>
                <w:szCs w:val="16"/>
              </w:rPr>
            </w:pPr>
            <w:ins w:id="722" w:author="05-18-2038_05-18-2032_02-24-1639_Minpeng" w:date="2022-05-18T20:39:00Z">
              <w:r>
                <w:rPr>
                  <w:rFonts w:ascii="Arial" w:eastAsia="等线" w:hAnsi="Arial" w:cs="Arial"/>
                  <w:color w:val="000000"/>
                  <w:kern w:val="0"/>
                  <w:sz w:val="16"/>
                  <w:szCs w:val="16"/>
                </w:rPr>
                <w:t>[ZTE]: Response to Huawei and provide R3</w:t>
              </w:r>
            </w:ins>
          </w:p>
        </w:tc>
        <w:tc>
          <w:tcPr>
            <w:tcW w:w="708" w:type="dxa"/>
            <w:tcBorders>
              <w:top w:val="nil"/>
              <w:left w:val="nil"/>
              <w:bottom w:val="single" w:sz="4" w:space="0" w:color="000000"/>
              <w:right w:val="single" w:sz="4" w:space="0" w:color="000000"/>
            </w:tcBorders>
            <w:shd w:val="clear" w:color="000000" w:fill="FFFF99"/>
          </w:tcPr>
          <w:p w14:paraId="2317BB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89F7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ABC666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0B18D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C563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9171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1AABF7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523F6D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65CB3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D6B30F8"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4425DFA"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[Nokia]:Providing suggestion</w:t>
            </w:r>
          </w:p>
          <w:p w14:paraId="611C2F6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[CMCC]: further changes may be needed.</w:t>
            </w:r>
          </w:p>
          <w:p w14:paraId="1152D491"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[China Telecom]: Provides draft_S3-220770-r1</w:t>
            </w:r>
          </w:p>
          <w:p w14:paraId="31B16BDC"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[Ericsson]: Disagrees with the original CR and R1. The CR is touching a clause that is supposed to describe the AAnF, not set requirements. Proposal for changes.</w:t>
            </w:r>
          </w:p>
          <w:p w14:paraId="09982B7D" w14:textId="77777777" w:rsidR="00A854E1" w:rsidRPr="00DC2E08" w:rsidRDefault="00DD5AEB">
            <w:pPr>
              <w:widowControl/>
              <w:jc w:val="left"/>
              <w:rPr>
                <w:ins w:id="723" w:author="05-18-2009_02-24-1639_Minpeng" w:date="2022-05-18T20:09:00Z"/>
                <w:rFonts w:ascii="Arial" w:eastAsia="等线" w:hAnsi="Arial" w:cs="Arial"/>
                <w:color w:val="000000"/>
                <w:kern w:val="0"/>
                <w:sz w:val="16"/>
                <w:szCs w:val="16"/>
              </w:rPr>
            </w:pPr>
            <w:r w:rsidRPr="00DC2E08">
              <w:rPr>
                <w:rFonts w:ascii="Arial" w:eastAsia="等线" w:hAnsi="Arial" w:cs="Arial"/>
                <w:color w:val="000000"/>
                <w:kern w:val="0"/>
                <w:sz w:val="16"/>
                <w:szCs w:val="16"/>
              </w:rPr>
              <w:t>[China Telecom]: Ask for clarification.</w:t>
            </w:r>
          </w:p>
          <w:p w14:paraId="54AFE8FD" w14:textId="77777777" w:rsidR="00DC2E08" w:rsidRDefault="00A854E1">
            <w:pPr>
              <w:widowControl/>
              <w:jc w:val="left"/>
              <w:rPr>
                <w:ins w:id="724" w:author="05-18-2038_05-18-2032_02-24-1639_Minpeng" w:date="2022-05-18T20:39:00Z"/>
                <w:rFonts w:ascii="Arial" w:eastAsia="等线" w:hAnsi="Arial" w:cs="Arial"/>
                <w:color w:val="000000"/>
                <w:kern w:val="0"/>
                <w:sz w:val="16"/>
                <w:szCs w:val="16"/>
              </w:rPr>
            </w:pPr>
            <w:ins w:id="725" w:author="05-18-2009_02-24-1639_Minpeng" w:date="2022-05-18T20:09:00Z">
              <w:r w:rsidRPr="00DC2E08">
                <w:rPr>
                  <w:rFonts w:ascii="Arial" w:eastAsia="等线" w:hAnsi="Arial" w:cs="Arial"/>
                  <w:color w:val="000000"/>
                  <w:kern w:val="0"/>
                  <w:sz w:val="16"/>
                  <w:szCs w:val="16"/>
                </w:rPr>
                <w:t>[Ericsson]: Proposes clarifications.</w:t>
              </w:r>
            </w:ins>
          </w:p>
          <w:p w14:paraId="7E839EB3" w14:textId="7B8A0574" w:rsidR="00AD3C17" w:rsidRPr="00DC2E08" w:rsidRDefault="00DC2E08">
            <w:pPr>
              <w:widowControl/>
              <w:jc w:val="left"/>
              <w:rPr>
                <w:rFonts w:ascii="Arial" w:eastAsia="等线" w:hAnsi="Arial" w:cs="Arial"/>
                <w:color w:val="000000"/>
                <w:kern w:val="0"/>
                <w:sz w:val="16"/>
                <w:szCs w:val="16"/>
              </w:rPr>
            </w:pPr>
            <w:ins w:id="726" w:author="05-18-2038_05-18-2032_02-24-1639_Minpeng" w:date="2022-05-18T20:39:00Z">
              <w:r>
                <w:rPr>
                  <w:rFonts w:ascii="Arial" w:eastAsia="等线" w:hAnsi="Arial" w:cs="Arial"/>
                  <w:color w:val="000000"/>
                  <w:kern w:val="0"/>
                  <w:sz w:val="16"/>
                  <w:szCs w:val="16"/>
                </w:rPr>
                <w:t>[China Telecom]: Provides clarifications and r2.</w:t>
              </w:r>
            </w:ins>
          </w:p>
        </w:tc>
        <w:tc>
          <w:tcPr>
            <w:tcW w:w="708" w:type="dxa"/>
            <w:tcBorders>
              <w:top w:val="nil"/>
              <w:left w:val="nil"/>
              <w:bottom w:val="single" w:sz="4" w:space="0" w:color="000000"/>
              <w:right w:val="single" w:sz="4" w:space="0" w:color="000000"/>
            </w:tcBorders>
            <w:shd w:val="clear" w:color="000000" w:fill="FFFF99"/>
          </w:tcPr>
          <w:p w14:paraId="1A6C39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ED9D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25EF61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8B1BCD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A721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B4AD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196E52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386CE1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4249A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3DFF2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2471A78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[Nokia]:Clarification asked</w:t>
            </w:r>
          </w:p>
          <w:p w14:paraId="37358AC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Clarification provided.</w:t>
            </w:r>
          </w:p>
          <w:p w14:paraId="1C1A3490"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[CMCC]: Clarification provided.</w:t>
            </w:r>
          </w:p>
          <w:p w14:paraId="345F2F3C"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Clarification asked and provide the suggestion</w:t>
            </w:r>
          </w:p>
          <w:p w14:paraId="42A3F01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[CMCC]: Further clarification provided.</w:t>
            </w:r>
          </w:p>
          <w:p w14:paraId="263F1773"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agree with the clarification</w:t>
            </w:r>
          </w:p>
          <w:p w14:paraId="4AB3544B" w14:textId="77777777" w:rsidR="001E79D7" w:rsidRPr="001E79D7" w:rsidRDefault="00DD5AEB">
            <w:pPr>
              <w:widowControl/>
              <w:jc w:val="left"/>
              <w:rPr>
                <w:ins w:id="727"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[Ericsson]: Disagrees with the CR, proposes changes.</w:t>
            </w:r>
          </w:p>
          <w:p w14:paraId="2701855C" w14:textId="77777777" w:rsidR="001E79D7" w:rsidRDefault="001E79D7">
            <w:pPr>
              <w:widowControl/>
              <w:jc w:val="left"/>
              <w:rPr>
                <w:ins w:id="728" w:author="05-18-2032_05-18-2032_02-24-1639_Minpeng" w:date="2022-05-18T20:33:00Z"/>
                <w:rFonts w:ascii="Arial" w:eastAsia="等线" w:hAnsi="Arial" w:cs="Arial"/>
                <w:color w:val="000000"/>
                <w:kern w:val="0"/>
                <w:sz w:val="16"/>
                <w:szCs w:val="16"/>
              </w:rPr>
            </w:pPr>
            <w:ins w:id="729" w:author="05-18-2032_05-18-2032_02-24-1639_Minpeng" w:date="2022-05-18T20:33:00Z">
              <w:r w:rsidRPr="001E79D7">
                <w:rPr>
                  <w:rFonts w:ascii="Arial" w:eastAsia="等线" w:hAnsi="Arial" w:cs="Arial"/>
                  <w:color w:val="000000"/>
                  <w:kern w:val="0"/>
                  <w:sz w:val="16"/>
                  <w:szCs w:val="16"/>
                </w:rPr>
                <w:t>[Ericsson]: provides clarifications.</w:t>
              </w:r>
            </w:ins>
          </w:p>
          <w:p w14:paraId="5D734FDF" w14:textId="0065D864" w:rsidR="00AD3C17" w:rsidRPr="001E79D7" w:rsidRDefault="001E79D7">
            <w:pPr>
              <w:widowControl/>
              <w:jc w:val="left"/>
              <w:rPr>
                <w:rFonts w:ascii="Arial" w:eastAsia="等线" w:hAnsi="Arial" w:cs="Arial"/>
                <w:color w:val="000000"/>
                <w:kern w:val="0"/>
                <w:sz w:val="16"/>
                <w:szCs w:val="16"/>
              </w:rPr>
            </w:pPr>
            <w:ins w:id="730" w:author="05-18-2032_05-18-2032_02-24-1639_Minpeng" w:date="2022-05-18T20:33:00Z">
              <w:r>
                <w:rPr>
                  <w:rFonts w:ascii="Arial" w:eastAsia="等线" w:hAnsi="Arial" w:cs="Arial"/>
                  <w:color w:val="000000"/>
                  <w:kern w:val="0"/>
                  <w:sz w:val="16"/>
                  <w:szCs w:val="16"/>
                </w:rPr>
                <w:t>[Ericsson]: provides clarifications and a possible way forward.</w:t>
              </w:r>
            </w:ins>
          </w:p>
        </w:tc>
        <w:tc>
          <w:tcPr>
            <w:tcW w:w="708" w:type="dxa"/>
            <w:tcBorders>
              <w:top w:val="nil"/>
              <w:left w:val="nil"/>
              <w:bottom w:val="single" w:sz="4" w:space="0" w:color="000000"/>
              <w:right w:val="single" w:sz="4" w:space="0" w:color="000000"/>
            </w:tcBorders>
            <w:shd w:val="clear" w:color="000000" w:fill="FFFF99"/>
          </w:tcPr>
          <w:p w14:paraId="2BCC07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4BDC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99072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132D7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C309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4923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7BF3D0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539C42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CB1C4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D80B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4864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51C2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3C40C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3451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6D93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A3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099C2D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78C85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DF66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71B5B6"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5A54E500"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MCC commented on the cover page: clauses affected are wrong (it should be 16.3, 16.4, 16.5). The WID </w:t>
            </w:r>
            <w:r w:rsidRPr="00715690">
              <w:rPr>
                <w:rFonts w:ascii="Arial" w:eastAsia="等线" w:hAnsi="Arial" w:cs="Arial"/>
                <w:color w:val="000000"/>
                <w:kern w:val="0"/>
                <w:sz w:val="16"/>
                <w:szCs w:val="16"/>
              </w:rPr>
              <w:lastRenderedPageBreak/>
              <w:t>code should be just eNS. They also pointed out that there was a missing mirror for this in Rel-17.</w:t>
            </w:r>
          </w:p>
          <w:p w14:paraId="05E221B2"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[Huawei] responses to MCC.</w:t>
            </w:r>
          </w:p>
          <w:p w14:paraId="01D5949E" w14:textId="77777777" w:rsidR="005B4D07" w:rsidRPr="00715690" w:rsidRDefault="00DD5AEB">
            <w:pPr>
              <w:widowControl/>
              <w:jc w:val="left"/>
              <w:rPr>
                <w:ins w:id="731"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[Ericsson] objects</w:t>
            </w:r>
          </w:p>
          <w:p w14:paraId="7D47BE7E" w14:textId="77777777" w:rsidR="00715690" w:rsidRDefault="005B4D07">
            <w:pPr>
              <w:widowControl/>
              <w:jc w:val="left"/>
              <w:rPr>
                <w:ins w:id="732" w:author="05-18-2019_02-24-1639_Minpeng" w:date="2022-05-18T20:20:00Z"/>
                <w:rFonts w:ascii="Arial" w:eastAsia="等线" w:hAnsi="Arial" w:cs="Arial"/>
                <w:color w:val="000000"/>
                <w:kern w:val="0"/>
                <w:sz w:val="16"/>
                <w:szCs w:val="16"/>
              </w:rPr>
            </w:pPr>
            <w:ins w:id="733" w:author="05-18-1957_02-24-1639_Minpeng" w:date="2022-05-18T19:58:00Z">
              <w:r w:rsidRPr="00715690">
                <w:rPr>
                  <w:rFonts w:ascii="Arial" w:eastAsia="等线" w:hAnsi="Arial" w:cs="Arial"/>
                  <w:color w:val="000000"/>
                  <w:kern w:val="0"/>
                  <w:sz w:val="16"/>
                  <w:szCs w:val="16"/>
                </w:rPr>
                <w:t>[Huawei] responses to Ericsson’s comments.</w:t>
              </w:r>
            </w:ins>
          </w:p>
          <w:p w14:paraId="4F336455" w14:textId="4463E73A" w:rsidR="00AD3C17" w:rsidRPr="00715690" w:rsidRDefault="00715690">
            <w:pPr>
              <w:widowControl/>
              <w:jc w:val="left"/>
              <w:rPr>
                <w:rFonts w:ascii="Arial" w:eastAsia="等线" w:hAnsi="Arial" w:cs="Arial"/>
                <w:color w:val="000000"/>
                <w:kern w:val="0"/>
                <w:sz w:val="16"/>
                <w:szCs w:val="16"/>
              </w:rPr>
            </w:pPr>
            <w:ins w:id="734" w:author="05-18-2019_02-24-1639_Minpeng" w:date="2022-05-18T20:20:00Z">
              <w:r>
                <w:rPr>
                  <w:rFonts w:ascii="Arial" w:eastAsia="等线" w:hAnsi="Arial" w:cs="Arial"/>
                  <w:color w:val="000000"/>
                  <w:kern w:val="0"/>
                  <w:sz w:val="16"/>
                  <w:szCs w:val="16"/>
                </w:rPr>
                <w:t>[Nokia] provide revision before approval.</w:t>
              </w:r>
            </w:ins>
          </w:p>
        </w:tc>
        <w:tc>
          <w:tcPr>
            <w:tcW w:w="708" w:type="dxa"/>
            <w:tcBorders>
              <w:top w:val="nil"/>
              <w:left w:val="nil"/>
              <w:bottom w:val="single" w:sz="4" w:space="0" w:color="000000"/>
              <w:right w:val="single" w:sz="4" w:space="0" w:color="000000"/>
            </w:tcBorders>
            <w:shd w:val="clear" w:color="000000" w:fill="FFFF99"/>
          </w:tcPr>
          <w:p w14:paraId="019CF3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D2FF7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C8CFC6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8DA40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B62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5C22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2AAE05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710A8A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C6F94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AB9F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61248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6C1C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9935C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BC39A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FCE9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90FD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2C4DC5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3EA24A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2FF11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584A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352E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534B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36348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5D9D6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CC8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4BD3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6B0F56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4675D6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A90A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11159F"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53774DD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[Ericsson] : ask questions</w:t>
            </w:r>
          </w:p>
          <w:p w14:paraId="22F27CE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MCC pointed out that a reference was added but then not used in the CR.</w:t>
            </w:r>
          </w:p>
          <w:p w14:paraId="233E3971" w14:textId="77777777" w:rsidR="005B4D07" w:rsidRPr="001E79D7" w:rsidRDefault="00DD5AEB">
            <w:pPr>
              <w:widowControl/>
              <w:jc w:val="left"/>
              <w:rPr>
                <w:ins w:id="735" w:author="05-18-1957_02-24-1639_Minpeng" w:date="2022-05-18T19:57:00Z"/>
                <w:rFonts w:ascii="Arial" w:eastAsia="等线" w:hAnsi="Arial" w:cs="Arial"/>
                <w:color w:val="000000"/>
                <w:kern w:val="0"/>
                <w:sz w:val="16"/>
                <w:szCs w:val="16"/>
              </w:rPr>
            </w:pPr>
            <w:r w:rsidRPr="001E79D7">
              <w:rPr>
                <w:rFonts w:ascii="Arial" w:eastAsia="等线" w:hAnsi="Arial" w:cs="Arial"/>
                <w:color w:val="000000"/>
                <w:kern w:val="0"/>
                <w:sz w:val="16"/>
                <w:szCs w:val="16"/>
              </w:rPr>
              <w:t>[Qualcomm]: questions the need for this CR</w:t>
            </w:r>
          </w:p>
          <w:p w14:paraId="0E05EA45" w14:textId="77777777" w:rsidR="00A854E1" w:rsidRPr="001E79D7" w:rsidRDefault="005B4D07">
            <w:pPr>
              <w:widowControl/>
              <w:jc w:val="left"/>
              <w:rPr>
                <w:ins w:id="736" w:author="05-18-2009_02-24-1639_Minpeng" w:date="2022-05-18T20:10:00Z"/>
                <w:rFonts w:ascii="Arial" w:eastAsia="等线" w:hAnsi="Arial" w:cs="Arial"/>
                <w:color w:val="000000"/>
                <w:kern w:val="0"/>
                <w:sz w:val="16"/>
                <w:szCs w:val="16"/>
              </w:rPr>
            </w:pPr>
            <w:ins w:id="737" w:author="05-18-1957_02-24-1639_Minpeng" w:date="2022-05-18T19:57:00Z">
              <w:r w:rsidRPr="001E79D7">
                <w:rPr>
                  <w:rFonts w:ascii="Arial" w:eastAsia="等线" w:hAnsi="Arial" w:cs="Arial"/>
                  <w:color w:val="000000"/>
                  <w:kern w:val="0"/>
                  <w:sz w:val="16"/>
                  <w:szCs w:val="16"/>
                </w:rPr>
                <w:t>[Huawei] provides replies</w:t>
              </w:r>
            </w:ins>
          </w:p>
          <w:p w14:paraId="280934BB" w14:textId="77777777" w:rsidR="001E79D7" w:rsidRDefault="00A854E1">
            <w:pPr>
              <w:widowControl/>
              <w:jc w:val="left"/>
              <w:rPr>
                <w:ins w:id="738" w:author="05-18-2032_05-18-2032_02-24-1639_Minpeng" w:date="2022-05-18T20:33:00Z"/>
                <w:rFonts w:ascii="Arial" w:eastAsia="等线" w:hAnsi="Arial" w:cs="Arial"/>
                <w:color w:val="000000"/>
                <w:kern w:val="0"/>
                <w:sz w:val="16"/>
                <w:szCs w:val="16"/>
              </w:rPr>
            </w:pPr>
            <w:ins w:id="739" w:author="05-18-2009_02-24-1639_Minpeng" w:date="2022-05-18T20:10:00Z">
              <w:r w:rsidRPr="001E79D7">
                <w:rPr>
                  <w:rFonts w:ascii="Arial" w:eastAsia="等线" w:hAnsi="Arial" w:cs="Arial"/>
                  <w:color w:val="000000"/>
                  <w:kern w:val="0"/>
                  <w:sz w:val="16"/>
                  <w:szCs w:val="16"/>
                </w:rPr>
                <w:t>[Qualcomm]: proposes to not pursue.</w:t>
              </w:r>
            </w:ins>
          </w:p>
          <w:p w14:paraId="4BAED2E2" w14:textId="0438B7CA" w:rsidR="00AD3C17" w:rsidRPr="001E79D7" w:rsidRDefault="001E79D7">
            <w:pPr>
              <w:widowControl/>
              <w:jc w:val="left"/>
              <w:rPr>
                <w:rFonts w:ascii="Arial" w:eastAsia="等线" w:hAnsi="Arial" w:cs="Arial"/>
                <w:color w:val="000000"/>
                <w:kern w:val="0"/>
                <w:sz w:val="16"/>
                <w:szCs w:val="16"/>
              </w:rPr>
            </w:pPr>
            <w:ins w:id="740" w:author="05-18-2032_05-18-2032_02-24-1639_Minpeng" w:date="2022-05-18T20:33:00Z">
              <w:r>
                <w:rPr>
                  <w:rFonts w:ascii="Arial" w:eastAsia="等线" w:hAnsi="Arial" w:cs="Arial"/>
                  <w:color w:val="000000"/>
                  <w:kern w:val="0"/>
                  <w:sz w:val="16"/>
                  <w:szCs w:val="16"/>
                </w:rPr>
                <w:t>[Huawei] fine to not pursue and provides clarifications</w:t>
              </w:r>
            </w:ins>
          </w:p>
        </w:tc>
        <w:tc>
          <w:tcPr>
            <w:tcW w:w="708" w:type="dxa"/>
            <w:tcBorders>
              <w:top w:val="nil"/>
              <w:left w:val="nil"/>
              <w:bottom w:val="single" w:sz="4" w:space="0" w:color="000000"/>
              <w:right w:val="single" w:sz="4" w:space="0" w:color="000000"/>
            </w:tcBorders>
            <w:shd w:val="clear" w:color="000000" w:fill="FFFF99"/>
          </w:tcPr>
          <w:p w14:paraId="0CDCF2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5306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7C32C6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18953B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5E64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5109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6BD99E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16A2C8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DEAA6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DF16B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1C3AB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9D83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65D3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8BB99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CDD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B607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7F59B0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2EE5AB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BEC40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7C7BB5" w14:textId="542BD0BE"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ins w:id="741" w:author="05-18-2032_02-24-1639_Minpeng" w:date="2022-05-18T20:36:00Z">
              <w:r w:rsidR="001E79D7" w:rsidRPr="001E79D7">
                <w:rPr>
                  <w:rFonts w:ascii="Arial" w:eastAsia="等线" w:hAnsi="Arial" w:cs="Arial"/>
                  <w:color w:val="000000"/>
                  <w:kern w:val="0"/>
                  <w:sz w:val="16"/>
                  <w:szCs w:val="16"/>
                </w:rPr>
                <w:t>[Huawei] request some changes</w:t>
              </w:r>
            </w:ins>
          </w:p>
        </w:tc>
        <w:tc>
          <w:tcPr>
            <w:tcW w:w="708" w:type="dxa"/>
            <w:tcBorders>
              <w:top w:val="nil"/>
              <w:left w:val="nil"/>
              <w:bottom w:val="single" w:sz="4" w:space="0" w:color="000000"/>
              <w:right w:val="single" w:sz="4" w:space="0" w:color="000000"/>
            </w:tcBorders>
            <w:shd w:val="clear" w:color="000000" w:fill="FFFF99"/>
          </w:tcPr>
          <w:p w14:paraId="4FA2C1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F635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4963F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6194F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9DC5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B6D7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1C74F6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4E18D9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2A6C8A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4BB90E" w14:textId="77777777" w:rsidR="00AD3C17" w:rsidRDefault="00DD5AEB">
            <w:pPr>
              <w:widowControl/>
              <w:jc w:val="left"/>
              <w:rPr>
                <w:ins w:id="742" w:author="05-18-2032_02-24-1639_Minpeng" w:date="2022-05-18T20:44: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ins w:id="743" w:author="05-18-2032_02-24-1639_Minpeng" w:date="2022-05-18T20:36:00Z">
              <w:r w:rsidR="001E79D7" w:rsidRPr="001E79D7">
                <w:rPr>
                  <w:rFonts w:ascii="Arial" w:eastAsia="等线" w:hAnsi="Arial" w:cs="Arial"/>
                  <w:color w:val="000000"/>
                  <w:kern w:val="0"/>
                  <w:sz w:val="16"/>
                  <w:szCs w:val="16"/>
                </w:rPr>
                <w:t>[Huawei] proposes to merge with 862</w:t>
              </w:r>
            </w:ins>
          </w:p>
          <w:p w14:paraId="210A1596" w14:textId="01460F9E" w:rsidR="00DC2E08" w:rsidRPr="007F40F3" w:rsidRDefault="00DC2E08">
            <w:pPr>
              <w:widowControl/>
              <w:jc w:val="left"/>
              <w:rPr>
                <w:rFonts w:ascii="Arial" w:eastAsia="等线" w:hAnsi="Arial" w:cs="Arial"/>
                <w:color w:val="000000"/>
                <w:kern w:val="0"/>
                <w:sz w:val="16"/>
                <w:szCs w:val="16"/>
              </w:rPr>
            </w:pPr>
            <w:ins w:id="744" w:author="05-18-2032_02-24-1639_Minpeng" w:date="2022-05-18T20:44:00Z">
              <w:r w:rsidRPr="00DC2E08">
                <w:rPr>
                  <w:rFonts w:ascii="Arial" w:eastAsia="等线" w:hAnsi="Arial" w:cs="Arial"/>
                  <w:color w:val="000000"/>
                  <w:kern w:val="0"/>
                  <w:sz w:val="16"/>
                  <w:szCs w:val="16"/>
                </w:rPr>
                <w:t>[Huawei] proposes to merge with 862 and retain the use of EIA7.</w:t>
              </w:r>
            </w:ins>
          </w:p>
        </w:tc>
        <w:tc>
          <w:tcPr>
            <w:tcW w:w="708" w:type="dxa"/>
            <w:tcBorders>
              <w:top w:val="nil"/>
              <w:left w:val="nil"/>
              <w:bottom w:val="single" w:sz="4" w:space="0" w:color="000000"/>
              <w:right w:val="single" w:sz="4" w:space="0" w:color="000000"/>
            </w:tcBorders>
            <w:shd w:val="clear" w:color="000000" w:fill="FFFF99"/>
          </w:tcPr>
          <w:p w14:paraId="1AEAE1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A72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BEE870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00D78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58A6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F6EF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156063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2DE327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E6169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17EED1"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274FB48A" w14:textId="77777777" w:rsidR="00453927" w:rsidRDefault="00DD5AEB">
            <w:pPr>
              <w:widowControl/>
              <w:jc w:val="left"/>
              <w:rPr>
                <w:ins w:id="745"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0331BA0C" w14:textId="37CDE05C" w:rsidR="00AD3C17" w:rsidRPr="00453927" w:rsidRDefault="00453927">
            <w:pPr>
              <w:widowControl/>
              <w:jc w:val="left"/>
              <w:rPr>
                <w:rFonts w:ascii="Arial" w:eastAsia="等线" w:hAnsi="Arial" w:cs="Arial"/>
                <w:color w:val="000000"/>
                <w:kern w:val="0"/>
                <w:sz w:val="16"/>
                <w:szCs w:val="16"/>
              </w:rPr>
            </w:pPr>
            <w:ins w:id="746" w:author="05-18-2004_02-24-1639_Minpeng" w:date="2022-05-18T20:04:00Z">
              <w:r>
                <w:rPr>
                  <w:rFonts w:ascii="Arial" w:eastAsia="等线" w:hAnsi="Arial" w:cs="Arial"/>
                  <w:color w:val="000000"/>
                  <w:kern w:val="0"/>
                  <w:sz w:val="16"/>
                  <w:szCs w:val="16"/>
                </w:rPr>
                <w:t>[Nokia]: provide an alternative option because it has an impact on multiple (legacy) AMFs</w:t>
              </w:r>
            </w:ins>
          </w:p>
        </w:tc>
        <w:tc>
          <w:tcPr>
            <w:tcW w:w="708" w:type="dxa"/>
            <w:tcBorders>
              <w:top w:val="nil"/>
              <w:left w:val="nil"/>
              <w:bottom w:val="single" w:sz="4" w:space="0" w:color="000000"/>
              <w:right w:val="single" w:sz="4" w:space="0" w:color="000000"/>
            </w:tcBorders>
            <w:shd w:val="clear" w:color="000000" w:fill="FFFF99"/>
          </w:tcPr>
          <w:p w14:paraId="25BB04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9728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68318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BE97C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D128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1CB7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21BBD0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3D27A0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40D0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95915E" w14:textId="77777777" w:rsidR="00436517" w:rsidRPr="00715690" w:rsidRDefault="00DD5AEB">
            <w:pPr>
              <w:widowControl/>
              <w:jc w:val="left"/>
              <w:rPr>
                <w:ins w:id="747" w:author="05-18-2014_02-24-1639_Minpeng" w:date="2022-05-18T20:14: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B33B02D" w14:textId="77777777" w:rsidR="00715690" w:rsidRDefault="00436517">
            <w:pPr>
              <w:widowControl/>
              <w:jc w:val="left"/>
              <w:rPr>
                <w:ins w:id="748" w:author="05-18-2019_02-24-1639_Minpeng" w:date="2022-05-18T20:20:00Z"/>
                <w:rFonts w:ascii="Arial" w:eastAsia="等线" w:hAnsi="Arial" w:cs="Arial"/>
                <w:color w:val="000000"/>
                <w:kern w:val="0"/>
                <w:sz w:val="16"/>
                <w:szCs w:val="16"/>
              </w:rPr>
            </w:pPr>
            <w:ins w:id="749" w:author="05-18-2014_02-24-1639_Minpeng" w:date="2022-05-18T20:14:00Z">
              <w:r w:rsidRPr="00715690">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ins>
          </w:p>
          <w:p w14:paraId="35908216" w14:textId="48FA777A" w:rsidR="00AD3C17" w:rsidRPr="00715690" w:rsidRDefault="00715690">
            <w:pPr>
              <w:widowControl/>
              <w:jc w:val="left"/>
              <w:rPr>
                <w:rFonts w:ascii="Arial" w:eastAsia="等线" w:hAnsi="Arial" w:cs="Arial"/>
                <w:color w:val="000000"/>
                <w:kern w:val="0"/>
                <w:sz w:val="16"/>
                <w:szCs w:val="16"/>
              </w:rPr>
            </w:pPr>
            <w:ins w:id="750" w:author="05-18-2019_02-24-1639_Minpeng" w:date="2022-05-18T20:20:00Z">
              <w:r>
                <w:rPr>
                  <w:rFonts w:ascii="Arial" w:eastAsia="等线" w:hAnsi="Arial" w:cs="Arial"/>
                  <w:color w:val="000000"/>
                  <w:kern w:val="0"/>
                  <w:sz w:val="16"/>
                  <w:szCs w:val="16"/>
                </w:rPr>
                <w:lastRenderedPageBreak/>
                <w:t>[Ericsson]: provides comments</w:t>
              </w:r>
            </w:ins>
          </w:p>
        </w:tc>
        <w:tc>
          <w:tcPr>
            <w:tcW w:w="708" w:type="dxa"/>
            <w:tcBorders>
              <w:top w:val="nil"/>
              <w:left w:val="nil"/>
              <w:bottom w:val="single" w:sz="4" w:space="0" w:color="000000"/>
              <w:right w:val="single" w:sz="4" w:space="0" w:color="000000"/>
            </w:tcBorders>
            <w:shd w:val="clear" w:color="000000" w:fill="FFFF99"/>
          </w:tcPr>
          <w:p w14:paraId="03DB58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0DBAC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FC728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07EA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E8F51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0E39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36BF24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5DF1E5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23FDE3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E09849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6E4AA3D8" w14:textId="77777777" w:rsidR="001E79D7" w:rsidRDefault="00DD5AEB">
            <w:pPr>
              <w:widowControl/>
              <w:jc w:val="left"/>
              <w:rPr>
                <w:ins w:id="751"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[Ericsson] : provides comments</w:t>
            </w:r>
          </w:p>
          <w:p w14:paraId="2E315C98" w14:textId="407C83C3" w:rsidR="00AD3C17" w:rsidRPr="001E79D7" w:rsidRDefault="001E79D7">
            <w:pPr>
              <w:widowControl/>
              <w:jc w:val="left"/>
              <w:rPr>
                <w:rFonts w:ascii="Arial" w:eastAsia="等线" w:hAnsi="Arial" w:cs="Arial"/>
                <w:color w:val="000000"/>
                <w:kern w:val="0"/>
                <w:sz w:val="16"/>
                <w:szCs w:val="16"/>
              </w:rPr>
            </w:pPr>
            <w:ins w:id="752" w:author="05-18-2032_05-18-2032_02-24-1639_Minpeng" w:date="2022-05-18T20:33:00Z">
              <w:r>
                <w:rPr>
                  <w:rFonts w:ascii="Arial" w:eastAsia="等线" w:hAnsi="Arial" w:cs="Arial"/>
                  <w:color w:val="000000"/>
                  <w:kern w:val="0"/>
                  <w:sz w:val="16"/>
                  <w:szCs w:val="16"/>
                </w:rPr>
                <w:t>[Ericsson] : proposes to note this paper</w:t>
              </w:r>
            </w:ins>
          </w:p>
        </w:tc>
        <w:tc>
          <w:tcPr>
            <w:tcW w:w="708" w:type="dxa"/>
            <w:tcBorders>
              <w:top w:val="nil"/>
              <w:left w:val="nil"/>
              <w:bottom w:val="single" w:sz="4" w:space="0" w:color="000000"/>
              <w:right w:val="single" w:sz="4" w:space="0" w:color="000000"/>
            </w:tcBorders>
            <w:shd w:val="clear" w:color="000000" w:fill="FFFF99"/>
          </w:tcPr>
          <w:p w14:paraId="36B9F9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AE2B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1A424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677609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C0F3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53A2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607BD6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09EE9A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21A90B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188A5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862FA23" w14:textId="77777777" w:rsidR="00436517" w:rsidRPr="00643AE8" w:rsidRDefault="00DD5AEB">
            <w:pPr>
              <w:widowControl/>
              <w:jc w:val="left"/>
              <w:rPr>
                <w:ins w:id="753"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[Ericsson] : provides comments</w:t>
            </w:r>
          </w:p>
          <w:p w14:paraId="05BD310E" w14:textId="77777777" w:rsidR="001E79D7" w:rsidRPr="00643AE8" w:rsidRDefault="00436517">
            <w:pPr>
              <w:widowControl/>
              <w:jc w:val="left"/>
              <w:rPr>
                <w:ins w:id="754" w:author="05-18-2032_05-18-2032_02-24-1639_Minpeng" w:date="2022-05-18T20:33:00Z"/>
                <w:rFonts w:ascii="Arial" w:eastAsia="等线" w:hAnsi="Arial" w:cs="Arial"/>
                <w:color w:val="000000"/>
                <w:kern w:val="0"/>
                <w:sz w:val="16"/>
                <w:szCs w:val="16"/>
              </w:rPr>
            </w:pPr>
            <w:ins w:id="755" w:author="05-18-2014_02-24-1639_Minpeng" w:date="2022-05-18T20:14:00Z">
              <w:r w:rsidRPr="00643AE8">
                <w:rPr>
                  <w:rFonts w:ascii="Arial" w:eastAsia="等线" w:hAnsi="Arial" w:cs="Arial"/>
                  <w:color w:val="000000"/>
                  <w:kern w:val="0"/>
                  <w:sz w:val="16"/>
                  <w:szCs w:val="16"/>
                </w:rPr>
                <w:t>[Kundan] : provides comments</w:t>
              </w:r>
            </w:ins>
          </w:p>
          <w:p w14:paraId="4EE8EF30" w14:textId="77777777" w:rsidR="001E79D7" w:rsidRPr="00643AE8" w:rsidRDefault="001E79D7">
            <w:pPr>
              <w:widowControl/>
              <w:jc w:val="left"/>
              <w:rPr>
                <w:ins w:id="756" w:author="05-18-2032_05-18-2032_02-24-1639_Minpeng" w:date="2022-05-18T20:33:00Z"/>
                <w:rFonts w:ascii="Arial" w:eastAsia="等线" w:hAnsi="Arial" w:cs="Arial"/>
                <w:color w:val="000000"/>
                <w:kern w:val="0"/>
                <w:sz w:val="16"/>
                <w:szCs w:val="16"/>
              </w:rPr>
            </w:pPr>
            <w:ins w:id="757" w:author="05-18-2032_05-18-2032_02-24-1639_Minpeng" w:date="2022-05-18T20:33:00Z">
              <w:r w:rsidRPr="00643AE8">
                <w:rPr>
                  <w:rFonts w:ascii="Arial" w:eastAsia="等线" w:hAnsi="Arial" w:cs="Arial"/>
                  <w:color w:val="000000"/>
                  <w:kern w:val="0"/>
                  <w:sz w:val="16"/>
                  <w:szCs w:val="16"/>
                </w:rPr>
                <w:t>[Ericsson] : proposes to note this paper</w:t>
              </w:r>
            </w:ins>
          </w:p>
          <w:p w14:paraId="6A065DC8" w14:textId="77777777" w:rsidR="00643AE8" w:rsidRDefault="001E79D7">
            <w:pPr>
              <w:widowControl/>
              <w:jc w:val="left"/>
              <w:rPr>
                <w:ins w:id="758" w:author="05-18-2047_05-18-2032_02-24-1639_Minpeng" w:date="2022-05-18T20:47:00Z"/>
                <w:rFonts w:ascii="Arial" w:eastAsia="等线" w:hAnsi="Arial" w:cs="Arial"/>
                <w:color w:val="000000"/>
                <w:kern w:val="0"/>
                <w:sz w:val="16"/>
                <w:szCs w:val="16"/>
              </w:rPr>
            </w:pPr>
            <w:ins w:id="759" w:author="05-18-2032_05-18-2032_02-24-1639_Minpeng" w:date="2022-05-18T20:33:00Z">
              <w:r w:rsidRPr="00643AE8">
                <w:rPr>
                  <w:rFonts w:ascii="Arial" w:eastAsia="等线" w:hAnsi="Arial" w:cs="Arial"/>
                  <w:color w:val="000000"/>
                  <w:kern w:val="0"/>
                  <w:sz w:val="16"/>
                  <w:szCs w:val="16"/>
                </w:rPr>
                <w:t>[Qualcomm] : proposes to note this paper</w:t>
              </w:r>
            </w:ins>
          </w:p>
          <w:p w14:paraId="61802F67" w14:textId="1148BCC4" w:rsidR="00AD3C17" w:rsidRPr="00643AE8" w:rsidRDefault="00643AE8">
            <w:pPr>
              <w:widowControl/>
              <w:jc w:val="left"/>
              <w:rPr>
                <w:rFonts w:ascii="Arial" w:eastAsia="等线" w:hAnsi="Arial" w:cs="Arial"/>
                <w:color w:val="000000"/>
                <w:kern w:val="0"/>
                <w:sz w:val="16"/>
                <w:szCs w:val="16"/>
              </w:rPr>
            </w:pPr>
            <w:ins w:id="760" w:author="05-18-2047_05-18-2032_02-24-1639_Minpeng" w:date="2022-05-18T20:47:00Z">
              <w:r>
                <w:rPr>
                  <w:rFonts w:ascii="Arial" w:eastAsia="等线" w:hAnsi="Arial" w:cs="Arial"/>
                  <w:color w:val="000000"/>
                  <w:kern w:val="0"/>
                  <w:sz w:val="16"/>
                  <w:szCs w:val="16"/>
                </w:rPr>
                <w:t>[NEC] : requests Qualcomm to provide evidence that proposed text is covered somewhere. (some where) is vague and misleading argument.</w:t>
              </w:r>
            </w:ins>
          </w:p>
        </w:tc>
        <w:tc>
          <w:tcPr>
            <w:tcW w:w="708" w:type="dxa"/>
            <w:tcBorders>
              <w:top w:val="nil"/>
              <w:left w:val="nil"/>
              <w:bottom w:val="single" w:sz="4" w:space="0" w:color="000000"/>
              <w:right w:val="single" w:sz="4" w:space="0" w:color="000000"/>
            </w:tcBorders>
            <w:shd w:val="clear" w:color="000000" w:fill="FFFF99"/>
          </w:tcPr>
          <w:p w14:paraId="0DA76F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7680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D86E95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6D0DA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B2CA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0B33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06CA23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13AF94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1D520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43FCA9"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6340DA6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MCC commented that the mirrors in 686 and 687 should have the same WID code as the cat-F CR: TEI15.</w:t>
            </w:r>
          </w:p>
          <w:p w14:paraId="4A086B54"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 Changes are proposed and r1 provided.</w:t>
            </w:r>
          </w:p>
          <w:p w14:paraId="400A464A"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[Qualcomm]: Provides some comments on r1</w:t>
            </w:r>
          </w:p>
          <w:p w14:paraId="4D5D47A7" w14:textId="77777777" w:rsidR="00453927" w:rsidRPr="001E79D7" w:rsidRDefault="00DD5AEB">
            <w:pPr>
              <w:widowControl/>
              <w:jc w:val="left"/>
              <w:rPr>
                <w:ins w:id="761" w:author="05-18-2004_02-24-1639_Minpeng" w:date="2022-05-18T20:04:00Z"/>
                <w:rFonts w:ascii="Arial" w:eastAsia="等线" w:hAnsi="Arial" w:cs="Arial"/>
                <w:color w:val="000000"/>
                <w:kern w:val="0"/>
                <w:sz w:val="16"/>
                <w:szCs w:val="16"/>
              </w:rPr>
            </w:pPr>
            <w:r w:rsidRPr="001E79D7">
              <w:rPr>
                <w:rFonts w:ascii="Arial" w:eastAsia="等线" w:hAnsi="Arial" w:cs="Arial"/>
                <w:color w:val="000000"/>
                <w:kern w:val="0"/>
                <w:sz w:val="16"/>
                <w:szCs w:val="16"/>
              </w:rPr>
              <w:t>MCC clarified that a better fit for this CR and mirrors was 5GS_Ph1-SEC on the cover page.</w:t>
            </w:r>
          </w:p>
          <w:p w14:paraId="6A2F1C50" w14:textId="77777777" w:rsidR="001E79D7" w:rsidRDefault="00453927">
            <w:pPr>
              <w:widowControl/>
              <w:jc w:val="left"/>
              <w:rPr>
                <w:ins w:id="762" w:author="05-18-2032_05-18-2032_02-24-1639_Minpeng" w:date="2022-05-18T20:33:00Z"/>
                <w:rFonts w:ascii="Arial" w:eastAsia="等线" w:hAnsi="Arial" w:cs="Arial"/>
                <w:color w:val="000000"/>
                <w:kern w:val="0"/>
                <w:sz w:val="16"/>
                <w:szCs w:val="16"/>
              </w:rPr>
            </w:pPr>
            <w:ins w:id="763" w:author="05-18-2004_02-24-1639_Minpeng" w:date="2022-05-18T20:04:00Z">
              <w:r w:rsidRPr="001E79D7">
                <w:rPr>
                  <w:rFonts w:ascii="Arial" w:eastAsia="等线" w:hAnsi="Arial" w:cs="Arial"/>
                  <w:color w:val="000000"/>
                  <w:kern w:val="0"/>
                  <w:sz w:val="16"/>
                  <w:szCs w:val="16"/>
                </w:rPr>
                <w:t>[Huawei]: r2 provided based on comments from Qualcomm and MCC (front page).</w:t>
              </w:r>
            </w:ins>
          </w:p>
          <w:p w14:paraId="65375760" w14:textId="2C5E09CC" w:rsidR="00AD3C17" w:rsidRPr="001E79D7" w:rsidRDefault="001E79D7">
            <w:pPr>
              <w:widowControl/>
              <w:jc w:val="left"/>
              <w:rPr>
                <w:rFonts w:ascii="Arial" w:eastAsia="等线" w:hAnsi="Arial" w:cs="Arial"/>
                <w:color w:val="000000"/>
                <w:kern w:val="0"/>
                <w:sz w:val="16"/>
                <w:szCs w:val="16"/>
              </w:rPr>
            </w:pPr>
            <w:ins w:id="764" w:author="05-18-2032_05-18-2032_02-24-1639_Minpeng" w:date="2022-05-18T20:33:00Z">
              <w:r>
                <w:rPr>
                  <w:rFonts w:ascii="Arial" w:eastAsia="等线" w:hAnsi="Arial" w:cs="Arial"/>
                  <w:color w:val="000000"/>
                  <w:kern w:val="0"/>
                  <w:sz w:val="16"/>
                  <w:szCs w:val="16"/>
                </w:rPr>
                <w:t>[Ericsson] : asks question for understanding</w:t>
              </w:r>
            </w:ins>
          </w:p>
        </w:tc>
        <w:tc>
          <w:tcPr>
            <w:tcW w:w="708" w:type="dxa"/>
            <w:tcBorders>
              <w:top w:val="nil"/>
              <w:left w:val="nil"/>
              <w:bottom w:val="single" w:sz="4" w:space="0" w:color="000000"/>
              <w:right w:val="single" w:sz="4" w:space="0" w:color="000000"/>
            </w:tcBorders>
            <w:shd w:val="clear" w:color="000000" w:fill="FFFF99"/>
          </w:tcPr>
          <w:p w14:paraId="171FFD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4EF7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CEB6A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B2A09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C6E5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5D09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7F35D7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F8A76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DF426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758C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3AAE77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This CR is a mirror of S3-220685.</w:t>
            </w:r>
          </w:p>
          <w:p w14:paraId="523A1F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1ACCAC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0DAE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8218A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53CF8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D4F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FC2D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5559AF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6CB776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55900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7498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E0744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57DB5B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 This CR is not a mirror of S3-220685. It includes additional changes related to NPN at step 4, 10, and 13. Changes related to NPN are not supposed to be in this clause.</w:t>
            </w:r>
          </w:p>
          <w:p w14:paraId="15534E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Propose to remove NPN related changes. Otherwise, this CR should not be pursued.</w:t>
            </w:r>
          </w:p>
          <w:p w14:paraId="37F23D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632C1B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E2121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A06882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8552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78C0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8CDC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4AEDFC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270CEB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5B6AB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BCB83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99031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D15D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006CB0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A1641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894A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F823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7086A1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77E7B4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F00F0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079B5E"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6079A8D" w14:textId="77777777" w:rsidR="00643AE8" w:rsidRDefault="00DD5AEB">
            <w:pPr>
              <w:widowControl/>
              <w:jc w:val="left"/>
              <w:rPr>
                <w:ins w:id="765"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[Nokia]: Clarification asked and propose changes.</w:t>
            </w:r>
          </w:p>
          <w:p w14:paraId="68E02609" w14:textId="6CC0D801" w:rsidR="00AD3C17" w:rsidRPr="00643AE8" w:rsidRDefault="00643AE8">
            <w:pPr>
              <w:widowControl/>
              <w:jc w:val="left"/>
              <w:rPr>
                <w:rFonts w:ascii="Arial" w:eastAsia="等线" w:hAnsi="Arial" w:cs="Arial"/>
                <w:color w:val="000000"/>
                <w:kern w:val="0"/>
                <w:sz w:val="16"/>
                <w:szCs w:val="16"/>
              </w:rPr>
            </w:pPr>
            <w:ins w:id="766" w:author="05-18-2047_05-18-2032_02-24-1639_Minpeng" w:date="2022-05-18T20:47:00Z">
              <w:r>
                <w:rPr>
                  <w:rFonts w:ascii="Arial" w:eastAsia="等线" w:hAnsi="Arial" w:cs="Arial"/>
                  <w:color w:val="000000"/>
                  <w:kern w:val="0"/>
                  <w:sz w:val="16"/>
                  <w:szCs w:val="16"/>
                </w:rPr>
                <w:t>[Ericsson] : Clarification asked and propose to note it as is.</w:t>
              </w:r>
            </w:ins>
          </w:p>
        </w:tc>
        <w:tc>
          <w:tcPr>
            <w:tcW w:w="708" w:type="dxa"/>
            <w:tcBorders>
              <w:top w:val="nil"/>
              <w:left w:val="nil"/>
              <w:bottom w:val="single" w:sz="4" w:space="0" w:color="000000"/>
              <w:right w:val="single" w:sz="4" w:space="0" w:color="000000"/>
            </w:tcBorders>
            <w:shd w:val="clear" w:color="000000" w:fill="FFFF99"/>
          </w:tcPr>
          <w:p w14:paraId="7A200C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920C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FD18CE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A7605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2909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59CB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07E45B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5E9C6F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2781C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F9433C" w14:textId="77777777" w:rsidR="00643AE8" w:rsidRDefault="00DD5AEB">
            <w:pPr>
              <w:widowControl/>
              <w:jc w:val="left"/>
              <w:rPr>
                <w:ins w:id="767"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44E6545D" w14:textId="349533CF" w:rsidR="00AD3C17" w:rsidRPr="00643AE8" w:rsidRDefault="00643AE8">
            <w:pPr>
              <w:widowControl/>
              <w:jc w:val="left"/>
              <w:rPr>
                <w:rFonts w:ascii="Arial" w:eastAsia="等线" w:hAnsi="Arial" w:cs="Arial"/>
                <w:color w:val="000000"/>
                <w:kern w:val="0"/>
                <w:sz w:val="16"/>
                <w:szCs w:val="16"/>
              </w:rPr>
            </w:pPr>
            <w:ins w:id="768" w:author="05-18-2047_05-18-2032_02-24-1639_Minpeng" w:date="2022-05-18T20:47:00Z">
              <w:r>
                <w:rPr>
                  <w:rFonts w:ascii="Arial" w:eastAsia="等线" w:hAnsi="Arial" w:cs="Arial"/>
                  <w:color w:val="000000"/>
                  <w:kern w:val="0"/>
                  <w:sz w:val="16"/>
                  <w:szCs w:val="16"/>
                </w:rPr>
                <w:t>[Ericsson] : Clarification asked and propose to note it as is.</w:t>
              </w:r>
            </w:ins>
          </w:p>
        </w:tc>
        <w:tc>
          <w:tcPr>
            <w:tcW w:w="708" w:type="dxa"/>
            <w:tcBorders>
              <w:top w:val="nil"/>
              <w:left w:val="nil"/>
              <w:bottom w:val="single" w:sz="4" w:space="0" w:color="000000"/>
              <w:right w:val="single" w:sz="4" w:space="0" w:color="000000"/>
            </w:tcBorders>
            <w:shd w:val="clear" w:color="000000" w:fill="FFFF99"/>
          </w:tcPr>
          <w:p w14:paraId="533F4F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D6C1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D8C9C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16449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523F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4E97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1A25A0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308E21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AF21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99673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3C19599C"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[Ericsson] : Clarification needed</w:t>
            </w:r>
          </w:p>
          <w:p w14:paraId="338F8B2B"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 Clarification Provided</w:t>
            </w:r>
          </w:p>
          <w:p w14:paraId="24DAADC4"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[Qualcomm] : Does not agree with the CR as proposed</w:t>
            </w:r>
          </w:p>
          <w:p w14:paraId="430FA392" w14:textId="77777777" w:rsidR="005B4D07" w:rsidRPr="00643AE8" w:rsidRDefault="00DD5AEB">
            <w:pPr>
              <w:widowControl/>
              <w:jc w:val="left"/>
              <w:rPr>
                <w:ins w:id="769" w:author="05-18-1957_02-24-1639_Minpeng" w:date="2022-05-18T19:57:00Z"/>
                <w:rFonts w:ascii="Arial" w:eastAsia="等线" w:hAnsi="Arial" w:cs="Arial"/>
                <w:color w:val="000000"/>
                <w:kern w:val="0"/>
                <w:sz w:val="16"/>
                <w:szCs w:val="16"/>
              </w:rPr>
            </w:pPr>
            <w:r w:rsidRPr="00643AE8">
              <w:rPr>
                <w:rFonts w:ascii="Arial" w:eastAsia="等线" w:hAnsi="Arial" w:cs="Arial"/>
                <w:color w:val="000000"/>
                <w:kern w:val="0"/>
                <w:sz w:val="16"/>
                <w:szCs w:val="16"/>
              </w:rPr>
              <w:t>[Nokia]: provide clarification</w:t>
            </w:r>
          </w:p>
          <w:p w14:paraId="1E292082" w14:textId="77777777" w:rsidR="005B4D07" w:rsidRPr="00643AE8" w:rsidRDefault="005B4D07">
            <w:pPr>
              <w:widowControl/>
              <w:jc w:val="left"/>
              <w:rPr>
                <w:ins w:id="770" w:author="05-18-1957_02-24-1639_Minpeng" w:date="2022-05-18T19:58:00Z"/>
                <w:rFonts w:ascii="Arial" w:eastAsia="等线" w:hAnsi="Arial" w:cs="Arial"/>
                <w:color w:val="000000"/>
                <w:kern w:val="0"/>
                <w:sz w:val="16"/>
                <w:szCs w:val="16"/>
              </w:rPr>
            </w:pPr>
            <w:ins w:id="771" w:author="05-18-1957_02-24-1639_Minpeng" w:date="2022-05-18T19:57:00Z">
              <w:r w:rsidRPr="00643AE8">
                <w:rPr>
                  <w:rFonts w:ascii="Arial" w:eastAsia="等线" w:hAnsi="Arial" w:cs="Arial"/>
                  <w:color w:val="000000"/>
                  <w:kern w:val="0"/>
                  <w:sz w:val="16"/>
                  <w:szCs w:val="16"/>
                </w:rPr>
                <w:t>[Ericsson] : Clarification still needed</w:t>
              </w:r>
            </w:ins>
          </w:p>
          <w:p w14:paraId="560150C5" w14:textId="77777777" w:rsidR="00643AE8" w:rsidRPr="00643AE8" w:rsidRDefault="005B4D07">
            <w:pPr>
              <w:widowControl/>
              <w:jc w:val="left"/>
              <w:rPr>
                <w:ins w:id="772" w:author="05-18-2047_05-18-2032_02-24-1639_Minpeng" w:date="2022-05-18T20:47:00Z"/>
                <w:rFonts w:ascii="Arial" w:eastAsia="等线" w:hAnsi="Arial" w:cs="Arial"/>
                <w:color w:val="000000"/>
                <w:kern w:val="0"/>
                <w:sz w:val="16"/>
                <w:szCs w:val="16"/>
              </w:rPr>
            </w:pPr>
            <w:ins w:id="773" w:author="05-18-1957_02-24-1639_Minpeng" w:date="2022-05-18T19:58:00Z">
              <w:r w:rsidRPr="00643AE8">
                <w:rPr>
                  <w:rFonts w:ascii="Arial" w:eastAsia="等线" w:hAnsi="Arial" w:cs="Arial"/>
                  <w:color w:val="000000"/>
                  <w:kern w:val="0"/>
                  <w:sz w:val="16"/>
                  <w:szCs w:val="16"/>
                </w:rPr>
                <w:t>[Nokia] : Clarification provided</w:t>
              </w:r>
            </w:ins>
          </w:p>
          <w:p w14:paraId="412D4588" w14:textId="77777777" w:rsidR="00643AE8" w:rsidRDefault="00643AE8">
            <w:pPr>
              <w:widowControl/>
              <w:jc w:val="left"/>
              <w:rPr>
                <w:ins w:id="774" w:author="05-18-2047_05-18-2032_02-24-1639_Minpeng" w:date="2022-05-18T20:47:00Z"/>
                <w:rFonts w:ascii="Arial" w:eastAsia="等线" w:hAnsi="Arial" w:cs="Arial"/>
                <w:color w:val="000000"/>
                <w:kern w:val="0"/>
                <w:sz w:val="16"/>
                <w:szCs w:val="16"/>
              </w:rPr>
            </w:pPr>
            <w:ins w:id="775" w:author="05-18-2047_05-18-2032_02-24-1639_Minpeng" w:date="2022-05-18T20:47:00Z">
              <w:r w:rsidRPr="00643AE8">
                <w:rPr>
                  <w:rFonts w:ascii="Arial" w:eastAsia="等线" w:hAnsi="Arial" w:cs="Arial"/>
                  <w:color w:val="000000"/>
                  <w:kern w:val="0"/>
                  <w:sz w:val="16"/>
                  <w:szCs w:val="16"/>
                </w:rPr>
                <w:t>[Nokia] : Clarification ask for not agreeing the CR</w:t>
              </w:r>
            </w:ins>
          </w:p>
          <w:p w14:paraId="7448F411" w14:textId="00D14CD9" w:rsidR="00AD3C17" w:rsidRPr="00643AE8" w:rsidRDefault="00643AE8">
            <w:pPr>
              <w:widowControl/>
              <w:jc w:val="left"/>
              <w:rPr>
                <w:rFonts w:ascii="Arial" w:eastAsia="等线" w:hAnsi="Arial" w:cs="Arial"/>
                <w:color w:val="000000"/>
                <w:kern w:val="0"/>
                <w:sz w:val="16"/>
                <w:szCs w:val="16"/>
              </w:rPr>
            </w:pPr>
            <w:ins w:id="776" w:author="05-18-2047_05-18-2032_02-24-1639_Minpeng" w:date="2022-05-18T20:47:00Z">
              <w:r>
                <w:rPr>
                  <w:rFonts w:ascii="Arial" w:eastAsia="等线" w:hAnsi="Arial" w:cs="Arial"/>
                  <w:color w:val="000000"/>
                  <w:kern w:val="0"/>
                  <w:sz w:val="16"/>
                  <w:szCs w:val="16"/>
                </w:rPr>
                <w:t>[Ericsson] : Propose not to pursue the CR</w:t>
              </w:r>
            </w:ins>
          </w:p>
        </w:tc>
        <w:tc>
          <w:tcPr>
            <w:tcW w:w="708" w:type="dxa"/>
            <w:tcBorders>
              <w:top w:val="nil"/>
              <w:left w:val="nil"/>
              <w:bottom w:val="single" w:sz="4" w:space="0" w:color="000000"/>
              <w:right w:val="single" w:sz="4" w:space="0" w:color="000000"/>
            </w:tcBorders>
            <w:shd w:val="clear" w:color="000000" w:fill="FFFF99"/>
          </w:tcPr>
          <w:p w14:paraId="2DC835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B562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DCE4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5AC70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9192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BADF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762D6C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479BD5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058E4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D529E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59F33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Clarification needed</w:t>
            </w:r>
          </w:p>
          <w:p w14:paraId="579A27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 Clarification Provided</w:t>
            </w:r>
          </w:p>
          <w:p w14:paraId="4FDD16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this contribution should be noted.</w:t>
            </w:r>
          </w:p>
          <w:p w14:paraId="6FC283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143DE1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EEF9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19618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26358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E004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2B1C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44F1FB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124187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70813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F003A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C8A7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CE12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F879FD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3F089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92F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E970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65852E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41682F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E76D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D51536A" w14:textId="77777777" w:rsidR="00AD3C17" w:rsidRPr="007F40F3" w:rsidRDefault="00AD3C17">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43F9E2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76E0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D6D081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0C124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274F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82D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12600A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097B89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6355DD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01C32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C58B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7D0D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A2DE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DB820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17A7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7CD2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1F964E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644D55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E5E9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4222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4206F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6B6F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9B50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470DA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3FD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90B4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0D6D53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36269A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20F42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6EC0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EE74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081F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91D3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6EC2C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F3379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C448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191DE3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2ABD4F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B93D3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BB355C" w14:textId="77777777" w:rsidR="00DC2E08" w:rsidRDefault="00DD5AEB">
            <w:pPr>
              <w:widowControl/>
              <w:jc w:val="left"/>
              <w:rPr>
                <w:ins w:id="777"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12D967B" w14:textId="71FAEDA0" w:rsidR="00AD3C17" w:rsidRPr="00DC2E08" w:rsidRDefault="00DC2E08">
            <w:pPr>
              <w:widowControl/>
              <w:jc w:val="left"/>
              <w:rPr>
                <w:rFonts w:ascii="Arial" w:eastAsia="等线" w:hAnsi="Arial" w:cs="Arial"/>
                <w:color w:val="000000"/>
                <w:kern w:val="0"/>
                <w:sz w:val="16"/>
                <w:szCs w:val="16"/>
              </w:rPr>
            </w:pPr>
            <w:ins w:id="778" w:author="05-18-2038_05-18-2032_02-24-1639_Minpeng" w:date="2022-05-18T20:39:00Z">
              <w:r>
                <w:rPr>
                  <w:rFonts w:ascii="Arial" w:eastAsia="等线" w:hAnsi="Arial" w:cs="Arial"/>
                  <w:color w:val="000000"/>
                  <w:kern w:val="0"/>
                  <w:sz w:val="16"/>
                  <w:szCs w:val="16"/>
                </w:rPr>
                <w:t>[Ericsson] : The proposed solution is still discussed in the FS_eSBA_study, so this CR should be not pursued.</w:t>
              </w:r>
            </w:ins>
          </w:p>
        </w:tc>
        <w:tc>
          <w:tcPr>
            <w:tcW w:w="708" w:type="dxa"/>
            <w:tcBorders>
              <w:top w:val="nil"/>
              <w:left w:val="nil"/>
              <w:bottom w:val="single" w:sz="4" w:space="0" w:color="000000"/>
              <w:right w:val="single" w:sz="4" w:space="0" w:color="000000"/>
            </w:tcBorders>
            <w:shd w:val="clear" w:color="000000" w:fill="FFFF99"/>
          </w:tcPr>
          <w:p w14:paraId="3CF2AA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7E04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86973E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5FFFF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EBF9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C9E2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05F911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3F1D95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CEBFE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8F21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20EDE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MCC commented that the CR number was missing on the cover page.</w:t>
            </w:r>
          </w:p>
        </w:tc>
        <w:tc>
          <w:tcPr>
            <w:tcW w:w="708" w:type="dxa"/>
            <w:tcBorders>
              <w:top w:val="nil"/>
              <w:left w:val="nil"/>
              <w:bottom w:val="single" w:sz="4" w:space="0" w:color="000000"/>
              <w:right w:val="single" w:sz="4" w:space="0" w:color="000000"/>
            </w:tcBorders>
            <w:shd w:val="clear" w:color="000000" w:fill="FFFF99"/>
          </w:tcPr>
          <w:p w14:paraId="3F702D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8452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F17356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90B1F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0963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3139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1C65DD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0AE57E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1367C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5B36BF"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050150E"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[Nokia] clarification needed.</w:t>
            </w:r>
          </w:p>
          <w:p w14:paraId="2646BDB3" w14:textId="77777777" w:rsidR="00715690" w:rsidRPr="008146F2" w:rsidRDefault="00DD5AEB">
            <w:pPr>
              <w:widowControl/>
              <w:jc w:val="left"/>
              <w:rPr>
                <w:ins w:id="779" w:author="05-18-2019_02-24-1639_Minpeng" w:date="2022-05-18T20:20:00Z"/>
                <w:rFonts w:ascii="Arial" w:eastAsia="等线" w:hAnsi="Arial" w:cs="Arial"/>
                <w:color w:val="000000"/>
                <w:kern w:val="0"/>
                <w:sz w:val="16"/>
                <w:szCs w:val="16"/>
              </w:rPr>
            </w:pPr>
            <w:r w:rsidRPr="008146F2">
              <w:rPr>
                <w:rFonts w:ascii="Arial" w:eastAsia="等线" w:hAnsi="Arial" w:cs="Arial"/>
                <w:color w:val="000000"/>
                <w:kern w:val="0"/>
                <w:sz w:val="16"/>
                <w:szCs w:val="16"/>
              </w:rPr>
              <w:t>[Qualcomm] CR not acceptable as proposed</w:t>
            </w:r>
          </w:p>
          <w:p w14:paraId="2D773CF9" w14:textId="77777777" w:rsidR="008146F2" w:rsidRDefault="00715690">
            <w:pPr>
              <w:widowControl/>
              <w:jc w:val="left"/>
              <w:rPr>
                <w:ins w:id="780" w:author="05-18-2026_02-24-1639_Minpeng" w:date="2022-05-18T20:26:00Z"/>
                <w:rFonts w:ascii="Arial" w:eastAsia="等线" w:hAnsi="Arial" w:cs="Arial"/>
                <w:color w:val="000000"/>
                <w:kern w:val="0"/>
                <w:sz w:val="16"/>
                <w:szCs w:val="16"/>
              </w:rPr>
            </w:pPr>
            <w:ins w:id="781" w:author="05-18-2019_02-24-1639_Minpeng" w:date="2022-05-18T20:20:00Z">
              <w:r w:rsidRPr="008146F2">
                <w:rPr>
                  <w:rFonts w:ascii="Arial" w:eastAsia="等线" w:hAnsi="Arial" w:cs="Arial"/>
                  <w:color w:val="000000"/>
                  <w:kern w:val="0"/>
                  <w:sz w:val="16"/>
                  <w:szCs w:val="16"/>
                </w:rPr>
                <w:t>[Ericsson] propose not to pursue (CR not needed)</w:t>
              </w:r>
            </w:ins>
          </w:p>
          <w:p w14:paraId="5B44817E" w14:textId="526AF94B" w:rsidR="00AD3C17" w:rsidRPr="008146F2" w:rsidRDefault="008146F2">
            <w:pPr>
              <w:widowControl/>
              <w:jc w:val="left"/>
              <w:rPr>
                <w:rFonts w:ascii="Arial" w:eastAsia="等线" w:hAnsi="Arial" w:cs="Arial"/>
                <w:color w:val="000000"/>
                <w:kern w:val="0"/>
                <w:sz w:val="16"/>
                <w:szCs w:val="16"/>
              </w:rPr>
            </w:pPr>
            <w:ins w:id="782" w:author="05-18-2026_02-24-1639_Minpeng" w:date="2022-05-18T20:26:00Z">
              <w:r>
                <w:rPr>
                  <w:rFonts w:ascii="Arial" w:eastAsia="等线" w:hAnsi="Arial" w:cs="Arial"/>
                  <w:color w:val="000000"/>
                  <w:kern w:val="0"/>
                  <w:sz w:val="16"/>
                  <w:szCs w:val="16"/>
                </w:rPr>
                <w:t>[Apple] provide clarification to Nokia, QC and Ericsson.</w:t>
              </w:r>
            </w:ins>
          </w:p>
        </w:tc>
        <w:tc>
          <w:tcPr>
            <w:tcW w:w="708" w:type="dxa"/>
            <w:tcBorders>
              <w:top w:val="nil"/>
              <w:left w:val="nil"/>
              <w:bottom w:val="single" w:sz="4" w:space="0" w:color="000000"/>
              <w:right w:val="single" w:sz="4" w:space="0" w:color="000000"/>
            </w:tcBorders>
            <w:shd w:val="clear" w:color="000000" w:fill="FFFF99"/>
          </w:tcPr>
          <w:p w14:paraId="6E289C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0BE9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DEEC7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69594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9312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32B4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51471F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308235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E3C8A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B5F0E4" w14:textId="77777777" w:rsidR="00DC2E08" w:rsidRPr="00643AE8" w:rsidRDefault="00DD5AEB">
            <w:pPr>
              <w:widowControl/>
              <w:jc w:val="left"/>
              <w:rPr>
                <w:ins w:id="783" w:author="05-18-2038_05-18-2032_02-24-1639_Minpeng" w:date="2022-05-18T20:3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DF02700" w14:textId="77777777" w:rsidR="00643AE8" w:rsidRDefault="00DC2E08">
            <w:pPr>
              <w:widowControl/>
              <w:jc w:val="left"/>
              <w:rPr>
                <w:ins w:id="784" w:author="05-18-2047_05-18-2032_02-24-1639_Minpeng" w:date="2022-05-18T20:47:00Z"/>
                <w:rFonts w:ascii="Arial" w:eastAsia="等线" w:hAnsi="Arial" w:cs="Arial"/>
                <w:color w:val="000000"/>
                <w:kern w:val="0"/>
                <w:sz w:val="16"/>
                <w:szCs w:val="16"/>
              </w:rPr>
            </w:pPr>
            <w:ins w:id="785" w:author="05-18-2038_05-18-2032_02-24-1639_Minpeng" w:date="2022-05-18T20:39:00Z">
              <w:r w:rsidRPr="00643AE8">
                <w:rPr>
                  <w:rFonts w:ascii="Arial" w:eastAsia="等线"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ins>
          </w:p>
          <w:p w14:paraId="439E1375" w14:textId="7114F3C1" w:rsidR="00AD3C17" w:rsidRPr="00643AE8" w:rsidRDefault="00643AE8">
            <w:pPr>
              <w:widowControl/>
              <w:jc w:val="left"/>
              <w:rPr>
                <w:rFonts w:ascii="Arial" w:eastAsia="等线" w:hAnsi="Arial" w:cs="Arial"/>
                <w:color w:val="000000"/>
                <w:kern w:val="0"/>
                <w:sz w:val="16"/>
                <w:szCs w:val="16"/>
              </w:rPr>
            </w:pPr>
            <w:ins w:id="786" w:author="05-18-2047_05-18-2032_02-24-1639_Minpeng" w:date="2022-05-18T20:47:00Z">
              <w:r>
                <w:rPr>
                  <w:rFonts w:ascii="Arial" w:eastAsia="等线" w:hAnsi="Arial" w:cs="Arial"/>
                  <w:color w:val="000000"/>
                  <w:kern w:val="0"/>
                  <w:sz w:val="16"/>
                  <w:szCs w:val="16"/>
                </w:rPr>
                <w:t>[Huawei]: clarification is required before approval.</w:t>
              </w:r>
            </w:ins>
          </w:p>
        </w:tc>
        <w:tc>
          <w:tcPr>
            <w:tcW w:w="708" w:type="dxa"/>
            <w:tcBorders>
              <w:top w:val="nil"/>
              <w:left w:val="nil"/>
              <w:bottom w:val="single" w:sz="4" w:space="0" w:color="000000"/>
              <w:right w:val="single" w:sz="4" w:space="0" w:color="000000"/>
            </w:tcBorders>
            <w:shd w:val="clear" w:color="000000" w:fill="FFFF99"/>
          </w:tcPr>
          <w:p w14:paraId="225D3D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079B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78CAC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2249F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7BDC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C214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2392E9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560E1D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686C8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BB458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BCF3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E767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B840EE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7EEB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4D74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6B64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15ED34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4809F5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41250B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547931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5E377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266C442" w14:textId="77777777" w:rsidR="00AD3C17" w:rsidRPr="007F40F3" w:rsidRDefault="00453927">
            <w:pPr>
              <w:widowControl/>
              <w:jc w:val="left"/>
              <w:rPr>
                <w:rFonts w:ascii="等线" w:eastAsia="等线" w:hAnsi="等线" w:cs="宋体"/>
                <w:color w:val="0563C1"/>
                <w:kern w:val="0"/>
                <w:sz w:val="16"/>
                <w:szCs w:val="16"/>
                <w:u w:val="single"/>
              </w:rPr>
            </w:pPr>
            <w:hyperlink r:id="rId44" w:anchor="RANGE!S3-220659"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220659 </w:t>
              </w:r>
            </w:hyperlink>
          </w:p>
        </w:tc>
      </w:tr>
      <w:tr w:rsidR="00AD3C17" w:rsidRPr="007F40F3" w14:paraId="567A518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43BFE6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9C34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F98CB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73BE3C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6423B7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4937B1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78AA58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A104E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E9508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AF4D66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97685D"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248B7E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1692B9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15D004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85211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6C17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0CC32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4B75A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144D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9D38AF"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1DD18D6D"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5.1</w:t>
            </w:r>
          </w:p>
        </w:tc>
        <w:tc>
          <w:tcPr>
            <w:tcW w:w="709" w:type="dxa"/>
            <w:tcBorders>
              <w:top w:val="nil"/>
              <w:left w:val="nil"/>
              <w:bottom w:val="single" w:sz="4" w:space="0" w:color="000000"/>
              <w:right w:val="single" w:sz="4" w:space="0" w:color="000000"/>
            </w:tcBorders>
            <w:shd w:val="clear" w:color="000000" w:fill="FFFFFF"/>
          </w:tcPr>
          <w:p w14:paraId="0B2B53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181C47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0FE9F0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1CAC2B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141906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1F25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EC8F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371E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1BF7BE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94637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B8E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984C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6CC2EF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tcPr>
          <w:p w14:paraId="0D6158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A9FF4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56425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F2C4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657E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C90E5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024F6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ACD2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06CA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598CE0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0C7FA6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83418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5F606E" w14:textId="77777777" w:rsidR="00436517" w:rsidRPr="00DC2E08" w:rsidRDefault="00DD5AEB">
            <w:pPr>
              <w:widowControl/>
              <w:jc w:val="left"/>
              <w:rPr>
                <w:ins w:id="787" w:author="05-18-2014_02-24-1639_Minpeng" w:date="2022-05-18T20:1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C205A19" w14:textId="77777777" w:rsidR="008146F2" w:rsidRPr="00DC2E08" w:rsidRDefault="00436517">
            <w:pPr>
              <w:widowControl/>
              <w:jc w:val="left"/>
              <w:rPr>
                <w:ins w:id="788" w:author="05-18-2026_02-24-1639_Minpeng" w:date="2022-05-18T20:26:00Z"/>
                <w:rFonts w:ascii="Arial" w:eastAsia="等线" w:hAnsi="Arial" w:cs="Arial"/>
                <w:color w:val="000000"/>
                <w:kern w:val="0"/>
                <w:sz w:val="16"/>
                <w:szCs w:val="16"/>
              </w:rPr>
            </w:pPr>
            <w:ins w:id="789" w:author="05-18-2014_02-24-1639_Minpeng" w:date="2022-05-18T20:14:00Z">
              <w:r w:rsidRPr="00DC2E08">
                <w:rPr>
                  <w:rFonts w:ascii="Arial" w:eastAsia="等线" w:hAnsi="Arial" w:cs="Arial"/>
                  <w:color w:val="000000"/>
                  <w:kern w:val="0"/>
                  <w:sz w:val="16"/>
                  <w:szCs w:val="16"/>
                </w:rPr>
                <w:t>[Huawei]: proposes to note the contribution.</w:t>
              </w:r>
            </w:ins>
          </w:p>
          <w:p w14:paraId="4E2748E4" w14:textId="77777777" w:rsidR="00DC2E08" w:rsidRDefault="008146F2">
            <w:pPr>
              <w:widowControl/>
              <w:jc w:val="left"/>
              <w:rPr>
                <w:ins w:id="790" w:author="05-18-2038_05-18-2032_02-24-1639_Minpeng" w:date="2022-05-18T20:39:00Z"/>
                <w:rFonts w:ascii="Arial" w:eastAsia="等线" w:hAnsi="Arial" w:cs="Arial"/>
                <w:color w:val="000000"/>
                <w:kern w:val="0"/>
                <w:sz w:val="16"/>
                <w:szCs w:val="16"/>
              </w:rPr>
            </w:pPr>
            <w:ins w:id="791" w:author="05-18-2026_02-24-1639_Minpeng" w:date="2022-05-18T20:26:00Z">
              <w:r w:rsidRPr="00DC2E08">
                <w:rPr>
                  <w:rFonts w:ascii="Arial" w:eastAsia="等线" w:hAnsi="Arial" w:cs="Arial"/>
                  <w:color w:val="000000"/>
                  <w:kern w:val="0"/>
                  <w:sz w:val="16"/>
                  <w:szCs w:val="16"/>
                </w:rPr>
                <w:t>[Apple]: provide clarification to Huawei.</w:t>
              </w:r>
            </w:ins>
          </w:p>
          <w:p w14:paraId="21918CFC" w14:textId="542426F9" w:rsidR="00AD3C17" w:rsidRPr="00DC2E08" w:rsidRDefault="00DC2E08">
            <w:pPr>
              <w:widowControl/>
              <w:jc w:val="left"/>
              <w:rPr>
                <w:rFonts w:ascii="Arial" w:eastAsia="等线" w:hAnsi="Arial" w:cs="Arial"/>
                <w:color w:val="000000"/>
                <w:kern w:val="0"/>
                <w:sz w:val="16"/>
                <w:szCs w:val="16"/>
              </w:rPr>
            </w:pPr>
            <w:ins w:id="792" w:author="05-18-2038_05-18-2032_02-24-1639_Minpeng" w:date="2022-05-18T20:39:00Z">
              <w:r>
                <w:rPr>
                  <w:rFonts w:ascii="Arial" w:eastAsia="等线" w:hAnsi="Arial" w:cs="Arial"/>
                  <w:color w:val="000000"/>
                  <w:kern w:val="0"/>
                  <w:sz w:val="16"/>
                  <w:szCs w:val="16"/>
                </w:rPr>
                <w:t>[Qualcomm]: proposes to note the contribution</w:t>
              </w:r>
            </w:ins>
          </w:p>
        </w:tc>
        <w:tc>
          <w:tcPr>
            <w:tcW w:w="708" w:type="dxa"/>
            <w:tcBorders>
              <w:top w:val="nil"/>
              <w:left w:val="nil"/>
              <w:bottom w:val="single" w:sz="4" w:space="0" w:color="000000"/>
              <w:right w:val="single" w:sz="4" w:space="0" w:color="000000"/>
            </w:tcBorders>
            <w:shd w:val="clear" w:color="000000" w:fill="FFFF99"/>
          </w:tcPr>
          <w:p w14:paraId="67DA70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13CC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6F3AB8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DCE0A0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271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769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1A6980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5C68F3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15F06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7BBC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6FAFB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6D8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DB2B4F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D08396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8FED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8BBF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0F33FE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58A4D9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7394C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E80041" w14:textId="77777777" w:rsidR="00A854E1" w:rsidRDefault="00DD5AEB">
            <w:pPr>
              <w:widowControl/>
              <w:jc w:val="left"/>
              <w:rPr>
                <w:ins w:id="793"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7C3144BE" w14:textId="355E9B59" w:rsidR="00AD3C17" w:rsidRPr="00A854E1" w:rsidRDefault="00A854E1">
            <w:pPr>
              <w:widowControl/>
              <w:jc w:val="left"/>
              <w:rPr>
                <w:rFonts w:ascii="Arial" w:eastAsia="等线" w:hAnsi="Arial" w:cs="Arial"/>
                <w:color w:val="000000"/>
                <w:kern w:val="0"/>
                <w:sz w:val="16"/>
                <w:szCs w:val="16"/>
              </w:rPr>
            </w:pPr>
            <w:ins w:id="794" w:author="05-18-2009_02-24-1639_Minpeng" w:date="2022-05-18T20:09:00Z">
              <w:r>
                <w:rPr>
                  <w:rFonts w:ascii="Arial" w:eastAsia="等线" w:hAnsi="Arial" w:cs="Arial"/>
                  <w:color w:val="000000"/>
                  <w:kern w:val="0"/>
                  <w:sz w:val="16"/>
                  <w:szCs w:val="16"/>
                </w:rPr>
                <w:t>[Ericsson]: asks for clarifications.</w:t>
              </w:r>
            </w:ins>
          </w:p>
        </w:tc>
        <w:tc>
          <w:tcPr>
            <w:tcW w:w="708" w:type="dxa"/>
            <w:tcBorders>
              <w:top w:val="nil"/>
              <w:left w:val="nil"/>
              <w:bottom w:val="single" w:sz="4" w:space="0" w:color="000000"/>
              <w:right w:val="single" w:sz="4" w:space="0" w:color="000000"/>
            </w:tcBorders>
            <w:shd w:val="clear" w:color="000000" w:fill="FFFF99"/>
          </w:tcPr>
          <w:p w14:paraId="092729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6682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978C09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BD4A6C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0E9A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C20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204EBA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0752CC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E85C3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58CA48" w14:textId="77777777" w:rsidR="001E79D7" w:rsidRDefault="00DD5AEB">
            <w:pPr>
              <w:widowControl/>
              <w:jc w:val="left"/>
              <w:rPr>
                <w:ins w:id="795"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3CB6934D" w14:textId="4554EDDE" w:rsidR="00AD3C17" w:rsidRPr="001E79D7" w:rsidRDefault="001E79D7">
            <w:pPr>
              <w:widowControl/>
              <w:jc w:val="left"/>
              <w:rPr>
                <w:rFonts w:ascii="Arial" w:eastAsia="等线" w:hAnsi="Arial" w:cs="Arial"/>
                <w:color w:val="000000"/>
                <w:kern w:val="0"/>
                <w:sz w:val="16"/>
                <w:szCs w:val="16"/>
              </w:rPr>
            </w:pPr>
            <w:ins w:id="796" w:author="05-18-2032_05-18-2032_02-24-1639_Minpeng" w:date="2022-05-18T20:33:00Z">
              <w:r>
                <w:rPr>
                  <w:rFonts w:ascii="Arial" w:eastAsia="等线" w:hAnsi="Arial" w:cs="Arial"/>
                  <w:color w:val="000000"/>
                  <w:kern w:val="0"/>
                  <w:sz w:val="16"/>
                  <w:szCs w:val="16"/>
                </w:rPr>
                <w:t>[Nokia]: Propose changes.</w:t>
              </w:r>
            </w:ins>
          </w:p>
        </w:tc>
        <w:tc>
          <w:tcPr>
            <w:tcW w:w="708" w:type="dxa"/>
            <w:tcBorders>
              <w:top w:val="nil"/>
              <w:left w:val="nil"/>
              <w:bottom w:val="single" w:sz="4" w:space="0" w:color="000000"/>
              <w:right w:val="single" w:sz="4" w:space="0" w:color="000000"/>
            </w:tcBorders>
            <w:shd w:val="clear" w:color="000000" w:fill="FFFF99"/>
          </w:tcPr>
          <w:p w14:paraId="433DD1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9753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9E016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80438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AA9A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0877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5ED9C4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6344BB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5ED889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395F6F" w14:textId="77777777" w:rsidR="001E79D7" w:rsidRPr="00DC2E08" w:rsidRDefault="00DD5AEB">
            <w:pPr>
              <w:widowControl/>
              <w:jc w:val="left"/>
              <w:rPr>
                <w:ins w:id="797"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1E5AA74" w14:textId="77777777" w:rsidR="00DC2E08" w:rsidRDefault="001E79D7">
            <w:pPr>
              <w:widowControl/>
              <w:jc w:val="left"/>
              <w:rPr>
                <w:ins w:id="798" w:author="05-18-2038_05-18-2032_02-24-1639_Minpeng" w:date="2022-05-18T20:39:00Z"/>
                <w:rFonts w:ascii="Arial" w:eastAsia="等线" w:hAnsi="Arial" w:cs="Arial"/>
                <w:color w:val="000000"/>
                <w:kern w:val="0"/>
                <w:sz w:val="16"/>
                <w:szCs w:val="16"/>
              </w:rPr>
            </w:pPr>
            <w:ins w:id="799" w:author="05-18-2032_05-18-2032_02-24-1639_Minpeng" w:date="2022-05-18T20:33:00Z">
              <w:r w:rsidRPr="00DC2E08">
                <w:rPr>
                  <w:rFonts w:ascii="Arial" w:eastAsia="等线" w:hAnsi="Arial" w:cs="Arial"/>
                  <w:color w:val="000000"/>
                  <w:kern w:val="0"/>
                  <w:sz w:val="16"/>
                  <w:szCs w:val="16"/>
                </w:rPr>
                <w:t>[Philips] Requires update.</w:t>
              </w:r>
            </w:ins>
          </w:p>
          <w:p w14:paraId="34214DA6" w14:textId="02C8D778" w:rsidR="00AD3C17" w:rsidRPr="00DC2E08" w:rsidRDefault="00DC2E08">
            <w:pPr>
              <w:widowControl/>
              <w:jc w:val="left"/>
              <w:rPr>
                <w:rFonts w:ascii="Arial" w:eastAsia="等线" w:hAnsi="Arial" w:cs="Arial"/>
                <w:color w:val="000000"/>
                <w:kern w:val="0"/>
                <w:sz w:val="16"/>
                <w:szCs w:val="16"/>
              </w:rPr>
            </w:pPr>
            <w:ins w:id="800" w:author="05-18-2038_05-18-2032_02-24-1639_Minpeng" w:date="2022-05-18T20:39:00Z">
              <w:r>
                <w:rPr>
                  <w:rFonts w:ascii="Arial" w:eastAsia="等线" w:hAnsi="Arial" w:cs="Arial"/>
                  <w:color w:val="000000"/>
                  <w:kern w:val="0"/>
                  <w:sz w:val="16"/>
                  <w:szCs w:val="16"/>
                </w:rPr>
                <w:t>[Deutsche Telekom] : comments on the limitations</w:t>
              </w:r>
            </w:ins>
          </w:p>
        </w:tc>
        <w:tc>
          <w:tcPr>
            <w:tcW w:w="708" w:type="dxa"/>
            <w:tcBorders>
              <w:top w:val="nil"/>
              <w:left w:val="nil"/>
              <w:bottom w:val="single" w:sz="4" w:space="0" w:color="000000"/>
              <w:right w:val="single" w:sz="4" w:space="0" w:color="000000"/>
            </w:tcBorders>
            <w:shd w:val="clear" w:color="000000" w:fill="FFFF99"/>
          </w:tcPr>
          <w:p w14:paraId="7CAC9C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0E8A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E30AB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4C9A70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71A41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4E3E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75BB17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258FDF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B6B72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772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6499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645A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BEEC65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B1E0C8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D47E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104D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5D8AF2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36857A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9B4B4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76D3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925A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AD42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C7544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23BAB7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2D75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0772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1DCC8C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4B24A2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78211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F88E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6F11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0891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47DF13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5FA228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0C82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0469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6B4EE1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4C32D0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48137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C39D44" w14:textId="77777777" w:rsidR="00A854E1" w:rsidRDefault="00DD5AEB">
            <w:pPr>
              <w:widowControl/>
              <w:jc w:val="left"/>
              <w:rPr>
                <w:ins w:id="801"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7C330485" w14:textId="37751B69" w:rsidR="00AD3C17" w:rsidRPr="00A854E1" w:rsidRDefault="00A854E1">
            <w:pPr>
              <w:widowControl/>
              <w:jc w:val="left"/>
              <w:rPr>
                <w:rFonts w:ascii="Arial" w:eastAsia="等线" w:hAnsi="Arial" w:cs="Arial"/>
                <w:color w:val="000000"/>
                <w:kern w:val="0"/>
                <w:sz w:val="16"/>
                <w:szCs w:val="16"/>
              </w:rPr>
            </w:pPr>
            <w:ins w:id="802" w:author="05-18-2009_02-24-1639_Minpeng" w:date="2022-05-18T20:09:00Z">
              <w:r>
                <w:rPr>
                  <w:rFonts w:ascii="Arial" w:eastAsia="等线" w:hAnsi="Arial" w:cs="Arial"/>
                  <w:color w:val="000000"/>
                  <w:kern w:val="0"/>
                  <w:sz w:val="16"/>
                  <w:szCs w:val="16"/>
                </w:rPr>
                <w:t>[Ericsson]: Asks for clarifications.</w:t>
              </w:r>
            </w:ins>
          </w:p>
        </w:tc>
        <w:tc>
          <w:tcPr>
            <w:tcW w:w="708" w:type="dxa"/>
            <w:tcBorders>
              <w:top w:val="nil"/>
              <w:left w:val="nil"/>
              <w:bottom w:val="single" w:sz="4" w:space="0" w:color="000000"/>
              <w:right w:val="single" w:sz="4" w:space="0" w:color="000000"/>
            </w:tcBorders>
            <w:shd w:val="clear" w:color="000000" w:fill="FFFF99"/>
          </w:tcPr>
          <w:p w14:paraId="4C415F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E920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D58A7A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E9B10C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DEF4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5720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52776F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4AFC29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6C79A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281CB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752F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BF3B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DE8A3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25B68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D8E7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3FE1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23BDDE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460913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4083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2EFC08" w14:textId="77777777" w:rsidR="00A854E1" w:rsidRDefault="00DD5AEB">
            <w:pPr>
              <w:widowControl/>
              <w:jc w:val="left"/>
              <w:rPr>
                <w:ins w:id="803"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770E5A44" w14:textId="428783FE" w:rsidR="00AD3C17" w:rsidRPr="00A854E1" w:rsidRDefault="00A854E1">
            <w:pPr>
              <w:widowControl/>
              <w:jc w:val="left"/>
              <w:rPr>
                <w:rFonts w:ascii="Arial" w:eastAsia="等线" w:hAnsi="Arial" w:cs="Arial"/>
                <w:color w:val="000000"/>
                <w:kern w:val="0"/>
                <w:sz w:val="16"/>
                <w:szCs w:val="16"/>
              </w:rPr>
            </w:pPr>
            <w:ins w:id="804" w:author="05-18-2009_02-24-1639_Minpeng" w:date="2022-05-18T20:09:00Z">
              <w:r>
                <w:rPr>
                  <w:rFonts w:ascii="Arial" w:eastAsia="等线" w:hAnsi="Arial" w:cs="Arial"/>
                  <w:color w:val="000000"/>
                  <w:kern w:val="0"/>
                  <w:sz w:val="16"/>
                  <w:szCs w:val="16"/>
                </w:rPr>
                <w:t>[Ericsson]: Proposes to note unless modified.</w:t>
              </w:r>
            </w:ins>
          </w:p>
        </w:tc>
        <w:tc>
          <w:tcPr>
            <w:tcW w:w="708" w:type="dxa"/>
            <w:tcBorders>
              <w:top w:val="nil"/>
              <w:left w:val="nil"/>
              <w:bottom w:val="single" w:sz="4" w:space="0" w:color="000000"/>
              <w:right w:val="single" w:sz="4" w:space="0" w:color="000000"/>
            </w:tcBorders>
            <w:shd w:val="clear" w:color="000000" w:fill="FFFF99"/>
          </w:tcPr>
          <w:p w14:paraId="7CA9E5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D18B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B01B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0D520B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5413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7055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079C4D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1250EF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60C97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28E8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6EF2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6CDE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2B3C9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21F0C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1E8F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6A9A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4DBE19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10EEA8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B88B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DA92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43209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93AF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7ACCD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39CB4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37DC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5CA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32FF7A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0E0156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46C75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D60EA21" w14:textId="77777777" w:rsidR="00A854E1" w:rsidRPr="008146F2" w:rsidRDefault="00DD5AEB">
            <w:pPr>
              <w:widowControl/>
              <w:jc w:val="left"/>
              <w:rPr>
                <w:ins w:id="805" w:author="05-18-2009_02-24-1639_Minpeng" w:date="2022-05-18T20:09: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88EBF24" w14:textId="77777777" w:rsidR="008146F2" w:rsidRDefault="00A854E1">
            <w:pPr>
              <w:widowControl/>
              <w:jc w:val="left"/>
              <w:rPr>
                <w:ins w:id="806" w:author="05-18-2026_02-24-1639_Minpeng" w:date="2022-05-18T20:26:00Z"/>
                <w:rFonts w:ascii="Arial" w:eastAsia="等线" w:hAnsi="Arial" w:cs="Arial"/>
                <w:color w:val="000000"/>
                <w:kern w:val="0"/>
                <w:sz w:val="16"/>
                <w:szCs w:val="16"/>
              </w:rPr>
            </w:pPr>
            <w:ins w:id="807" w:author="05-18-2009_02-24-1639_Minpeng" w:date="2022-05-18T20:09:00Z">
              <w:r w:rsidRPr="008146F2">
                <w:rPr>
                  <w:rFonts w:ascii="Arial" w:eastAsia="等线" w:hAnsi="Arial" w:cs="Arial"/>
                  <w:color w:val="000000"/>
                  <w:kern w:val="0"/>
                  <w:sz w:val="16"/>
                  <w:szCs w:val="16"/>
                </w:rPr>
                <w:t>[Ericsson]: Proposes to note.</w:t>
              </w:r>
            </w:ins>
          </w:p>
          <w:p w14:paraId="2FF400ED" w14:textId="27479EC6" w:rsidR="00AD3C17" w:rsidRPr="008146F2" w:rsidRDefault="008146F2">
            <w:pPr>
              <w:widowControl/>
              <w:jc w:val="left"/>
              <w:rPr>
                <w:rFonts w:ascii="Arial" w:eastAsia="等线" w:hAnsi="Arial" w:cs="Arial"/>
                <w:color w:val="000000"/>
                <w:kern w:val="0"/>
                <w:sz w:val="16"/>
                <w:szCs w:val="16"/>
              </w:rPr>
            </w:pPr>
            <w:ins w:id="808" w:author="05-18-2026_02-24-1639_Minpeng" w:date="2022-05-18T20:26:00Z">
              <w:r>
                <w:rPr>
                  <w:rFonts w:ascii="Arial" w:eastAsia="等线" w:hAnsi="Arial" w:cs="Arial"/>
                  <w:color w:val="000000"/>
                  <w:kern w:val="0"/>
                  <w:sz w:val="16"/>
                  <w:szCs w:val="16"/>
                </w:rPr>
                <w:t>[Lenovo]: provides clarifications to all points raised by Ericsson.</w:t>
              </w:r>
            </w:ins>
          </w:p>
        </w:tc>
        <w:tc>
          <w:tcPr>
            <w:tcW w:w="708" w:type="dxa"/>
            <w:tcBorders>
              <w:top w:val="nil"/>
              <w:left w:val="nil"/>
              <w:bottom w:val="single" w:sz="4" w:space="0" w:color="000000"/>
              <w:right w:val="single" w:sz="4" w:space="0" w:color="000000"/>
            </w:tcBorders>
            <w:shd w:val="clear" w:color="000000" w:fill="FFFF99"/>
          </w:tcPr>
          <w:p w14:paraId="3ED44E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C32D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C77526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6B542660"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5.2</w:t>
            </w:r>
          </w:p>
        </w:tc>
        <w:tc>
          <w:tcPr>
            <w:tcW w:w="709" w:type="dxa"/>
            <w:tcBorders>
              <w:top w:val="nil"/>
              <w:left w:val="nil"/>
              <w:bottom w:val="single" w:sz="4" w:space="0" w:color="000000"/>
              <w:right w:val="single" w:sz="4" w:space="0" w:color="000000"/>
            </w:tcBorders>
            <w:shd w:val="clear" w:color="000000" w:fill="FFFFFF"/>
          </w:tcPr>
          <w:p w14:paraId="165115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3FAA2D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7EB064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FFE95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74C44E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77A52B" w14:textId="77777777" w:rsidR="005B4D07" w:rsidRPr="00A854E1" w:rsidRDefault="00DD5AEB">
            <w:pPr>
              <w:widowControl/>
              <w:jc w:val="left"/>
              <w:rPr>
                <w:ins w:id="809" w:author="05-18-1957_02-24-1639_Minpeng" w:date="2022-05-18T19:57: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0ADA9710" w14:textId="77777777" w:rsidR="00A854E1" w:rsidRDefault="005B4D07">
            <w:pPr>
              <w:widowControl/>
              <w:jc w:val="left"/>
              <w:rPr>
                <w:ins w:id="810" w:author="05-18-2009_02-24-1639_Minpeng" w:date="2022-05-18T20:10:00Z"/>
                <w:rFonts w:ascii="Arial" w:eastAsia="等线" w:hAnsi="Arial" w:cs="Arial"/>
                <w:color w:val="000000"/>
                <w:kern w:val="0"/>
                <w:sz w:val="16"/>
                <w:szCs w:val="16"/>
              </w:rPr>
            </w:pPr>
            <w:ins w:id="811" w:author="05-18-1957_02-24-1639_Minpeng" w:date="2022-05-18T19:57:00Z">
              <w:r w:rsidRPr="00A854E1">
                <w:rPr>
                  <w:rFonts w:ascii="Arial" w:eastAsia="等线" w:hAnsi="Arial" w:cs="Arial"/>
                  <w:color w:val="000000"/>
                  <w:kern w:val="0"/>
                  <w:sz w:val="16"/>
                  <w:szCs w:val="16"/>
                </w:rPr>
                <w:t>[Huawei]: proposes to note and evaluate the solution after the resolution of all ENs.</w:t>
              </w:r>
            </w:ins>
          </w:p>
          <w:p w14:paraId="29F8FE1A" w14:textId="7EE1F99B" w:rsidR="00AD3C17" w:rsidRPr="00A854E1" w:rsidRDefault="00A854E1">
            <w:pPr>
              <w:widowControl/>
              <w:jc w:val="left"/>
              <w:rPr>
                <w:rFonts w:ascii="Arial" w:eastAsia="等线" w:hAnsi="Arial" w:cs="Arial"/>
                <w:color w:val="000000"/>
                <w:kern w:val="0"/>
                <w:sz w:val="16"/>
                <w:szCs w:val="16"/>
              </w:rPr>
            </w:pPr>
            <w:ins w:id="812" w:author="05-18-2009_02-24-1639_Minpeng" w:date="2022-05-18T20:10:00Z">
              <w:r>
                <w:rPr>
                  <w:rFonts w:ascii="Arial" w:eastAsia="等线" w:hAnsi="Arial" w:cs="Arial"/>
                  <w:color w:val="000000"/>
                  <w:kern w:val="0"/>
                  <w:sz w:val="16"/>
                  <w:szCs w:val="16"/>
                </w:rPr>
                <w:t>[JHU]: Responds to Huawei. It is not a requirement to resolve all ENs before starting an evaluation.</w:t>
              </w:r>
            </w:ins>
          </w:p>
        </w:tc>
        <w:tc>
          <w:tcPr>
            <w:tcW w:w="708" w:type="dxa"/>
            <w:tcBorders>
              <w:top w:val="nil"/>
              <w:left w:val="nil"/>
              <w:bottom w:val="single" w:sz="4" w:space="0" w:color="000000"/>
              <w:right w:val="single" w:sz="4" w:space="0" w:color="000000"/>
            </w:tcBorders>
            <w:shd w:val="clear" w:color="000000" w:fill="FFFF99"/>
          </w:tcPr>
          <w:p w14:paraId="503903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5315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0A5103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A019F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112A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A83B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300B9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6DCC0A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CDCB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FDF31D"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1D47F3F" w14:textId="77777777" w:rsidR="00715690" w:rsidRDefault="00DD5AEB">
            <w:pPr>
              <w:widowControl/>
              <w:jc w:val="left"/>
              <w:rPr>
                <w:ins w:id="813"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[JHU]: Clarification requested</w:t>
            </w:r>
          </w:p>
          <w:p w14:paraId="75646FB5" w14:textId="702260FC" w:rsidR="00AD3C17" w:rsidRPr="00715690" w:rsidRDefault="00715690">
            <w:pPr>
              <w:widowControl/>
              <w:jc w:val="left"/>
              <w:rPr>
                <w:rFonts w:ascii="Arial" w:eastAsia="等线" w:hAnsi="Arial" w:cs="Arial"/>
                <w:color w:val="000000"/>
                <w:kern w:val="0"/>
                <w:sz w:val="16"/>
                <w:szCs w:val="16"/>
              </w:rPr>
            </w:pPr>
            <w:ins w:id="814" w:author="05-18-2019_02-24-1639_Minpeng" w:date="2022-05-18T20:20:00Z">
              <w:r>
                <w:rPr>
                  <w:rFonts w:ascii="Arial" w:eastAsia="等线" w:hAnsi="Arial" w:cs="Arial"/>
                  <w:color w:val="000000"/>
                  <w:kern w:val="0"/>
                  <w:sz w:val="16"/>
                  <w:szCs w:val="16"/>
                </w:rPr>
                <w:t>[Huawei]: Provides clarification.</w:t>
              </w:r>
            </w:ins>
          </w:p>
        </w:tc>
        <w:tc>
          <w:tcPr>
            <w:tcW w:w="708" w:type="dxa"/>
            <w:tcBorders>
              <w:top w:val="nil"/>
              <w:left w:val="nil"/>
              <w:bottom w:val="single" w:sz="4" w:space="0" w:color="000000"/>
              <w:right w:val="single" w:sz="4" w:space="0" w:color="000000"/>
            </w:tcBorders>
            <w:shd w:val="clear" w:color="000000" w:fill="FFFF99"/>
          </w:tcPr>
          <w:p w14:paraId="291E5A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785D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325CB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6AE95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76C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4CF1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03DAAE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775E57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9482B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5CF30B" w14:textId="77777777" w:rsidR="00453927" w:rsidRPr="00DC2E08" w:rsidRDefault="00DD5AEB">
            <w:pPr>
              <w:widowControl/>
              <w:jc w:val="left"/>
              <w:rPr>
                <w:ins w:id="815"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AA9B743" w14:textId="77777777" w:rsidR="00A854E1" w:rsidRPr="00DC2E08" w:rsidRDefault="00453927">
            <w:pPr>
              <w:widowControl/>
              <w:jc w:val="left"/>
              <w:rPr>
                <w:ins w:id="816" w:author="05-18-2009_02-24-1639_Minpeng" w:date="2022-05-18T20:10:00Z"/>
                <w:rFonts w:ascii="Arial" w:eastAsia="等线" w:hAnsi="Arial" w:cs="Arial"/>
                <w:color w:val="000000"/>
                <w:kern w:val="0"/>
                <w:sz w:val="16"/>
                <w:szCs w:val="16"/>
              </w:rPr>
            </w:pPr>
            <w:ins w:id="817" w:author="05-18-2004_02-24-1639_Minpeng" w:date="2022-05-18T20:04:00Z">
              <w:r w:rsidRPr="00DC2E08">
                <w:rPr>
                  <w:rFonts w:ascii="Arial" w:eastAsia="等线" w:hAnsi="Arial" w:cs="Arial"/>
                  <w:color w:val="000000"/>
                  <w:kern w:val="0"/>
                  <w:sz w:val="16"/>
                  <w:szCs w:val="16"/>
                </w:rPr>
                <w:t>[Huawei]: proposes to note since it’s premature to evaluate the solution.</w:t>
              </w:r>
            </w:ins>
          </w:p>
          <w:p w14:paraId="1561AF4F" w14:textId="77777777" w:rsidR="00DC2E08" w:rsidRDefault="00A854E1">
            <w:pPr>
              <w:widowControl/>
              <w:jc w:val="left"/>
              <w:rPr>
                <w:ins w:id="818" w:author="05-18-2038_05-18-2032_02-24-1639_Minpeng" w:date="2022-05-18T20:39:00Z"/>
                <w:rFonts w:ascii="Arial" w:eastAsia="等线" w:hAnsi="Arial" w:cs="Arial"/>
                <w:color w:val="000000"/>
                <w:kern w:val="0"/>
                <w:sz w:val="16"/>
                <w:szCs w:val="16"/>
              </w:rPr>
            </w:pPr>
            <w:ins w:id="819" w:author="05-18-2009_02-24-1639_Minpeng" w:date="2022-05-18T20:10:00Z">
              <w:r w:rsidRPr="00DC2E08">
                <w:rPr>
                  <w:rFonts w:ascii="Arial" w:eastAsia="等线" w:hAnsi="Arial" w:cs="Arial"/>
                  <w:color w:val="000000"/>
                  <w:kern w:val="0"/>
                  <w:sz w:val="16"/>
                  <w:szCs w:val="16"/>
                </w:rPr>
                <w:t>[JHU]: Clarification requested on evaluation</w:t>
              </w:r>
            </w:ins>
          </w:p>
          <w:p w14:paraId="60ACF6BF" w14:textId="5F8F3560" w:rsidR="00AD3C17" w:rsidRPr="00DC2E08" w:rsidRDefault="00DC2E08">
            <w:pPr>
              <w:widowControl/>
              <w:jc w:val="left"/>
              <w:rPr>
                <w:rFonts w:ascii="Arial" w:eastAsia="等线" w:hAnsi="Arial" w:cs="Arial"/>
                <w:color w:val="000000"/>
                <w:kern w:val="0"/>
                <w:sz w:val="16"/>
                <w:szCs w:val="16"/>
              </w:rPr>
            </w:pPr>
            <w:ins w:id="820" w:author="05-18-2038_05-18-2032_02-24-1639_Minpeng" w:date="2022-05-18T20:39:00Z">
              <w:r>
                <w:rPr>
                  <w:rFonts w:ascii="Arial" w:eastAsia="等线" w:hAnsi="Arial" w:cs="Arial"/>
                  <w:color w:val="000000"/>
                  <w:kern w:val="0"/>
                  <w:sz w:val="16"/>
                  <w:szCs w:val="16"/>
                </w:rPr>
                <w:t>[Nokia]: Answers to questions from JHU</w:t>
              </w:r>
            </w:ins>
          </w:p>
        </w:tc>
        <w:tc>
          <w:tcPr>
            <w:tcW w:w="708" w:type="dxa"/>
            <w:tcBorders>
              <w:top w:val="nil"/>
              <w:left w:val="nil"/>
              <w:bottom w:val="single" w:sz="4" w:space="0" w:color="000000"/>
              <w:right w:val="single" w:sz="4" w:space="0" w:color="000000"/>
            </w:tcBorders>
            <w:shd w:val="clear" w:color="000000" w:fill="FFFF99"/>
          </w:tcPr>
          <w:p w14:paraId="6682ED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DA77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1ADE6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EB7BC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F760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52A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569C3A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427D16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3CD14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4E203B" w14:textId="77777777" w:rsidR="00453927" w:rsidRPr="00DC2E08" w:rsidRDefault="00DD5AEB">
            <w:pPr>
              <w:widowControl/>
              <w:jc w:val="left"/>
              <w:rPr>
                <w:ins w:id="821"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72497E4" w14:textId="77777777" w:rsidR="00453927" w:rsidRPr="00DC2E08" w:rsidRDefault="00453927">
            <w:pPr>
              <w:widowControl/>
              <w:jc w:val="left"/>
              <w:rPr>
                <w:ins w:id="822" w:author="05-18-2004_02-24-1639_Minpeng" w:date="2022-05-18T20:04:00Z"/>
                <w:rFonts w:ascii="Arial" w:eastAsia="等线" w:hAnsi="Arial" w:cs="Arial"/>
                <w:color w:val="000000"/>
                <w:kern w:val="0"/>
                <w:sz w:val="16"/>
                <w:szCs w:val="16"/>
              </w:rPr>
            </w:pPr>
            <w:ins w:id="823" w:author="05-18-2004_02-24-1639_Minpeng" w:date="2022-05-18T20:04:00Z">
              <w:r w:rsidRPr="00DC2E08">
                <w:rPr>
                  <w:rFonts w:ascii="Arial" w:eastAsia="等线" w:hAnsi="Arial" w:cs="Arial"/>
                  <w:color w:val="000000"/>
                  <w:kern w:val="0"/>
                  <w:sz w:val="16"/>
                  <w:szCs w:val="16"/>
                </w:rPr>
                <w:t>[Huawei]: proposes to note since pertinent solutions are still under discussion.</w:t>
              </w:r>
            </w:ins>
          </w:p>
          <w:p w14:paraId="67316680" w14:textId="77777777" w:rsidR="00A854E1" w:rsidRPr="00DC2E08" w:rsidRDefault="00453927">
            <w:pPr>
              <w:widowControl/>
              <w:jc w:val="left"/>
              <w:rPr>
                <w:ins w:id="824" w:author="05-18-2009_02-24-1639_Minpeng" w:date="2022-05-18T20:10:00Z"/>
                <w:rFonts w:ascii="Arial" w:eastAsia="等线" w:hAnsi="Arial" w:cs="Arial"/>
                <w:color w:val="000000"/>
                <w:kern w:val="0"/>
                <w:sz w:val="16"/>
                <w:szCs w:val="16"/>
              </w:rPr>
            </w:pPr>
            <w:ins w:id="825" w:author="05-18-2004_02-24-1639_Minpeng" w:date="2022-05-18T20:04:00Z">
              <w:r w:rsidRPr="00DC2E08">
                <w:rPr>
                  <w:rFonts w:ascii="Arial" w:eastAsia="等线" w:hAnsi="Arial" w:cs="Arial"/>
                  <w:color w:val="000000"/>
                  <w:kern w:val="0"/>
                  <w:sz w:val="16"/>
                  <w:szCs w:val="16"/>
                </w:rPr>
                <w:t>[Nokia]: disagrees with Huawei’s proposal.</w:t>
              </w:r>
            </w:ins>
          </w:p>
          <w:p w14:paraId="7DAE4218" w14:textId="77777777" w:rsidR="00A854E1" w:rsidRPr="00DC2E08" w:rsidRDefault="00A854E1">
            <w:pPr>
              <w:widowControl/>
              <w:jc w:val="left"/>
              <w:rPr>
                <w:ins w:id="826" w:author="05-18-2009_02-24-1639_Minpeng" w:date="2022-05-18T20:10:00Z"/>
                <w:rFonts w:ascii="Arial" w:eastAsia="等线" w:hAnsi="Arial" w:cs="Arial"/>
                <w:color w:val="000000"/>
                <w:kern w:val="0"/>
                <w:sz w:val="16"/>
                <w:szCs w:val="16"/>
              </w:rPr>
            </w:pPr>
            <w:ins w:id="827" w:author="05-18-2009_02-24-1639_Minpeng" w:date="2022-05-18T20:10:00Z">
              <w:r w:rsidRPr="00DC2E08">
                <w:rPr>
                  <w:rFonts w:ascii="Arial" w:eastAsia="等线" w:hAnsi="Arial" w:cs="Arial"/>
                  <w:color w:val="000000"/>
                  <w:kern w:val="0"/>
                  <w:sz w:val="16"/>
                  <w:szCs w:val="16"/>
                </w:rPr>
                <w:t>[JHU]: Requests clarification from rapporteur on conclusion vs recommendations</w:t>
              </w:r>
            </w:ins>
          </w:p>
          <w:p w14:paraId="113F8684" w14:textId="77777777" w:rsidR="00AD3C17" w:rsidRPr="00DC2E08" w:rsidRDefault="00A854E1">
            <w:pPr>
              <w:widowControl/>
              <w:jc w:val="left"/>
              <w:rPr>
                <w:ins w:id="828" w:author="02-24-1639_Minpeng" w:date="2022-05-18T20:31:00Z"/>
                <w:rFonts w:ascii="Arial" w:eastAsia="等线" w:hAnsi="Arial" w:cs="Arial"/>
                <w:color w:val="000000"/>
                <w:kern w:val="0"/>
                <w:sz w:val="16"/>
                <w:szCs w:val="16"/>
              </w:rPr>
            </w:pPr>
            <w:ins w:id="829" w:author="05-18-2009_02-24-1639_Minpeng" w:date="2022-05-18T20:10:00Z">
              <w:r w:rsidRPr="00DC2E08">
                <w:rPr>
                  <w:rFonts w:ascii="Arial" w:eastAsia="等线" w:hAnsi="Arial" w:cs="Arial"/>
                  <w:color w:val="000000"/>
                  <w:kern w:val="0"/>
                  <w:sz w:val="16"/>
                  <w:szCs w:val="16"/>
                </w:rPr>
                <w:t>[JHU]: Clarification requested on proposal for normative work</w:t>
              </w:r>
            </w:ins>
          </w:p>
          <w:p w14:paraId="34ECD0FC" w14:textId="77777777" w:rsidR="001E79D7" w:rsidRPr="00DC2E08" w:rsidRDefault="008146F2">
            <w:pPr>
              <w:widowControl/>
              <w:jc w:val="left"/>
              <w:rPr>
                <w:ins w:id="830" w:author="05-18-2032_05-18-2032_02-24-1639_Minpeng" w:date="2022-05-18T20:33:00Z"/>
                <w:rFonts w:ascii="Arial" w:eastAsia="等线" w:hAnsi="Arial" w:cs="Arial"/>
                <w:color w:val="000000"/>
                <w:kern w:val="0"/>
                <w:sz w:val="16"/>
                <w:szCs w:val="16"/>
              </w:rPr>
            </w:pPr>
            <w:ins w:id="831" w:author="02-24-1639_Minpeng" w:date="2022-05-18T20:31:00Z">
              <w:r w:rsidRPr="00DC2E08">
                <w:rPr>
                  <w:rFonts w:ascii="Arial" w:eastAsia="等线" w:hAnsi="Arial" w:cs="Arial"/>
                  <w:color w:val="000000"/>
                  <w:kern w:val="0"/>
                  <w:sz w:val="16"/>
                  <w:szCs w:val="16"/>
                </w:rPr>
                <w:t>[BT PLC]: responds to JHU.</w:t>
              </w:r>
            </w:ins>
          </w:p>
          <w:p w14:paraId="48C18E22" w14:textId="77777777" w:rsidR="001E79D7" w:rsidRPr="00DC2E08" w:rsidRDefault="001E79D7">
            <w:pPr>
              <w:widowControl/>
              <w:jc w:val="left"/>
              <w:rPr>
                <w:ins w:id="832" w:author="05-18-2032_05-18-2032_02-24-1639_Minpeng" w:date="2022-05-18T20:33:00Z"/>
                <w:rFonts w:ascii="Arial" w:eastAsia="等线" w:hAnsi="Arial" w:cs="Arial"/>
                <w:color w:val="000000"/>
                <w:kern w:val="0"/>
                <w:sz w:val="16"/>
                <w:szCs w:val="16"/>
              </w:rPr>
            </w:pPr>
            <w:ins w:id="833" w:author="05-18-2032_05-18-2032_02-24-1639_Minpeng" w:date="2022-05-18T20:33:00Z">
              <w:r w:rsidRPr="00DC2E08">
                <w:rPr>
                  <w:rFonts w:ascii="Arial" w:eastAsia="等线" w:hAnsi="Arial" w:cs="Arial"/>
                  <w:color w:val="000000"/>
                  <w:kern w:val="0"/>
                  <w:sz w:val="16"/>
                  <w:szCs w:val="16"/>
                </w:rPr>
                <w:t>[Nokia]: Answers to JHU</w:t>
              </w:r>
            </w:ins>
          </w:p>
          <w:p w14:paraId="6786E8F4" w14:textId="77777777" w:rsidR="001E79D7" w:rsidRPr="00DC2E08" w:rsidRDefault="001E79D7">
            <w:pPr>
              <w:widowControl/>
              <w:jc w:val="left"/>
              <w:rPr>
                <w:ins w:id="834" w:author="05-18-2032_05-18-2032_02-24-1639_Minpeng" w:date="2022-05-18T20:33:00Z"/>
                <w:rFonts w:ascii="Arial" w:eastAsia="等线" w:hAnsi="Arial" w:cs="Arial"/>
                <w:color w:val="000000"/>
                <w:kern w:val="0"/>
                <w:sz w:val="16"/>
                <w:szCs w:val="16"/>
              </w:rPr>
            </w:pPr>
            <w:ins w:id="835" w:author="05-18-2032_05-18-2032_02-24-1639_Minpeng" w:date="2022-05-18T20:33:00Z">
              <w:r w:rsidRPr="00DC2E08">
                <w:rPr>
                  <w:rFonts w:ascii="Arial" w:eastAsia="等线" w:hAnsi="Arial" w:cs="Arial"/>
                  <w:color w:val="000000"/>
                  <w:kern w:val="0"/>
                  <w:sz w:val="16"/>
                  <w:szCs w:val="16"/>
                </w:rPr>
                <w:t>[Nokia]: Asks question to the group about focus of the study</w:t>
              </w:r>
            </w:ins>
          </w:p>
          <w:p w14:paraId="6F4F43FC" w14:textId="77777777" w:rsidR="001E79D7" w:rsidRPr="00DC2E08" w:rsidRDefault="001E79D7">
            <w:pPr>
              <w:widowControl/>
              <w:jc w:val="left"/>
              <w:rPr>
                <w:ins w:id="836" w:author="05-18-2032_05-18-2032_02-24-1639_Minpeng" w:date="2022-05-18T20:33:00Z"/>
                <w:rFonts w:ascii="Arial" w:eastAsia="等线" w:hAnsi="Arial" w:cs="Arial"/>
                <w:color w:val="000000"/>
                <w:kern w:val="0"/>
                <w:sz w:val="16"/>
                <w:szCs w:val="16"/>
              </w:rPr>
            </w:pPr>
            <w:ins w:id="837" w:author="05-18-2032_05-18-2032_02-24-1639_Minpeng" w:date="2022-05-18T20:33:00Z">
              <w:r w:rsidRPr="00DC2E08">
                <w:rPr>
                  <w:rFonts w:ascii="Arial" w:eastAsia="等线" w:hAnsi="Arial" w:cs="Arial"/>
                  <w:color w:val="000000"/>
                  <w:kern w:val="0"/>
                  <w:sz w:val="16"/>
                  <w:szCs w:val="16"/>
                </w:rPr>
                <w:t>[Ericsson]: changes for recommendations (r1 {https://www.3gpp.org/ftp/tsg_sa/WG3_Security/TSGS3_107e/Inbox/Drafts/draft_S3-220976-r1_Conclusion_Recommendation_for_KI%2313%202.doc} ).</w:t>
              </w:r>
            </w:ins>
          </w:p>
          <w:p w14:paraId="5A51BD29" w14:textId="77777777" w:rsidR="00DC2E08" w:rsidRDefault="001E79D7">
            <w:pPr>
              <w:widowControl/>
              <w:jc w:val="left"/>
              <w:rPr>
                <w:ins w:id="838" w:author="05-18-2038_05-18-2032_02-24-1639_Minpeng" w:date="2022-05-18T20:39:00Z"/>
                <w:rFonts w:ascii="Arial" w:eastAsia="等线" w:hAnsi="Arial" w:cs="Arial"/>
                <w:color w:val="000000"/>
                <w:kern w:val="0"/>
                <w:sz w:val="16"/>
                <w:szCs w:val="16"/>
              </w:rPr>
            </w:pPr>
            <w:ins w:id="839" w:author="05-18-2032_05-18-2032_02-24-1639_Minpeng" w:date="2022-05-18T20:33:00Z">
              <w:r w:rsidRPr="00DC2E08">
                <w:rPr>
                  <w:rFonts w:ascii="Arial" w:eastAsia="等线" w:hAnsi="Arial" w:cs="Arial"/>
                  <w:color w:val="000000"/>
                  <w:kern w:val="0"/>
                  <w:sz w:val="16"/>
                  <w:szCs w:val="16"/>
                </w:rPr>
                <w:t>[BT Plc]: Agrees with Nokia.</w:t>
              </w:r>
            </w:ins>
          </w:p>
          <w:p w14:paraId="7D8F2015" w14:textId="0CD2ABEF" w:rsidR="008146F2" w:rsidRPr="00DC2E08" w:rsidRDefault="00DC2E08">
            <w:pPr>
              <w:widowControl/>
              <w:jc w:val="left"/>
              <w:rPr>
                <w:rFonts w:ascii="Arial" w:eastAsia="等线" w:hAnsi="Arial" w:cs="Arial"/>
                <w:color w:val="000000"/>
                <w:kern w:val="0"/>
                <w:sz w:val="16"/>
                <w:szCs w:val="16"/>
              </w:rPr>
            </w:pPr>
            <w:ins w:id="840" w:author="05-18-2038_05-18-2032_02-24-1639_Minpeng" w:date="2022-05-18T20:39:00Z">
              <w:r>
                <w:rPr>
                  <w:rFonts w:ascii="Arial" w:eastAsia="等线" w:hAnsi="Arial" w:cs="Arial"/>
                  <w:color w:val="000000"/>
                  <w:kern w:val="0"/>
                  <w:sz w:val="16"/>
                  <w:szCs w:val="16"/>
                </w:rPr>
                <w:t>[BT Plc]: Comments on study scope.</w:t>
              </w:r>
            </w:ins>
          </w:p>
        </w:tc>
        <w:tc>
          <w:tcPr>
            <w:tcW w:w="708" w:type="dxa"/>
            <w:tcBorders>
              <w:top w:val="nil"/>
              <w:left w:val="nil"/>
              <w:bottom w:val="single" w:sz="4" w:space="0" w:color="000000"/>
              <w:right w:val="single" w:sz="4" w:space="0" w:color="000000"/>
            </w:tcBorders>
            <w:shd w:val="clear" w:color="000000" w:fill="FFFF99"/>
          </w:tcPr>
          <w:p w14:paraId="76CECC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8262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08551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D3762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679F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6CC3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3CA3DD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75687E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4BE8A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5621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90A17F9" w14:textId="77777777" w:rsidR="005B4D07" w:rsidRPr="00643AE8" w:rsidRDefault="00DD5AEB">
            <w:pPr>
              <w:widowControl/>
              <w:jc w:val="left"/>
              <w:rPr>
                <w:ins w:id="841" w:author="05-18-1957_02-24-1639_Minpeng" w:date="2022-05-18T19:58:00Z"/>
                <w:rFonts w:ascii="Arial" w:eastAsia="等线" w:hAnsi="Arial" w:cs="Arial"/>
                <w:color w:val="000000"/>
                <w:kern w:val="0"/>
                <w:sz w:val="16"/>
                <w:szCs w:val="16"/>
              </w:rPr>
            </w:pPr>
            <w:r w:rsidRPr="00643AE8">
              <w:rPr>
                <w:rFonts w:ascii="Arial" w:eastAsia="等线" w:hAnsi="Arial" w:cs="Arial"/>
                <w:color w:val="000000"/>
                <w:kern w:val="0"/>
                <w:sz w:val="16"/>
                <w:szCs w:val="16"/>
              </w:rPr>
              <w:t>[JHU]: Requires further clarification before it is acceptable</w:t>
            </w:r>
          </w:p>
          <w:p w14:paraId="4DA809F0" w14:textId="77777777" w:rsidR="00A854E1" w:rsidRPr="00643AE8" w:rsidRDefault="005B4D07">
            <w:pPr>
              <w:widowControl/>
              <w:jc w:val="left"/>
              <w:rPr>
                <w:ins w:id="842" w:author="05-18-2009_02-24-1639_Minpeng" w:date="2022-05-18T20:10:00Z"/>
                <w:rFonts w:ascii="Arial" w:eastAsia="等线" w:hAnsi="Arial" w:cs="Arial"/>
                <w:color w:val="000000"/>
                <w:kern w:val="0"/>
                <w:sz w:val="16"/>
                <w:szCs w:val="16"/>
              </w:rPr>
            </w:pPr>
            <w:ins w:id="843" w:author="05-18-1957_02-24-1639_Minpeng" w:date="2022-05-18T19:58:00Z">
              <w:r w:rsidRPr="00643AE8">
                <w:rPr>
                  <w:rFonts w:ascii="Arial" w:eastAsia="等线" w:hAnsi="Arial" w:cs="Arial"/>
                  <w:color w:val="000000"/>
                  <w:kern w:val="0"/>
                  <w:sz w:val="16"/>
                  <w:szCs w:val="16"/>
                </w:rPr>
                <w:t>[Huawei]: clarifies and provides r1</w:t>
              </w:r>
            </w:ins>
          </w:p>
          <w:p w14:paraId="17C45F92" w14:textId="77777777" w:rsidR="00643AE8" w:rsidRDefault="00A854E1">
            <w:pPr>
              <w:widowControl/>
              <w:jc w:val="left"/>
              <w:rPr>
                <w:ins w:id="844" w:author="05-18-2047_05-18-2032_02-24-1639_Minpeng" w:date="2022-05-18T20:47:00Z"/>
                <w:rFonts w:ascii="Arial" w:eastAsia="等线" w:hAnsi="Arial" w:cs="Arial"/>
                <w:color w:val="000000"/>
                <w:kern w:val="0"/>
                <w:sz w:val="16"/>
                <w:szCs w:val="16"/>
              </w:rPr>
            </w:pPr>
            <w:ins w:id="845" w:author="05-18-2009_02-24-1639_Minpeng" w:date="2022-05-18T20:10:00Z">
              <w:r w:rsidRPr="00643AE8">
                <w:rPr>
                  <w:rFonts w:ascii="Arial" w:eastAsia="等线" w:hAnsi="Arial" w:cs="Arial"/>
                  <w:color w:val="000000"/>
                  <w:kern w:val="0"/>
                  <w:sz w:val="16"/>
                  <w:szCs w:val="16"/>
                </w:rPr>
                <w:t>[JHU]: Proposes to note.</w:t>
              </w:r>
            </w:ins>
          </w:p>
          <w:p w14:paraId="66F0258D" w14:textId="63932FA4" w:rsidR="00AD3C17" w:rsidRPr="00643AE8" w:rsidRDefault="00643AE8">
            <w:pPr>
              <w:widowControl/>
              <w:jc w:val="left"/>
              <w:rPr>
                <w:rFonts w:ascii="Arial" w:eastAsia="等线" w:hAnsi="Arial" w:cs="Arial"/>
                <w:color w:val="000000"/>
                <w:kern w:val="0"/>
                <w:sz w:val="16"/>
                <w:szCs w:val="16"/>
              </w:rPr>
            </w:pPr>
            <w:ins w:id="846" w:author="05-18-2047_05-18-2032_02-24-1639_Minpeng" w:date="2022-05-18T20:47:00Z">
              <w:r>
                <w:rPr>
                  <w:rFonts w:ascii="Arial" w:eastAsia="等线" w:hAnsi="Arial" w:cs="Arial"/>
                  <w:color w:val="000000"/>
                  <w:kern w:val="0"/>
                  <w:sz w:val="16"/>
                  <w:szCs w:val="16"/>
                </w:rPr>
                <w:lastRenderedPageBreak/>
                <w:t>[Huawei]: requires further clarifications.</w:t>
              </w:r>
            </w:ins>
          </w:p>
        </w:tc>
        <w:tc>
          <w:tcPr>
            <w:tcW w:w="708" w:type="dxa"/>
            <w:tcBorders>
              <w:top w:val="nil"/>
              <w:left w:val="nil"/>
              <w:bottom w:val="single" w:sz="4" w:space="0" w:color="000000"/>
              <w:right w:val="single" w:sz="4" w:space="0" w:color="000000"/>
            </w:tcBorders>
            <w:shd w:val="clear" w:color="000000" w:fill="FFFF99"/>
          </w:tcPr>
          <w:p w14:paraId="25DD8A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F10BF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02A52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8B69D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67D8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F661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690810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75685D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3FE767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88A0B8"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3CE4ABDB" w14:textId="77777777" w:rsidR="00453927" w:rsidRPr="00453927" w:rsidRDefault="00DD5AEB">
            <w:pPr>
              <w:widowControl/>
              <w:jc w:val="left"/>
              <w:rPr>
                <w:ins w:id="847"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[MITRE]: Provides context for this contribution</w:t>
            </w:r>
          </w:p>
          <w:p w14:paraId="3B8ABD71" w14:textId="77777777" w:rsidR="00453927" w:rsidRDefault="00453927">
            <w:pPr>
              <w:widowControl/>
              <w:jc w:val="left"/>
              <w:rPr>
                <w:ins w:id="848" w:author="05-18-2004_02-24-1639_Minpeng" w:date="2022-05-18T20:04:00Z"/>
                <w:rFonts w:ascii="Arial" w:eastAsia="等线" w:hAnsi="Arial" w:cs="Arial"/>
                <w:color w:val="000000"/>
                <w:kern w:val="0"/>
                <w:sz w:val="16"/>
                <w:szCs w:val="16"/>
              </w:rPr>
            </w:pPr>
            <w:ins w:id="849" w:author="05-18-2004_02-24-1639_Minpeng" w:date="2022-05-18T20:04:00Z">
              <w:r w:rsidRPr="00453927">
                <w:rPr>
                  <w:rFonts w:ascii="Arial" w:eastAsia="等线" w:hAnsi="Arial" w:cs="Arial"/>
                  <w:color w:val="000000"/>
                  <w:kern w:val="0"/>
                  <w:sz w:val="16"/>
                  <w:szCs w:val="16"/>
                </w:rPr>
                <w:t>[Huawei]: Provides r1</w:t>
              </w:r>
            </w:ins>
          </w:p>
          <w:p w14:paraId="338A69FE" w14:textId="54927902" w:rsidR="00AD3C17" w:rsidRPr="00453927" w:rsidRDefault="00453927">
            <w:pPr>
              <w:widowControl/>
              <w:jc w:val="left"/>
              <w:rPr>
                <w:rFonts w:ascii="Arial" w:eastAsia="等线" w:hAnsi="Arial" w:cs="Arial"/>
                <w:color w:val="000000"/>
                <w:kern w:val="0"/>
                <w:sz w:val="16"/>
                <w:szCs w:val="16"/>
              </w:rPr>
            </w:pPr>
            <w:ins w:id="850" w:author="05-18-2004_02-24-1639_Minpeng" w:date="2022-05-18T20:04:00Z">
              <w:r>
                <w:rPr>
                  <w:rFonts w:ascii="Arial" w:eastAsia="等线" w:hAnsi="Arial" w:cs="Arial"/>
                  <w:color w:val="000000"/>
                  <w:kern w:val="0"/>
                  <w:sz w:val="16"/>
                  <w:szCs w:val="16"/>
                </w:rPr>
                <w:t>[MITRE]: fine with r1.</w:t>
              </w:r>
            </w:ins>
          </w:p>
        </w:tc>
        <w:tc>
          <w:tcPr>
            <w:tcW w:w="708" w:type="dxa"/>
            <w:tcBorders>
              <w:top w:val="nil"/>
              <w:left w:val="nil"/>
              <w:bottom w:val="single" w:sz="4" w:space="0" w:color="000000"/>
              <w:right w:val="single" w:sz="4" w:space="0" w:color="000000"/>
            </w:tcBorders>
            <w:shd w:val="clear" w:color="000000" w:fill="FFFF99"/>
          </w:tcPr>
          <w:p w14:paraId="601103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B1B1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809ADE"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B860EB9"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70EFB5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370C6D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72DDF9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48BA09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417F1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A981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E9E6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33AD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FFD8E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C1DD2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4E55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970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69B07B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326C31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BC24E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37E2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E6A9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FA57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FBBE9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5EC1E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4179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EF96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036B7E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4DDA8A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40E80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71FD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29C8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EE44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60D4C6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04D53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7513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6797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2637B6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426A68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74ACD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BBE4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24832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CB08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7D754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39CD9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91B5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F0F6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4E32CA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0D95DA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8F91F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4CAA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3C04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803E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95089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C420F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3100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F633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6315D0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56F2CD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BC7FC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2103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7E6A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BC2E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6C0280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1A71D3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1921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372B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4D7E8D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0B023D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FEDA0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435F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5A8A6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19E7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B618BF4"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4CD128D"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5.4</w:t>
            </w:r>
          </w:p>
        </w:tc>
        <w:tc>
          <w:tcPr>
            <w:tcW w:w="709" w:type="dxa"/>
            <w:tcBorders>
              <w:top w:val="nil"/>
              <w:left w:val="nil"/>
              <w:bottom w:val="single" w:sz="4" w:space="0" w:color="000000"/>
              <w:right w:val="single" w:sz="4" w:space="0" w:color="000000"/>
            </w:tcBorders>
            <w:shd w:val="clear" w:color="000000" w:fill="FFFFFF"/>
          </w:tcPr>
          <w:p w14:paraId="0A4D7C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599D98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0DDD33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7A0FBC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8C26C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C888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91AD4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4962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78CB1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42CBD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198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96E0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6038D2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7EF842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2EF0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DD88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C08B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BBBE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7F08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90E69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EB37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C0D5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72C6BA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4CE196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44AB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A40F2F" w14:textId="77777777" w:rsidR="005B4D07" w:rsidRPr="00715690" w:rsidRDefault="00DD5AEB">
            <w:pPr>
              <w:widowControl/>
              <w:jc w:val="left"/>
              <w:rPr>
                <w:ins w:id="851"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32C7945" w14:textId="77777777" w:rsidR="00453927" w:rsidRPr="00715690" w:rsidRDefault="005B4D07">
            <w:pPr>
              <w:widowControl/>
              <w:jc w:val="left"/>
              <w:rPr>
                <w:ins w:id="852" w:author="05-18-2004_02-24-1639_Minpeng" w:date="2022-05-18T20:04:00Z"/>
                <w:rFonts w:ascii="Arial" w:eastAsia="等线" w:hAnsi="Arial" w:cs="Arial"/>
                <w:color w:val="000000"/>
                <w:kern w:val="0"/>
                <w:sz w:val="16"/>
                <w:szCs w:val="16"/>
              </w:rPr>
            </w:pPr>
            <w:ins w:id="853" w:author="05-18-1957_02-24-1639_Minpeng" w:date="2022-05-18T19:58:00Z">
              <w:r w:rsidRPr="00715690">
                <w:rPr>
                  <w:rFonts w:ascii="Arial" w:eastAsia="等线" w:hAnsi="Arial" w:cs="Arial"/>
                  <w:color w:val="000000"/>
                  <w:kern w:val="0"/>
                  <w:sz w:val="16"/>
                  <w:szCs w:val="16"/>
                </w:rPr>
                <w:t>BSI proposes rewording.</w:t>
              </w:r>
            </w:ins>
          </w:p>
          <w:p w14:paraId="0763006C" w14:textId="77777777" w:rsidR="00453927" w:rsidRPr="00715690" w:rsidRDefault="00453927">
            <w:pPr>
              <w:widowControl/>
              <w:jc w:val="left"/>
              <w:rPr>
                <w:ins w:id="854" w:author="05-18-2004_02-24-1639_Minpeng" w:date="2022-05-18T20:04:00Z"/>
                <w:rFonts w:ascii="Arial" w:eastAsia="等线" w:hAnsi="Arial" w:cs="Arial"/>
                <w:color w:val="000000"/>
                <w:kern w:val="0"/>
                <w:sz w:val="16"/>
                <w:szCs w:val="16"/>
              </w:rPr>
            </w:pPr>
            <w:ins w:id="855" w:author="05-18-2004_02-24-1639_Minpeng" w:date="2022-05-18T20:04:00Z">
              <w:r w:rsidRPr="00715690">
                <w:rPr>
                  <w:rFonts w:ascii="Arial" w:eastAsia="等线" w:hAnsi="Arial" w:cs="Arial"/>
                  <w:color w:val="000000"/>
                  <w:kern w:val="0"/>
                  <w:sz w:val="16"/>
                  <w:szCs w:val="16"/>
                </w:rPr>
                <w:t>[Ericsson] : requires updates (both the original and the proposal by BSI)</w:t>
              </w:r>
            </w:ins>
          </w:p>
          <w:p w14:paraId="258B809F" w14:textId="77777777" w:rsidR="00A854E1" w:rsidRPr="00715690" w:rsidRDefault="00453927">
            <w:pPr>
              <w:widowControl/>
              <w:jc w:val="left"/>
              <w:rPr>
                <w:ins w:id="856" w:author="05-18-2009_02-24-1639_Minpeng" w:date="2022-05-18T20:09:00Z"/>
                <w:rFonts w:ascii="Arial" w:eastAsia="等线" w:hAnsi="Arial" w:cs="Arial"/>
                <w:color w:val="000000"/>
                <w:kern w:val="0"/>
                <w:sz w:val="16"/>
                <w:szCs w:val="16"/>
              </w:rPr>
            </w:pPr>
            <w:ins w:id="857" w:author="05-18-2004_02-24-1639_Minpeng" w:date="2022-05-18T20:04:00Z">
              <w:r w:rsidRPr="00715690">
                <w:rPr>
                  <w:rFonts w:ascii="Arial" w:eastAsia="等线" w:hAnsi="Arial" w:cs="Arial"/>
                  <w:color w:val="000000"/>
                  <w:kern w:val="0"/>
                  <w:sz w:val="16"/>
                  <w:szCs w:val="16"/>
                </w:rPr>
                <w:t>[Nokia] : provides update proposal in mail thread.</w:t>
              </w:r>
            </w:ins>
          </w:p>
          <w:p w14:paraId="0D3066C4" w14:textId="77777777" w:rsidR="00715690" w:rsidRDefault="00A854E1">
            <w:pPr>
              <w:widowControl/>
              <w:jc w:val="left"/>
              <w:rPr>
                <w:ins w:id="858" w:author="05-18-2019_02-24-1639_Minpeng" w:date="2022-05-18T20:20:00Z"/>
                <w:rFonts w:ascii="Arial" w:eastAsia="等线" w:hAnsi="Arial" w:cs="Arial"/>
                <w:color w:val="000000"/>
                <w:kern w:val="0"/>
                <w:sz w:val="16"/>
                <w:szCs w:val="16"/>
              </w:rPr>
            </w:pPr>
            <w:ins w:id="859" w:author="05-18-2009_02-24-1639_Minpeng" w:date="2022-05-18T20:09:00Z">
              <w:r w:rsidRPr="00715690">
                <w:rPr>
                  <w:rFonts w:ascii="Arial" w:eastAsia="等线" w:hAnsi="Arial" w:cs="Arial"/>
                  <w:color w:val="000000"/>
                  <w:kern w:val="0"/>
                  <w:sz w:val="16"/>
                  <w:szCs w:val="16"/>
                </w:rPr>
                <w:t>[BSI] : provides further update proposal in mail thread.</w:t>
              </w:r>
            </w:ins>
          </w:p>
          <w:p w14:paraId="366714F8" w14:textId="14E317FD" w:rsidR="00AD3C17" w:rsidRPr="00715690" w:rsidRDefault="00715690">
            <w:pPr>
              <w:widowControl/>
              <w:jc w:val="left"/>
              <w:rPr>
                <w:rFonts w:ascii="Arial" w:eastAsia="等线" w:hAnsi="Arial" w:cs="Arial"/>
                <w:color w:val="000000"/>
                <w:kern w:val="0"/>
                <w:sz w:val="16"/>
                <w:szCs w:val="16"/>
              </w:rPr>
            </w:pPr>
            <w:ins w:id="860" w:author="05-18-2019_02-24-1639_Minpeng" w:date="2022-05-18T20:20:00Z">
              <w:r>
                <w:rPr>
                  <w:rFonts w:ascii="Arial" w:eastAsia="等线" w:hAnsi="Arial" w:cs="Arial"/>
                  <w:color w:val="000000"/>
                  <w:kern w:val="0"/>
                  <w:sz w:val="16"/>
                  <w:szCs w:val="16"/>
                </w:rPr>
                <w:t>[Nokia] : uploads -r1 with proposed text.</w:t>
              </w:r>
            </w:ins>
          </w:p>
        </w:tc>
        <w:tc>
          <w:tcPr>
            <w:tcW w:w="708" w:type="dxa"/>
            <w:tcBorders>
              <w:top w:val="nil"/>
              <w:left w:val="nil"/>
              <w:bottom w:val="single" w:sz="4" w:space="0" w:color="000000"/>
              <w:right w:val="single" w:sz="4" w:space="0" w:color="000000"/>
            </w:tcBorders>
            <w:shd w:val="clear" w:color="000000" w:fill="FFFF99"/>
          </w:tcPr>
          <w:p w14:paraId="2B9C36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D44C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8E4E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77CB0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B3F7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3DDD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4E6899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1DE211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BF05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5043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52FE9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19EC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D6F58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175016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C49D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E758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633577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1539E8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699C07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69068" w14:textId="77777777" w:rsidR="00453927" w:rsidRDefault="00DD5AEB">
            <w:pPr>
              <w:widowControl/>
              <w:jc w:val="left"/>
              <w:rPr>
                <w:ins w:id="861"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21D97B65" w14:textId="7C6E8553" w:rsidR="00AD3C17" w:rsidRPr="00453927" w:rsidRDefault="00453927">
            <w:pPr>
              <w:widowControl/>
              <w:jc w:val="left"/>
              <w:rPr>
                <w:rFonts w:ascii="Arial" w:eastAsia="等线" w:hAnsi="Arial" w:cs="Arial"/>
                <w:color w:val="000000"/>
                <w:kern w:val="0"/>
                <w:sz w:val="16"/>
                <w:szCs w:val="16"/>
              </w:rPr>
            </w:pPr>
            <w:ins w:id="862" w:author="05-18-2004_02-24-1639_Minpeng" w:date="2022-05-18T20:04:00Z">
              <w:r>
                <w:rPr>
                  <w:rFonts w:ascii="Arial" w:eastAsia="等线" w:hAnsi="Arial" w:cs="Arial"/>
                  <w:color w:val="000000"/>
                  <w:kern w:val="0"/>
                  <w:sz w:val="16"/>
                  <w:szCs w:val="16"/>
                </w:rPr>
                <w:t>[Ericsson] : requires updates</w:t>
              </w:r>
            </w:ins>
          </w:p>
        </w:tc>
        <w:tc>
          <w:tcPr>
            <w:tcW w:w="708" w:type="dxa"/>
            <w:tcBorders>
              <w:top w:val="nil"/>
              <w:left w:val="nil"/>
              <w:bottom w:val="single" w:sz="4" w:space="0" w:color="000000"/>
              <w:right w:val="single" w:sz="4" w:space="0" w:color="000000"/>
            </w:tcBorders>
            <w:shd w:val="clear" w:color="000000" w:fill="FFFF99"/>
          </w:tcPr>
          <w:p w14:paraId="2F5F91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677E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FED9F9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9A0F8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51B8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3A1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561E7E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6AE400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0521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DD40A8"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7B4150F3" w14:textId="77777777" w:rsidR="00453927" w:rsidRPr="00715690" w:rsidRDefault="00DD5AEB">
            <w:pPr>
              <w:widowControl/>
              <w:jc w:val="left"/>
              <w:rPr>
                <w:ins w:id="863" w:author="05-18-2004_02-24-1639_Minpeng" w:date="2022-05-18T20:04:00Z"/>
                <w:rFonts w:ascii="Arial" w:eastAsia="等线" w:hAnsi="Arial" w:cs="Arial"/>
                <w:color w:val="000000"/>
                <w:kern w:val="0"/>
                <w:sz w:val="16"/>
                <w:szCs w:val="16"/>
              </w:rPr>
            </w:pPr>
            <w:r w:rsidRPr="00715690">
              <w:rPr>
                <w:rFonts w:ascii="Arial" w:eastAsia="等线" w:hAnsi="Arial" w:cs="Arial"/>
                <w:color w:val="000000"/>
                <w:kern w:val="0"/>
                <w:sz w:val="16"/>
                <w:szCs w:val="16"/>
              </w:rPr>
              <w:t>[Deutsche Telekom] : supports the proposed KI and provides -r1</w:t>
            </w:r>
          </w:p>
          <w:p w14:paraId="2B64F57F" w14:textId="77777777" w:rsidR="00715690" w:rsidRDefault="00453927">
            <w:pPr>
              <w:widowControl/>
              <w:jc w:val="left"/>
              <w:rPr>
                <w:ins w:id="864" w:author="05-18-2019_02-24-1639_Minpeng" w:date="2022-05-18T20:19:00Z"/>
                <w:rFonts w:ascii="Arial" w:eastAsia="等线" w:hAnsi="Arial" w:cs="Arial"/>
                <w:color w:val="000000"/>
                <w:kern w:val="0"/>
                <w:sz w:val="16"/>
                <w:szCs w:val="16"/>
              </w:rPr>
            </w:pPr>
            <w:ins w:id="865" w:author="05-18-2004_02-24-1639_Minpeng" w:date="2022-05-18T20:04:00Z">
              <w:r w:rsidRPr="00715690">
                <w:rPr>
                  <w:rFonts w:ascii="Arial" w:eastAsia="等线" w:hAnsi="Arial" w:cs="Arial"/>
                  <w:color w:val="000000"/>
                  <w:kern w:val="0"/>
                  <w:sz w:val="16"/>
                  <w:szCs w:val="16"/>
                </w:rPr>
                <w:t>[Ericsson] : proposes to bring the updates in r1 as solution to the next meeting</w:t>
              </w:r>
            </w:ins>
          </w:p>
          <w:p w14:paraId="4E062108" w14:textId="5B2AE5BF" w:rsidR="00AD3C17" w:rsidRPr="00715690" w:rsidRDefault="00715690">
            <w:pPr>
              <w:widowControl/>
              <w:jc w:val="left"/>
              <w:rPr>
                <w:rFonts w:ascii="Arial" w:eastAsia="等线" w:hAnsi="Arial" w:cs="Arial"/>
                <w:color w:val="000000"/>
                <w:kern w:val="0"/>
                <w:sz w:val="16"/>
                <w:szCs w:val="16"/>
              </w:rPr>
            </w:pPr>
            <w:ins w:id="866" w:author="05-18-2019_02-24-1639_Minpeng" w:date="2022-05-18T20:19:00Z">
              <w:r>
                <w:rPr>
                  <w:rFonts w:ascii="Arial" w:eastAsia="等线" w:hAnsi="Arial" w:cs="Arial"/>
                  <w:color w:val="000000"/>
                  <w:kern w:val="0"/>
                  <w:sz w:val="16"/>
                  <w:szCs w:val="16"/>
                </w:rPr>
                <w:t>[Deutsche Telekom] : agrees to the proposed way forward</w:t>
              </w:r>
            </w:ins>
          </w:p>
        </w:tc>
        <w:tc>
          <w:tcPr>
            <w:tcW w:w="708" w:type="dxa"/>
            <w:tcBorders>
              <w:top w:val="nil"/>
              <w:left w:val="nil"/>
              <w:bottom w:val="single" w:sz="4" w:space="0" w:color="000000"/>
              <w:right w:val="single" w:sz="4" w:space="0" w:color="000000"/>
            </w:tcBorders>
            <w:shd w:val="clear" w:color="000000" w:fill="FFFF99"/>
          </w:tcPr>
          <w:p w14:paraId="5C2E0B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8EF2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031B2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0F0A7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239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780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4838C0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443CD9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80DE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DE8B53" w14:textId="77777777" w:rsidR="00453927" w:rsidRDefault="00DD5AEB">
            <w:pPr>
              <w:widowControl/>
              <w:jc w:val="left"/>
              <w:rPr>
                <w:ins w:id="867"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03EFE419" w14:textId="7893D02E" w:rsidR="00AD3C17" w:rsidRPr="00453927" w:rsidRDefault="00453927">
            <w:pPr>
              <w:widowControl/>
              <w:jc w:val="left"/>
              <w:rPr>
                <w:rFonts w:ascii="Arial" w:eastAsia="等线" w:hAnsi="Arial" w:cs="Arial"/>
                <w:color w:val="000000"/>
                <w:kern w:val="0"/>
                <w:sz w:val="16"/>
                <w:szCs w:val="16"/>
              </w:rPr>
            </w:pPr>
            <w:ins w:id="868" w:author="05-18-2004_02-24-1639_Minpeng" w:date="2022-05-18T20:04:00Z">
              <w:r>
                <w:rPr>
                  <w:rFonts w:ascii="Arial" w:eastAsia="等线" w:hAnsi="Arial" w:cs="Arial"/>
                  <w:color w:val="000000"/>
                  <w:kern w:val="0"/>
                  <w:sz w:val="16"/>
                  <w:szCs w:val="16"/>
                </w:rPr>
                <w:t>[Ericsson] : requires updates</w:t>
              </w:r>
            </w:ins>
          </w:p>
        </w:tc>
        <w:tc>
          <w:tcPr>
            <w:tcW w:w="708" w:type="dxa"/>
            <w:tcBorders>
              <w:top w:val="nil"/>
              <w:left w:val="nil"/>
              <w:bottom w:val="single" w:sz="4" w:space="0" w:color="000000"/>
              <w:right w:val="single" w:sz="4" w:space="0" w:color="000000"/>
            </w:tcBorders>
            <w:shd w:val="clear" w:color="000000" w:fill="FFFF99"/>
          </w:tcPr>
          <w:p w14:paraId="250E38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8DC6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19EC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9352D7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1DEB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E41D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3046FE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2EA066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9873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1A33F9" w14:textId="77777777" w:rsidR="008146F2" w:rsidRDefault="00DD5AEB">
            <w:pPr>
              <w:widowControl/>
              <w:jc w:val="left"/>
              <w:rPr>
                <w:ins w:id="869"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25875539" w14:textId="5D48B3C4" w:rsidR="00AD3C17" w:rsidRPr="008146F2" w:rsidRDefault="008146F2">
            <w:pPr>
              <w:widowControl/>
              <w:jc w:val="left"/>
              <w:rPr>
                <w:rFonts w:ascii="Arial" w:eastAsia="等线" w:hAnsi="Arial" w:cs="Arial"/>
                <w:color w:val="000000"/>
                <w:kern w:val="0"/>
                <w:sz w:val="16"/>
                <w:szCs w:val="16"/>
              </w:rPr>
            </w:pPr>
            <w:ins w:id="870" w:author="05-18-2026_02-24-1639_Minpeng" w:date="2022-05-18T20:26:00Z">
              <w:r>
                <w:rPr>
                  <w:rFonts w:ascii="Arial" w:eastAsia="等线" w:hAnsi="Arial" w:cs="Arial"/>
                  <w:color w:val="000000"/>
                  <w:kern w:val="0"/>
                  <w:sz w:val="16"/>
                  <w:szCs w:val="16"/>
                </w:rPr>
                <w:t>[Nokia]: Nokia requests revision with additional text as resolution for the EN.</w:t>
              </w:r>
            </w:ins>
          </w:p>
        </w:tc>
        <w:tc>
          <w:tcPr>
            <w:tcW w:w="708" w:type="dxa"/>
            <w:tcBorders>
              <w:top w:val="nil"/>
              <w:left w:val="nil"/>
              <w:bottom w:val="single" w:sz="4" w:space="0" w:color="000000"/>
              <w:right w:val="single" w:sz="4" w:space="0" w:color="000000"/>
            </w:tcBorders>
            <w:shd w:val="clear" w:color="000000" w:fill="FFFF99"/>
          </w:tcPr>
          <w:p w14:paraId="53DD37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9FB6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462AF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9570C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B1591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A7F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D45F5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7FEABE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B9B14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5C67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EFC59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0E94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1EEA6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E0E3C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8E18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502D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02E185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20CEC9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82160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82A5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0EE9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192D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8B035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6AC2B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BC34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70C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3EF23F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6E7272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7AC79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AE89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E0AF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C939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5C0B9E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FF54F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6B7F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171B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0C8078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79121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55AD39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85A3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E01D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C885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C7A35A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DA96707"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26E25EA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5555B7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546903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5BB6D6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04C16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F587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534F76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 to note this document.</w:t>
            </w:r>
          </w:p>
          <w:p w14:paraId="2A74A7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clarifications.</w:t>
            </w:r>
          </w:p>
          <w:p w14:paraId="585785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30A0A1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673C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22856C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69DB1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0769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6969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0CF279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4D27D4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1CD1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D156D8E" w14:textId="77777777" w:rsidR="00A854E1" w:rsidRDefault="00DD5AEB">
            <w:pPr>
              <w:widowControl/>
              <w:jc w:val="left"/>
              <w:rPr>
                <w:ins w:id="871"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48A22C88" w14:textId="0A188A8D" w:rsidR="00AD3C17" w:rsidRPr="00A854E1" w:rsidRDefault="00A854E1">
            <w:pPr>
              <w:widowControl/>
              <w:jc w:val="left"/>
              <w:rPr>
                <w:rFonts w:ascii="Arial" w:eastAsia="等线" w:hAnsi="Arial" w:cs="Arial"/>
                <w:color w:val="000000"/>
                <w:kern w:val="0"/>
                <w:sz w:val="16"/>
                <w:szCs w:val="16"/>
              </w:rPr>
            </w:pPr>
            <w:ins w:id="872" w:author="05-18-2009_02-24-1639_Minpeng" w:date="2022-05-18T20:09: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109335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7C00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A5BE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094A37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F1F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871F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41C7E2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2C491E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135C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721552" w14:textId="77777777" w:rsidR="00A854E1" w:rsidRDefault="00DD5AEB">
            <w:pPr>
              <w:widowControl/>
              <w:jc w:val="left"/>
              <w:rPr>
                <w:ins w:id="873"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5DD62A6A" w14:textId="62A8D629" w:rsidR="00AD3C17" w:rsidRPr="00A854E1" w:rsidRDefault="00A854E1">
            <w:pPr>
              <w:widowControl/>
              <w:jc w:val="left"/>
              <w:rPr>
                <w:rFonts w:ascii="Arial" w:eastAsia="等线" w:hAnsi="Arial" w:cs="Arial"/>
                <w:color w:val="000000"/>
                <w:kern w:val="0"/>
                <w:sz w:val="16"/>
                <w:szCs w:val="16"/>
              </w:rPr>
            </w:pPr>
            <w:ins w:id="874" w:author="05-18-2009_02-24-1639_Minpeng" w:date="2022-05-18T20:09: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7C2603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6A64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B723E6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7809A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182A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B3B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6585E8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5D40A9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C5F4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007693" w14:textId="77777777" w:rsidR="00A854E1" w:rsidRDefault="00DD5AEB">
            <w:pPr>
              <w:widowControl/>
              <w:jc w:val="left"/>
              <w:rPr>
                <w:ins w:id="875" w:author="05-18-2009_02-24-1639_Minpeng" w:date="2022-05-18T20:09: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09343A36" w14:textId="2BD19416" w:rsidR="00AD3C17" w:rsidRPr="00A854E1" w:rsidRDefault="00A854E1">
            <w:pPr>
              <w:widowControl/>
              <w:jc w:val="left"/>
              <w:rPr>
                <w:rFonts w:ascii="Arial" w:eastAsia="等线" w:hAnsi="Arial" w:cs="Arial"/>
                <w:color w:val="000000"/>
                <w:kern w:val="0"/>
                <w:sz w:val="16"/>
                <w:szCs w:val="16"/>
              </w:rPr>
            </w:pPr>
            <w:ins w:id="876" w:author="05-18-2009_02-24-1639_Minpeng" w:date="2022-05-18T20:09: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33A9EC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DE19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A6F1F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D1367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2216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C895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4D0E3F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369784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CD0F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534935" w14:textId="77777777" w:rsidR="00A854E1" w:rsidRDefault="00DD5AEB">
            <w:pPr>
              <w:widowControl/>
              <w:jc w:val="left"/>
              <w:rPr>
                <w:ins w:id="877"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6ECAE444" w14:textId="292C50D8" w:rsidR="00AD3C17" w:rsidRPr="00A854E1" w:rsidRDefault="00A854E1">
            <w:pPr>
              <w:widowControl/>
              <w:jc w:val="left"/>
              <w:rPr>
                <w:rFonts w:ascii="Arial" w:eastAsia="等线" w:hAnsi="Arial" w:cs="Arial"/>
                <w:color w:val="000000"/>
                <w:kern w:val="0"/>
                <w:sz w:val="16"/>
                <w:szCs w:val="16"/>
              </w:rPr>
            </w:pPr>
            <w:ins w:id="878" w:author="05-18-2009_02-24-1639_Minpeng" w:date="2022-05-18T20:10:00Z">
              <w:r>
                <w:rPr>
                  <w:rFonts w:ascii="Arial" w:eastAsia="等线" w:hAnsi="Arial" w:cs="Arial"/>
                  <w:color w:val="000000"/>
                  <w:kern w:val="0"/>
                  <w:sz w:val="16"/>
                  <w:szCs w:val="16"/>
                </w:rPr>
                <w:t>[Ericsson]: Proposes to note unless modified.</w:t>
              </w:r>
            </w:ins>
          </w:p>
        </w:tc>
        <w:tc>
          <w:tcPr>
            <w:tcW w:w="708" w:type="dxa"/>
            <w:tcBorders>
              <w:top w:val="nil"/>
              <w:left w:val="nil"/>
              <w:bottom w:val="single" w:sz="4" w:space="0" w:color="000000"/>
              <w:right w:val="single" w:sz="4" w:space="0" w:color="000000"/>
            </w:tcBorders>
            <w:shd w:val="clear" w:color="000000" w:fill="FFFF99"/>
          </w:tcPr>
          <w:p w14:paraId="78A3FF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8293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04C5E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4100E7C"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670872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4A102A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693A11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73BBD9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88DCE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B8036B" w14:textId="77777777" w:rsidR="00715690" w:rsidRDefault="00DD5AEB">
            <w:pPr>
              <w:widowControl/>
              <w:jc w:val="left"/>
              <w:rPr>
                <w:ins w:id="879"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r w:rsidRPr="00715690">
              <w:rPr>
                <w:rFonts w:ascii="Arial" w:eastAsia="等线" w:hAnsi="Arial" w:cs="Arial"/>
                <w:color w:val="000000"/>
                <w:kern w:val="0"/>
                <w:sz w:val="16"/>
                <w:szCs w:val="16"/>
              </w:rPr>
              <w:t>[Huawei] points out that like references and abbreviations, terms are better introduced when they are first used</w:t>
            </w:r>
          </w:p>
          <w:p w14:paraId="4342589F" w14:textId="6E67F9DC" w:rsidR="00AD3C17" w:rsidRPr="00715690" w:rsidRDefault="00715690">
            <w:pPr>
              <w:widowControl/>
              <w:jc w:val="left"/>
              <w:rPr>
                <w:rFonts w:ascii="Arial" w:eastAsia="等线" w:hAnsi="Arial" w:cs="Arial"/>
                <w:color w:val="000000"/>
                <w:kern w:val="0"/>
                <w:sz w:val="16"/>
                <w:szCs w:val="16"/>
              </w:rPr>
            </w:pPr>
            <w:ins w:id="880" w:author="05-18-2019_02-24-1639_Minpeng" w:date="2022-05-18T20:19:00Z">
              <w:r>
                <w:rPr>
                  <w:rFonts w:ascii="Arial" w:eastAsia="等线" w:hAnsi="Arial" w:cs="Arial"/>
                  <w:color w:val="000000"/>
                  <w:kern w:val="0"/>
                  <w:sz w:val="16"/>
                  <w:szCs w:val="16"/>
                </w:rPr>
                <w:t>[QC] Agrees that references and terms are better introduced by the first contribution using them.</w:t>
              </w:r>
            </w:ins>
          </w:p>
        </w:tc>
        <w:tc>
          <w:tcPr>
            <w:tcW w:w="708" w:type="dxa"/>
            <w:tcBorders>
              <w:top w:val="nil"/>
              <w:left w:val="nil"/>
              <w:bottom w:val="single" w:sz="4" w:space="0" w:color="000000"/>
              <w:right w:val="single" w:sz="4" w:space="0" w:color="000000"/>
            </w:tcBorders>
            <w:shd w:val="clear" w:color="000000" w:fill="FFFF99"/>
          </w:tcPr>
          <w:p w14:paraId="634EAB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1CAC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BF249C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A280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14E9C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CF88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77A120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7B73FF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C298F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80674F" w14:textId="77777777" w:rsidR="00715690" w:rsidRDefault="00DD5AEB">
            <w:pPr>
              <w:widowControl/>
              <w:jc w:val="left"/>
              <w:rPr>
                <w:ins w:id="881"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r w:rsidRPr="00715690">
              <w:rPr>
                <w:rFonts w:ascii="Arial" w:eastAsia="等线" w:hAnsi="Arial" w:cs="Arial"/>
                <w:color w:val="000000"/>
                <w:kern w:val="0"/>
                <w:sz w:val="16"/>
                <w:szCs w:val="16"/>
              </w:rPr>
              <w:t>[Huawei] requires updates before approval</w:t>
            </w:r>
          </w:p>
          <w:p w14:paraId="51853353" w14:textId="2C0843A0" w:rsidR="00AD3C17" w:rsidRPr="00715690" w:rsidRDefault="00715690">
            <w:pPr>
              <w:widowControl/>
              <w:jc w:val="left"/>
              <w:rPr>
                <w:rFonts w:ascii="Arial" w:eastAsia="等线" w:hAnsi="Arial" w:cs="Arial"/>
                <w:color w:val="000000"/>
                <w:kern w:val="0"/>
                <w:sz w:val="16"/>
                <w:szCs w:val="16"/>
              </w:rPr>
            </w:pPr>
            <w:ins w:id="882" w:author="05-18-2019_02-24-1639_Minpeng" w:date="2022-05-18T20:19:00Z">
              <w:r>
                <w:rPr>
                  <w:rFonts w:ascii="Arial" w:eastAsia="等线" w:hAnsi="Arial" w:cs="Arial"/>
                  <w:color w:val="000000"/>
                  <w:kern w:val="0"/>
                  <w:sz w:val="16"/>
                  <w:szCs w:val="16"/>
                </w:rPr>
                <w:t>[QC] Prefers addressing PIN in its study item.</w:t>
              </w:r>
            </w:ins>
          </w:p>
        </w:tc>
        <w:tc>
          <w:tcPr>
            <w:tcW w:w="708" w:type="dxa"/>
            <w:tcBorders>
              <w:top w:val="nil"/>
              <w:left w:val="nil"/>
              <w:bottom w:val="single" w:sz="4" w:space="0" w:color="000000"/>
              <w:right w:val="single" w:sz="4" w:space="0" w:color="000000"/>
            </w:tcBorders>
            <w:shd w:val="clear" w:color="000000" w:fill="FFFF99"/>
          </w:tcPr>
          <w:p w14:paraId="7E0ED8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8B45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E6870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05041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7B24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4362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07144B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30951D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38CE5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5FB22BB" w14:textId="77777777" w:rsidR="00AD3C17" w:rsidRDefault="00DD5AEB">
            <w:pPr>
              <w:widowControl/>
              <w:jc w:val="left"/>
              <w:rPr>
                <w:ins w:id="883" w:author="02-24-1639_Minpeng" w:date="2022-05-18T20:03: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provides views on the proposal</w:t>
            </w:r>
          </w:p>
          <w:p w14:paraId="0B6E8993" w14:textId="77777777" w:rsidR="005B4D07" w:rsidRDefault="005B4D07">
            <w:pPr>
              <w:widowControl/>
              <w:jc w:val="left"/>
              <w:rPr>
                <w:ins w:id="884" w:author="02-24-1639_Minpeng" w:date="2022-05-18T20:08:00Z"/>
                <w:rFonts w:ascii="Arial" w:eastAsia="等线" w:hAnsi="Arial" w:cs="Arial"/>
                <w:color w:val="000000"/>
                <w:kern w:val="0"/>
                <w:sz w:val="16"/>
                <w:szCs w:val="16"/>
              </w:rPr>
            </w:pPr>
            <w:ins w:id="885" w:author="02-24-1639_Minpeng" w:date="2022-05-18T20:03:00Z">
              <w:r w:rsidRPr="005B4D07">
                <w:rPr>
                  <w:rFonts w:ascii="Arial" w:eastAsia="等线" w:hAnsi="Arial" w:cs="Arial"/>
                  <w:color w:val="000000"/>
                  <w:kern w:val="0"/>
                  <w:sz w:val="16"/>
                  <w:szCs w:val="16"/>
                </w:rPr>
                <w:t>[Deutsche Telekom] : thanks for the hint to the TR 33.841 and asks view for reduced scope</w:t>
              </w:r>
            </w:ins>
          </w:p>
          <w:p w14:paraId="0BF3EA3F" w14:textId="77777777" w:rsidR="005E65CF" w:rsidRDefault="005E65CF">
            <w:pPr>
              <w:widowControl/>
              <w:jc w:val="left"/>
              <w:rPr>
                <w:ins w:id="886" w:author="02-24-1639_Minpeng" w:date="2022-05-18T20:29:00Z"/>
                <w:rFonts w:ascii="Arial" w:eastAsia="等线" w:hAnsi="Arial" w:cs="Arial"/>
                <w:color w:val="000000"/>
                <w:kern w:val="0"/>
                <w:sz w:val="16"/>
                <w:szCs w:val="16"/>
              </w:rPr>
            </w:pPr>
            <w:ins w:id="887" w:author="02-24-1639_Minpeng" w:date="2022-05-18T20:08:00Z">
              <w:r w:rsidRPr="005E65CF">
                <w:rPr>
                  <w:rFonts w:ascii="Arial" w:eastAsia="等线" w:hAnsi="Arial" w:cs="Arial"/>
                  <w:color w:val="000000"/>
                  <w:kern w:val="0"/>
                  <w:sz w:val="16"/>
                  <w:szCs w:val="16"/>
                </w:rPr>
                <w:t>[Interdigital]: No scope reduction is needed.</w:t>
              </w:r>
            </w:ins>
          </w:p>
          <w:p w14:paraId="2F464771" w14:textId="039F4B2A" w:rsidR="008146F2" w:rsidRPr="007F40F3" w:rsidRDefault="008146F2">
            <w:pPr>
              <w:widowControl/>
              <w:jc w:val="left"/>
              <w:rPr>
                <w:rFonts w:ascii="Arial" w:eastAsia="等线" w:hAnsi="Arial" w:cs="Arial"/>
                <w:color w:val="000000"/>
                <w:kern w:val="0"/>
                <w:sz w:val="16"/>
                <w:szCs w:val="16"/>
              </w:rPr>
            </w:pPr>
            <w:ins w:id="888" w:author="02-24-1639_Minpeng" w:date="2022-05-18T20:29:00Z">
              <w:r w:rsidRPr="008146F2">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362F8C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3E0F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53B0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2D81C3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BE8A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500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6D91AA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0855AD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59DC4C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603166"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C53F97C"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[Nokia]: Objects KI.</w:t>
            </w:r>
          </w:p>
          <w:p w14:paraId="4C96E562"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[Deutsche Telekom] : clarifies on the forward secrecy issue ('record now, decrypt later') and provides -r1 with additional support</w:t>
            </w:r>
          </w:p>
          <w:p w14:paraId="53EACA8D"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&gt;&gt;CC_2&lt;&lt;</w:t>
            </w:r>
          </w:p>
          <w:p w14:paraId="716956EA"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[DT] presents.</w:t>
            </w:r>
          </w:p>
          <w:p w14:paraId="71384B16" w14:textId="5F17C5D1"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[Huawei] try to avoid discuss key issue directly. But should consider other aspect first. Currently even the </w:t>
            </w:r>
            <w:r w:rsidR="00295B66" w:rsidRPr="008146F2">
              <w:rPr>
                <w:rFonts w:ascii="Arial" w:eastAsia="等线" w:hAnsi="Arial" w:cs="Arial"/>
                <w:color w:val="000000"/>
                <w:kern w:val="0"/>
                <w:sz w:val="16"/>
                <w:szCs w:val="16"/>
              </w:rPr>
              <w:t xml:space="preserve">5G </w:t>
            </w:r>
            <w:r w:rsidRPr="008146F2">
              <w:rPr>
                <w:rFonts w:ascii="Arial" w:eastAsia="等线" w:hAnsi="Arial" w:cs="Arial"/>
                <w:color w:val="000000"/>
                <w:kern w:val="0"/>
                <w:sz w:val="16"/>
                <w:szCs w:val="16"/>
              </w:rPr>
              <w:t xml:space="preserve">AKA </w:t>
            </w:r>
            <w:r w:rsidR="00295B66" w:rsidRPr="008146F2">
              <w:rPr>
                <w:rFonts w:ascii="Arial" w:eastAsia="等线" w:hAnsi="Arial" w:cs="Arial"/>
                <w:color w:val="000000"/>
                <w:kern w:val="0"/>
                <w:sz w:val="16"/>
                <w:szCs w:val="16"/>
              </w:rPr>
              <w:t xml:space="preserve">has </w:t>
            </w:r>
            <w:r w:rsidRPr="008146F2">
              <w:rPr>
                <w:rFonts w:ascii="Arial" w:eastAsia="等线" w:hAnsi="Arial" w:cs="Arial"/>
                <w:color w:val="000000"/>
                <w:kern w:val="0"/>
                <w:sz w:val="16"/>
                <w:szCs w:val="16"/>
              </w:rPr>
              <w:t xml:space="preserve">issue </w:t>
            </w:r>
            <w:r w:rsidR="00295B66" w:rsidRPr="008146F2">
              <w:rPr>
                <w:rFonts w:ascii="Arial" w:eastAsia="等线" w:hAnsi="Arial" w:cs="Arial"/>
                <w:color w:val="000000"/>
                <w:kern w:val="0"/>
                <w:sz w:val="16"/>
                <w:szCs w:val="16"/>
              </w:rPr>
              <w:t>with PFS</w:t>
            </w:r>
            <w:r w:rsidRPr="008146F2">
              <w:rPr>
                <w:rFonts w:ascii="Arial" w:eastAsia="等线" w:hAnsi="Arial" w:cs="Arial"/>
                <w:color w:val="000000"/>
                <w:kern w:val="0"/>
                <w:sz w:val="16"/>
                <w:szCs w:val="16"/>
              </w:rPr>
              <w:t xml:space="preserve">. </w:t>
            </w:r>
          </w:p>
          <w:p w14:paraId="17A58368"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[Nokia] agrees with Huawei. PQ is not only impact SUPI but also others. </w:t>
            </w:r>
          </w:p>
          <w:p w14:paraId="43AEDC5C"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[IDCC] replies.</w:t>
            </w:r>
          </w:p>
          <w:p w14:paraId="26489C60"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[CableLabs] agrees with IDCC and support this KI. Suggests to bring other SID to make wider study.</w:t>
            </w:r>
          </w:p>
          <w:p w14:paraId="4AA3D861" w14:textId="0FF5F220"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[Huawei] doesn’t think it is proper to make this KI. It needs to be studied in wider scope</w:t>
            </w:r>
            <w:r w:rsidR="00295B66" w:rsidRPr="008146F2">
              <w:rPr>
                <w:rFonts w:ascii="Arial" w:eastAsia="等线" w:hAnsi="Arial" w:cs="Arial"/>
                <w:color w:val="000000"/>
                <w:kern w:val="0"/>
                <w:sz w:val="16"/>
                <w:szCs w:val="16"/>
              </w:rPr>
              <w:t xml:space="preserve"> along with other identifiers</w:t>
            </w:r>
            <w:r w:rsidRPr="008146F2">
              <w:rPr>
                <w:rFonts w:ascii="Arial" w:eastAsia="等线" w:hAnsi="Arial" w:cs="Arial"/>
                <w:color w:val="000000"/>
                <w:kern w:val="0"/>
                <w:sz w:val="16"/>
                <w:szCs w:val="16"/>
              </w:rPr>
              <w:t>.</w:t>
            </w:r>
          </w:p>
          <w:p w14:paraId="0AB0E259"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[Oppo] asks whether to refer ETSI study. We don’t need to have duplicated study.</w:t>
            </w:r>
          </w:p>
          <w:p w14:paraId="3EE83365"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[QC] agrees with Huawei’s comment. Needs to wait for the candidate available before to begin the study on this point.</w:t>
            </w:r>
          </w:p>
          <w:p w14:paraId="18B05EDD" w14:textId="77777777" w:rsidR="00436517" w:rsidRPr="008146F2" w:rsidRDefault="00DD5AEB">
            <w:pPr>
              <w:widowControl/>
              <w:jc w:val="left"/>
              <w:rPr>
                <w:ins w:id="889" w:author="05-18-2014_02-24-1639_Minpeng" w:date="2022-05-18T20:14:00Z"/>
                <w:rFonts w:ascii="Arial" w:eastAsia="等线" w:hAnsi="Arial" w:cs="Arial"/>
                <w:color w:val="000000"/>
                <w:kern w:val="0"/>
                <w:sz w:val="16"/>
                <w:szCs w:val="16"/>
              </w:rPr>
            </w:pPr>
            <w:r w:rsidRPr="008146F2">
              <w:rPr>
                <w:rFonts w:ascii="Arial" w:eastAsia="等线" w:hAnsi="Arial" w:cs="Arial"/>
                <w:color w:val="000000"/>
                <w:kern w:val="0"/>
                <w:sz w:val="16"/>
                <w:szCs w:val="16"/>
              </w:rPr>
              <w:t>&gt;&gt;CC_2&lt;&lt;</w:t>
            </w:r>
          </w:p>
          <w:p w14:paraId="32F3B92B" w14:textId="77777777" w:rsidR="00715690" w:rsidRPr="008146F2" w:rsidRDefault="00436517">
            <w:pPr>
              <w:widowControl/>
              <w:jc w:val="left"/>
              <w:rPr>
                <w:ins w:id="890" w:author="05-18-2019_02-24-1639_Minpeng" w:date="2022-05-18T20:20:00Z"/>
                <w:rFonts w:ascii="Arial" w:eastAsia="等线" w:hAnsi="Arial" w:cs="Arial"/>
                <w:color w:val="000000"/>
                <w:kern w:val="0"/>
                <w:sz w:val="16"/>
                <w:szCs w:val="16"/>
              </w:rPr>
            </w:pPr>
            <w:ins w:id="891" w:author="05-18-2014_02-24-1639_Minpeng" w:date="2022-05-18T20:14:00Z">
              <w:r w:rsidRPr="008146F2">
                <w:rPr>
                  <w:rFonts w:ascii="Arial" w:eastAsia="等线" w:hAnsi="Arial" w:cs="Arial"/>
                  <w:color w:val="000000"/>
                  <w:kern w:val="0"/>
                  <w:sz w:val="16"/>
                  <w:szCs w:val="16"/>
                </w:rPr>
                <w:t>[Apple]: Support this KI.</w:t>
              </w:r>
            </w:ins>
          </w:p>
          <w:p w14:paraId="6D2E3453" w14:textId="77777777" w:rsidR="008146F2" w:rsidRDefault="00715690">
            <w:pPr>
              <w:widowControl/>
              <w:jc w:val="left"/>
              <w:rPr>
                <w:ins w:id="892" w:author="05-18-2026_02-24-1639_Minpeng" w:date="2022-05-18T20:26:00Z"/>
                <w:rFonts w:ascii="Arial" w:eastAsia="等线" w:hAnsi="Arial" w:cs="Arial"/>
                <w:color w:val="000000"/>
                <w:kern w:val="0"/>
                <w:sz w:val="16"/>
                <w:szCs w:val="16"/>
              </w:rPr>
            </w:pPr>
            <w:ins w:id="893" w:author="05-18-2019_02-24-1639_Minpeng" w:date="2022-05-18T20:20:00Z">
              <w:r w:rsidRPr="008146F2">
                <w:rPr>
                  <w:rFonts w:ascii="Arial" w:eastAsia="等线" w:hAnsi="Arial" w:cs="Arial"/>
                  <w:color w:val="000000"/>
                  <w:kern w:val="0"/>
                  <w:sz w:val="16"/>
                  <w:szCs w:val="16"/>
                </w:rPr>
                <w:t>[Philips]: Supports this KI.</w:t>
              </w:r>
            </w:ins>
          </w:p>
          <w:p w14:paraId="6D0872F8" w14:textId="209A333D" w:rsidR="00AD3C17" w:rsidRPr="008146F2" w:rsidRDefault="008146F2">
            <w:pPr>
              <w:widowControl/>
              <w:jc w:val="left"/>
              <w:rPr>
                <w:rFonts w:ascii="Arial" w:eastAsia="等线" w:hAnsi="Arial" w:cs="Arial"/>
                <w:color w:val="000000"/>
                <w:kern w:val="0"/>
                <w:sz w:val="16"/>
                <w:szCs w:val="16"/>
              </w:rPr>
            </w:pPr>
            <w:ins w:id="894" w:author="05-18-2026_02-24-1639_Minpeng" w:date="2022-05-18T20:26: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782F86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4DD0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58CB0EA" w14:textId="77777777" w:rsidTr="007F40F3">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3BA2C5F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9091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31A5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7AB8C1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CF69E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Apple, AT&amp;T, Cable Labs, China Southern Power Grid Co, Convida </w:t>
            </w:r>
            <w:r w:rsidRPr="007F40F3">
              <w:rPr>
                <w:rFonts w:ascii="Arial" w:eastAsia="等线" w:hAnsi="Arial" w:cs="Arial"/>
                <w:color w:val="000000"/>
                <w:kern w:val="0"/>
                <w:sz w:val="16"/>
                <w:szCs w:val="16"/>
              </w:rPr>
              <w:lastRenderedPageBreak/>
              <w:t xml:space="preserve">Wireless LLC, Intel, Interdigital, Johns Hopkins University APL, Lenovo, LGE, 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3C290A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0D72722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7A912FA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Supports KI.</w:t>
            </w:r>
          </w:p>
          <w:p w14:paraId="2EDF224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[Thales]: propose change to the requirement.</w:t>
            </w:r>
          </w:p>
          <w:p w14:paraId="4133694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[Ericsson]: Thales changes are taken into account in  revision -r1.</w:t>
            </w:r>
          </w:p>
          <w:p w14:paraId="6C5B381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&gt;&gt;CC_2&lt;&lt;</w:t>
            </w:r>
          </w:p>
          <w:p w14:paraId="02849086"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[Ericsson] presents</w:t>
            </w:r>
          </w:p>
          <w:p w14:paraId="32A90C05"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[QC] comments in last meeting already. The assumption is not correct, so doesn’t agree with this contribution.</w:t>
            </w:r>
          </w:p>
          <w:p w14:paraId="1A3EDD29"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lastRenderedPageBreak/>
              <w:t>[Ericsson] replies.</w:t>
            </w:r>
          </w:p>
          <w:p w14:paraId="78B720F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[Apple] supports the key issue.</w:t>
            </w:r>
          </w:p>
          <w:p w14:paraId="2479ABD5"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[CableLabs] supports the key issue.</w:t>
            </w:r>
          </w:p>
          <w:p w14:paraId="6AC1D215"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[IDCC] comments it does not covers only first name/last name case.</w:t>
            </w:r>
          </w:p>
          <w:p w14:paraId="28A56950"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[QC] replies.</w:t>
            </w:r>
          </w:p>
          <w:p w14:paraId="6CC5FB4D"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[IDCC] asks to have show of hands next time.</w:t>
            </w:r>
          </w:p>
          <w:p w14:paraId="02469FA1"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[QC] replies.</w:t>
            </w:r>
          </w:p>
          <w:p w14:paraId="6A669144" w14:textId="2E0CCE00"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[Chair] suggests to let QC provide changes to avoid show of hands.</w:t>
            </w:r>
          </w:p>
          <w:p w14:paraId="7BDFDD3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[IDCC] [CableLabs] and [QC] are discussing</w:t>
            </w:r>
          </w:p>
          <w:p w14:paraId="5637171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[Chair] continue email discussion.</w:t>
            </w:r>
          </w:p>
          <w:p w14:paraId="4FDF8CEE" w14:textId="77777777" w:rsidR="00AD3C17" w:rsidRPr="001E79D7" w:rsidRDefault="00DD5AEB">
            <w:pPr>
              <w:widowControl/>
              <w:jc w:val="left"/>
              <w:rPr>
                <w:ins w:id="895" w:author="02-24-1639_Minpeng" w:date="2022-05-18T20:08:00Z"/>
                <w:rFonts w:ascii="Arial" w:eastAsia="等线" w:hAnsi="Arial" w:cs="Arial"/>
                <w:color w:val="000000"/>
                <w:kern w:val="0"/>
                <w:sz w:val="16"/>
                <w:szCs w:val="16"/>
              </w:rPr>
            </w:pPr>
            <w:r w:rsidRPr="001E79D7">
              <w:rPr>
                <w:rFonts w:ascii="Arial" w:eastAsia="等线" w:hAnsi="Arial" w:cs="Arial"/>
                <w:color w:val="000000"/>
                <w:kern w:val="0"/>
                <w:sz w:val="16"/>
                <w:szCs w:val="16"/>
              </w:rPr>
              <w:t>&gt;&gt;CC_2&lt;&lt;</w:t>
            </w:r>
          </w:p>
          <w:p w14:paraId="12821FD0" w14:textId="77777777" w:rsidR="005E65CF" w:rsidRPr="001E79D7" w:rsidRDefault="005E65CF">
            <w:pPr>
              <w:widowControl/>
              <w:jc w:val="left"/>
              <w:rPr>
                <w:ins w:id="896" w:author="02-24-1639_Minpeng" w:date="2022-05-18T20:18:00Z"/>
                <w:rFonts w:ascii="Arial" w:eastAsia="等线" w:hAnsi="Arial" w:cs="Arial"/>
                <w:color w:val="000000"/>
                <w:kern w:val="0"/>
                <w:sz w:val="16"/>
                <w:szCs w:val="16"/>
              </w:rPr>
            </w:pPr>
            <w:ins w:id="897" w:author="02-24-1639_Minpeng" w:date="2022-05-18T20:08:00Z">
              <w:r w:rsidRPr="001E79D7">
                <w:rPr>
                  <w:rFonts w:ascii="Arial" w:eastAsia="等线" w:hAnsi="Arial" w:cs="Arial"/>
                  <w:color w:val="000000"/>
                  <w:kern w:val="0"/>
                  <w:sz w:val="16"/>
                  <w:szCs w:val="16"/>
                </w:rPr>
                <w:t>[Ericsson]: Asks Qualcomm to clarify</w:t>
              </w:r>
            </w:ins>
          </w:p>
          <w:p w14:paraId="0CF59E8A" w14:textId="77777777" w:rsidR="008146F2" w:rsidRPr="001E79D7" w:rsidRDefault="00436517">
            <w:pPr>
              <w:widowControl/>
              <w:jc w:val="left"/>
              <w:rPr>
                <w:ins w:id="898" w:author="05-18-2026_02-24-1639_Minpeng" w:date="2022-05-18T20:26:00Z"/>
                <w:rFonts w:ascii="Arial" w:eastAsia="等线" w:hAnsi="Arial" w:cs="Arial"/>
                <w:color w:val="000000"/>
                <w:kern w:val="0"/>
                <w:sz w:val="16"/>
                <w:szCs w:val="16"/>
              </w:rPr>
            </w:pPr>
            <w:ins w:id="899" w:author="02-24-1639_Minpeng" w:date="2022-05-18T20:18:00Z">
              <w:r w:rsidRPr="001E79D7">
                <w:rPr>
                  <w:rFonts w:ascii="Arial" w:eastAsia="等线" w:hAnsi="Arial" w:cs="Arial"/>
                  <w:color w:val="000000"/>
                  <w:kern w:val="0"/>
                  <w:sz w:val="16"/>
                  <w:szCs w:val="16"/>
                </w:rPr>
                <w:t>[Apple]: supports this KI.</w:t>
              </w:r>
            </w:ins>
          </w:p>
          <w:p w14:paraId="2A019820" w14:textId="77777777" w:rsidR="001E79D7" w:rsidRDefault="008146F2">
            <w:pPr>
              <w:widowControl/>
              <w:jc w:val="left"/>
              <w:rPr>
                <w:ins w:id="900" w:author="05-18-2032_05-18-2032_02-24-1639_Minpeng" w:date="2022-05-18T20:33:00Z"/>
                <w:rFonts w:ascii="Arial" w:eastAsia="等线" w:hAnsi="Arial" w:cs="Arial"/>
                <w:color w:val="000000"/>
                <w:kern w:val="0"/>
                <w:sz w:val="16"/>
                <w:szCs w:val="16"/>
              </w:rPr>
            </w:pPr>
            <w:ins w:id="901" w:author="05-18-2026_02-24-1639_Minpeng" w:date="2022-05-18T20:26:00Z">
              <w:r w:rsidRPr="001E79D7">
                <w:rPr>
                  <w:rFonts w:ascii="Arial" w:eastAsia="等线" w:hAnsi="Arial" w:cs="Arial"/>
                  <w:color w:val="000000"/>
                  <w:kern w:val="0"/>
                  <w:sz w:val="16"/>
                  <w:szCs w:val="16"/>
                </w:rPr>
                <w:t>[Qualcomm]: requires changes</w:t>
              </w:r>
            </w:ins>
          </w:p>
          <w:p w14:paraId="1A7ECF50" w14:textId="1A35BEAC" w:rsidR="00436517" w:rsidRPr="001E79D7" w:rsidRDefault="001E79D7">
            <w:pPr>
              <w:widowControl/>
              <w:jc w:val="left"/>
              <w:rPr>
                <w:rFonts w:ascii="Arial" w:eastAsia="等线" w:hAnsi="Arial" w:cs="Arial"/>
                <w:color w:val="000000"/>
                <w:kern w:val="0"/>
                <w:sz w:val="16"/>
                <w:szCs w:val="16"/>
              </w:rPr>
            </w:pPr>
            <w:ins w:id="902" w:author="05-18-2032_05-18-2032_02-24-1639_Minpeng" w:date="2022-05-18T20:33:00Z">
              <w:r>
                <w:rPr>
                  <w:rFonts w:ascii="Arial" w:eastAsia="等线" w:hAnsi="Arial" w:cs="Arial"/>
                  <w:color w:val="000000"/>
                  <w:kern w:val="0"/>
                  <w:sz w:val="16"/>
                  <w:szCs w:val="16"/>
                </w:rPr>
                <w:t>[Ericsson]: Clarifies that the KI arises when the SUPIs of type NAI have variable length, -r2 is uploaded</w:t>
              </w:r>
            </w:ins>
          </w:p>
        </w:tc>
        <w:tc>
          <w:tcPr>
            <w:tcW w:w="708" w:type="dxa"/>
            <w:tcBorders>
              <w:top w:val="nil"/>
              <w:left w:val="nil"/>
              <w:bottom w:val="single" w:sz="4" w:space="0" w:color="000000"/>
              <w:right w:val="single" w:sz="4" w:space="0" w:color="000000"/>
            </w:tcBorders>
            <w:shd w:val="clear" w:color="000000" w:fill="FFFF99"/>
          </w:tcPr>
          <w:p w14:paraId="0DE3FB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E3D6D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5DC50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6BAEC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1D54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415E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29D4D2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64A09B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0893E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3F5C9E"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15D0E96D"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[Nokia]: Disagrees with KI.</w:t>
            </w:r>
          </w:p>
          <w:p w14:paraId="6743DC34" w14:textId="77777777" w:rsidR="005B4D07" w:rsidRPr="005B4D07" w:rsidRDefault="00DD5AEB">
            <w:pPr>
              <w:widowControl/>
              <w:jc w:val="left"/>
              <w:rPr>
                <w:ins w:id="903"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[Huawei] requests clarifications and updates before approval</w:t>
            </w:r>
          </w:p>
          <w:p w14:paraId="4FFF1AEE" w14:textId="77777777" w:rsidR="005B4D07" w:rsidRDefault="005B4D07">
            <w:pPr>
              <w:widowControl/>
              <w:jc w:val="left"/>
              <w:rPr>
                <w:ins w:id="904" w:author="05-18-1957_02-24-1639_Minpeng" w:date="2022-05-18T19:58:00Z"/>
                <w:rFonts w:ascii="Arial" w:eastAsia="等线" w:hAnsi="Arial" w:cs="Arial"/>
                <w:color w:val="000000"/>
                <w:kern w:val="0"/>
                <w:sz w:val="16"/>
                <w:szCs w:val="16"/>
              </w:rPr>
            </w:pPr>
            <w:ins w:id="905" w:author="05-18-1957_02-24-1639_Minpeng" w:date="2022-05-18T19:58:00Z">
              <w:r w:rsidRPr="005B4D07">
                <w:rPr>
                  <w:rFonts w:ascii="Arial" w:eastAsia="等线" w:hAnsi="Arial" w:cs="Arial"/>
                  <w:color w:val="000000"/>
                  <w:kern w:val="0"/>
                  <w:sz w:val="16"/>
                  <w:szCs w:val="16"/>
                </w:rPr>
                <w:t>[Philips] supports a KI to study privacy issues around RNTIs.</w:t>
              </w:r>
            </w:ins>
          </w:p>
          <w:p w14:paraId="48D8DD29" w14:textId="77777777" w:rsidR="00AD3C17" w:rsidRDefault="005B4D07">
            <w:pPr>
              <w:widowControl/>
              <w:jc w:val="left"/>
              <w:rPr>
                <w:ins w:id="906" w:author="02-24-1639_Minpeng" w:date="2022-05-18T20:18:00Z"/>
                <w:rFonts w:ascii="Arial" w:eastAsia="等线" w:hAnsi="Arial" w:cs="Arial"/>
                <w:color w:val="000000"/>
                <w:kern w:val="0"/>
                <w:sz w:val="16"/>
                <w:szCs w:val="16"/>
              </w:rPr>
            </w:pPr>
            <w:ins w:id="907" w:author="05-18-1957_02-24-1639_Minpeng" w:date="2022-05-18T19:58:00Z">
              <w:r>
                <w:rPr>
                  <w:rFonts w:ascii="Arial" w:eastAsia="等线" w:hAnsi="Arial" w:cs="Arial"/>
                  <w:color w:val="000000"/>
                  <w:kern w:val="0"/>
                  <w:sz w:val="16"/>
                  <w:szCs w:val="16"/>
                </w:rPr>
                <w:t>[Interdigital] supports a KI to study privacy issues around RNTIs.</w:t>
              </w:r>
            </w:ins>
          </w:p>
          <w:p w14:paraId="178A8EA5" w14:textId="77777777" w:rsidR="00ED4785" w:rsidRDefault="00ED4785">
            <w:pPr>
              <w:widowControl/>
              <w:jc w:val="left"/>
              <w:rPr>
                <w:ins w:id="908" w:author="02-24-1639_Minpeng" w:date="2022-05-18T20:18:00Z"/>
                <w:rFonts w:ascii="Arial" w:eastAsia="等线" w:hAnsi="Arial" w:cs="Arial"/>
                <w:color w:val="000000"/>
                <w:kern w:val="0"/>
                <w:sz w:val="16"/>
                <w:szCs w:val="16"/>
              </w:rPr>
            </w:pPr>
            <w:ins w:id="909" w:author="02-24-1639_Minpeng" w:date="2022-05-18T20:18:00Z">
              <w:r w:rsidRPr="00ED4785">
                <w:rPr>
                  <w:rFonts w:ascii="Arial" w:eastAsia="等线" w:hAnsi="Arial" w:cs="Arial"/>
                  <w:color w:val="000000"/>
                  <w:kern w:val="0"/>
                  <w:sz w:val="16"/>
                  <w:szCs w:val="16"/>
                </w:rPr>
                <w:t>[Apple]: provides clarifications to Huawei’s comments</w:t>
              </w:r>
            </w:ins>
          </w:p>
          <w:p w14:paraId="0A97B947" w14:textId="108348BF" w:rsidR="00ED4785" w:rsidRPr="005B4D07" w:rsidRDefault="00ED4785">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9AB9D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BC17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A83F50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0526A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A9C1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8227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3B3211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0AC3DD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1715A54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71B7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996EA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B7AD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3FCAA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5ADDD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D36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24A6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590D01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630F1F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64AE6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4085E7" w14:textId="77777777" w:rsidR="005B4D07" w:rsidRPr="005B4D07" w:rsidRDefault="00DD5AEB">
            <w:pPr>
              <w:widowControl/>
              <w:jc w:val="left"/>
              <w:rPr>
                <w:ins w:id="910"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3D53F872" w14:textId="77777777" w:rsidR="005B4D07" w:rsidRDefault="005B4D07">
            <w:pPr>
              <w:widowControl/>
              <w:jc w:val="left"/>
              <w:rPr>
                <w:ins w:id="911" w:author="05-18-1957_02-24-1639_Minpeng" w:date="2022-05-18T19:58:00Z"/>
                <w:rFonts w:ascii="Arial" w:eastAsia="等线" w:hAnsi="Arial" w:cs="Arial"/>
                <w:color w:val="000000"/>
                <w:kern w:val="0"/>
                <w:sz w:val="16"/>
                <w:szCs w:val="16"/>
              </w:rPr>
            </w:pPr>
            <w:ins w:id="912" w:author="05-18-1957_02-24-1639_Minpeng" w:date="2022-05-18T19:58:00Z">
              <w:r w:rsidRPr="005B4D07">
                <w:rPr>
                  <w:rFonts w:ascii="Arial" w:eastAsia="等线" w:hAnsi="Arial" w:cs="Arial"/>
                  <w:color w:val="000000"/>
                  <w:kern w:val="0"/>
                  <w:sz w:val="16"/>
                  <w:szCs w:val="16"/>
                </w:rPr>
                <w:t>[Nokia]: Editor’s note proposed for this KI.</w:t>
              </w:r>
            </w:ins>
          </w:p>
          <w:p w14:paraId="15420599" w14:textId="77777777" w:rsidR="005B4D07" w:rsidRDefault="005B4D07">
            <w:pPr>
              <w:widowControl/>
              <w:jc w:val="left"/>
              <w:rPr>
                <w:ins w:id="913" w:author="05-18-1957_02-24-1639_Minpeng" w:date="2022-05-18T19:58:00Z"/>
                <w:rFonts w:ascii="Arial" w:eastAsia="等线" w:hAnsi="Arial" w:cs="Arial"/>
                <w:color w:val="000000"/>
                <w:kern w:val="0"/>
                <w:sz w:val="16"/>
                <w:szCs w:val="16"/>
              </w:rPr>
            </w:pPr>
            <w:ins w:id="914" w:author="05-18-1957_02-24-1639_Minpeng" w:date="2022-05-18T19:58:00Z">
              <w:r>
                <w:rPr>
                  <w:rFonts w:ascii="Arial" w:eastAsia="等线" w:hAnsi="Arial" w:cs="Arial"/>
                  <w:color w:val="000000"/>
                  <w:kern w:val="0"/>
                  <w:sz w:val="16"/>
                  <w:szCs w:val="16"/>
                </w:rPr>
                <w:t>[Interdigital]: Proposed EN for this KI would be redundant.</w:t>
              </w:r>
            </w:ins>
          </w:p>
          <w:p w14:paraId="6948484F" w14:textId="77777777" w:rsidR="005B4D07" w:rsidRDefault="005B4D07">
            <w:pPr>
              <w:widowControl/>
              <w:jc w:val="left"/>
              <w:rPr>
                <w:ins w:id="915" w:author="05-18-1957_02-24-1639_Minpeng" w:date="2022-05-18T19:58:00Z"/>
                <w:rFonts w:ascii="Arial" w:eastAsia="等线" w:hAnsi="Arial" w:cs="Arial"/>
                <w:color w:val="000000"/>
                <w:kern w:val="0"/>
                <w:sz w:val="16"/>
                <w:szCs w:val="16"/>
              </w:rPr>
            </w:pPr>
            <w:ins w:id="916" w:author="05-18-1957_02-24-1639_Minpeng" w:date="2022-05-18T19:58:00Z">
              <w:r>
                <w:rPr>
                  <w:rFonts w:ascii="Arial" w:eastAsia="等线" w:hAnsi="Arial" w:cs="Arial"/>
                  <w:color w:val="000000"/>
                  <w:kern w:val="0"/>
                  <w:sz w:val="16"/>
                  <w:szCs w:val="16"/>
                </w:rPr>
                <w:t>Having a KI on PIN ID privacy will help SA2 in selecting the PIN architecture.</w:t>
              </w:r>
            </w:ins>
          </w:p>
          <w:p w14:paraId="12721D6C" w14:textId="61913936" w:rsidR="00AD3C17" w:rsidRPr="005B4D07" w:rsidRDefault="005B4D07">
            <w:pPr>
              <w:widowControl/>
              <w:jc w:val="left"/>
              <w:rPr>
                <w:rFonts w:ascii="Arial" w:eastAsia="等线" w:hAnsi="Arial" w:cs="Arial"/>
                <w:color w:val="000000"/>
                <w:kern w:val="0"/>
                <w:sz w:val="16"/>
                <w:szCs w:val="16"/>
              </w:rPr>
            </w:pPr>
            <w:ins w:id="917" w:author="05-18-1957_02-24-1639_Minpeng" w:date="2022-05-18T19:58:00Z">
              <w:r>
                <w:rPr>
                  <w:rFonts w:ascii="Arial" w:eastAsia="等线" w:hAnsi="Arial" w:cs="Arial"/>
                  <w:color w:val="000000"/>
                  <w:kern w:val="0"/>
                  <w:sz w:val="16"/>
                  <w:szCs w:val="16"/>
                </w:rPr>
                <w:t>If PIN ID is not a 3GPP identity and/or it is not transported over the air interface, it will be outside of the scope of this study.</w:t>
              </w:r>
            </w:ins>
          </w:p>
        </w:tc>
        <w:tc>
          <w:tcPr>
            <w:tcW w:w="708" w:type="dxa"/>
            <w:tcBorders>
              <w:top w:val="nil"/>
              <w:left w:val="nil"/>
              <w:bottom w:val="single" w:sz="4" w:space="0" w:color="000000"/>
              <w:right w:val="single" w:sz="4" w:space="0" w:color="000000"/>
            </w:tcBorders>
            <w:shd w:val="clear" w:color="000000" w:fill="FFFF99"/>
          </w:tcPr>
          <w:p w14:paraId="3EDF7E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16B5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30B35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B4F0A4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249AE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A97F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648B54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503DC6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6CF7C3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E45AC9" w14:textId="77777777" w:rsidR="00AD3C17" w:rsidRDefault="00DD5AEB">
            <w:pPr>
              <w:widowControl/>
              <w:jc w:val="left"/>
              <w:rPr>
                <w:ins w:id="918" w:author="02-24-1639_Minpeng" w:date="2022-05-18T20:30: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proposes to postpone due to lack of details and consensus (so far) on corresponding KI</w:t>
            </w:r>
          </w:p>
          <w:p w14:paraId="782442B8" w14:textId="56D28C3A" w:rsidR="008146F2" w:rsidRPr="007F40F3" w:rsidRDefault="008146F2">
            <w:pPr>
              <w:widowControl/>
              <w:jc w:val="left"/>
              <w:rPr>
                <w:rFonts w:ascii="Arial" w:eastAsia="等线" w:hAnsi="Arial" w:cs="Arial"/>
                <w:color w:val="000000"/>
                <w:kern w:val="0"/>
                <w:sz w:val="16"/>
                <w:szCs w:val="16"/>
              </w:rPr>
            </w:pPr>
            <w:ins w:id="919" w:author="02-24-1639_Minpeng" w:date="2022-05-18T20:30:00Z">
              <w:r w:rsidRPr="008146F2">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222095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0649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58B51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25D9CA1"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2C4E75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59006A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7FFDE2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49D427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F238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605C8C"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EB06C07" w14:textId="77777777" w:rsidR="00DC2E08" w:rsidRDefault="00DD5AEB">
            <w:pPr>
              <w:widowControl/>
              <w:jc w:val="left"/>
              <w:rPr>
                <w:ins w:id="920"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[Ericsson]: The pCR requires updates before approval</w:t>
            </w:r>
          </w:p>
          <w:p w14:paraId="30CB4BCA" w14:textId="012D35F1" w:rsidR="00AD3C17" w:rsidRPr="00DC2E08" w:rsidRDefault="00DC2E08">
            <w:pPr>
              <w:widowControl/>
              <w:jc w:val="left"/>
              <w:rPr>
                <w:rFonts w:ascii="Arial" w:eastAsia="等线" w:hAnsi="Arial" w:cs="Arial"/>
                <w:color w:val="000000"/>
                <w:kern w:val="0"/>
                <w:sz w:val="16"/>
                <w:szCs w:val="16"/>
              </w:rPr>
            </w:pPr>
            <w:ins w:id="921" w:author="05-18-2038_05-18-2032_02-24-1639_Minpeng" w:date="2022-05-18T20:39: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022751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70B8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D0233B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28BF7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575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ACDD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71A7DF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50479D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6CA6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AB5B0A3" w14:textId="77777777" w:rsidR="005B4D07" w:rsidRPr="008146F2" w:rsidRDefault="00DD5AEB">
            <w:pPr>
              <w:widowControl/>
              <w:jc w:val="left"/>
              <w:rPr>
                <w:ins w:id="922" w:author="05-18-1957_02-24-1639_Minpeng" w:date="2022-05-18T19:57:00Z"/>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56D3FC24" w14:textId="77777777" w:rsidR="008146F2" w:rsidRDefault="005B4D07">
            <w:pPr>
              <w:widowControl/>
              <w:jc w:val="left"/>
              <w:rPr>
                <w:ins w:id="923" w:author="05-18-2026_02-24-1639_Minpeng" w:date="2022-05-18T20:26:00Z"/>
                <w:rFonts w:ascii="Arial" w:eastAsia="等线" w:hAnsi="Arial" w:cs="Arial"/>
                <w:color w:val="000000"/>
                <w:kern w:val="0"/>
                <w:sz w:val="16"/>
                <w:szCs w:val="16"/>
              </w:rPr>
            </w:pPr>
            <w:ins w:id="924" w:author="05-18-1957_02-24-1639_Minpeng" w:date="2022-05-18T19:57:00Z">
              <w:r w:rsidRPr="008146F2">
                <w:rPr>
                  <w:rFonts w:ascii="Arial" w:eastAsia="等线" w:hAnsi="Arial" w:cs="Arial"/>
                  <w:color w:val="000000"/>
                  <w:kern w:val="0"/>
                  <w:sz w:val="16"/>
                  <w:szCs w:val="16"/>
                </w:rPr>
                <w:t>[Ericsson]: The pCR requires updates before approval</w:t>
              </w:r>
            </w:ins>
          </w:p>
          <w:p w14:paraId="714A6152" w14:textId="1D7CD99B" w:rsidR="00AD3C17" w:rsidRPr="008146F2" w:rsidRDefault="008146F2">
            <w:pPr>
              <w:widowControl/>
              <w:jc w:val="left"/>
              <w:rPr>
                <w:rFonts w:ascii="Arial" w:eastAsia="等线" w:hAnsi="Arial" w:cs="Arial"/>
                <w:color w:val="000000"/>
                <w:kern w:val="0"/>
                <w:sz w:val="16"/>
                <w:szCs w:val="16"/>
              </w:rPr>
            </w:pPr>
            <w:ins w:id="925" w:author="05-18-2026_02-24-1639_Minpeng" w:date="2022-05-18T20:26: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4D847C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A362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9F434A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8863BA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B8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BB30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784C44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20DA77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8202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A9D3B9" w14:textId="77777777" w:rsidR="008146F2" w:rsidRPr="00643AE8" w:rsidRDefault="00DD5AEB">
            <w:pPr>
              <w:widowControl/>
              <w:jc w:val="left"/>
              <w:rPr>
                <w:ins w:id="926" w:author="05-18-2026_02-24-1639_Minpeng" w:date="2022-05-18T20:26: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4E4E3BF4" w14:textId="77777777" w:rsidR="00DC2E08" w:rsidRPr="00643AE8" w:rsidRDefault="008146F2">
            <w:pPr>
              <w:widowControl/>
              <w:jc w:val="left"/>
              <w:rPr>
                <w:ins w:id="927" w:author="05-18-2038_05-18-2032_02-24-1639_Minpeng" w:date="2022-05-18T20:39:00Z"/>
                <w:rFonts w:ascii="Arial" w:eastAsia="等线" w:hAnsi="Arial" w:cs="Arial"/>
                <w:color w:val="000000"/>
                <w:kern w:val="0"/>
                <w:sz w:val="16"/>
                <w:szCs w:val="16"/>
              </w:rPr>
            </w:pPr>
            <w:ins w:id="928" w:author="05-18-2026_02-24-1639_Minpeng" w:date="2022-05-18T20:26:00Z">
              <w:r w:rsidRPr="00643AE8">
                <w:rPr>
                  <w:rFonts w:ascii="Arial" w:eastAsia="等线" w:hAnsi="Arial" w:cs="Arial"/>
                  <w:color w:val="000000"/>
                  <w:kern w:val="0"/>
                  <w:sz w:val="16"/>
                  <w:szCs w:val="16"/>
                </w:rPr>
                <w:t>[Huawei] requires clarifications before approval</w:t>
              </w:r>
            </w:ins>
          </w:p>
          <w:p w14:paraId="1AE0FBB0" w14:textId="77777777" w:rsidR="00643AE8" w:rsidRDefault="00DC2E08">
            <w:pPr>
              <w:widowControl/>
              <w:jc w:val="left"/>
              <w:rPr>
                <w:ins w:id="929" w:author="05-18-2047_05-18-2032_02-24-1639_Minpeng" w:date="2022-05-18T20:47:00Z"/>
                <w:rFonts w:ascii="Arial" w:eastAsia="等线" w:hAnsi="Arial" w:cs="Arial"/>
                <w:color w:val="000000"/>
                <w:kern w:val="0"/>
                <w:sz w:val="16"/>
                <w:szCs w:val="16"/>
              </w:rPr>
            </w:pPr>
            <w:ins w:id="930" w:author="05-18-2038_05-18-2032_02-24-1639_Minpeng" w:date="2022-05-18T20:39:00Z">
              <w:r w:rsidRPr="00643AE8">
                <w:rPr>
                  <w:rFonts w:ascii="Arial" w:eastAsia="等线" w:hAnsi="Arial" w:cs="Arial"/>
                  <w:color w:val="000000"/>
                  <w:kern w:val="0"/>
                  <w:sz w:val="16"/>
                  <w:szCs w:val="16"/>
                </w:rPr>
                <w:t>[Ericsson] : provides clarification</w:t>
              </w:r>
            </w:ins>
          </w:p>
          <w:p w14:paraId="05D968DD" w14:textId="44244E07" w:rsidR="00AD3C17" w:rsidRPr="00643AE8" w:rsidRDefault="00643AE8">
            <w:pPr>
              <w:widowControl/>
              <w:jc w:val="left"/>
              <w:rPr>
                <w:rFonts w:ascii="Arial" w:eastAsia="等线" w:hAnsi="Arial" w:cs="Arial"/>
                <w:color w:val="000000"/>
                <w:kern w:val="0"/>
                <w:sz w:val="16"/>
                <w:szCs w:val="16"/>
              </w:rPr>
            </w:pPr>
            <w:ins w:id="931" w:author="05-18-2047_05-18-2032_02-24-1639_Minpeng" w:date="2022-05-18T20:47:00Z">
              <w:r>
                <w:rPr>
                  <w:rFonts w:ascii="Arial" w:eastAsia="等线" w:hAnsi="Arial" w:cs="Arial"/>
                  <w:color w:val="000000"/>
                  <w:kern w:val="0"/>
                  <w:sz w:val="16"/>
                  <w:szCs w:val="16"/>
                </w:rPr>
                <w:t>[Huawei] : response to Ericsson</w:t>
              </w:r>
            </w:ins>
          </w:p>
        </w:tc>
        <w:tc>
          <w:tcPr>
            <w:tcW w:w="708" w:type="dxa"/>
            <w:tcBorders>
              <w:top w:val="nil"/>
              <w:left w:val="nil"/>
              <w:bottom w:val="single" w:sz="4" w:space="0" w:color="000000"/>
              <w:right w:val="single" w:sz="4" w:space="0" w:color="000000"/>
            </w:tcBorders>
            <w:shd w:val="clear" w:color="000000" w:fill="FFFF99"/>
          </w:tcPr>
          <w:p w14:paraId="00989A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721D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6D32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95627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EEF0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84C2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42250D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228678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D048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2A97F5" w14:textId="77777777" w:rsidR="00453927" w:rsidRPr="001E79D7" w:rsidRDefault="00DD5AEB">
            <w:pPr>
              <w:widowControl/>
              <w:jc w:val="left"/>
              <w:rPr>
                <w:ins w:id="932" w:author="05-18-2004_02-24-1639_Minpeng" w:date="2022-05-18T20:04: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27F03700" w14:textId="77777777" w:rsidR="001E79D7" w:rsidRPr="001E79D7" w:rsidRDefault="00453927">
            <w:pPr>
              <w:widowControl/>
              <w:jc w:val="left"/>
              <w:rPr>
                <w:ins w:id="933" w:author="05-18-2032_05-18-2032_02-24-1639_Minpeng" w:date="2022-05-18T20:33:00Z"/>
                <w:rFonts w:ascii="Arial" w:eastAsia="等线" w:hAnsi="Arial" w:cs="Arial"/>
                <w:color w:val="000000"/>
                <w:kern w:val="0"/>
                <w:sz w:val="16"/>
                <w:szCs w:val="16"/>
              </w:rPr>
            </w:pPr>
            <w:ins w:id="934" w:author="05-18-2004_02-24-1639_Minpeng" w:date="2022-05-18T20:04:00Z">
              <w:r w:rsidRPr="001E79D7">
                <w:rPr>
                  <w:rFonts w:ascii="Arial" w:eastAsia="等线" w:hAnsi="Arial" w:cs="Arial"/>
                  <w:color w:val="000000"/>
                  <w:kern w:val="0"/>
                  <w:sz w:val="16"/>
                  <w:szCs w:val="16"/>
                </w:rPr>
                <w:t>[Ericsson] : requires clarification and updates before approval</w:t>
              </w:r>
            </w:ins>
          </w:p>
          <w:p w14:paraId="6CADD847" w14:textId="77777777" w:rsidR="001E79D7" w:rsidRDefault="001E79D7">
            <w:pPr>
              <w:widowControl/>
              <w:jc w:val="left"/>
              <w:rPr>
                <w:ins w:id="935" w:author="05-18-2032_05-18-2032_02-24-1639_Minpeng" w:date="2022-05-18T20:33:00Z"/>
                <w:rFonts w:ascii="Arial" w:eastAsia="等线" w:hAnsi="Arial" w:cs="Arial"/>
                <w:color w:val="000000"/>
                <w:kern w:val="0"/>
                <w:sz w:val="16"/>
                <w:szCs w:val="16"/>
              </w:rPr>
            </w:pPr>
            <w:ins w:id="936" w:author="05-18-2032_05-18-2032_02-24-1639_Minpeng" w:date="2022-05-18T20:33:00Z">
              <w:r w:rsidRPr="001E79D7">
                <w:rPr>
                  <w:rFonts w:ascii="Arial" w:eastAsia="等线" w:hAnsi="Arial" w:cs="Arial"/>
                  <w:color w:val="000000"/>
                  <w:kern w:val="0"/>
                  <w:sz w:val="16"/>
                  <w:szCs w:val="16"/>
                </w:rPr>
                <w:t>[Huawei] proposes to merge in S3-220824 since it’s also related to NF certificate enrolment.</w:t>
              </w:r>
            </w:ins>
          </w:p>
          <w:p w14:paraId="206C1E8A" w14:textId="644F151A" w:rsidR="00AD3C17" w:rsidRPr="001E79D7" w:rsidRDefault="001E79D7">
            <w:pPr>
              <w:widowControl/>
              <w:jc w:val="left"/>
              <w:rPr>
                <w:rFonts w:ascii="Arial" w:eastAsia="等线" w:hAnsi="Arial" w:cs="Arial"/>
                <w:color w:val="000000"/>
                <w:kern w:val="0"/>
                <w:sz w:val="16"/>
                <w:szCs w:val="16"/>
              </w:rPr>
            </w:pPr>
            <w:ins w:id="937" w:author="05-18-2032_05-18-2032_02-24-1639_Minpeng" w:date="2022-05-18T20:33:00Z">
              <w:r>
                <w:rPr>
                  <w:rFonts w:ascii="Arial" w:eastAsia="等线" w:hAnsi="Arial" w:cs="Arial"/>
                  <w:color w:val="000000"/>
                  <w:kern w:val="0"/>
                  <w:sz w:val="16"/>
                  <w:szCs w:val="16"/>
                </w:rPr>
                <w:t>[Nokia]: proposes -r1, focused on initial NF trust</w:t>
              </w:r>
            </w:ins>
          </w:p>
        </w:tc>
        <w:tc>
          <w:tcPr>
            <w:tcW w:w="708" w:type="dxa"/>
            <w:tcBorders>
              <w:top w:val="nil"/>
              <w:left w:val="nil"/>
              <w:bottom w:val="single" w:sz="4" w:space="0" w:color="000000"/>
              <w:right w:val="single" w:sz="4" w:space="0" w:color="000000"/>
            </w:tcBorders>
            <w:shd w:val="clear" w:color="000000" w:fill="FFFF99"/>
          </w:tcPr>
          <w:p w14:paraId="6EDC53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8E48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2FDD53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E3312F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6BC2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1E40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589177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5F9BE8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304A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A06338"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20B01A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[Nokia]: provides -r1</w:t>
            </w:r>
          </w:p>
          <w:p w14:paraId="520B0440" w14:textId="77777777" w:rsidR="00453927" w:rsidRPr="00643AE8" w:rsidRDefault="00DD5AEB">
            <w:pPr>
              <w:widowControl/>
              <w:jc w:val="left"/>
              <w:rPr>
                <w:ins w:id="938" w:author="05-18-2004_02-24-1639_Minpeng" w:date="2022-05-18T20:04:00Z"/>
                <w:rFonts w:ascii="Arial" w:eastAsia="等线" w:hAnsi="Arial" w:cs="Arial"/>
                <w:color w:val="000000"/>
                <w:kern w:val="0"/>
                <w:sz w:val="16"/>
                <w:szCs w:val="16"/>
              </w:rPr>
            </w:pPr>
            <w:r w:rsidRPr="00643AE8">
              <w:rPr>
                <w:rFonts w:ascii="Arial" w:eastAsia="等线" w:hAnsi="Arial" w:cs="Arial"/>
                <w:color w:val="000000"/>
                <w:kern w:val="0"/>
                <w:sz w:val="16"/>
                <w:szCs w:val="16"/>
              </w:rPr>
              <w:t>[Ericsson]: provides -r2</w:t>
            </w:r>
          </w:p>
          <w:p w14:paraId="3314BE53" w14:textId="77777777" w:rsidR="00643AE8" w:rsidRPr="00643AE8" w:rsidRDefault="00453927">
            <w:pPr>
              <w:widowControl/>
              <w:jc w:val="left"/>
              <w:rPr>
                <w:ins w:id="939" w:author="05-18-2047_05-18-2032_02-24-1639_Minpeng" w:date="2022-05-18T20:47:00Z"/>
                <w:rFonts w:ascii="Arial" w:eastAsia="等线" w:hAnsi="Arial" w:cs="Arial"/>
                <w:color w:val="000000"/>
                <w:kern w:val="0"/>
                <w:sz w:val="16"/>
                <w:szCs w:val="16"/>
              </w:rPr>
            </w:pPr>
            <w:ins w:id="940" w:author="05-18-2004_02-24-1639_Minpeng" w:date="2022-05-18T20:04:00Z">
              <w:r w:rsidRPr="00643AE8">
                <w:rPr>
                  <w:rFonts w:ascii="Arial" w:eastAsia="等线" w:hAnsi="Arial" w:cs="Arial"/>
                  <w:color w:val="000000"/>
                  <w:kern w:val="0"/>
                  <w:sz w:val="16"/>
                  <w:szCs w:val="16"/>
                </w:rPr>
                <w:t>[Nokia]: agree on -r2</w:t>
              </w:r>
            </w:ins>
          </w:p>
          <w:p w14:paraId="23DCFF34" w14:textId="77777777" w:rsidR="00643AE8" w:rsidRDefault="00643AE8">
            <w:pPr>
              <w:widowControl/>
              <w:jc w:val="left"/>
              <w:rPr>
                <w:ins w:id="941" w:author="05-18-2047_05-18-2032_02-24-1639_Minpeng" w:date="2022-05-18T20:47:00Z"/>
                <w:rFonts w:ascii="Arial" w:eastAsia="等线" w:hAnsi="Arial" w:cs="Arial"/>
                <w:color w:val="000000"/>
                <w:kern w:val="0"/>
                <w:sz w:val="16"/>
                <w:szCs w:val="16"/>
              </w:rPr>
            </w:pPr>
            <w:ins w:id="942" w:author="05-18-2047_05-18-2032_02-24-1639_Minpeng" w:date="2022-05-18T20:47:00Z">
              <w:r w:rsidRPr="00643AE8">
                <w:rPr>
                  <w:rFonts w:ascii="Arial" w:eastAsia="等线" w:hAnsi="Arial" w:cs="Arial"/>
                  <w:color w:val="000000"/>
                  <w:kern w:val="0"/>
                  <w:sz w:val="16"/>
                  <w:szCs w:val="16"/>
                </w:rPr>
                <w:t>[Huawei] requires changes to the requirement.</w:t>
              </w:r>
            </w:ins>
          </w:p>
          <w:p w14:paraId="0B4A76BA" w14:textId="70374597" w:rsidR="00AD3C17" w:rsidRPr="00643AE8" w:rsidRDefault="00643AE8">
            <w:pPr>
              <w:widowControl/>
              <w:jc w:val="left"/>
              <w:rPr>
                <w:rFonts w:ascii="Arial" w:eastAsia="等线" w:hAnsi="Arial" w:cs="Arial"/>
                <w:color w:val="000000"/>
                <w:kern w:val="0"/>
                <w:sz w:val="16"/>
                <w:szCs w:val="16"/>
              </w:rPr>
            </w:pPr>
            <w:ins w:id="943" w:author="05-18-2047_05-18-2032_02-24-1639_Minpeng" w:date="2022-05-18T20:47:00Z">
              <w:r>
                <w:rPr>
                  <w:rFonts w:ascii="Arial" w:eastAsia="等线" w:hAnsi="Arial" w:cs="Arial"/>
                  <w:color w:val="000000"/>
                  <w:kern w:val="0"/>
                  <w:sz w:val="16"/>
                  <w:szCs w:val="16"/>
                </w:rPr>
                <w:t>[Ericsson] : provides r3 implementing Huawei’s comment</w:t>
              </w:r>
            </w:ins>
          </w:p>
        </w:tc>
        <w:tc>
          <w:tcPr>
            <w:tcW w:w="708" w:type="dxa"/>
            <w:tcBorders>
              <w:top w:val="nil"/>
              <w:left w:val="nil"/>
              <w:bottom w:val="single" w:sz="4" w:space="0" w:color="000000"/>
              <w:right w:val="single" w:sz="4" w:space="0" w:color="000000"/>
            </w:tcBorders>
            <w:shd w:val="clear" w:color="000000" w:fill="FFFF99"/>
          </w:tcPr>
          <w:p w14:paraId="42B96D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9772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A9EED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EE8E5E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C7FF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A0F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0D311D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30534E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6E512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0375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8C216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proposes to merge in S3-220920</w:t>
            </w:r>
          </w:p>
          <w:p w14:paraId="38F6D8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agree with the merge</w:t>
            </w:r>
          </w:p>
          <w:p w14:paraId="70CFC1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requires clarifications and changes pertaining to this specific contribution for the merge.</w:t>
            </w:r>
          </w:p>
          <w:p w14:paraId="6D3CBB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4DDFF7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428A7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08C2F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03C3CD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7E2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AC7D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1D55168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644E98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64512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EEFB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21B4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0930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CD0D47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FBF40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CE4A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CD7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00BDFD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13AD31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4915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B808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requires clarifications and updates before approval</w:t>
            </w:r>
          </w:p>
          <w:p w14:paraId="52BDED3A" w14:textId="77777777" w:rsidR="00AD3C17" w:rsidRDefault="00DD5AEB">
            <w:pPr>
              <w:widowControl/>
              <w:jc w:val="left"/>
              <w:rPr>
                <w:ins w:id="944" w:author="02-24-1639_Minpeng" w:date="2022-05-18T20:08:00Z"/>
                <w:rFonts w:ascii="Arial" w:eastAsia="等线" w:hAnsi="Arial" w:cs="Arial"/>
                <w:color w:val="000000"/>
                <w:kern w:val="0"/>
                <w:sz w:val="16"/>
                <w:szCs w:val="16"/>
              </w:rPr>
            </w:pPr>
            <w:r w:rsidRPr="007F40F3">
              <w:rPr>
                <w:rFonts w:ascii="Arial" w:eastAsia="等线" w:hAnsi="Arial" w:cs="Arial"/>
                <w:color w:val="000000"/>
                <w:kern w:val="0"/>
                <w:sz w:val="16"/>
                <w:szCs w:val="16"/>
              </w:rPr>
              <w:t>[Nokia]: Provides clarifications and -r1</w:t>
            </w:r>
          </w:p>
          <w:p w14:paraId="30C32AB2" w14:textId="77777777" w:rsidR="005E65CF" w:rsidRDefault="005E65CF">
            <w:pPr>
              <w:widowControl/>
              <w:jc w:val="left"/>
              <w:rPr>
                <w:ins w:id="945" w:author="02-24-1639_Minpeng" w:date="2022-05-18T20:13:00Z"/>
                <w:rFonts w:ascii="Arial" w:eastAsia="等线" w:hAnsi="Arial" w:cs="Arial"/>
                <w:color w:val="000000"/>
                <w:kern w:val="0"/>
                <w:sz w:val="16"/>
                <w:szCs w:val="16"/>
              </w:rPr>
            </w:pPr>
            <w:ins w:id="946" w:author="02-24-1639_Minpeng" w:date="2022-05-18T20:08:00Z">
              <w:r w:rsidRPr="005E65CF">
                <w:rPr>
                  <w:rFonts w:ascii="Arial" w:eastAsia="等线" w:hAnsi="Arial" w:cs="Arial"/>
                  <w:color w:val="000000"/>
                  <w:kern w:val="0"/>
                  <w:sz w:val="16"/>
                  <w:szCs w:val="16"/>
                </w:rPr>
                <w:t>[Ericsson]: requires updates before approval</w:t>
              </w:r>
            </w:ins>
          </w:p>
          <w:p w14:paraId="5054C8E8" w14:textId="77777777" w:rsidR="00A854E1" w:rsidRDefault="00A854E1">
            <w:pPr>
              <w:widowControl/>
              <w:jc w:val="left"/>
              <w:rPr>
                <w:ins w:id="947" w:author="05-18-2032_02-24-1639_Minpeng" w:date="2022-05-18T20:43:00Z"/>
                <w:rFonts w:ascii="Arial" w:eastAsia="等线" w:hAnsi="Arial" w:cs="Arial"/>
                <w:color w:val="000000"/>
                <w:kern w:val="0"/>
                <w:sz w:val="16"/>
                <w:szCs w:val="16"/>
              </w:rPr>
            </w:pPr>
            <w:ins w:id="948" w:author="02-24-1639_Minpeng" w:date="2022-05-18T20:13:00Z">
              <w:r w:rsidRPr="00A854E1">
                <w:rPr>
                  <w:rFonts w:ascii="Arial" w:eastAsia="等线" w:hAnsi="Arial" w:cs="Arial"/>
                  <w:color w:val="000000"/>
                  <w:kern w:val="0"/>
                  <w:sz w:val="16"/>
                  <w:szCs w:val="16"/>
                </w:rPr>
                <w:t>[Nokia]: provides updates (-r2) and clarifications</w:t>
              </w:r>
            </w:ins>
          </w:p>
          <w:p w14:paraId="6B333702" w14:textId="70EA2F5E" w:rsidR="00DC2E08" w:rsidRPr="007F40F3" w:rsidRDefault="00DC2E08">
            <w:pPr>
              <w:widowControl/>
              <w:jc w:val="left"/>
              <w:rPr>
                <w:rFonts w:ascii="Arial" w:eastAsia="等线" w:hAnsi="Arial" w:cs="Arial"/>
                <w:color w:val="000000"/>
                <w:kern w:val="0"/>
                <w:sz w:val="16"/>
                <w:szCs w:val="16"/>
              </w:rPr>
            </w:pPr>
            <w:ins w:id="949" w:author="05-18-2032_02-24-1639_Minpeng" w:date="2022-05-18T20:43:00Z">
              <w:r w:rsidRPr="00DC2E08">
                <w:rPr>
                  <w:rFonts w:ascii="Arial" w:eastAsia="等线" w:hAnsi="Arial" w:cs="Arial"/>
                  <w:color w:val="000000"/>
                  <w:kern w:val="0"/>
                  <w:sz w:val="16"/>
                  <w:szCs w:val="16"/>
                </w:rPr>
                <w:t>[Ericsson] : r2 is ok</w:t>
              </w:r>
            </w:ins>
          </w:p>
        </w:tc>
        <w:tc>
          <w:tcPr>
            <w:tcW w:w="708" w:type="dxa"/>
            <w:tcBorders>
              <w:top w:val="nil"/>
              <w:left w:val="nil"/>
              <w:bottom w:val="single" w:sz="4" w:space="0" w:color="000000"/>
              <w:right w:val="single" w:sz="4" w:space="0" w:color="000000"/>
            </w:tcBorders>
            <w:shd w:val="clear" w:color="000000" w:fill="FFFF99"/>
          </w:tcPr>
          <w:p w14:paraId="26D242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4F50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9D1CC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746EB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C747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0A2E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089C46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6E5052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A7462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EFA7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requires clarifications and updates before approval</w:t>
            </w:r>
          </w:p>
          <w:p w14:paraId="15996119" w14:textId="77777777" w:rsidR="00AD3C17" w:rsidRDefault="00DD5AEB">
            <w:pPr>
              <w:widowControl/>
              <w:jc w:val="left"/>
              <w:rPr>
                <w:ins w:id="950" w:author="05-18-2032_02-24-1639_Minpeng" w:date="2022-05-18T20:43:00Z"/>
                <w:rFonts w:ascii="Arial" w:eastAsia="等线" w:hAnsi="Arial" w:cs="Arial"/>
                <w:color w:val="000000"/>
                <w:kern w:val="0"/>
                <w:sz w:val="16"/>
                <w:szCs w:val="16"/>
              </w:rPr>
            </w:pPr>
            <w:r w:rsidRPr="007F40F3">
              <w:rPr>
                <w:rFonts w:ascii="Arial" w:eastAsia="等线" w:hAnsi="Arial" w:cs="Arial"/>
                <w:color w:val="000000"/>
                <w:kern w:val="0"/>
                <w:sz w:val="16"/>
                <w:szCs w:val="16"/>
              </w:rPr>
              <w:t>[Xiaomi]: provides responses.</w:t>
            </w:r>
          </w:p>
          <w:p w14:paraId="6E099312" w14:textId="3F393EDB" w:rsidR="00DC2E08" w:rsidRPr="007F40F3" w:rsidRDefault="00DC2E08">
            <w:pPr>
              <w:widowControl/>
              <w:jc w:val="left"/>
              <w:rPr>
                <w:rFonts w:ascii="Arial" w:eastAsia="等线" w:hAnsi="Arial" w:cs="Arial"/>
                <w:color w:val="000000"/>
                <w:kern w:val="0"/>
                <w:sz w:val="16"/>
                <w:szCs w:val="16"/>
              </w:rPr>
            </w:pPr>
            <w:ins w:id="951" w:author="05-18-2032_02-24-1639_Minpeng" w:date="2022-05-18T20:43:00Z">
              <w:r w:rsidRPr="00DC2E08">
                <w:rPr>
                  <w:rFonts w:ascii="Arial" w:eastAsia="等线" w:hAnsi="Arial" w:cs="Arial"/>
                  <w:color w:val="000000"/>
                  <w:kern w:val="0"/>
                  <w:sz w:val="16"/>
                  <w:szCs w:val="16"/>
                </w:rPr>
                <w:t>[Ericsson] : requires updates before approval</w:t>
              </w:r>
            </w:ins>
          </w:p>
        </w:tc>
        <w:tc>
          <w:tcPr>
            <w:tcW w:w="708" w:type="dxa"/>
            <w:tcBorders>
              <w:top w:val="nil"/>
              <w:left w:val="nil"/>
              <w:bottom w:val="single" w:sz="4" w:space="0" w:color="000000"/>
              <w:right w:val="single" w:sz="4" w:space="0" w:color="000000"/>
            </w:tcBorders>
            <w:shd w:val="clear" w:color="000000" w:fill="FFFF99"/>
          </w:tcPr>
          <w:p w14:paraId="005C1C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BBDB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BA33A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B1EBE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B345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7CFC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61FF5B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1C5A84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9530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6C4E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requires clarifications before approval and considers current key issue out of scope</w:t>
            </w:r>
          </w:p>
          <w:p w14:paraId="763569B0" w14:textId="77777777" w:rsidR="00AD3C17" w:rsidRDefault="00DD5AEB">
            <w:pPr>
              <w:widowControl/>
              <w:jc w:val="left"/>
              <w:rPr>
                <w:ins w:id="952" w:author="02-24-1639_Minpeng" w:date="2022-05-18T20:03:00Z"/>
                <w:rFonts w:ascii="Arial" w:eastAsia="等线" w:hAnsi="Arial" w:cs="Arial"/>
                <w:color w:val="000000"/>
                <w:kern w:val="0"/>
                <w:sz w:val="16"/>
                <w:szCs w:val="16"/>
              </w:rPr>
            </w:pPr>
            <w:r w:rsidRPr="007F40F3">
              <w:rPr>
                <w:rFonts w:ascii="Arial" w:eastAsia="等线" w:hAnsi="Arial" w:cs="Arial"/>
                <w:color w:val="000000"/>
                <w:kern w:val="0"/>
                <w:sz w:val="16"/>
                <w:szCs w:val="16"/>
              </w:rPr>
              <w:t>[Nokia]: provides clarifications and -r1</w:t>
            </w:r>
          </w:p>
          <w:p w14:paraId="4AD49B1D" w14:textId="77777777" w:rsidR="005B4D07" w:rsidRDefault="005B4D07">
            <w:pPr>
              <w:widowControl/>
              <w:jc w:val="left"/>
              <w:rPr>
                <w:ins w:id="953" w:author="02-24-1639_Minpeng" w:date="2022-05-18T20:13:00Z"/>
                <w:rFonts w:ascii="Arial" w:eastAsia="等线" w:hAnsi="Arial" w:cs="Arial"/>
                <w:color w:val="000000"/>
                <w:kern w:val="0"/>
                <w:sz w:val="16"/>
                <w:szCs w:val="16"/>
              </w:rPr>
            </w:pPr>
            <w:ins w:id="954" w:author="02-24-1639_Minpeng" w:date="2022-05-18T20:03:00Z">
              <w:r w:rsidRPr="005B4D07">
                <w:rPr>
                  <w:rFonts w:ascii="Arial" w:eastAsia="等线" w:hAnsi="Arial" w:cs="Arial"/>
                  <w:color w:val="000000"/>
                  <w:kern w:val="0"/>
                  <w:sz w:val="16"/>
                  <w:szCs w:val="16"/>
                </w:rPr>
                <w:t>[Ericsson]: requires updates before approval</w:t>
              </w:r>
            </w:ins>
          </w:p>
          <w:p w14:paraId="17364BDE" w14:textId="77777777" w:rsidR="00A854E1" w:rsidRDefault="00A854E1">
            <w:pPr>
              <w:widowControl/>
              <w:jc w:val="left"/>
              <w:rPr>
                <w:ins w:id="955" w:author="05-18-2032_02-24-1639_Minpeng" w:date="2022-05-18T20:43:00Z"/>
                <w:rFonts w:ascii="Arial" w:eastAsia="等线" w:hAnsi="Arial" w:cs="Arial"/>
                <w:color w:val="000000"/>
                <w:kern w:val="0"/>
                <w:sz w:val="16"/>
                <w:szCs w:val="16"/>
              </w:rPr>
            </w:pPr>
            <w:ins w:id="956" w:author="02-24-1639_Minpeng" w:date="2022-05-18T20:13:00Z">
              <w:r w:rsidRPr="00A854E1">
                <w:rPr>
                  <w:rFonts w:ascii="Arial" w:eastAsia="等线" w:hAnsi="Arial" w:cs="Arial"/>
                  <w:color w:val="000000"/>
                  <w:kern w:val="0"/>
                  <w:sz w:val="16"/>
                  <w:szCs w:val="16"/>
                </w:rPr>
                <w:t>[Nokia]: provides updates (-r2) and clarifications</w:t>
              </w:r>
            </w:ins>
          </w:p>
          <w:p w14:paraId="6EC47126" w14:textId="77777777" w:rsidR="00DC2E08" w:rsidRDefault="00DC2E08">
            <w:pPr>
              <w:widowControl/>
              <w:jc w:val="left"/>
              <w:rPr>
                <w:ins w:id="957" w:author="05-18-2032_02-24-1639_Minpeng" w:date="2022-05-18T20:51:00Z"/>
                <w:rFonts w:ascii="Arial" w:eastAsia="等线" w:hAnsi="Arial" w:cs="Arial"/>
                <w:color w:val="000000"/>
                <w:kern w:val="0"/>
                <w:sz w:val="16"/>
                <w:szCs w:val="16"/>
              </w:rPr>
            </w:pPr>
            <w:ins w:id="958" w:author="05-18-2032_02-24-1639_Minpeng" w:date="2022-05-18T20:43:00Z">
              <w:r w:rsidRPr="00DC2E08">
                <w:rPr>
                  <w:rFonts w:ascii="Arial" w:eastAsia="等线" w:hAnsi="Arial" w:cs="Arial"/>
                  <w:color w:val="000000"/>
                  <w:kern w:val="0"/>
                  <w:sz w:val="16"/>
                  <w:szCs w:val="16"/>
                </w:rPr>
                <w:t>[Ericsson] : r2 is ok</w:t>
              </w:r>
            </w:ins>
          </w:p>
          <w:p w14:paraId="0317D61C" w14:textId="1AAF7B52" w:rsidR="00E70F09" w:rsidRPr="007F40F3" w:rsidRDefault="00E70F09">
            <w:pPr>
              <w:widowControl/>
              <w:jc w:val="left"/>
              <w:rPr>
                <w:rFonts w:ascii="Arial" w:eastAsia="等线" w:hAnsi="Arial" w:cs="Arial"/>
                <w:color w:val="000000"/>
                <w:kern w:val="0"/>
                <w:sz w:val="16"/>
                <w:szCs w:val="16"/>
              </w:rPr>
            </w:pPr>
            <w:ins w:id="959" w:author="05-18-2032_02-24-1639_Minpeng" w:date="2022-05-18T20:51:00Z">
              <w:r w:rsidRPr="00E70F09">
                <w:rPr>
                  <w:rFonts w:ascii="Arial" w:eastAsia="等线" w:hAnsi="Arial" w:cs="Arial"/>
                  <w:color w:val="000000"/>
                  <w:kern w:val="0"/>
                  <w:sz w:val="16"/>
                  <w:szCs w:val="16"/>
                </w:rPr>
                <w:t>[Huawei] propose to note this key issue for now</w:t>
              </w:r>
            </w:ins>
          </w:p>
        </w:tc>
        <w:tc>
          <w:tcPr>
            <w:tcW w:w="708" w:type="dxa"/>
            <w:tcBorders>
              <w:top w:val="nil"/>
              <w:left w:val="nil"/>
              <w:bottom w:val="single" w:sz="4" w:space="0" w:color="000000"/>
              <w:right w:val="single" w:sz="4" w:space="0" w:color="000000"/>
            </w:tcBorders>
            <w:shd w:val="clear" w:color="000000" w:fill="FFFF99"/>
          </w:tcPr>
          <w:p w14:paraId="447D96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F680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D0E33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01731A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D841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B80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26980D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325B7A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699B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635BB9" w14:textId="77777777" w:rsidR="00AD3C17" w:rsidRDefault="00DD5AEB">
            <w:pPr>
              <w:widowControl/>
              <w:jc w:val="left"/>
              <w:rPr>
                <w:ins w:id="960" w:author="02-24-1639_Minpeng" w:date="2022-05-18T20:02: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requires clarifications and updates before approval</w:t>
            </w:r>
          </w:p>
          <w:p w14:paraId="5D32C6CA" w14:textId="77777777" w:rsidR="005B4D07" w:rsidRDefault="005B4D07">
            <w:pPr>
              <w:widowControl/>
              <w:jc w:val="left"/>
              <w:rPr>
                <w:ins w:id="961" w:author="05-18-2032_02-24-1639_Minpeng" w:date="2022-05-18T20:43:00Z"/>
                <w:rFonts w:ascii="Arial" w:eastAsia="等线" w:hAnsi="Arial" w:cs="Arial"/>
                <w:color w:val="000000"/>
                <w:kern w:val="0"/>
                <w:sz w:val="16"/>
                <w:szCs w:val="16"/>
              </w:rPr>
            </w:pPr>
            <w:ins w:id="962" w:author="02-24-1639_Minpeng" w:date="2022-05-18T20:02:00Z">
              <w:r w:rsidRPr="005B4D07">
                <w:rPr>
                  <w:rFonts w:ascii="Arial" w:eastAsia="等线" w:hAnsi="Arial" w:cs="Arial"/>
                  <w:color w:val="000000"/>
                  <w:kern w:val="0"/>
                  <w:sz w:val="16"/>
                  <w:szCs w:val="16"/>
                </w:rPr>
                <w:t>[Nokia]: provides clarification and -r1</w:t>
              </w:r>
            </w:ins>
          </w:p>
          <w:p w14:paraId="72CA9648" w14:textId="77777777" w:rsidR="00DC2E08" w:rsidRDefault="00DC2E08">
            <w:pPr>
              <w:widowControl/>
              <w:jc w:val="left"/>
              <w:rPr>
                <w:ins w:id="963" w:author="05-18-2032_02-24-1639_Minpeng" w:date="2022-05-18T20:51:00Z"/>
                <w:rFonts w:ascii="Arial" w:eastAsia="等线" w:hAnsi="Arial" w:cs="Arial"/>
                <w:color w:val="000000"/>
                <w:kern w:val="0"/>
                <w:sz w:val="16"/>
                <w:szCs w:val="16"/>
              </w:rPr>
            </w:pPr>
            <w:ins w:id="964" w:author="05-18-2032_02-24-1639_Minpeng" w:date="2022-05-18T20:43:00Z">
              <w:r w:rsidRPr="00DC2E08">
                <w:rPr>
                  <w:rFonts w:ascii="Arial" w:eastAsia="等线" w:hAnsi="Arial" w:cs="Arial"/>
                  <w:color w:val="000000"/>
                  <w:kern w:val="0"/>
                  <w:sz w:val="16"/>
                  <w:szCs w:val="16"/>
                </w:rPr>
                <w:t>[Ericsson] : requires updates before approval</w:t>
              </w:r>
            </w:ins>
          </w:p>
          <w:p w14:paraId="4084668D" w14:textId="02424FCA" w:rsidR="00E70F09" w:rsidRPr="007F40F3" w:rsidRDefault="00E70F09">
            <w:pPr>
              <w:widowControl/>
              <w:jc w:val="left"/>
              <w:rPr>
                <w:rFonts w:ascii="Arial" w:eastAsia="等线" w:hAnsi="Arial" w:cs="Arial"/>
                <w:color w:val="000000"/>
                <w:kern w:val="0"/>
                <w:sz w:val="16"/>
                <w:szCs w:val="16"/>
              </w:rPr>
            </w:pPr>
            <w:ins w:id="965" w:author="05-18-2032_02-24-1639_Minpeng" w:date="2022-05-18T20:51:00Z">
              <w:r w:rsidRPr="00E70F09">
                <w:rPr>
                  <w:rFonts w:ascii="Arial" w:eastAsia="等线" w:hAnsi="Arial" w:cs="Arial"/>
                  <w:color w:val="000000"/>
                  <w:kern w:val="0"/>
                  <w:sz w:val="16"/>
                  <w:szCs w:val="16"/>
                </w:rPr>
                <w:t>[Huawei] provides further comments on r1</w:t>
              </w:r>
            </w:ins>
          </w:p>
        </w:tc>
        <w:tc>
          <w:tcPr>
            <w:tcW w:w="708" w:type="dxa"/>
            <w:tcBorders>
              <w:top w:val="nil"/>
              <w:left w:val="nil"/>
              <w:bottom w:val="single" w:sz="4" w:space="0" w:color="000000"/>
              <w:right w:val="single" w:sz="4" w:space="0" w:color="000000"/>
            </w:tcBorders>
            <w:shd w:val="clear" w:color="000000" w:fill="FFFF99"/>
          </w:tcPr>
          <w:p w14:paraId="325EFA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C955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D9C72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A9626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058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13C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527696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2A8173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33321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275F9A" w14:textId="77777777" w:rsidR="00AD3C17" w:rsidRDefault="00DD5AEB">
            <w:pPr>
              <w:widowControl/>
              <w:jc w:val="left"/>
              <w:rPr>
                <w:ins w:id="966" w:author="02-24-1639_Minpeng" w:date="2022-05-18T20:03: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[Huawei] requires clarifications and updates before approval</w:t>
            </w:r>
          </w:p>
          <w:p w14:paraId="743A2EAE" w14:textId="77777777" w:rsidR="005B4D07" w:rsidRDefault="005B4D07">
            <w:pPr>
              <w:widowControl/>
              <w:jc w:val="left"/>
              <w:rPr>
                <w:ins w:id="967" w:author="05-18-2032_02-24-1639_Minpeng" w:date="2022-05-18T20:42:00Z"/>
                <w:rFonts w:ascii="Arial" w:eastAsia="等线" w:hAnsi="Arial" w:cs="Arial"/>
                <w:color w:val="000000"/>
                <w:kern w:val="0"/>
                <w:sz w:val="16"/>
                <w:szCs w:val="16"/>
              </w:rPr>
            </w:pPr>
            <w:ins w:id="968" w:author="02-24-1639_Minpeng" w:date="2022-05-18T20:03:00Z">
              <w:r w:rsidRPr="005B4D07">
                <w:rPr>
                  <w:rFonts w:ascii="Arial" w:eastAsia="等线" w:hAnsi="Arial" w:cs="Arial"/>
                  <w:color w:val="000000"/>
                  <w:kern w:val="0"/>
                  <w:sz w:val="16"/>
                  <w:szCs w:val="16"/>
                </w:rPr>
                <w:t>[Nokia]: provide clarifications</w:t>
              </w:r>
            </w:ins>
          </w:p>
          <w:p w14:paraId="1B937BD9" w14:textId="5F84CF61" w:rsidR="00DC2E08" w:rsidRPr="007F40F3" w:rsidRDefault="00DC2E08">
            <w:pPr>
              <w:widowControl/>
              <w:jc w:val="left"/>
              <w:rPr>
                <w:rFonts w:ascii="Arial" w:eastAsia="等线" w:hAnsi="Arial" w:cs="Arial"/>
                <w:color w:val="000000"/>
                <w:kern w:val="0"/>
                <w:sz w:val="16"/>
                <w:szCs w:val="16"/>
              </w:rPr>
            </w:pPr>
            <w:ins w:id="969" w:author="05-18-2032_02-24-1639_Minpeng" w:date="2022-05-18T20:42:00Z">
              <w:r w:rsidRPr="00DC2E08">
                <w:rPr>
                  <w:rFonts w:ascii="Arial" w:eastAsia="等线" w:hAnsi="Arial" w:cs="Arial"/>
                  <w:color w:val="000000"/>
                  <w:kern w:val="0"/>
                  <w:sz w:val="16"/>
                  <w:szCs w:val="16"/>
                </w:rPr>
                <w:t>[Ericsson] : requires updates before approval</w:t>
              </w:r>
            </w:ins>
          </w:p>
        </w:tc>
        <w:tc>
          <w:tcPr>
            <w:tcW w:w="708" w:type="dxa"/>
            <w:tcBorders>
              <w:top w:val="nil"/>
              <w:left w:val="nil"/>
              <w:bottom w:val="single" w:sz="4" w:space="0" w:color="000000"/>
              <w:right w:val="single" w:sz="4" w:space="0" w:color="000000"/>
            </w:tcBorders>
            <w:shd w:val="clear" w:color="000000" w:fill="FFFF99"/>
          </w:tcPr>
          <w:p w14:paraId="0402FA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5ED1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717DB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DC3D10"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4D1F8E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4E978F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2775C5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6C28B6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10129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549D58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66DC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146F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6DBB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944F5E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99C1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B1B7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3AE151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7112B8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4236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3A84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10BDA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provide r1</w:t>
            </w:r>
          </w:p>
          <w:p w14:paraId="0EC110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1FAADD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0CBA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2B5AD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C6826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8511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F811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24B99C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7FA3E7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DF22F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14C8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B4A3A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A348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6EB2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481F6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3E988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2C97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26CA8B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43677F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8608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319964" w14:textId="77777777" w:rsidR="005B4D07" w:rsidRDefault="00DD5AEB">
            <w:pPr>
              <w:widowControl/>
              <w:jc w:val="left"/>
              <w:rPr>
                <w:ins w:id="970"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54FBF6C8" w14:textId="59D6397D" w:rsidR="00AD3C17" w:rsidRPr="005B4D07" w:rsidRDefault="005B4D07">
            <w:pPr>
              <w:widowControl/>
              <w:jc w:val="left"/>
              <w:rPr>
                <w:rFonts w:ascii="Arial" w:eastAsia="等线" w:hAnsi="Arial" w:cs="Arial"/>
                <w:color w:val="000000"/>
                <w:kern w:val="0"/>
                <w:sz w:val="16"/>
                <w:szCs w:val="16"/>
              </w:rPr>
            </w:pPr>
            <w:ins w:id="971" w:author="05-18-1957_02-24-1639_Minpeng" w:date="2022-05-18T19:58:00Z">
              <w:r>
                <w:rPr>
                  <w:rFonts w:ascii="Arial" w:eastAsia="等线" w:hAnsi="Arial" w:cs="Arial"/>
                  <w:color w:val="000000"/>
                  <w:kern w:val="0"/>
                  <w:sz w:val="16"/>
                  <w:szCs w:val="16"/>
                </w:rPr>
                <w:t>[CMCC]: this contribution is merged into S3-220901.</w:t>
              </w:r>
            </w:ins>
          </w:p>
        </w:tc>
        <w:tc>
          <w:tcPr>
            <w:tcW w:w="708" w:type="dxa"/>
            <w:tcBorders>
              <w:top w:val="nil"/>
              <w:left w:val="nil"/>
              <w:bottom w:val="single" w:sz="4" w:space="0" w:color="000000"/>
              <w:right w:val="single" w:sz="4" w:space="0" w:color="000000"/>
            </w:tcBorders>
            <w:shd w:val="clear" w:color="000000" w:fill="FFFF99"/>
          </w:tcPr>
          <w:p w14:paraId="613741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DBAC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473E3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6C8D45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5CF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76B54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061417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4BE45B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8F16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538715"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1D720154"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[CMCC]: requests clarification and potential merge.</w:t>
            </w:r>
          </w:p>
          <w:p w14:paraId="39A9BF0B"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[Nokia]: provide clarification and agree for the merger</w:t>
            </w:r>
          </w:p>
          <w:p w14:paraId="26913691" w14:textId="77777777" w:rsidR="005B4D07" w:rsidRPr="00715690" w:rsidRDefault="00DD5AEB">
            <w:pPr>
              <w:widowControl/>
              <w:jc w:val="left"/>
              <w:rPr>
                <w:ins w:id="972"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[Lenovo]: supports the contribution</w:t>
            </w:r>
          </w:p>
          <w:p w14:paraId="3F99EF14" w14:textId="77777777" w:rsidR="00715690" w:rsidRPr="00715690" w:rsidRDefault="005B4D07">
            <w:pPr>
              <w:widowControl/>
              <w:jc w:val="left"/>
              <w:rPr>
                <w:ins w:id="973" w:author="05-18-2019_02-24-1639_Minpeng" w:date="2022-05-18T20:19:00Z"/>
                <w:rFonts w:ascii="Arial" w:eastAsia="等线" w:hAnsi="Arial" w:cs="Arial"/>
                <w:color w:val="000000"/>
                <w:kern w:val="0"/>
                <w:sz w:val="16"/>
                <w:szCs w:val="16"/>
              </w:rPr>
            </w:pPr>
            <w:ins w:id="974" w:author="05-18-1957_02-24-1639_Minpeng" w:date="2022-05-18T19:58:00Z">
              <w:r w:rsidRPr="00715690">
                <w:rPr>
                  <w:rFonts w:ascii="Arial" w:eastAsia="等线" w:hAnsi="Arial" w:cs="Arial"/>
                  <w:color w:val="000000"/>
                  <w:kern w:val="0"/>
                  <w:sz w:val="16"/>
                  <w:szCs w:val="16"/>
                </w:rPr>
                <w:t>[CMCC]: fine with using 220901 as the baseline.</w:t>
              </w:r>
            </w:ins>
          </w:p>
          <w:p w14:paraId="31DA4D73" w14:textId="77777777" w:rsidR="00715690" w:rsidRDefault="00715690">
            <w:pPr>
              <w:widowControl/>
              <w:jc w:val="left"/>
              <w:rPr>
                <w:ins w:id="975" w:author="05-18-2019_02-24-1639_Minpeng" w:date="2022-05-18T20:20:00Z"/>
                <w:rFonts w:ascii="Arial" w:eastAsia="等线" w:hAnsi="Arial" w:cs="Arial"/>
                <w:color w:val="000000"/>
                <w:kern w:val="0"/>
                <w:sz w:val="16"/>
                <w:szCs w:val="16"/>
              </w:rPr>
            </w:pPr>
            <w:ins w:id="976" w:author="05-18-2019_02-24-1639_Minpeng" w:date="2022-05-18T20:19:00Z">
              <w:r w:rsidRPr="00715690">
                <w:rPr>
                  <w:rFonts w:ascii="Arial" w:eastAsia="等线" w:hAnsi="Arial" w:cs="Arial"/>
                  <w:color w:val="000000"/>
                  <w:kern w:val="0"/>
                  <w:sz w:val="16"/>
                  <w:szCs w:val="16"/>
                </w:rPr>
                <w:t>[Nokia]: merge the contribution and provided r1.</w:t>
              </w:r>
            </w:ins>
          </w:p>
          <w:p w14:paraId="4012E66F" w14:textId="1ED9F12C" w:rsidR="00AD3C17" w:rsidRPr="00715690" w:rsidRDefault="00715690">
            <w:pPr>
              <w:widowControl/>
              <w:jc w:val="left"/>
              <w:rPr>
                <w:rFonts w:ascii="Arial" w:eastAsia="等线" w:hAnsi="Arial" w:cs="Arial"/>
                <w:color w:val="000000"/>
                <w:kern w:val="0"/>
                <w:sz w:val="16"/>
                <w:szCs w:val="16"/>
              </w:rPr>
            </w:pPr>
            <w:ins w:id="977" w:author="05-18-2019_02-24-1639_Minpeng" w:date="2022-05-18T20:20:00Z">
              <w:r>
                <w:rPr>
                  <w:rFonts w:ascii="Arial" w:eastAsia="等线" w:hAnsi="Arial" w:cs="Arial"/>
                  <w:color w:val="000000"/>
                  <w:kern w:val="0"/>
                  <w:sz w:val="16"/>
                  <w:szCs w:val="16"/>
                </w:rPr>
                <w:t>[Qualcomm]: requires changes</w:t>
              </w:r>
            </w:ins>
          </w:p>
        </w:tc>
        <w:tc>
          <w:tcPr>
            <w:tcW w:w="708" w:type="dxa"/>
            <w:tcBorders>
              <w:top w:val="nil"/>
              <w:left w:val="nil"/>
              <w:bottom w:val="single" w:sz="4" w:space="0" w:color="000000"/>
              <w:right w:val="single" w:sz="4" w:space="0" w:color="000000"/>
            </w:tcBorders>
            <w:shd w:val="clear" w:color="000000" w:fill="FFFF99"/>
          </w:tcPr>
          <w:p w14:paraId="301EF7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FE7F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90E58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CEBFB1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0DA8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0DF6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21B3A9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046D63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38F55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CA69CF"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72295D30" w14:textId="77777777" w:rsidR="00453927" w:rsidRDefault="00DD5AEB">
            <w:pPr>
              <w:widowControl/>
              <w:jc w:val="left"/>
              <w:rPr>
                <w:ins w:id="978"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[CMCC]: requests clarification and potential merge.</w:t>
            </w:r>
          </w:p>
          <w:p w14:paraId="5C4A1DD0" w14:textId="37E900C9" w:rsidR="00AD3C17" w:rsidRPr="00453927" w:rsidRDefault="00453927">
            <w:pPr>
              <w:widowControl/>
              <w:jc w:val="left"/>
              <w:rPr>
                <w:rFonts w:ascii="Arial" w:eastAsia="等线" w:hAnsi="Arial" w:cs="Arial"/>
                <w:color w:val="000000"/>
                <w:kern w:val="0"/>
                <w:sz w:val="16"/>
                <w:szCs w:val="16"/>
              </w:rPr>
            </w:pPr>
            <w:ins w:id="979" w:author="05-18-2004_02-24-1639_Minpeng" w:date="2022-05-18T20:04:00Z">
              <w:r>
                <w:rPr>
                  <w:rFonts w:ascii="Arial" w:eastAsia="等线" w:hAnsi="Arial" w:cs="Arial"/>
                  <w:color w:val="000000"/>
                  <w:kern w:val="0"/>
                  <w:sz w:val="16"/>
                  <w:szCs w:val="16"/>
                </w:rPr>
                <w:t>[Xiaomi]: is fine to merge this contribution into S3-220901.</w:t>
              </w:r>
            </w:ins>
          </w:p>
        </w:tc>
        <w:tc>
          <w:tcPr>
            <w:tcW w:w="708" w:type="dxa"/>
            <w:tcBorders>
              <w:top w:val="nil"/>
              <w:left w:val="nil"/>
              <w:bottom w:val="single" w:sz="4" w:space="0" w:color="000000"/>
              <w:right w:val="single" w:sz="4" w:space="0" w:color="000000"/>
            </w:tcBorders>
            <w:shd w:val="clear" w:color="000000" w:fill="FFFF99"/>
          </w:tcPr>
          <w:p w14:paraId="226698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0165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B6DA41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C307C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0EF2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69C2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3F51F5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464E89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DF101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C40B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8E8CB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[CMCC]: requests clarification.</w:t>
            </w:r>
          </w:p>
          <w:p w14:paraId="25E484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clarification needed.</w:t>
            </w:r>
          </w:p>
        </w:tc>
        <w:tc>
          <w:tcPr>
            <w:tcW w:w="708" w:type="dxa"/>
            <w:tcBorders>
              <w:top w:val="nil"/>
              <w:left w:val="nil"/>
              <w:bottom w:val="single" w:sz="4" w:space="0" w:color="000000"/>
              <w:right w:val="single" w:sz="4" w:space="0" w:color="000000"/>
            </w:tcBorders>
            <w:shd w:val="clear" w:color="000000" w:fill="FFFF99"/>
          </w:tcPr>
          <w:p w14:paraId="4AB5C2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EF46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1549A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3D77D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2BAA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28B0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6314C6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2F2238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ED935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F6C5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F0D2B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3758CA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641F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EBEE1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B7249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04AD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92E4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1057C1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119FA8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50B38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94A676"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68E967E3" w14:textId="77777777" w:rsidR="00715690" w:rsidRPr="00715690" w:rsidRDefault="00DD5AEB">
            <w:pPr>
              <w:widowControl/>
              <w:jc w:val="left"/>
              <w:rPr>
                <w:ins w:id="980" w:author="05-18-2019_02-24-1639_Minpeng" w:date="2022-05-18T20:19:00Z"/>
                <w:rFonts w:ascii="Arial" w:eastAsia="等线" w:hAnsi="Arial" w:cs="Arial"/>
                <w:color w:val="000000"/>
                <w:kern w:val="0"/>
                <w:sz w:val="16"/>
                <w:szCs w:val="16"/>
              </w:rPr>
            </w:pPr>
            <w:r w:rsidRPr="00715690">
              <w:rPr>
                <w:rFonts w:ascii="Arial" w:eastAsia="等线" w:hAnsi="Arial" w:cs="Arial"/>
                <w:color w:val="000000"/>
                <w:kern w:val="0"/>
                <w:sz w:val="16"/>
                <w:szCs w:val="16"/>
              </w:rPr>
              <w:t>[CMCC]: requests clarification.</w:t>
            </w:r>
          </w:p>
          <w:p w14:paraId="3F9E1DE6" w14:textId="77777777" w:rsidR="00715690" w:rsidRDefault="00715690">
            <w:pPr>
              <w:widowControl/>
              <w:jc w:val="left"/>
              <w:rPr>
                <w:ins w:id="981" w:author="05-18-2019_02-24-1639_Minpeng" w:date="2022-05-18T20:20:00Z"/>
                <w:rFonts w:ascii="Arial" w:eastAsia="等线" w:hAnsi="Arial" w:cs="Arial"/>
                <w:color w:val="000000"/>
                <w:kern w:val="0"/>
                <w:sz w:val="16"/>
                <w:szCs w:val="16"/>
              </w:rPr>
            </w:pPr>
            <w:ins w:id="982" w:author="05-18-2019_02-24-1639_Minpeng" w:date="2022-05-18T20:19:00Z">
              <w:r w:rsidRPr="00715690">
                <w:rPr>
                  <w:rFonts w:ascii="Arial" w:eastAsia="等线" w:hAnsi="Arial" w:cs="Arial"/>
                  <w:color w:val="000000"/>
                  <w:kern w:val="0"/>
                  <w:sz w:val="16"/>
                  <w:szCs w:val="16"/>
                </w:rPr>
                <w:t>[Samsung] provides clarification</w:t>
              </w:r>
            </w:ins>
          </w:p>
          <w:p w14:paraId="03C2AABA" w14:textId="2FEDD500" w:rsidR="00AD3C17" w:rsidRPr="00715690" w:rsidRDefault="00715690">
            <w:pPr>
              <w:widowControl/>
              <w:jc w:val="left"/>
              <w:rPr>
                <w:rFonts w:ascii="Arial" w:eastAsia="等线" w:hAnsi="Arial" w:cs="Arial"/>
                <w:color w:val="000000"/>
                <w:kern w:val="0"/>
                <w:sz w:val="16"/>
                <w:szCs w:val="16"/>
              </w:rPr>
            </w:pPr>
            <w:ins w:id="983" w:author="05-18-2019_02-24-1639_Minpeng" w:date="2022-05-18T20:20:00Z">
              <w:r>
                <w:rPr>
                  <w:rFonts w:ascii="Arial" w:eastAsia="等线" w:hAnsi="Arial" w:cs="Arial"/>
                  <w:color w:val="000000"/>
                  <w:kern w:val="0"/>
                  <w:sz w:val="16"/>
                  <w:szCs w:val="16"/>
                </w:rPr>
                <w:t>[Qualcomm]: propose to note (or merge into S3-220901)</w:t>
              </w:r>
            </w:ins>
          </w:p>
        </w:tc>
        <w:tc>
          <w:tcPr>
            <w:tcW w:w="708" w:type="dxa"/>
            <w:tcBorders>
              <w:top w:val="nil"/>
              <w:left w:val="nil"/>
              <w:bottom w:val="single" w:sz="4" w:space="0" w:color="000000"/>
              <w:right w:val="single" w:sz="4" w:space="0" w:color="000000"/>
            </w:tcBorders>
            <w:shd w:val="clear" w:color="000000" w:fill="FFFF99"/>
          </w:tcPr>
          <w:p w14:paraId="5E1C5B5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E8F4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CD68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1A95D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447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7A836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1C1069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3C9909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6133D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A56055" w14:textId="77777777" w:rsidR="00A854E1" w:rsidRPr="00715690" w:rsidRDefault="00DD5AEB">
            <w:pPr>
              <w:widowControl/>
              <w:jc w:val="left"/>
              <w:rPr>
                <w:ins w:id="984"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13BD4F2D" w14:textId="77777777" w:rsidR="00715690" w:rsidRDefault="00A854E1">
            <w:pPr>
              <w:widowControl/>
              <w:jc w:val="left"/>
              <w:rPr>
                <w:ins w:id="985" w:author="05-18-2019_02-24-1639_Minpeng" w:date="2022-05-18T20:19:00Z"/>
                <w:rFonts w:ascii="Arial" w:eastAsia="等线" w:hAnsi="Arial" w:cs="Arial"/>
                <w:color w:val="000000"/>
                <w:kern w:val="0"/>
                <w:sz w:val="16"/>
                <w:szCs w:val="16"/>
              </w:rPr>
            </w:pPr>
            <w:ins w:id="986" w:author="05-18-2009_02-24-1639_Minpeng" w:date="2022-05-18T20:10:00Z">
              <w:r w:rsidRPr="00715690">
                <w:rPr>
                  <w:rFonts w:ascii="Arial" w:eastAsia="等线" w:hAnsi="Arial" w:cs="Arial"/>
                  <w:color w:val="000000"/>
                  <w:kern w:val="0"/>
                  <w:sz w:val="16"/>
                  <w:szCs w:val="16"/>
                </w:rPr>
                <w:t>[Ericsson]: Proposes to note for this meeting.</w:t>
              </w:r>
            </w:ins>
          </w:p>
          <w:p w14:paraId="3B1DEEF0" w14:textId="60932C04" w:rsidR="00AD3C17" w:rsidRPr="00715690" w:rsidRDefault="00715690">
            <w:pPr>
              <w:widowControl/>
              <w:jc w:val="left"/>
              <w:rPr>
                <w:rFonts w:ascii="Arial" w:eastAsia="等线" w:hAnsi="Arial" w:cs="Arial"/>
                <w:color w:val="000000"/>
                <w:kern w:val="0"/>
                <w:sz w:val="16"/>
                <w:szCs w:val="16"/>
              </w:rPr>
            </w:pPr>
            <w:ins w:id="987" w:author="05-18-2019_02-24-1639_Minpeng" w:date="2022-05-18T20:19:00Z">
              <w:r>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ins>
          </w:p>
        </w:tc>
        <w:tc>
          <w:tcPr>
            <w:tcW w:w="708" w:type="dxa"/>
            <w:tcBorders>
              <w:top w:val="nil"/>
              <w:left w:val="nil"/>
              <w:bottom w:val="single" w:sz="4" w:space="0" w:color="000000"/>
              <w:right w:val="single" w:sz="4" w:space="0" w:color="000000"/>
            </w:tcBorders>
            <w:shd w:val="clear" w:color="000000" w:fill="FFFF99"/>
          </w:tcPr>
          <w:p w14:paraId="06644B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9E02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DBE17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31B17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72B2F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8B4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B4270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7ED3F7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4B9AA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E90301" w14:textId="77777777" w:rsidR="00A854E1" w:rsidRPr="00715690" w:rsidRDefault="00DD5AEB">
            <w:pPr>
              <w:widowControl/>
              <w:jc w:val="left"/>
              <w:rPr>
                <w:ins w:id="988"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E60F30C" w14:textId="77777777" w:rsidR="00715690" w:rsidRDefault="00A854E1">
            <w:pPr>
              <w:widowControl/>
              <w:jc w:val="left"/>
              <w:rPr>
                <w:ins w:id="989" w:author="05-18-2019_02-24-1639_Minpeng" w:date="2022-05-18T20:19:00Z"/>
                <w:rFonts w:ascii="Arial" w:eastAsia="等线" w:hAnsi="Arial" w:cs="Arial"/>
                <w:color w:val="000000"/>
                <w:kern w:val="0"/>
                <w:sz w:val="16"/>
                <w:szCs w:val="16"/>
              </w:rPr>
            </w:pPr>
            <w:ins w:id="990" w:author="05-18-2009_02-24-1639_Minpeng" w:date="2022-05-18T20:10:00Z">
              <w:r w:rsidRPr="00715690">
                <w:rPr>
                  <w:rFonts w:ascii="Arial" w:eastAsia="等线" w:hAnsi="Arial" w:cs="Arial"/>
                  <w:color w:val="000000"/>
                  <w:kern w:val="0"/>
                  <w:sz w:val="16"/>
                  <w:szCs w:val="16"/>
                </w:rPr>
                <w:t>[Ericsson]: Proposes to note for this meeting.</w:t>
              </w:r>
            </w:ins>
          </w:p>
          <w:p w14:paraId="01DC543A" w14:textId="2858DF30" w:rsidR="00AD3C17" w:rsidRPr="00715690" w:rsidRDefault="00715690">
            <w:pPr>
              <w:widowControl/>
              <w:jc w:val="left"/>
              <w:rPr>
                <w:rFonts w:ascii="Arial" w:eastAsia="等线" w:hAnsi="Arial" w:cs="Arial"/>
                <w:color w:val="000000"/>
                <w:kern w:val="0"/>
                <w:sz w:val="16"/>
                <w:szCs w:val="16"/>
              </w:rPr>
            </w:pPr>
            <w:ins w:id="991" w:author="05-18-2019_02-24-1639_Minpeng" w:date="2022-05-18T20:19:00Z">
              <w:r>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ins>
          </w:p>
        </w:tc>
        <w:tc>
          <w:tcPr>
            <w:tcW w:w="708" w:type="dxa"/>
            <w:tcBorders>
              <w:top w:val="nil"/>
              <w:left w:val="nil"/>
              <w:bottom w:val="single" w:sz="4" w:space="0" w:color="000000"/>
              <w:right w:val="single" w:sz="4" w:space="0" w:color="000000"/>
            </w:tcBorders>
            <w:shd w:val="clear" w:color="000000" w:fill="FFFF99"/>
          </w:tcPr>
          <w:p w14:paraId="7C97DF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59C4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343F5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65754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5150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8291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7E16F0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512441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FF3F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EE8B3B6" w14:textId="77777777" w:rsidR="00453927" w:rsidRPr="00DC2E08" w:rsidRDefault="00DD5AEB">
            <w:pPr>
              <w:widowControl/>
              <w:jc w:val="left"/>
              <w:rPr>
                <w:ins w:id="992" w:author="05-18-2004_02-24-1639_Minpeng" w:date="2022-05-18T20:04: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514EFD89" w14:textId="77777777" w:rsidR="008146F2" w:rsidRPr="00DC2E08" w:rsidRDefault="00453927">
            <w:pPr>
              <w:widowControl/>
              <w:jc w:val="left"/>
              <w:rPr>
                <w:ins w:id="993" w:author="05-18-2026_02-24-1639_Minpeng" w:date="2022-05-18T20:26:00Z"/>
                <w:rFonts w:ascii="Arial" w:eastAsia="等线" w:hAnsi="Arial" w:cs="Arial"/>
                <w:color w:val="000000"/>
                <w:kern w:val="0"/>
                <w:sz w:val="16"/>
                <w:szCs w:val="16"/>
              </w:rPr>
            </w:pPr>
            <w:ins w:id="994" w:author="05-18-2004_02-24-1639_Minpeng" w:date="2022-05-18T20:04:00Z">
              <w:r w:rsidRPr="00DC2E08">
                <w:rPr>
                  <w:rFonts w:ascii="Arial" w:eastAsia="等线" w:hAnsi="Arial" w:cs="Arial"/>
                  <w:color w:val="000000"/>
                  <w:kern w:val="0"/>
                  <w:sz w:val="16"/>
                  <w:szCs w:val="16"/>
                </w:rPr>
                <w:t>[CMCC]: proposes this contribution as the baseline with S3-220902, S3-221052, S3-221079 merged in.</w:t>
              </w:r>
            </w:ins>
          </w:p>
          <w:p w14:paraId="451EFC06" w14:textId="77777777" w:rsidR="001E79D7" w:rsidRPr="00DC2E08" w:rsidRDefault="008146F2">
            <w:pPr>
              <w:widowControl/>
              <w:jc w:val="left"/>
              <w:rPr>
                <w:ins w:id="995" w:author="05-18-2032_05-18-2032_02-24-1639_Minpeng" w:date="2022-05-18T20:33:00Z"/>
                <w:rFonts w:ascii="Arial" w:eastAsia="等线" w:hAnsi="Arial" w:cs="Arial"/>
                <w:color w:val="000000"/>
                <w:kern w:val="0"/>
                <w:sz w:val="16"/>
                <w:szCs w:val="16"/>
              </w:rPr>
            </w:pPr>
            <w:ins w:id="996" w:author="05-18-2026_02-24-1639_Minpeng" w:date="2022-05-18T20:26:00Z">
              <w:r w:rsidRPr="00DC2E08">
                <w:rPr>
                  <w:rFonts w:ascii="Arial" w:eastAsia="等线" w:hAnsi="Arial" w:cs="Arial"/>
                  <w:color w:val="000000"/>
                  <w:kern w:val="0"/>
                  <w:sz w:val="16"/>
                  <w:szCs w:val="16"/>
                </w:rPr>
                <w:t>[Apple]: modification is needed.</w:t>
              </w:r>
            </w:ins>
          </w:p>
          <w:p w14:paraId="5BE5F7E9" w14:textId="77777777" w:rsidR="00DC2E08" w:rsidRDefault="001E79D7">
            <w:pPr>
              <w:widowControl/>
              <w:jc w:val="left"/>
              <w:rPr>
                <w:ins w:id="997" w:author="05-18-2038_05-18-2032_02-24-1639_Minpeng" w:date="2022-05-18T20:39:00Z"/>
                <w:rFonts w:ascii="Arial" w:eastAsia="等线" w:hAnsi="Arial" w:cs="Arial"/>
                <w:color w:val="000000"/>
                <w:kern w:val="0"/>
                <w:sz w:val="16"/>
                <w:szCs w:val="16"/>
              </w:rPr>
            </w:pPr>
            <w:ins w:id="998" w:author="05-18-2032_05-18-2032_02-24-1639_Minpeng" w:date="2022-05-18T20:33:00Z">
              <w:r w:rsidRPr="00DC2E08">
                <w:rPr>
                  <w:rFonts w:ascii="Arial" w:eastAsia="等线" w:hAnsi="Arial" w:cs="Arial"/>
                  <w:color w:val="000000"/>
                  <w:kern w:val="0"/>
                  <w:sz w:val="16"/>
                  <w:szCs w:val="16"/>
                </w:rPr>
                <w:t>[CMCC]: provides r1.</w:t>
              </w:r>
            </w:ins>
          </w:p>
          <w:p w14:paraId="3924D2C4" w14:textId="206484A8" w:rsidR="00AD3C17" w:rsidRPr="00DC2E08" w:rsidRDefault="00DC2E08">
            <w:pPr>
              <w:widowControl/>
              <w:jc w:val="left"/>
              <w:rPr>
                <w:rFonts w:ascii="Arial" w:eastAsia="等线" w:hAnsi="Arial" w:cs="Arial"/>
                <w:color w:val="000000"/>
                <w:kern w:val="0"/>
                <w:sz w:val="16"/>
                <w:szCs w:val="16"/>
              </w:rPr>
            </w:pPr>
            <w:ins w:id="999" w:author="05-18-2038_05-18-2032_02-24-1639_Minpeng" w:date="2022-05-18T20:39:00Z">
              <w:r>
                <w:rPr>
                  <w:rFonts w:ascii="Arial" w:eastAsia="等线" w:hAnsi="Arial" w:cs="Arial"/>
                  <w:color w:val="000000"/>
                  <w:kern w:val="0"/>
                  <w:sz w:val="16"/>
                  <w:szCs w:val="16"/>
                </w:rPr>
                <w:lastRenderedPageBreak/>
                <w:t>[CMCC]: provides r2 with S3-221054 merged in.</w:t>
              </w:r>
            </w:ins>
          </w:p>
        </w:tc>
        <w:tc>
          <w:tcPr>
            <w:tcW w:w="708" w:type="dxa"/>
            <w:tcBorders>
              <w:top w:val="nil"/>
              <w:left w:val="nil"/>
              <w:bottom w:val="single" w:sz="4" w:space="0" w:color="000000"/>
              <w:right w:val="single" w:sz="4" w:space="0" w:color="000000"/>
            </w:tcBorders>
            <w:shd w:val="clear" w:color="000000" w:fill="FFFF99"/>
          </w:tcPr>
          <w:p w14:paraId="54B668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4DA3C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18318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411B8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C975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B6A4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49E048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3C38B4F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68297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5B4C4"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64F48643" w14:textId="77777777" w:rsidR="00AD3C17" w:rsidRPr="005B4D07" w:rsidRDefault="00DD5AEB">
            <w:pPr>
              <w:widowControl/>
              <w:jc w:val="left"/>
              <w:rPr>
                <w:rFonts w:ascii="Arial" w:eastAsia="等线" w:hAnsi="Arial" w:cs="Arial"/>
                <w:color w:val="000000"/>
                <w:kern w:val="0"/>
                <w:sz w:val="16"/>
                <w:szCs w:val="16"/>
              </w:rPr>
            </w:pPr>
            <w:r w:rsidRPr="005B4D07">
              <w:rPr>
                <w:rFonts w:ascii="Arial" w:eastAsia="等线" w:hAnsi="Arial" w:cs="Arial"/>
                <w:color w:val="000000"/>
                <w:kern w:val="0"/>
                <w:sz w:val="16"/>
                <w:szCs w:val="16"/>
              </w:rPr>
              <w:t>[CMCC]: proposes to merge into S3-220814.</w:t>
            </w:r>
          </w:p>
          <w:p w14:paraId="36AC4E82" w14:textId="77777777" w:rsidR="005B4D07" w:rsidRDefault="00DD5AEB">
            <w:pPr>
              <w:widowControl/>
              <w:jc w:val="left"/>
              <w:rPr>
                <w:ins w:id="1000"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[Nokia]: fine with the merging</w:t>
            </w:r>
          </w:p>
          <w:p w14:paraId="13CFA7FC" w14:textId="0B4CA17A" w:rsidR="00AD3C17" w:rsidRPr="005B4D07" w:rsidRDefault="005B4D07">
            <w:pPr>
              <w:widowControl/>
              <w:jc w:val="left"/>
              <w:rPr>
                <w:rFonts w:ascii="Arial" w:eastAsia="等线" w:hAnsi="Arial" w:cs="Arial"/>
                <w:color w:val="000000"/>
                <w:kern w:val="0"/>
                <w:sz w:val="16"/>
                <w:szCs w:val="16"/>
              </w:rPr>
            </w:pPr>
            <w:ins w:id="1001" w:author="05-18-1957_02-24-1639_Minpeng" w:date="2022-05-18T19:58:00Z">
              <w:r>
                <w:rPr>
                  <w:rFonts w:ascii="Arial" w:eastAsia="等线" w:hAnsi="Arial" w:cs="Arial"/>
                  <w:color w:val="000000"/>
                  <w:kern w:val="0"/>
                  <w:sz w:val="16"/>
                  <w:szCs w:val="16"/>
                </w:rPr>
                <w:t>[CMCC]: proposes to continue discussion under S3-220814.</w:t>
              </w:r>
            </w:ins>
          </w:p>
        </w:tc>
        <w:tc>
          <w:tcPr>
            <w:tcW w:w="708" w:type="dxa"/>
            <w:tcBorders>
              <w:top w:val="nil"/>
              <w:left w:val="nil"/>
              <w:bottom w:val="single" w:sz="4" w:space="0" w:color="000000"/>
              <w:right w:val="single" w:sz="4" w:space="0" w:color="000000"/>
            </w:tcBorders>
            <w:shd w:val="clear" w:color="000000" w:fill="FFFF99"/>
          </w:tcPr>
          <w:p w14:paraId="206C3A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16A7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43817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2FF8B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64FF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A085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53313E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232771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B44204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9726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24BA31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[CMCC]: proposes to merge into S3-220814.</w:t>
            </w:r>
          </w:p>
          <w:p w14:paraId="160E4B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3D77E8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2728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0229C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AE01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02AF3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0980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40913B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1E9AFC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AC3D3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A0C327"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036B6FAF"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clarification is needed before approval.</w:t>
            </w:r>
          </w:p>
          <w:p w14:paraId="11555B4A" w14:textId="77777777" w:rsidR="00A854E1" w:rsidRPr="00436517" w:rsidRDefault="00DD5AEB">
            <w:pPr>
              <w:widowControl/>
              <w:jc w:val="left"/>
              <w:rPr>
                <w:ins w:id="1002" w:author="05-18-2009_02-24-1639_Minpeng" w:date="2022-05-18T20:10:00Z"/>
                <w:rFonts w:ascii="Arial" w:eastAsia="等线" w:hAnsi="Arial" w:cs="Arial"/>
                <w:color w:val="000000"/>
                <w:kern w:val="0"/>
                <w:sz w:val="16"/>
                <w:szCs w:val="16"/>
              </w:rPr>
            </w:pPr>
            <w:r w:rsidRPr="00436517">
              <w:rPr>
                <w:rFonts w:ascii="Arial" w:eastAsia="等线" w:hAnsi="Arial" w:cs="Arial"/>
                <w:color w:val="000000"/>
                <w:kern w:val="0"/>
                <w:sz w:val="16"/>
                <w:szCs w:val="16"/>
              </w:rPr>
              <w:t>[Xiaomi]: provides clarification.</w:t>
            </w:r>
          </w:p>
          <w:p w14:paraId="0A8FCE33" w14:textId="77777777" w:rsidR="00436517" w:rsidRPr="00436517" w:rsidRDefault="00A854E1">
            <w:pPr>
              <w:widowControl/>
              <w:jc w:val="left"/>
              <w:rPr>
                <w:ins w:id="1003" w:author="05-18-2014_02-24-1639_Minpeng" w:date="2022-05-18T20:14:00Z"/>
                <w:rFonts w:ascii="Arial" w:eastAsia="等线" w:hAnsi="Arial" w:cs="Arial"/>
                <w:color w:val="000000"/>
                <w:kern w:val="0"/>
                <w:sz w:val="16"/>
                <w:szCs w:val="16"/>
              </w:rPr>
            </w:pPr>
            <w:ins w:id="1004" w:author="05-18-2009_02-24-1639_Minpeng" w:date="2022-05-18T20:10:00Z">
              <w:r w:rsidRPr="00436517">
                <w:rPr>
                  <w:rFonts w:ascii="Arial" w:eastAsia="等线" w:hAnsi="Arial" w:cs="Arial"/>
                  <w:color w:val="000000"/>
                  <w:kern w:val="0"/>
                  <w:sz w:val="16"/>
                  <w:szCs w:val="16"/>
                </w:rPr>
                <w:t>[Ericsson]: asks for clarifications.</w:t>
              </w:r>
            </w:ins>
          </w:p>
          <w:p w14:paraId="4DBC8B82" w14:textId="77777777" w:rsidR="00436517" w:rsidRDefault="00436517">
            <w:pPr>
              <w:widowControl/>
              <w:jc w:val="left"/>
              <w:rPr>
                <w:ins w:id="1005" w:author="05-18-2014_02-24-1639_Minpeng" w:date="2022-05-18T20:14:00Z"/>
                <w:rFonts w:ascii="Arial" w:eastAsia="等线" w:hAnsi="Arial" w:cs="Arial"/>
                <w:color w:val="000000"/>
                <w:kern w:val="0"/>
                <w:sz w:val="16"/>
                <w:szCs w:val="16"/>
              </w:rPr>
            </w:pPr>
            <w:ins w:id="1006" w:author="05-18-2014_02-24-1639_Minpeng" w:date="2022-05-18T20:14:00Z">
              <w:r w:rsidRPr="00436517">
                <w:rPr>
                  <w:rFonts w:ascii="Arial" w:eastAsia="等线" w:hAnsi="Arial" w:cs="Arial"/>
                  <w:color w:val="000000"/>
                  <w:kern w:val="0"/>
                  <w:sz w:val="16"/>
                  <w:szCs w:val="16"/>
                </w:rPr>
                <w:t>[Xiaomi]: provides clarifications.</w:t>
              </w:r>
            </w:ins>
          </w:p>
          <w:p w14:paraId="0E390A4C" w14:textId="77777777" w:rsidR="00AD3C17" w:rsidRDefault="00436517">
            <w:pPr>
              <w:widowControl/>
              <w:jc w:val="left"/>
              <w:rPr>
                <w:ins w:id="1007" w:author="02-24-1639_Minpeng" w:date="2022-05-18T20:24:00Z"/>
                <w:rFonts w:ascii="Arial" w:eastAsia="等线" w:hAnsi="Arial" w:cs="Arial"/>
                <w:color w:val="000000"/>
                <w:kern w:val="0"/>
                <w:sz w:val="16"/>
                <w:szCs w:val="16"/>
              </w:rPr>
            </w:pPr>
            <w:ins w:id="1008" w:author="05-18-2014_02-24-1639_Minpeng" w:date="2022-05-18T20:14:00Z">
              <w:r>
                <w:rPr>
                  <w:rFonts w:ascii="Arial" w:eastAsia="等线" w:hAnsi="Arial" w:cs="Arial"/>
                  <w:color w:val="000000"/>
                  <w:kern w:val="0"/>
                  <w:sz w:val="16"/>
                  <w:szCs w:val="16"/>
                </w:rPr>
                <w:t>[CMCC]: asks for clarifications.</w:t>
              </w:r>
            </w:ins>
          </w:p>
          <w:p w14:paraId="4BA84F1C" w14:textId="660D853A" w:rsidR="00715690" w:rsidRPr="00436517" w:rsidRDefault="00715690">
            <w:pPr>
              <w:widowControl/>
              <w:jc w:val="left"/>
              <w:rPr>
                <w:rFonts w:ascii="Arial" w:eastAsia="等线" w:hAnsi="Arial" w:cs="Arial"/>
                <w:color w:val="000000"/>
                <w:kern w:val="0"/>
                <w:sz w:val="16"/>
                <w:szCs w:val="16"/>
              </w:rPr>
            </w:pPr>
            <w:ins w:id="1009" w:author="02-24-1639_Minpeng" w:date="2022-05-18T20:24:00Z">
              <w:r w:rsidRPr="00715690">
                <w:rPr>
                  <w:rFonts w:ascii="Arial" w:eastAsia="等线" w:hAnsi="Arial" w:cs="Arial"/>
                  <w:color w:val="000000"/>
                  <w:kern w:val="0"/>
                  <w:sz w:val="16"/>
                  <w:szCs w:val="16"/>
                </w:rPr>
                <w:t>[Xiaomi]: provides clarifications.</w:t>
              </w:r>
            </w:ins>
          </w:p>
        </w:tc>
        <w:tc>
          <w:tcPr>
            <w:tcW w:w="708" w:type="dxa"/>
            <w:tcBorders>
              <w:top w:val="nil"/>
              <w:left w:val="nil"/>
              <w:bottom w:val="single" w:sz="4" w:space="0" w:color="000000"/>
              <w:right w:val="single" w:sz="4" w:space="0" w:color="000000"/>
            </w:tcBorders>
            <w:shd w:val="clear" w:color="000000" w:fill="FFFF99"/>
          </w:tcPr>
          <w:p w14:paraId="12EFCA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3494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67423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ADEED7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4955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57B8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055037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715B71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C2FDE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7AC97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089034E0"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clarification asked</w:t>
            </w:r>
          </w:p>
          <w:p w14:paraId="1F4929E7"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[Xiaomi]: provides clarification</w:t>
            </w:r>
          </w:p>
          <w:p w14:paraId="54D9430E"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[Nokia]: Fine with the clarification</w:t>
            </w:r>
          </w:p>
          <w:p w14:paraId="2DEE5C82"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[CMCC]: proposes to note.</w:t>
            </w:r>
          </w:p>
          <w:p w14:paraId="2C5FBAB3"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[Huawei]: clarification is needed before approval.</w:t>
            </w:r>
          </w:p>
          <w:p w14:paraId="6058E85A" w14:textId="77777777" w:rsidR="00715690" w:rsidRPr="001E79D7" w:rsidRDefault="00DD5AEB">
            <w:pPr>
              <w:widowControl/>
              <w:jc w:val="left"/>
              <w:rPr>
                <w:ins w:id="1010" w:author="05-18-2019_02-24-1639_Minpeng" w:date="2022-05-18T20:19:00Z"/>
                <w:rFonts w:ascii="Arial" w:eastAsia="等线" w:hAnsi="Arial" w:cs="Arial"/>
                <w:color w:val="000000"/>
                <w:kern w:val="0"/>
                <w:sz w:val="16"/>
                <w:szCs w:val="16"/>
              </w:rPr>
            </w:pPr>
            <w:r w:rsidRPr="001E79D7">
              <w:rPr>
                <w:rFonts w:ascii="Arial" w:eastAsia="等线" w:hAnsi="Arial" w:cs="Arial"/>
                <w:color w:val="000000"/>
                <w:kern w:val="0"/>
                <w:sz w:val="16"/>
                <w:szCs w:val="16"/>
              </w:rPr>
              <w:t>[Xiaomi]: provides clarification.</w:t>
            </w:r>
          </w:p>
          <w:p w14:paraId="46A65FAD" w14:textId="77777777" w:rsidR="00715690" w:rsidRPr="001E79D7" w:rsidRDefault="00715690">
            <w:pPr>
              <w:widowControl/>
              <w:jc w:val="left"/>
              <w:rPr>
                <w:ins w:id="1011" w:author="05-18-2019_02-24-1639_Minpeng" w:date="2022-05-18T20:20:00Z"/>
                <w:rFonts w:ascii="Arial" w:eastAsia="等线" w:hAnsi="Arial" w:cs="Arial"/>
                <w:color w:val="000000"/>
                <w:kern w:val="0"/>
                <w:sz w:val="16"/>
                <w:szCs w:val="16"/>
              </w:rPr>
            </w:pPr>
            <w:ins w:id="1012" w:author="05-18-2019_02-24-1639_Minpeng" w:date="2022-05-18T20:19:00Z">
              <w:r w:rsidRPr="001E79D7">
                <w:rPr>
                  <w:rFonts w:ascii="Arial" w:eastAsia="等线" w:hAnsi="Arial" w:cs="Arial"/>
                  <w:color w:val="000000"/>
                  <w:kern w:val="0"/>
                  <w:sz w:val="16"/>
                  <w:szCs w:val="16"/>
                </w:rPr>
                <w:t>[CMCC]: provides suggestions and asks for revision.</w:t>
              </w:r>
            </w:ins>
          </w:p>
          <w:p w14:paraId="4FAE6F5C" w14:textId="77777777" w:rsidR="00715690" w:rsidRPr="001E79D7" w:rsidRDefault="00715690">
            <w:pPr>
              <w:widowControl/>
              <w:jc w:val="left"/>
              <w:rPr>
                <w:ins w:id="1013" w:author="05-18-2019_02-24-1639_Minpeng" w:date="2022-05-18T20:20:00Z"/>
                <w:rFonts w:ascii="Arial" w:eastAsia="等线" w:hAnsi="Arial" w:cs="Arial"/>
                <w:color w:val="000000"/>
                <w:kern w:val="0"/>
                <w:sz w:val="16"/>
                <w:szCs w:val="16"/>
              </w:rPr>
            </w:pPr>
            <w:ins w:id="1014" w:author="05-18-2019_02-24-1639_Minpeng" w:date="2022-05-18T20:20:00Z">
              <w:r w:rsidRPr="001E79D7">
                <w:rPr>
                  <w:rFonts w:ascii="Arial" w:eastAsia="等线" w:hAnsi="Arial" w:cs="Arial"/>
                  <w:color w:val="000000"/>
                  <w:kern w:val="0"/>
                  <w:sz w:val="16"/>
                  <w:szCs w:val="16"/>
                </w:rPr>
                <w:t>[Xiaomi]: provides r1.</w:t>
              </w:r>
            </w:ins>
          </w:p>
          <w:p w14:paraId="60BD1BF4" w14:textId="77777777" w:rsidR="001E79D7" w:rsidRPr="001E79D7" w:rsidRDefault="00715690">
            <w:pPr>
              <w:widowControl/>
              <w:jc w:val="left"/>
              <w:rPr>
                <w:ins w:id="1015" w:author="05-18-2032_05-18-2032_02-24-1639_Minpeng" w:date="2022-05-18T20:33:00Z"/>
                <w:rFonts w:ascii="Arial" w:eastAsia="等线" w:hAnsi="Arial" w:cs="Arial"/>
                <w:color w:val="000000"/>
                <w:kern w:val="0"/>
                <w:sz w:val="16"/>
                <w:szCs w:val="16"/>
              </w:rPr>
            </w:pPr>
            <w:ins w:id="1016" w:author="05-18-2019_02-24-1639_Minpeng" w:date="2022-05-18T20:20:00Z">
              <w:r w:rsidRPr="001E79D7">
                <w:rPr>
                  <w:rFonts w:ascii="Arial" w:eastAsia="等线" w:hAnsi="Arial" w:cs="Arial"/>
                  <w:color w:val="000000"/>
                  <w:kern w:val="0"/>
                  <w:sz w:val="16"/>
                  <w:szCs w:val="16"/>
                </w:rPr>
                <w:t>[Qualcomm]: proposes to note.</w:t>
              </w:r>
            </w:ins>
          </w:p>
          <w:p w14:paraId="4D1C7DE8" w14:textId="77777777" w:rsidR="001E79D7" w:rsidRDefault="001E79D7">
            <w:pPr>
              <w:widowControl/>
              <w:jc w:val="left"/>
              <w:rPr>
                <w:ins w:id="1017" w:author="05-18-2032_05-18-2032_02-24-1639_Minpeng" w:date="2022-05-18T20:33:00Z"/>
                <w:rFonts w:ascii="Arial" w:eastAsia="等线" w:hAnsi="Arial" w:cs="Arial"/>
                <w:color w:val="000000"/>
                <w:kern w:val="0"/>
                <w:sz w:val="16"/>
                <w:szCs w:val="16"/>
              </w:rPr>
            </w:pPr>
            <w:ins w:id="1018" w:author="05-18-2032_05-18-2032_02-24-1639_Minpeng" w:date="2022-05-18T20:33:00Z">
              <w:r w:rsidRPr="001E79D7">
                <w:rPr>
                  <w:rFonts w:ascii="Arial" w:eastAsia="等线" w:hAnsi="Arial" w:cs="Arial"/>
                  <w:color w:val="000000"/>
                  <w:kern w:val="0"/>
                  <w:sz w:val="16"/>
                  <w:szCs w:val="16"/>
                </w:rPr>
                <w:t>[CMCC]: suggests to merge into S3-220814.</w:t>
              </w:r>
            </w:ins>
          </w:p>
          <w:p w14:paraId="6F8A25D6" w14:textId="59170386" w:rsidR="00AD3C17" w:rsidRPr="001E79D7" w:rsidRDefault="001E79D7">
            <w:pPr>
              <w:widowControl/>
              <w:jc w:val="left"/>
              <w:rPr>
                <w:rFonts w:ascii="Arial" w:eastAsia="等线" w:hAnsi="Arial" w:cs="Arial"/>
                <w:color w:val="000000"/>
                <w:kern w:val="0"/>
                <w:sz w:val="16"/>
                <w:szCs w:val="16"/>
              </w:rPr>
            </w:pPr>
            <w:ins w:id="1019" w:author="05-18-2032_05-18-2032_02-24-1639_Minpeng" w:date="2022-05-18T20:33:00Z">
              <w:r>
                <w:rPr>
                  <w:rFonts w:ascii="Arial" w:eastAsia="等线" w:hAnsi="Arial" w:cs="Arial"/>
                  <w:color w:val="000000"/>
                  <w:kern w:val="0"/>
                  <w:sz w:val="16"/>
                  <w:szCs w:val="16"/>
                </w:rPr>
                <w:t>[Xiaomi]: accepts merge proposal</w:t>
              </w:r>
            </w:ins>
          </w:p>
        </w:tc>
        <w:tc>
          <w:tcPr>
            <w:tcW w:w="708" w:type="dxa"/>
            <w:tcBorders>
              <w:top w:val="nil"/>
              <w:left w:val="nil"/>
              <w:bottom w:val="single" w:sz="4" w:space="0" w:color="000000"/>
              <w:right w:val="single" w:sz="4" w:space="0" w:color="000000"/>
            </w:tcBorders>
            <w:shd w:val="clear" w:color="000000" w:fill="FFFF99"/>
          </w:tcPr>
          <w:p w14:paraId="21DA87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8DA7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75B09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463F6B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FBE5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ADB8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2680A5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304E1D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FD8E7A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3BF0BE"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98FABA0"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[Huawei]: clarification is needed before approval.</w:t>
            </w:r>
          </w:p>
          <w:p w14:paraId="3610680F" w14:textId="77777777" w:rsidR="005B4D07" w:rsidRPr="00715690" w:rsidRDefault="00DD5AEB">
            <w:pPr>
              <w:widowControl/>
              <w:jc w:val="left"/>
              <w:rPr>
                <w:ins w:id="1020"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[Nokia]: clarification needed</w:t>
            </w:r>
          </w:p>
          <w:p w14:paraId="61BFBED6" w14:textId="77777777" w:rsidR="00715690" w:rsidRDefault="005B4D07">
            <w:pPr>
              <w:widowControl/>
              <w:jc w:val="left"/>
              <w:rPr>
                <w:ins w:id="1021" w:author="05-18-2019_02-24-1639_Minpeng" w:date="2022-05-18T20:20:00Z"/>
                <w:rFonts w:ascii="Arial" w:eastAsia="等线" w:hAnsi="Arial" w:cs="Arial"/>
                <w:color w:val="000000"/>
                <w:kern w:val="0"/>
                <w:sz w:val="16"/>
                <w:szCs w:val="16"/>
              </w:rPr>
            </w:pPr>
            <w:ins w:id="1022" w:author="05-18-1957_02-24-1639_Minpeng" w:date="2022-05-18T19:58:00Z">
              <w:r w:rsidRPr="00715690">
                <w:rPr>
                  <w:rFonts w:ascii="Arial" w:eastAsia="等线" w:hAnsi="Arial" w:cs="Arial"/>
                  <w:color w:val="000000"/>
                  <w:kern w:val="0"/>
                  <w:sz w:val="16"/>
                  <w:szCs w:val="16"/>
                </w:rPr>
                <w:t>[Xiaomi]: provides clarifications.</w:t>
              </w:r>
            </w:ins>
          </w:p>
          <w:p w14:paraId="57B7E3AD" w14:textId="1408F2DC" w:rsidR="00AD3C17" w:rsidRPr="00715690" w:rsidRDefault="00715690">
            <w:pPr>
              <w:widowControl/>
              <w:jc w:val="left"/>
              <w:rPr>
                <w:rFonts w:ascii="Arial" w:eastAsia="等线" w:hAnsi="Arial" w:cs="Arial"/>
                <w:color w:val="000000"/>
                <w:kern w:val="0"/>
                <w:sz w:val="16"/>
                <w:szCs w:val="16"/>
              </w:rPr>
            </w:pPr>
            <w:ins w:id="1023" w:author="05-18-2019_02-24-1639_Minpeng" w:date="2022-05-18T20:20: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44A659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CF4A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9AEAA1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A776C1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79F6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F32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784CD2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362595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AD5D5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7D740A"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5FD97647"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[Huawei]: clarification is needed before approval.</w:t>
            </w:r>
          </w:p>
          <w:p w14:paraId="4A51662F" w14:textId="77777777" w:rsidR="00715690" w:rsidRDefault="00DD5AEB">
            <w:pPr>
              <w:widowControl/>
              <w:jc w:val="left"/>
              <w:rPr>
                <w:ins w:id="1024" w:author="05-18-2019_02-24-1639_Minpeng" w:date="2022-05-18T20:20:00Z"/>
                <w:rFonts w:ascii="Arial" w:eastAsia="等线" w:hAnsi="Arial" w:cs="Arial"/>
                <w:color w:val="000000"/>
                <w:kern w:val="0"/>
                <w:sz w:val="16"/>
                <w:szCs w:val="16"/>
              </w:rPr>
            </w:pPr>
            <w:r w:rsidRPr="00715690">
              <w:rPr>
                <w:rFonts w:ascii="Arial" w:eastAsia="等线" w:hAnsi="Arial" w:cs="Arial"/>
                <w:color w:val="000000"/>
                <w:kern w:val="0"/>
                <w:sz w:val="16"/>
                <w:szCs w:val="16"/>
              </w:rPr>
              <w:t>[Xiaomi]: provides clarification.</w:t>
            </w:r>
          </w:p>
          <w:p w14:paraId="349B690C" w14:textId="2FCA08F2" w:rsidR="00AD3C17" w:rsidRPr="00715690" w:rsidRDefault="00715690">
            <w:pPr>
              <w:widowControl/>
              <w:jc w:val="left"/>
              <w:rPr>
                <w:rFonts w:ascii="Arial" w:eastAsia="等线" w:hAnsi="Arial" w:cs="Arial"/>
                <w:color w:val="000000"/>
                <w:kern w:val="0"/>
                <w:sz w:val="16"/>
                <w:szCs w:val="16"/>
              </w:rPr>
            </w:pPr>
            <w:ins w:id="1025" w:author="05-18-2019_02-24-1639_Minpeng" w:date="2022-05-18T20:20: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4919B0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9023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B511B1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BEE31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1A6A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6560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5E37E9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21F79A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E7E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82A28A"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FCD9E4E" w14:textId="77777777" w:rsidR="008146F2" w:rsidRDefault="00DD5AEB">
            <w:pPr>
              <w:widowControl/>
              <w:jc w:val="left"/>
              <w:rPr>
                <w:ins w:id="1026"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[CMCC]: proposes to merge into S3-220814.</w:t>
            </w:r>
          </w:p>
          <w:p w14:paraId="68A2407A" w14:textId="1E3EF353" w:rsidR="00AD3C17" w:rsidRPr="008146F2" w:rsidRDefault="008146F2">
            <w:pPr>
              <w:widowControl/>
              <w:jc w:val="left"/>
              <w:rPr>
                <w:rFonts w:ascii="Arial" w:eastAsia="等线" w:hAnsi="Arial" w:cs="Arial"/>
                <w:color w:val="000000"/>
                <w:kern w:val="0"/>
                <w:sz w:val="16"/>
                <w:szCs w:val="16"/>
              </w:rPr>
            </w:pPr>
            <w:ins w:id="1027" w:author="05-18-2026_02-24-1639_Minpeng" w:date="2022-05-18T20:26:00Z">
              <w:r>
                <w:rPr>
                  <w:rFonts w:ascii="Arial" w:eastAsia="等线" w:hAnsi="Arial" w:cs="Arial"/>
                  <w:color w:val="000000"/>
                  <w:kern w:val="0"/>
                  <w:sz w:val="16"/>
                  <w:szCs w:val="16"/>
                </w:rPr>
                <w:t>[Apple]: Fine to merge into S3-220814.</w:t>
              </w:r>
            </w:ins>
          </w:p>
        </w:tc>
        <w:tc>
          <w:tcPr>
            <w:tcW w:w="708" w:type="dxa"/>
            <w:tcBorders>
              <w:top w:val="nil"/>
              <w:left w:val="nil"/>
              <w:bottom w:val="single" w:sz="4" w:space="0" w:color="000000"/>
              <w:right w:val="single" w:sz="4" w:space="0" w:color="000000"/>
            </w:tcBorders>
            <w:shd w:val="clear" w:color="000000" w:fill="FFFF99"/>
          </w:tcPr>
          <w:p w14:paraId="339078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7C80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39F48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18A687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5D6DF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4F8A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1987C3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085EFA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EAA31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C5CD8F" w14:textId="77777777" w:rsidR="00A854E1" w:rsidRPr="00436517" w:rsidRDefault="00DD5AEB">
            <w:pPr>
              <w:widowControl/>
              <w:jc w:val="left"/>
              <w:rPr>
                <w:ins w:id="1028" w:author="05-18-2009_02-24-1639_Minpeng" w:date="2022-05-18T20:10: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66E6A89A" w14:textId="77777777" w:rsidR="00436517" w:rsidRDefault="00A854E1">
            <w:pPr>
              <w:widowControl/>
              <w:jc w:val="left"/>
              <w:rPr>
                <w:ins w:id="1029" w:author="05-18-2014_02-24-1639_Minpeng" w:date="2022-05-18T20:14:00Z"/>
                <w:rFonts w:ascii="Arial" w:eastAsia="等线" w:hAnsi="Arial" w:cs="Arial"/>
                <w:color w:val="000000"/>
                <w:kern w:val="0"/>
                <w:sz w:val="16"/>
                <w:szCs w:val="16"/>
              </w:rPr>
            </w:pPr>
            <w:ins w:id="1030" w:author="05-18-2009_02-24-1639_Minpeng" w:date="2022-05-18T20:10:00Z">
              <w:r w:rsidRPr="00436517">
                <w:rPr>
                  <w:rFonts w:ascii="Arial" w:eastAsia="等线" w:hAnsi="Arial" w:cs="Arial"/>
                  <w:color w:val="000000"/>
                  <w:kern w:val="0"/>
                  <w:sz w:val="16"/>
                  <w:szCs w:val="16"/>
                </w:rPr>
                <w:t>[Ericsson]: Proposes to note.</w:t>
              </w:r>
            </w:ins>
          </w:p>
          <w:p w14:paraId="223A4210" w14:textId="39DF19C0" w:rsidR="00AD3C17" w:rsidRPr="00436517" w:rsidRDefault="00436517">
            <w:pPr>
              <w:widowControl/>
              <w:jc w:val="left"/>
              <w:rPr>
                <w:rFonts w:ascii="Arial" w:eastAsia="等线" w:hAnsi="Arial" w:cs="Arial"/>
                <w:color w:val="000000"/>
                <w:kern w:val="0"/>
                <w:sz w:val="16"/>
                <w:szCs w:val="16"/>
              </w:rPr>
            </w:pPr>
            <w:ins w:id="1031" w:author="05-18-2014_02-24-1639_Minpeng" w:date="2022-05-18T20:14:00Z">
              <w:r>
                <w:rPr>
                  <w:rFonts w:ascii="Arial" w:eastAsia="等线" w:hAnsi="Arial" w:cs="Arial"/>
                  <w:color w:val="000000"/>
                  <w:kern w:val="0"/>
                  <w:sz w:val="16"/>
                  <w:szCs w:val="16"/>
                </w:rPr>
                <w:t>[ZTE]: Provides clarifications.</w:t>
              </w:r>
            </w:ins>
          </w:p>
        </w:tc>
        <w:tc>
          <w:tcPr>
            <w:tcW w:w="708" w:type="dxa"/>
            <w:tcBorders>
              <w:top w:val="nil"/>
              <w:left w:val="nil"/>
              <w:bottom w:val="single" w:sz="4" w:space="0" w:color="000000"/>
              <w:right w:val="single" w:sz="4" w:space="0" w:color="000000"/>
            </w:tcBorders>
            <w:shd w:val="clear" w:color="000000" w:fill="FFFF99"/>
          </w:tcPr>
          <w:p w14:paraId="300520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C178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EA8F1B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66302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5193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9FAD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0DDDA5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0B34D4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4D41D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8EDC6E"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7BAB5547"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[Huawei]: propose the discussion paper is noted</w:t>
            </w:r>
          </w:p>
          <w:p w14:paraId="72BAE05A" w14:textId="77777777" w:rsidR="00A854E1" w:rsidRPr="00715690" w:rsidRDefault="00DD5AEB">
            <w:pPr>
              <w:widowControl/>
              <w:jc w:val="left"/>
              <w:rPr>
                <w:ins w:id="1032"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[ZTE]: provides clarification.</w:t>
            </w:r>
          </w:p>
          <w:p w14:paraId="33D5D383" w14:textId="77777777" w:rsidR="00715690" w:rsidRDefault="00A854E1">
            <w:pPr>
              <w:widowControl/>
              <w:jc w:val="left"/>
              <w:rPr>
                <w:ins w:id="1033" w:author="05-18-2019_02-24-1639_Minpeng" w:date="2022-05-18T20:19:00Z"/>
                <w:rFonts w:ascii="Arial" w:eastAsia="等线" w:hAnsi="Arial" w:cs="Arial"/>
                <w:color w:val="000000"/>
                <w:kern w:val="0"/>
                <w:sz w:val="16"/>
                <w:szCs w:val="16"/>
              </w:rPr>
            </w:pPr>
            <w:ins w:id="1034" w:author="05-18-2009_02-24-1639_Minpeng" w:date="2022-05-18T20:10:00Z">
              <w:r w:rsidRPr="00715690">
                <w:rPr>
                  <w:rFonts w:ascii="Arial" w:eastAsia="等线" w:hAnsi="Arial" w:cs="Arial"/>
                  <w:color w:val="000000"/>
                  <w:kern w:val="0"/>
                  <w:sz w:val="16"/>
                  <w:szCs w:val="16"/>
                </w:rPr>
                <w:t>[Ericsson]: Proposes to note.</w:t>
              </w:r>
            </w:ins>
          </w:p>
          <w:p w14:paraId="76F38584" w14:textId="2D200B0D" w:rsidR="00AD3C17" w:rsidRPr="00715690" w:rsidRDefault="00715690">
            <w:pPr>
              <w:widowControl/>
              <w:jc w:val="left"/>
              <w:rPr>
                <w:rFonts w:ascii="Arial" w:eastAsia="等线" w:hAnsi="Arial" w:cs="Arial"/>
                <w:color w:val="000000"/>
                <w:kern w:val="0"/>
                <w:sz w:val="16"/>
                <w:szCs w:val="16"/>
              </w:rPr>
            </w:pPr>
            <w:ins w:id="1035" w:author="05-18-2019_02-24-1639_Minpeng" w:date="2022-05-18T20:19:00Z">
              <w:r>
                <w:rPr>
                  <w:rFonts w:ascii="Arial" w:eastAsia="等线" w:hAnsi="Arial" w:cs="Arial"/>
                  <w:color w:val="000000"/>
                  <w:kern w:val="0"/>
                  <w:sz w:val="16"/>
                  <w:szCs w:val="16"/>
                </w:rPr>
                <w:t>[ZTE]: Provides clarifications.</w:t>
              </w:r>
            </w:ins>
          </w:p>
        </w:tc>
        <w:tc>
          <w:tcPr>
            <w:tcW w:w="708" w:type="dxa"/>
            <w:tcBorders>
              <w:top w:val="nil"/>
              <w:left w:val="nil"/>
              <w:bottom w:val="single" w:sz="4" w:space="0" w:color="000000"/>
              <w:right w:val="single" w:sz="4" w:space="0" w:color="000000"/>
            </w:tcBorders>
            <w:shd w:val="clear" w:color="000000" w:fill="FFFF99"/>
          </w:tcPr>
          <w:p w14:paraId="77561B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6BE1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2F821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4E49A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6B96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75E35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479FF0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5DD296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2E1FF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1BA55C"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36A395C3"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[Huawei]: propose to discuss this contribution in agenda 5.9.</w:t>
            </w:r>
          </w:p>
          <w:p w14:paraId="6FA36B5C" w14:textId="77777777" w:rsidR="00A854E1" w:rsidRPr="00715690" w:rsidRDefault="00DD5AEB">
            <w:pPr>
              <w:widowControl/>
              <w:jc w:val="left"/>
              <w:rPr>
                <w:ins w:id="1036"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[ZTE]: provides clarification.</w:t>
            </w:r>
          </w:p>
          <w:p w14:paraId="55871208" w14:textId="77777777" w:rsidR="00715690" w:rsidRPr="00715690" w:rsidRDefault="00A854E1">
            <w:pPr>
              <w:widowControl/>
              <w:jc w:val="left"/>
              <w:rPr>
                <w:ins w:id="1037" w:author="05-18-2019_02-24-1639_Minpeng" w:date="2022-05-18T20:19:00Z"/>
                <w:rFonts w:ascii="Arial" w:eastAsia="等线" w:hAnsi="Arial" w:cs="Arial"/>
                <w:color w:val="000000"/>
                <w:kern w:val="0"/>
                <w:sz w:val="16"/>
                <w:szCs w:val="16"/>
              </w:rPr>
            </w:pPr>
            <w:ins w:id="1038" w:author="05-18-2009_02-24-1639_Minpeng" w:date="2022-05-18T20:10:00Z">
              <w:r w:rsidRPr="00715690">
                <w:rPr>
                  <w:rFonts w:ascii="Arial" w:eastAsia="等线" w:hAnsi="Arial" w:cs="Arial"/>
                  <w:color w:val="000000"/>
                  <w:kern w:val="0"/>
                  <w:sz w:val="16"/>
                  <w:szCs w:val="16"/>
                </w:rPr>
                <w:t>[Ericsson]: Proposes to note.</w:t>
              </w:r>
            </w:ins>
          </w:p>
          <w:p w14:paraId="1E9A1E00" w14:textId="77777777" w:rsidR="00715690" w:rsidRDefault="00715690">
            <w:pPr>
              <w:widowControl/>
              <w:jc w:val="left"/>
              <w:rPr>
                <w:ins w:id="1039" w:author="05-18-2019_02-24-1639_Minpeng" w:date="2022-05-18T20:20:00Z"/>
                <w:rFonts w:ascii="Arial" w:eastAsia="等线" w:hAnsi="Arial" w:cs="Arial"/>
                <w:color w:val="000000"/>
                <w:kern w:val="0"/>
                <w:sz w:val="16"/>
                <w:szCs w:val="16"/>
              </w:rPr>
            </w:pPr>
            <w:ins w:id="1040" w:author="05-18-2019_02-24-1639_Minpeng" w:date="2022-05-18T20:19:00Z">
              <w:r w:rsidRPr="00715690">
                <w:rPr>
                  <w:rFonts w:ascii="Arial" w:eastAsia="等线" w:hAnsi="Arial" w:cs="Arial"/>
                  <w:color w:val="000000"/>
                  <w:kern w:val="0"/>
                  <w:sz w:val="16"/>
                  <w:szCs w:val="16"/>
                </w:rPr>
                <w:t>[ZTE]: Provides clarifications.</w:t>
              </w:r>
            </w:ins>
          </w:p>
          <w:p w14:paraId="3CB51D6D" w14:textId="197D955B" w:rsidR="00AD3C17" w:rsidRPr="00715690" w:rsidRDefault="00715690">
            <w:pPr>
              <w:widowControl/>
              <w:jc w:val="left"/>
              <w:rPr>
                <w:rFonts w:ascii="Arial" w:eastAsia="等线" w:hAnsi="Arial" w:cs="Arial"/>
                <w:color w:val="000000"/>
                <w:kern w:val="0"/>
                <w:sz w:val="16"/>
                <w:szCs w:val="16"/>
              </w:rPr>
            </w:pPr>
            <w:ins w:id="1041" w:author="05-18-2019_02-24-1639_Minpeng" w:date="2022-05-18T20:20: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0B36B2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62BC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A2C0F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34A52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B0F5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D59D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63029A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75FC76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1484D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5B0D8A" w14:textId="77777777" w:rsidR="005B4D07" w:rsidRPr="001E79D7" w:rsidRDefault="00DD5AEB">
            <w:pPr>
              <w:widowControl/>
              <w:jc w:val="left"/>
              <w:rPr>
                <w:ins w:id="1042" w:author="05-18-1957_02-24-1639_Minpeng" w:date="2022-05-18T19:58: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2DD90EBC" w14:textId="77777777" w:rsidR="00453927" w:rsidRPr="001E79D7" w:rsidRDefault="005B4D07">
            <w:pPr>
              <w:widowControl/>
              <w:jc w:val="left"/>
              <w:rPr>
                <w:ins w:id="1043" w:author="05-18-2004_02-24-1639_Minpeng" w:date="2022-05-18T20:04:00Z"/>
                <w:rFonts w:ascii="Arial" w:eastAsia="等线" w:hAnsi="Arial" w:cs="Arial"/>
                <w:color w:val="000000"/>
                <w:kern w:val="0"/>
                <w:sz w:val="16"/>
                <w:szCs w:val="16"/>
              </w:rPr>
            </w:pPr>
            <w:ins w:id="1044" w:author="05-18-1957_02-24-1639_Minpeng" w:date="2022-05-18T19:58:00Z">
              <w:r w:rsidRPr="001E79D7">
                <w:rPr>
                  <w:rFonts w:ascii="Arial" w:eastAsia="等线"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ins>
          </w:p>
          <w:p w14:paraId="54A986CE" w14:textId="77777777" w:rsidR="00A854E1" w:rsidRPr="001E79D7" w:rsidRDefault="00453927">
            <w:pPr>
              <w:widowControl/>
              <w:jc w:val="left"/>
              <w:rPr>
                <w:ins w:id="1045" w:author="05-18-2009_02-24-1639_Minpeng" w:date="2022-05-18T20:10:00Z"/>
                <w:rFonts w:ascii="Arial" w:eastAsia="等线" w:hAnsi="Arial" w:cs="Arial"/>
                <w:color w:val="000000"/>
                <w:kern w:val="0"/>
                <w:sz w:val="16"/>
                <w:szCs w:val="16"/>
              </w:rPr>
            </w:pPr>
            <w:ins w:id="1046" w:author="05-18-2004_02-24-1639_Minpeng" w:date="2022-05-18T20:04:00Z">
              <w:r w:rsidRPr="001E79D7">
                <w:rPr>
                  <w:rFonts w:ascii="Arial" w:eastAsia="等线" w:hAnsi="Arial" w:cs="Arial"/>
                  <w:color w:val="000000"/>
                  <w:kern w:val="0"/>
                  <w:sz w:val="16"/>
                  <w:szCs w:val="16"/>
                </w:rPr>
                <w:t>[OPPO]: Thanks for Nokia’s support. Further comments</w:t>
              </w:r>
            </w:ins>
          </w:p>
          <w:p w14:paraId="3DDD4A48" w14:textId="77777777" w:rsidR="00436517" w:rsidRPr="001E79D7" w:rsidRDefault="00A854E1">
            <w:pPr>
              <w:widowControl/>
              <w:jc w:val="left"/>
              <w:rPr>
                <w:ins w:id="1047" w:author="05-18-2014_02-24-1639_Minpeng" w:date="2022-05-18T20:14:00Z"/>
                <w:rFonts w:ascii="Arial" w:eastAsia="等线" w:hAnsi="Arial" w:cs="Arial"/>
                <w:color w:val="000000"/>
                <w:kern w:val="0"/>
                <w:sz w:val="16"/>
                <w:szCs w:val="16"/>
              </w:rPr>
            </w:pPr>
            <w:ins w:id="1048" w:author="05-18-2009_02-24-1639_Minpeng" w:date="2022-05-18T20:10:00Z">
              <w:r w:rsidRPr="001E79D7">
                <w:rPr>
                  <w:rFonts w:ascii="Arial" w:eastAsia="等线" w:hAnsi="Arial" w:cs="Arial"/>
                  <w:color w:val="000000"/>
                  <w:kern w:val="0"/>
                  <w:sz w:val="16"/>
                  <w:szCs w:val="16"/>
                </w:rPr>
                <w:t>[Ericsson: Proposes to note as this is out of scope of the SID.</w:t>
              </w:r>
            </w:ins>
          </w:p>
          <w:p w14:paraId="6A99DC70" w14:textId="77777777" w:rsidR="00715690" w:rsidRPr="001E79D7" w:rsidRDefault="00436517">
            <w:pPr>
              <w:widowControl/>
              <w:jc w:val="left"/>
              <w:rPr>
                <w:ins w:id="1049" w:author="05-18-2019_02-24-1639_Minpeng" w:date="2022-05-18T20:19:00Z"/>
                <w:rFonts w:ascii="Arial" w:eastAsia="等线" w:hAnsi="Arial" w:cs="Arial"/>
                <w:color w:val="000000"/>
                <w:kern w:val="0"/>
                <w:sz w:val="16"/>
                <w:szCs w:val="16"/>
              </w:rPr>
            </w:pPr>
            <w:ins w:id="1050" w:author="05-18-2014_02-24-1639_Minpeng" w:date="2022-05-18T20:14:00Z">
              <w:r w:rsidRPr="001E79D7">
                <w:rPr>
                  <w:rFonts w:ascii="Arial" w:eastAsia="等线" w:hAnsi="Arial" w:cs="Arial"/>
                  <w:color w:val="000000"/>
                  <w:kern w:val="0"/>
                  <w:sz w:val="16"/>
                  <w:szCs w:val="16"/>
                </w:rPr>
                <w:t>[ZTE]: Supports this contribution and suggests to keep this issue in AKMA study.</w:t>
              </w:r>
            </w:ins>
          </w:p>
          <w:p w14:paraId="10E2B481" w14:textId="77777777" w:rsidR="00715690" w:rsidRPr="001E79D7" w:rsidRDefault="00715690">
            <w:pPr>
              <w:widowControl/>
              <w:jc w:val="left"/>
              <w:rPr>
                <w:ins w:id="1051" w:author="05-18-2019_02-24-1639_Minpeng" w:date="2022-05-18T20:20:00Z"/>
                <w:rFonts w:ascii="Arial" w:eastAsia="等线" w:hAnsi="Arial" w:cs="Arial"/>
                <w:color w:val="000000"/>
                <w:kern w:val="0"/>
                <w:sz w:val="16"/>
                <w:szCs w:val="16"/>
              </w:rPr>
            </w:pPr>
            <w:ins w:id="1052" w:author="05-18-2019_02-24-1639_Minpeng" w:date="2022-05-18T20:19:00Z">
              <w:r w:rsidRPr="001E79D7">
                <w:rPr>
                  <w:rFonts w:ascii="Arial" w:eastAsia="等线" w:hAnsi="Arial" w:cs="Arial"/>
                  <w:color w:val="000000"/>
                  <w:kern w:val="0"/>
                  <w:sz w:val="16"/>
                  <w:szCs w:val="16"/>
                </w:rPr>
                <w:t>[Nokia]: Supports this contribution and agrees to keep the KI in both the study as suggested.</w:t>
              </w:r>
            </w:ins>
          </w:p>
          <w:p w14:paraId="1B2C4339" w14:textId="77777777" w:rsidR="001E79D7" w:rsidRDefault="00715690">
            <w:pPr>
              <w:widowControl/>
              <w:jc w:val="left"/>
              <w:rPr>
                <w:ins w:id="1053" w:author="05-18-2032_05-18-2032_02-24-1639_Minpeng" w:date="2022-05-18T20:33:00Z"/>
                <w:rFonts w:ascii="Arial" w:eastAsia="等线" w:hAnsi="Arial" w:cs="Arial"/>
                <w:color w:val="000000"/>
                <w:kern w:val="0"/>
                <w:sz w:val="16"/>
                <w:szCs w:val="16"/>
              </w:rPr>
            </w:pPr>
            <w:ins w:id="1054" w:author="05-18-2019_02-24-1639_Minpeng" w:date="2022-05-18T20:20:00Z">
              <w:r w:rsidRPr="001E79D7">
                <w:rPr>
                  <w:rFonts w:ascii="Arial" w:eastAsia="等线" w:hAnsi="Arial" w:cs="Arial"/>
                  <w:color w:val="000000"/>
                  <w:kern w:val="0"/>
                  <w:sz w:val="16"/>
                  <w:szCs w:val="16"/>
                </w:rPr>
                <w:t>[Qualcomm]: proposes to note.</w:t>
              </w:r>
            </w:ins>
          </w:p>
          <w:p w14:paraId="7DDF41F0" w14:textId="0C1BAB71" w:rsidR="00AD3C17" w:rsidRPr="001E79D7" w:rsidRDefault="001E79D7">
            <w:pPr>
              <w:widowControl/>
              <w:jc w:val="left"/>
              <w:rPr>
                <w:rFonts w:ascii="Arial" w:eastAsia="等线" w:hAnsi="Arial" w:cs="Arial"/>
                <w:color w:val="000000"/>
                <w:kern w:val="0"/>
                <w:sz w:val="16"/>
                <w:szCs w:val="16"/>
              </w:rPr>
            </w:pPr>
            <w:ins w:id="1055" w:author="05-18-2032_05-18-2032_02-24-1639_Minpeng" w:date="2022-05-18T20:33:00Z">
              <w:r>
                <w:rPr>
                  <w:rFonts w:ascii="Arial" w:eastAsia="等线" w:hAnsi="Arial" w:cs="Arial"/>
                  <w:color w:val="000000"/>
                  <w:kern w:val="0"/>
                  <w:sz w:val="16"/>
                  <w:szCs w:val="16"/>
                </w:rPr>
                <w:t>[Nokia]: not agree to note the proposal and provide comments for clarification.</w:t>
              </w:r>
            </w:ins>
          </w:p>
        </w:tc>
        <w:tc>
          <w:tcPr>
            <w:tcW w:w="708" w:type="dxa"/>
            <w:tcBorders>
              <w:top w:val="nil"/>
              <w:left w:val="nil"/>
              <w:bottom w:val="single" w:sz="4" w:space="0" w:color="000000"/>
              <w:right w:val="single" w:sz="4" w:space="0" w:color="000000"/>
            </w:tcBorders>
            <w:shd w:val="clear" w:color="000000" w:fill="FFFF99"/>
          </w:tcPr>
          <w:p w14:paraId="78F198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7D4A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9EB0D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D2B71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C635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0C15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3DAA69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4D946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124D4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08CA0E" w14:textId="77777777" w:rsidR="00A854E1" w:rsidRDefault="00DD5AEB">
            <w:pPr>
              <w:widowControl/>
              <w:jc w:val="left"/>
              <w:rPr>
                <w:ins w:id="1056"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0CFA79B1" w14:textId="793C6D20" w:rsidR="00AD3C17" w:rsidRPr="00A854E1" w:rsidRDefault="00A854E1">
            <w:pPr>
              <w:widowControl/>
              <w:jc w:val="left"/>
              <w:rPr>
                <w:rFonts w:ascii="Arial" w:eastAsia="等线" w:hAnsi="Arial" w:cs="Arial"/>
                <w:color w:val="000000"/>
                <w:kern w:val="0"/>
                <w:sz w:val="16"/>
                <w:szCs w:val="16"/>
              </w:rPr>
            </w:pPr>
            <w:ins w:id="1057" w:author="05-18-2009_02-24-1639_Minpeng" w:date="2022-05-18T20:10: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001B40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8D5B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B761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848C5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0888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6A48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077AD5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0E5E64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636CF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968E75" w14:textId="77777777" w:rsidR="00A854E1" w:rsidRDefault="00DD5AEB">
            <w:pPr>
              <w:widowControl/>
              <w:jc w:val="left"/>
              <w:rPr>
                <w:ins w:id="1058"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0FBB5720" w14:textId="77E3F15F" w:rsidR="00AD3C17" w:rsidRPr="00A854E1" w:rsidRDefault="00A854E1">
            <w:pPr>
              <w:widowControl/>
              <w:jc w:val="left"/>
              <w:rPr>
                <w:rFonts w:ascii="Arial" w:eastAsia="等线" w:hAnsi="Arial" w:cs="Arial"/>
                <w:color w:val="000000"/>
                <w:kern w:val="0"/>
                <w:sz w:val="16"/>
                <w:szCs w:val="16"/>
              </w:rPr>
            </w:pPr>
            <w:ins w:id="1059" w:author="05-18-2009_02-24-1639_Minpeng" w:date="2022-05-18T20:10: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210A29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D9EF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1EFF9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21D06D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9D2D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D7BF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05D193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54211D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5658C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3F0A36" w14:textId="77777777" w:rsidR="00A854E1" w:rsidRDefault="00DD5AEB">
            <w:pPr>
              <w:widowControl/>
              <w:jc w:val="left"/>
              <w:rPr>
                <w:ins w:id="1060"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73BE0EED" w14:textId="65779268" w:rsidR="00AD3C17" w:rsidRPr="00A854E1" w:rsidRDefault="00A854E1">
            <w:pPr>
              <w:widowControl/>
              <w:jc w:val="left"/>
              <w:rPr>
                <w:rFonts w:ascii="Arial" w:eastAsia="等线" w:hAnsi="Arial" w:cs="Arial"/>
                <w:color w:val="000000"/>
                <w:kern w:val="0"/>
                <w:sz w:val="16"/>
                <w:szCs w:val="16"/>
              </w:rPr>
            </w:pPr>
            <w:ins w:id="1061" w:author="05-18-2009_02-24-1639_Minpeng" w:date="2022-05-18T20:10: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5D4F8F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4A00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4133758"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2E430E4C"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5.9</w:t>
            </w:r>
          </w:p>
        </w:tc>
        <w:tc>
          <w:tcPr>
            <w:tcW w:w="709" w:type="dxa"/>
            <w:tcBorders>
              <w:top w:val="nil"/>
              <w:left w:val="nil"/>
              <w:bottom w:val="single" w:sz="4" w:space="0" w:color="000000"/>
              <w:right w:val="single" w:sz="4" w:space="0" w:color="000000"/>
            </w:tcBorders>
            <w:shd w:val="clear" w:color="000000" w:fill="FFFFFF"/>
          </w:tcPr>
          <w:p w14:paraId="5D8843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4FA32F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425759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2C1CDA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058F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5390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E83E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B2AF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3EA66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3ED93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1F56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386A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6E48B5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766CE4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7710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D08A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F563C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546D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259815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26901C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74F0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3C33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668AC2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7442BD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F6A80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907496" w14:textId="77777777" w:rsidR="00643AE8" w:rsidRDefault="00DD5AEB">
            <w:pPr>
              <w:widowControl/>
              <w:jc w:val="left"/>
              <w:rPr>
                <w:ins w:id="1062"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3D65005" w14:textId="53D55CC2" w:rsidR="00AD3C17" w:rsidRPr="00643AE8" w:rsidRDefault="00643AE8">
            <w:pPr>
              <w:widowControl/>
              <w:jc w:val="left"/>
              <w:rPr>
                <w:rFonts w:ascii="Arial" w:eastAsia="等线" w:hAnsi="Arial" w:cs="Arial"/>
                <w:color w:val="000000"/>
                <w:kern w:val="0"/>
                <w:sz w:val="16"/>
                <w:szCs w:val="16"/>
              </w:rPr>
            </w:pPr>
            <w:ins w:id="1063" w:author="05-18-2047_05-18-2032_02-24-1639_Minpeng" w:date="2022-05-18T20:47:00Z">
              <w:r>
                <w:rPr>
                  <w:rFonts w:ascii="Arial" w:eastAsia="等线" w:hAnsi="Arial" w:cs="Arial"/>
                  <w:color w:val="000000"/>
                  <w:kern w:val="0"/>
                  <w:sz w:val="16"/>
                  <w:szCs w:val="16"/>
                </w:rPr>
                <w:t>[Ericsson]: Provides some comments on the use case.</w:t>
              </w:r>
            </w:ins>
          </w:p>
        </w:tc>
        <w:tc>
          <w:tcPr>
            <w:tcW w:w="708" w:type="dxa"/>
            <w:tcBorders>
              <w:top w:val="nil"/>
              <w:left w:val="nil"/>
              <w:bottom w:val="single" w:sz="4" w:space="0" w:color="000000"/>
              <w:right w:val="single" w:sz="4" w:space="0" w:color="000000"/>
            </w:tcBorders>
            <w:shd w:val="clear" w:color="000000" w:fill="FFFF99"/>
          </w:tcPr>
          <w:p w14:paraId="7FC8C9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E14D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6805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C4054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0C50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6EF1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2B42F8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43376D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07F05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125AE8" w14:textId="77777777" w:rsidR="00DC2E08" w:rsidRPr="00643AE8" w:rsidRDefault="00DD5AEB">
            <w:pPr>
              <w:widowControl/>
              <w:jc w:val="left"/>
              <w:rPr>
                <w:ins w:id="1064" w:author="05-18-2038_05-18-2032_02-24-1639_Minpeng" w:date="2022-05-18T20:3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FD5D447" w14:textId="77777777" w:rsidR="00643AE8" w:rsidRPr="00643AE8" w:rsidRDefault="00DC2E08">
            <w:pPr>
              <w:widowControl/>
              <w:jc w:val="left"/>
              <w:rPr>
                <w:ins w:id="1065" w:author="05-18-2047_05-18-2032_02-24-1639_Minpeng" w:date="2022-05-18T20:47:00Z"/>
                <w:rFonts w:ascii="Arial" w:eastAsia="等线" w:hAnsi="Arial" w:cs="Arial"/>
                <w:color w:val="000000"/>
                <w:kern w:val="0"/>
                <w:sz w:val="16"/>
                <w:szCs w:val="16"/>
              </w:rPr>
            </w:pPr>
            <w:ins w:id="1066" w:author="05-18-2038_05-18-2032_02-24-1639_Minpeng" w:date="2022-05-18T20:39:00Z">
              <w:r w:rsidRPr="00643AE8">
                <w:rPr>
                  <w:rFonts w:ascii="Arial" w:eastAsia="等线" w:hAnsi="Arial" w:cs="Arial"/>
                  <w:color w:val="000000"/>
                  <w:kern w:val="0"/>
                  <w:sz w:val="16"/>
                  <w:szCs w:val="16"/>
                </w:rPr>
                <w:t>[Huawei]: suggest merging.</w:t>
              </w:r>
            </w:ins>
          </w:p>
          <w:p w14:paraId="18529EDD" w14:textId="77777777" w:rsidR="00643AE8" w:rsidRDefault="00643AE8">
            <w:pPr>
              <w:widowControl/>
              <w:jc w:val="left"/>
              <w:rPr>
                <w:ins w:id="1067" w:author="05-18-2047_05-18-2032_02-24-1639_Minpeng" w:date="2022-05-18T20:47:00Z"/>
                <w:rFonts w:ascii="Arial" w:eastAsia="等线" w:hAnsi="Arial" w:cs="Arial"/>
                <w:color w:val="000000"/>
                <w:kern w:val="0"/>
                <w:sz w:val="16"/>
                <w:szCs w:val="16"/>
              </w:rPr>
            </w:pPr>
            <w:ins w:id="1068" w:author="05-18-2047_05-18-2032_02-24-1639_Minpeng" w:date="2022-05-18T20:47:00Z">
              <w:r w:rsidRPr="00643AE8">
                <w:rPr>
                  <w:rFonts w:ascii="Arial" w:eastAsia="等线" w:hAnsi="Arial" w:cs="Arial"/>
                  <w:color w:val="000000"/>
                  <w:kern w:val="0"/>
                  <w:sz w:val="16"/>
                  <w:szCs w:val="16"/>
                </w:rPr>
                <w:t>[Ericsson]: provides comments, proposes changes.</w:t>
              </w:r>
            </w:ins>
          </w:p>
          <w:p w14:paraId="64054153" w14:textId="34A53ECE" w:rsidR="00AD3C17" w:rsidRPr="00643AE8" w:rsidRDefault="00643AE8">
            <w:pPr>
              <w:widowControl/>
              <w:jc w:val="left"/>
              <w:rPr>
                <w:rFonts w:ascii="Arial" w:eastAsia="等线" w:hAnsi="Arial" w:cs="Arial"/>
                <w:color w:val="000000"/>
                <w:kern w:val="0"/>
                <w:sz w:val="16"/>
                <w:szCs w:val="16"/>
              </w:rPr>
            </w:pPr>
            <w:ins w:id="1069" w:author="05-18-2047_05-18-2032_02-24-1639_Minpeng" w:date="2022-05-18T20:47:00Z">
              <w:r>
                <w:rPr>
                  <w:rFonts w:ascii="Arial" w:eastAsia="等线" w:hAnsi="Arial" w:cs="Arial"/>
                  <w:color w:val="000000"/>
                  <w:kern w:val="0"/>
                  <w:sz w:val="16"/>
                  <w:szCs w:val="16"/>
                </w:rPr>
                <w:t>[Xiaomi]: is fine with the merging proposal</w:t>
              </w:r>
            </w:ins>
          </w:p>
        </w:tc>
        <w:tc>
          <w:tcPr>
            <w:tcW w:w="708" w:type="dxa"/>
            <w:tcBorders>
              <w:top w:val="nil"/>
              <w:left w:val="nil"/>
              <w:bottom w:val="single" w:sz="4" w:space="0" w:color="000000"/>
              <w:right w:val="single" w:sz="4" w:space="0" w:color="000000"/>
            </w:tcBorders>
            <w:shd w:val="clear" w:color="000000" w:fill="FFFF99"/>
          </w:tcPr>
          <w:p w14:paraId="38A7E9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A5EC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7955AD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9DF43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FA46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42A7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0021FB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32B56C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5007C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AFBDE0" w14:textId="77777777" w:rsidR="00DC2E08" w:rsidRPr="00DC2E08" w:rsidRDefault="00DD5AEB">
            <w:pPr>
              <w:widowControl/>
              <w:jc w:val="left"/>
              <w:rPr>
                <w:ins w:id="1070"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5F59EB55" w14:textId="77777777" w:rsidR="00DC2E08" w:rsidRDefault="00DC2E08">
            <w:pPr>
              <w:widowControl/>
              <w:jc w:val="left"/>
              <w:rPr>
                <w:ins w:id="1071" w:author="05-18-2038_05-18-2032_02-24-1639_Minpeng" w:date="2022-05-18T20:39:00Z"/>
                <w:rFonts w:ascii="Arial" w:eastAsia="等线" w:hAnsi="Arial" w:cs="Arial"/>
                <w:color w:val="000000"/>
                <w:kern w:val="0"/>
                <w:sz w:val="16"/>
                <w:szCs w:val="16"/>
              </w:rPr>
            </w:pPr>
            <w:ins w:id="1072" w:author="05-18-2038_05-18-2032_02-24-1639_Minpeng" w:date="2022-05-18T20:39:00Z">
              <w:r w:rsidRPr="00DC2E08">
                <w:rPr>
                  <w:rFonts w:ascii="Arial" w:eastAsia="等线" w:hAnsi="Arial" w:cs="Arial"/>
                  <w:color w:val="000000"/>
                  <w:kern w:val="0"/>
                  <w:sz w:val="16"/>
                  <w:szCs w:val="16"/>
                </w:rPr>
                <w:t>[Huawei]: propose to merge this contribution to S3-220892.</w:t>
              </w:r>
            </w:ins>
          </w:p>
          <w:p w14:paraId="2EB55A66" w14:textId="17A5F80B" w:rsidR="00AD3C17" w:rsidRPr="00DC2E08" w:rsidRDefault="00DC2E08">
            <w:pPr>
              <w:widowControl/>
              <w:jc w:val="left"/>
              <w:rPr>
                <w:rFonts w:ascii="Arial" w:eastAsia="等线" w:hAnsi="Arial" w:cs="Arial"/>
                <w:color w:val="000000"/>
                <w:kern w:val="0"/>
                <w:sz w:val="16"/>
                <w:szCs w:val="16"/>
              </w:rPr>
            </w:pPr>
            <w:ins w:id="1073" w:author="05-18-2038_05-18-2032_02-24-1639_Minpeng" w:date="2022-05-18T20:39:00Z">
              <w:r>
                <w:rPr>
                  <w:rFonts w:ascii="Arial" w:eastAsia="等线" w:hAnsi="Arial" w:cs="Arial"/>
                  <w:color w:val="000000"/>
                  <w:kern w:val="0"/>
                  <w:sz w:val="16"/>
                  <w:szCs w:val="16"/>
                </w:rPr>
                <w:t>[LGE]: Agree with the merger.</w:t>
              </w:r>
            </w:ins>
          </w:p>
        </w:tc>
        <w:tc>
          <w:tcPr>
            <w:tcW w:w="708" w:type="dxa"/>
            <w:tcBorders>
              <w:top w:val="nil"/>
              <w:left w:val="nil"/>
              <w:bottom w:val="single" w:sz="4" w:space="0" w:color="000000"/>
              <w:right w:val="single" w:sz="4" w:space="0" w:color="000000"/>
            </w:tcBorders>
            <w:shd w:val="clear" w:color="000000" w:fill="FFFF99"/>
          </w:tcPr>
          <w:p w14:paraId="7E59C68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213F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12AA2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C9E4E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5E8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706B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30CA47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5B24C4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2C86B6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6744B2" w14:textId="77777777" w:rsidR="00DC2E08" w:rsidRPr="00DC2E08" w:rsidRDefault="00DD5AEB">
            <w:pPr>
              <w:widowControl/>
              <w:jc w:val="left"/>
              <w:rPr>
                <w:ins w:id="1074"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45A24F4" w14:textId="77777777" w:rsidR="00DC2E08" w:rsidRDefault="00DC2E08">
            <w:pPr>
              <w:widowControl/>
              <w:jc w:val="left"/>
              <w:rPr>
                <w:ins w:id="1075" w:author="05-18-2038_05-18-2032_02-24-1639_Minpeng" w:date="2022-05-18T20:39:00Z"/>
                <w:rFonts w:ascii="Arial" w:eastAsia="等线" w:hAnsi="Arial" w:cs="Arial"/>
                <w:color w:val="000000"/>
                <w:kern w:val="0"/>
                <w:sz w:val="16"/>
                <w:szCs w:val="16"/>
              </w:rPr>
            </w:pPr>
            <w:ins w:id="1076" w:author="05-18-2038_05-18-2032_02-24-1639_Minpeng" w:date="2022-05-18T20:39:00Z">
              <w:r w:rsidRPr="00DC2E08">
                <w:rPr>
                  <w:rFonts w:ascii="Arial" w:eastAsia="等线" w:hAnsi="Arial" w:cs="Arial"/>
                  <w:color w:val="000000"/>
                  <w:kern w:val="0"/>
                  <w:sz w:val="16"/>
                  <w:szCs w:val="16"/>
                </w:rPr>
                <w:t>[Huawei]: propose to merge this contribution to S3-220892.</w:t>
              </w:r>
            </w:ins>
          </w:p>
          <w:p w14:paraId="470CC4DF" w14:textId="01487E7C" w:rsidR="00AD3C17" w:rsidRPr="00DC2E08" w:rsidRDefault="00DC2E08">
            <w:pPr>
              <w:widowControl/>
              <w:jc w:val="left"/>
              <w:rPr>
                <w:rFonts w:ascii="Arial" w:eastAsia="等线" w:hAnsi="Arial" w:cs="Arial"/>
                <w:color w:val="000000"/>
                <w:kern w:val="0"/>
                <w:sz w:val="16"/>
                <w:szCs w:val="16"/>
              </w:rPr>
            </w:pPr>
            <w:ins w:id="1077" w:author="05-18-2038_05-18-2032_02-24-1639_Minpeng" w:date="2022-05-18T20:39:00Z">
              <w:r>
                <w:rPr>
                  <w:rFonts w:ascii="Arial" w:eastAsia="等线" w:hAnsi="Arial" w:cs="Arial"/>
                  <w:color w:val="000000"/>
                  <w:kern w:val="0"/>
                  <w:sz w:val="16"/>
                  <w:szCs w:val="16"/>
                </w:rPr>
                <w:t>[LGE]: Agree with the merger.</w:t>
              </w:r>
            </w:ins>
          </w:p>
        </w:tc>
        <w:tc>
          <w:tcPr>
            <w:tcW w:w="708" w:type="dxa"/>
            <w:tcBorders>
              <w:top w:val="nil"/>
              <w:left w:val="nil"/>
              <w:bottom w:val="single" w:sz="4" w:space="0" w:color="000000"/>
              <w:right w:val="single" w:sz="4" w:space="0" w:color="000000"/>
            </w:tcBorders>
            <w:shd w:val="clear" w:color="000000" w:fill="FFFF99"/>
          </w:tcPr>
          <w:p w14:paraId="4FE986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D93D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6EFE0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15ECC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8CB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207F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2DD671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16D097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B3FCE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7687A" w14:textId="77777777" w:rsidR="00DC2E08" w:rsidRPr="00DC2E08" w:rsidRDefault="00DD5AEB">
            <w:pPr>
              <w:widowControl/>
              <w:jc w:val="left"/>
              <w:rPr>
                <w:ins w:id="1078"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12584196" w14:textId="77777777" w:rsidR="00DC2E08" w:rsidRDefault="00DC2E08">
            <w:pPr>
              <w:widowControl/>
              <w:jc w:val="left"/>
              <w:rPr>
                <w:ins w:id="1079" w:author="05-18-2038_05-18-2032_02-24-1639_Minpeng" w:date="2022-05-18T20:39:00Z"/>
                <w:rFonts w:ascii="Arial" w:eastAsia="等线" w:hAnsi="Arial" w:cs="Arial"/>
                <w:color w:val="000000"/>
                <w:kern w:val="0"/>
                <w:sz w:val="16"/>
                <w:szCs w:val="16"/>
              </w:rPr>
            </w:pPr>
            <w:ins w:id="1080" w:author="05-18-2038_05-18-2032_02-24-1639_Minpeng" w:date="2022-05-18T20:39:00Z">
              <w:r w:rsidRPr="00DC2E08">
                <w:rPr>
                  <w:rFonts w:ascii="Arial" w:eastAsia="等线" w:hAnsi="Arial" w:cs="Arial"/>
                  <w:color w:val="000000"/>
                  <w:kern w:val="0"/>
                  <w:sz w:val="16"/>
                  <w:szCs w:val="16"/>
                </w:rPr>
                <w:t>[Huawei]: propose to merge this contribution to S3-220892.</w:t>
              </w:r>
            </w:ins>
          </w:p>
          <w:p w14:paraId="39EE4D38" w14:textId="5ED8DB27" w:rsidR="00AD3C17" w:rsidRPr="00DC2E08" w:rsidRDefault="00DC2E08">
            <w:pPr>
              <w:widowControl/>
              <w:jc w:val="left"/>
              <w:rPr>
                <w:rFonts w:ascii="Arial" w:eastAsia="等线" w:hAnsi="Arial" w:cs="Arial"/>
                <w:color w:val="000000"/>
                <w:kern w:val="0"/>
                <w:sz w:val="16"/>
                <w:szCs w:val="16"/>
              </w:rPr>
            </w:pPr>
            <w:ins w:id="1081" w:author="05-18-2038_05-18-2032_02-24-1639_Minpeng" w:date="2022-05-18T20:39:00Z">
              <w:r>
                <w:rPr>
                  <w:rFonts w:ascii="Arial" w:eastAsia="等线" w:hAnsi="Arial" w:cs="Arial"/>
                  <w:color w:val="000000"/>
                  <w:kern w:val="0"/>
                  <w:sz w:val="16"/>
                  <w:szCs w:val="16"/>
                </w:rPr>
                <w:t>[Xiaomi]: is fine with the merging proposal</w:t>
              </w:r>
            </w:ins>
          </w:p>
        </w:tc>
        <w:tc>
          <w:tcPr>
            <w:tcW w:w="708" w:type="dxa"/>
            <w:tcBorders>
              <w:top w:val="nil"/>
              <w:left w:val="nil"/>
              <w:bottom w:val="single" w:sz="4" w:space="0" w:color="000000"/>
              <w:right w:val="single" w:sz="4" w:space="0" w:color="000000"/>
            </w:tcBorders>
            <w:shd w:val="clear" w:color="000000" w:fill="FFFF99"/>
          </w:tcPr>
          <w:p w14:paraId="06152BA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382BA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E5619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88C85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7B96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3AB9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18F7544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636806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8CD27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D031C8" w14:textId="77777777" w:rsidR="00DC2E08" w:rsidRPr="00DC2E08" w:rsidRDefault="00DD5AEB">
            <w:pPr>
              <w:widowControl/>
              <w:jc w:val="left"/>
              <w:rPr>
                <w:ins w:id="1082"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63F67063" w14:textId="77777777" w:rsidR="00DC2E08" w:rsidRDefault="00DC2E08">
            <w:pPr>
              <w:widowControl/>
              <w:jc w:val="left"/>
              <w:rPr>
                <w:ins w:id="1083" w:author="05-18-2038_05-18-2032_02-24-1639_Minpeng" w:date="2022-05-18T20:39:00Z"/>
                <w:rFonts w:ascii="Arial" w:eastAsia="等线" w:hAnsi="Arial" w:cs="Arial"/>
                <w:color w:val="000000"/>
                <w:kern w:val="0"/>
                <w:sz w:val="16"/>
                <w:szCs w:val="16"/>
              </w:rPr>
            </w:pPr>
            <w:ins w:id="1084" w:author="05-18-2038_05-18-2032_02-24-1639_Minpeng" w:date="2022-05-18T20:39:00Z">
              <w:r w:rsidRPr="00DC2E08">
                <w:rPr>
                  <w:rFonts w:ascii="Arial" w:eastAsia="等线" w:hAnsi="Arial" w:cs="Arial"/>
                  <w:color w:val="000000"/>
                  <w:kern w:val="0"/>
                  <w:sz w:val="16"/>
                  <w:szCs w:val="16"/>
                </w:rPr>
                <w:t>[Huawei]: propose to merge this contribution to S3-220892.</w:t>
              </w:r>
            </w:ins>
          </w:p>
          <w:p w14:paraId="615EED91" w14:textId="00427BFB" w:rsidR="00AD3C17" w:rsidRPr="00DC2E08" w:rsidRDefault="00DC2E08">
            <w:pPr>
              <w:widowControl/>
              <w:jc w:val="left"/>
              <w:rPr>
                <w:rFonts w:ascii="Arial" w:eastAsia="等线" w:hAnsi="Arial" w:cs="Arial"/>
                <w:color w:val="000000"/>
                <w:kern w:val="0"/>
                <w:sz w:val="16"/>
                <w:szCs w:val="16"/>
              </w:rPr>
            </w:pPr>
            <w:ins w:id="1085" w:author="05-18-2038_05-18-2032_02-24-1639_Minpeng" w:date="2022-05-18T20:39:00Z">
              <w:r>
                <w:rPr>
                  <w:rFonts w:ascii="Arial" w:eastAsia="等线" w:hAnsi="Arial" w:cs="Arial"/>
                  <w:color w:val="000000"/>
                  <w:kern w:val="0"/>
                  <w:sz w:val="16"/>
                  <w:szCs w:val="16"/>
                </w:rPr>
                <w:t>[Xiaomi]: is fine with the merging proposal</w:t>
              </w:r>
            </w:ins>
          </w:p>
        </w:tc>
        <w:tc>
          <w:tcPr>
            <w:tcW w:w="708" w:type="dxa"/>
            <w:tcBorders>
              <w:top w:val="nil"/>
              <w:left w:val="nil"/>
              <w:bottom w:val="single" w:sz="4" w:space="0" w:color="000000"/>
              <w:right w:val="single" w:sz="4" w:space="0" w:color="000000"/>
            </w:tcBorders>
            <w:shd w:val="clear" w:color="000000" w:fill="FFFF99"/>
          </w:tcPr>
          <w:p w14:paraId="11CCAC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F2D51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4FBA5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DDCB7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6D3D7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F364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6F6D97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5A5DFE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F6BC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9DA14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C7812CE" w14:textId="77777777" w:rsidR="008146F2" w:rsidRPr="00643AE8" w:rsidRDefault="00DD5AEB">
            <w:pPr>
              <w:widowControl/>
              <w:jc w:val="left"/>
              <w:rPr>
                <w:ins w:id="1086" w:author="05-18-2026_02-24-1639_Minpeng" w:date="2022-05-18T20:26:00Z"/>
                <w:rFonts w:ascii="Arial" w:eastAsia="等线" w:hAnsi="Arial" w:cs="Arial"/>
                <w:color w:val="000000"/>
                <w:kern w:val="0"/>
                <w:sz w:val="16"/>
                <w:szCs w:val="16"/>
              </w:rPr>
            </w:pPr>
            <w:r w:rsidRPr="00643AE8">
              <w:rPr>
                <w:rFonts w:ascii="Arial" w:eastAsia="等线" w:hAnsi="Arial" w:cs="Arial"/>
                <w:color w:val="000000"/>
                <w:kern w:val="0"/>
                <w:sz w:val="16"/>
                <w:szCs w:val="16"/>
              </w:rPr>
              <w:t>[ZTE]: requests clarification on this use case.</w:t>
            </w:r>
          </w:p>
          <w:p w14:paraId="2C5614EE" w14:textId="77777777" w:rsidR="008146F2" w:rsidRPr="00643AE8" w:rsidRDefault="008146F2">
            <w:pPr>
              <w:widowControl/>
              <w:jc w:val="left"/>
              <w:rPr>
                <w:ins w:id="1087" w:author="05-18-2026_02-24-1639_Minpeng" w:date="2022-05-18T20:26:00Z"/>
                <w:rFonts w:ascii="Arial" w:eastAsia="等线" w:hAnsi="Arial" w:cs="Arial"/>
                <w:color w:val="000000"/>
                <w:kern w:val="0"/>
                <w:sz w:val="16"/>
                <w:szCs w:val="16"/>
              </w:rPr>
            </w:pPr>
            <w:ins w:id="1088" w:author="05-18-2026_02-24-1639_Minpeng" w:date="2022-05-18T20:26:00Z">
              <w:r w:rsidRPr="00643AE8">
                <w:rPr>
                  <w:rFonts w:ascii="Arial" w:eastAsia="等线" w:hAnsi="Arial" w:cs="Arial"/>
                  <w:color w:val="000000"/>
                  <w:kern w:val="0"/>
                  <w:sz w:val="16"/>
                  <w:szCs w:val="16"/>
                </w:rPr>
                <w:t>[Huawei]: provide r1.</w:t>
              </w:r>
            </w:ins>
          </w:p>
          <w:p w14:paraId="11A742D5" w14:textId="77777777" w:rsidR="001E79D7" w:rsidRPr="00643AE8" w:rsidRDefault="008146F2">
            <w:pPr>
              <w:widowControl/>
              <w:jc w:val="left"/>
              <w:rPr>
                <w:ins w:id="1089" w:author="05-18-2032_05-18-2032_02-24-1639_Minpeng" w:date="2022-05-18T20:33:00Z"/>
                <w:rFonts w:ascii="Arial" w:eastAsia="等线" w:hAnsi="Arial" w:cs="Arial"/>
                <w:color w:val="000000"/>
                <w:kern w:val="0"/>
                <w:sz w:val="16"/>
                <w:szCs w:val="16"/>
              </w:rPr>
            </w:pPr>
            <w:ins w:id="1090" w:author="05-18-2026_02-24-1639_Minpeng" w:date="2022-05-18T20:26:00Z">
              <w:r w:rsidRPr="00643AE8">
                <w:rPr>
                  <w:rFonts w:ascii="Arial" w:eastAsia="等线" w:hAnsi="Arial" w:cs="Arial"/>
                  <w:color w:val="000000"/>
                  <w:kern w:val="0"/>
                  <w:sz w:val="16"/>
                  <w:szCs w:val="16"/>
                </w:rPr>
                <w:t>[ZTE]: generally fine with r1 and provides r2.</w:t>
              </w:r>
            </w:ins>
          </w:p>
          <w:p w14:paraId="65609D80" w14:textId="77777777" w:rsidR="001E79D7" w:rsidRPr="00643AE8" w:rsidRDefault="001E79D7">
            <w:pPr>
              <w:widowControl/>
              <w:jc w:val="left"/>
              <w:rPr>
                <w:ins w:id="1091" w:author="05-18-2032_05-18-2032_02-24-1639_Minpeng" w:date="2022-05-18T20:33:00Z"/>
                <w:rFonts w:ascii="Arial" w:eastAsia="等线" w:hAnsi="Arial" w:cs="Arial"/>
                <w:color w:val="000000"/>
                <w:kern w:val="0"/>
                <w:sz w:val="16"/>
                <w:szCs w:val="16"/>
              </w:rPr>
            </w:pPr>
            <w:ins w:id="1092" w:author="05-18-2032_05-18-2032_02-24-1639_Minpeng" w:date="2022-05-18T20:33:00Z">
              <w:r w:rsidRPr="00643AE8">
                <w:rPr>
                  <w:rFonts w:ascii="Arial" w:eastAsia="等线" w:hAnsi="Arial" w:cs="Arial"/>
                  <w:color w:val="000000"/>
                  <w:kern w:val="0"/>
                  <w:sz w:val="16"/>
                  <w:szCs w:val="16"/>
                </w:rPr>
                <w:t>[Xiaomi]: is fine with the merger and ok with R2</w:t>
              </w:r>
            </w:ins>
          </w:p>
          <w:p w14:paraId="0C9AEBEA" w14:textId="77777777" w:rsidR="00DC2E08" w:rsidRPr="00643AE8" w:rsidRDefault="001E79D7">
            <w:pPr>
              <w:widowControl/>
              <w:jc w:val="left"/>
              <w:rPr>
                <w:ins w:id="1093" w:author="05-18-2038_05-18-2032_02-24-1639_Minpeng" w:date="2022-05-18T20:39:00Z"/>
                <w:rFonts w:ascii="Arial" w:eastAsia="等线" w:hAnsi="Arial" w:cs="Arial"/>
                <w:color w:val="000000"/>
                <w:kern w:val="0"/>
                <w:sz w:val="16"/>
                <w:szCs w:val="16"/>
              </w:rPr>
            </w:pPr>
            <w:ins w:id="1094" w:author="05-18-2032_05-18-2032_02-24-1639_Minpeng" w:date="2022-05-18T20:33:00Z">
              <w:r w:rsidRPr="00643AE8">
                <w:rPr>
                  <w:rFonts w:ascii="Arial" w:eastAsia="等线" w:hAnsi="Arial" w:cs="Arial"/>
                  <w:color w:val="000000"/>
                  <w:kern w:val="0"/>
                  <w:sz w:val="16"/>
                  <w:szCs w:val="16"/>
                </w:rPr>
                <w:t>[Huawei]: r3 is provided.</w:t>
              </w:r>
            </w:ins>
          </w:p>
          <w:p w14:paraId="55D5137E" w14:textId="77777777" w:rsidR="00DC2E08" w:rsidRPr="00643AE8" w:rsidRDefault="00DC2E08">
            <w:pPr>
              <w:widowControl/>
              <w:jc w:val="left"/>
              <w:rPr>
                <w:ins w:id="1095" w:author="05-18-2038_05-18-2032_02-24-1639_Minpeng" w:date="2022-05-18T20:39:00Z"/>
                <w:rFonts w:ascii="Arial" w:eastAsia="等线" w:hAnsi="Arial" w:cs="Arial"/>
                <w:color w:val="000000"/>
                <w:kern w:val="0"/>
                <w:sz w:val="16"/>
                <w:szCs w:val="16"/>
              </w:rPr>
            </w:pPr>
            <w:ins w:id="1096" w:author="05-18-2038_05-18-2032_02-24-1639_Minpeng" w:date="2022-05-18T20:39:00Z">
              <w:r w:rsidRPr="00643AE8">
                <w:rPr>
                  <w:rFonts w:ascii="Arial" w:eastAsia="等线"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ins>
          </w:p>
          <w:p w14:paraId="13E8C24D" w14:textId="77777777" w:rsidR="00643AE8" w:rsidRPr="00643AE8" w:rsidRDefault="00DC2E08">
            <w:pPr>
              <w:widowControl/>
              <w:jc w:val="left"/>
              <w:rPr>
                <w:ins w:id="1097" w:author="05-18-2047_05-18-2032_02-24-1639_Minpeng" w:date="2022-05-18T20:47:00Z"/>
                <w:rFonts w:ascii="Arial" w:eastAsia="等线" w:hAnsi="Arial" w:cs="Arial"/>
                <w:color w:val="000000"/>
                <w:kern w:val="0"/>
                <w:sz w:val="16"/>
                <w:szCs w:val="16"/>
              </w:rPr>
            </w:pPr>
            <w:ins w:id="1098" w:author="05-18-2038_05-18-2032_02-24-1639_Minpeng" w:date="2022-05-18T20:39:00Z">
              <w:r w:rsidRPr="00643AE8">
                <w:rPr>
                  <w:rFonts w:ascii="Arial" w:eastAsia="等线" w:hAnsi="Arial" w:cs="Arial"/>
                  <w:color w:val="000000"/>
                  <w:kern w:val="0"/>
                  <w:sz w:val="16"/>
                  <w:szCs w:val="16"/>
                </w:rPr>
                <w:t>[Huawei]: Thanks for remindnig. I will send out email that ask for merge later.</w:t>
              </w:r>
            </w:ins>
          </w:p>
          <w:p w14:paraId="1FF48B0E" w14:textId="77777777" w:rsidR="00643AE8" w:rsidRDefault="00643AE8">
            <w:pPr>
              <w:widowControl/>
              <w:jc w:val="left"/>
              <w:rPr>
                <w:ins w:id="1099" w:author="05-18-2047_05-18-2032_02-24-1639_Minpeng" w:date="2022-05-18T20:47:00Z"/>
                <w:rFonts w:ascii="Arial" w:eastAsia="等线" w:hAnsi="Arial" w:cs="Arial"/>
                <w:color w:val="000000"/>
                <w:kern w:val="0"/>
                <w:sz w:val="16"/>
                <w:szCs w:val="16"/>
              </w:rPr>
            </w:pPr>
            <w:ins w:id="1100" w:author="05-18-2047_05-18-2032_02-24-1639_Minpeng" w:date="2022-05-18T20:47:00Z">
              <w:r w:rsidRPr="00643AE8">
                <w:rPr>
                  <w:rFonts w:ascii="Arial" w:eastAsia="等线" w:hAnsi="Arial" w:cs="Arial"/>
                  <w:color w:val="000000"/>
                  <w:kern w:val="0"/>
                  <w:sz w:val="16"/>
                  <w:szCs w:val="16"/>
                </w:rPr>
                <w:t>[Ericsson]: provides r4 with some editorial and some more text.</w:t>
              </w:r>
            </w:ins>
          </w:p>
          <w:p w14:paraId="7040EA98" w14:textId="0387681D" w:rsidR="00AD3C17" w:rsidRPr="00643AE8" w:rsidRDefault="00643AE8">
            <w:pPr>
              <w:widowControl/>
              <w:jc w:val="left"/>
              <w:rPr>
                <w:rFonts w:ascii="Arial" w:eastAsia="等线" w:hAnsi="Arial" w:cs="Arial"/>
                <w:color w:val="000000"/>
                <w:kern w:val="0"/>
                <w:sz w:val="16"/>
                <w:szCs w:val="16"/>
              </w:rPr>
            </w:pPr>
            <w:ins w:id="1101" w:author="05-18-2047_05-18-2032_02-24-1639_Minpeng" w:date="2022-05-18T20:47:00Z">
              <w:r>
                <w:rPr>
                  <w:rFonts w:ascii="Arial" w:eastAsia="等线" w:hAnsi="Arial" w:cs="Arial"/>
                  <w:color w:val="000000"/>
                  <w:kern w:val="0"/>
                  <w:sz w:val="16"/>
                  <w:szCs w:val="16"/>
                </w:rPr>
                <w:t>[Huawei]: fine with r4</w:t>
              </w:r>
            </w:ins>
          </w:p>
        </w:tc>
        <w:tc>
          <w:tcPr>
            <w:tcW w:w="708" w:type="dxa"/>
            <w:tcBorders>
              <w:top w:val="nil"/>
              <w:left w:val="nil"/>
              <w:bottom w:val="single" w:sz="4" w:space="0" w:color="000000"/>
              <w:right w:val="single" w:sz="4" w:space="0" w:color="000000"/>
            </w:tcBorders>
            <w:shd w:val="clear" w:color="000000" w:fill="FFFF99"/>
          </w:tcPr>
          <w:p w14:paraId="0574C6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E46B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38B46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04122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38C6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2D54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271ACD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4A4F8A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74E7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EB467A"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47FBAA16"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[ZTE]: requires clarification.</w:t>
            </w:r>
          </w:p>
          <w:p w14:paraId="1CB8D9D2"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[Huawei, HiSilicon]: provides clarification.</w:t>
            </w:r>
          </w:p>
          <w:p w14:paraId="2697A35D" w14:textId="77777777" w:rsidR="00AD3C17" w:rsidRPr="00643AE8" w:rsidRDefault="00DD5AEB">
            <w:pPr>
              <w:widowControl/>
              <w:jc w:val="left"/>
              <w:rPr>
                <w:ins w:id="1102" w:author="02-24-1639_Minpeng" w:date="2022-05-18T20:18:00Z"/>
                <w:rFonts w:ascii="Arial" w:eastAsia="等线" w:hAnsi="Arial" w:cs="Arial"/>
                <w:color w:val="000000"/>
                <w:kern w:val="0"/>
                <w:sz w:val="16"/>
                <w:szCs w:val="16"/>
              </w:rPr>
            </w:pPr>
            <w:r w:rsidRPr="00643AE8">
              <w:rPr>
                <w:rFonts w:ascii="Arial" w:eastAsia="等线" w:hAnsi="Arial" w:cs="Arial"/>
                <w:color w:val="000000"/>
                <w:kern w:val="0"/>
                <w:sz w:val="16"/>
                <w:szCs w:val="16"/>
              </w:rPr>
              <w:t>[ZTE]: give some explanations.</w:t>
            </w:r>
          </w:p>
          <w:p w14:paraId="58413242" w14:textId="77777777" w:rsidR="00715690" w:rsidRPr="00643AE8" w:rsidRDefault="00ED4785">
            <w:pPr>
              <w:widowControl/>
              <w:jc w:val="left"/>
              <w:rPr>
                <w:ins w:id="1103" w:author="05-18-2019_02-24-1639_Minpeng" w:date="2022-05-18T20:19:00Z"/>
                <w:rFonts w:ascii="Arial" w:eastAsia="等线" w:hAnsi="Arial" w:cs="Arial"/>
                <w:color w:val="000000"/>
                <w:kern w:val="0"/>
                <w:sz w:val="16"/>
                <w:szCs w:val="16"/>
              </w:rPr>
            </w:pPr>
            <w:ins w:id="1104" w:author="02-24-1639_Minpeng" w:date="2022-05-18T20:18:00Z">
              <w:r w:rsidRPr="00643AE8">
                <w:rPr>
                  <w:rFonts w:ascii="Arial" w:eastAsia="等线" w:hAnsi="Arial" w:cs="Arial"/>
                  <w:color w:val="000000"/>
                  <w:kern w:val="0"/>
                  <w:sz w:val="16"/>
                  <w:szCs w:val="16"/>
                </w:rPr>
                <w:t>[Huawei, HiSilicon]: provides clarification.</w:t>
              </w:r>
            </w:ins>
          </w:p>
          <w:p w14:paraId="719C0834" w14:textId="77777777" w:rsidR="00ED4785" w:rsidRPr="00643AE8" w:rsidRDefault="00715690">
            <w:pPr>
              <w:widowControl/>
              <w:jc w:val="left"/>
              <w:rPr>
                <w:ins w:id="1105" w:author="05-18-2032_02-24-1639_Minpeng" w:date="2022-05-18T20:37:00Z"/>
                <w:rFonts w:ascii="Arial" w:eastAsia="等线" w:hAnsi="Arial" w:cs="Arial"/>
                <w:color w:val="000000"/>
                <w:kern w:val="0"/>
                <w:sz w:val="16"/>
                <w:szCs w:val="16"/>
              </w:rPr>
            </w:pPr>
            <w:ins w:id="1106" w:author="05-18-2019_02-24-1639_Minpeng" w:date="2022-05-18T20:19:00Z">
              <w:r w:rsidRPr="00643AE8">
                <w:rPr>
                  <w:rFonts w:ascii="Arial" w:eastAsia="等线" w:hAnsi="Arial" w:cs="Arial"/>
                  <w:color w:val="000000"/>
                  <w:kern w:val="0"/>
                  <w:sz w:val="16"/>
                  <w:szCs w:val="16"/>
                </w:rPr>
                <w:t>[ZTE]: Provides more clarifications.</w:t>
              </w:r>
            </w:ins>
          </w:p>
          <w:p w14:paraId="4D13C947" w14:textId="77777777" w:rsidR="00643AE8" w:rsidRPr="00643AE8" w:rsidRDefault="004431C8">
            <w:pPr>
              <w:widowControl/>
              <w:jc w:val="left"/>
              <w:rPr>
                <w:ins w:id="1107" w:author="05-18-2047_05-18-2032_02-24-1639_Minpeng" w:date="2022-05-18T20:47:00Z"/>
                <w:rFonts w:ascii="Arial" w:eastAsia="等线" w:hAnsi="Arial" w:cs="Arial"/>
                <w:color w:val="000000"/>
                <w:kern w:val="0"/>
                <w:sz w:val="16"/>
                <w:szCs w:val="16"/>
              </w:rPr>
            </w:pPr>
            <w:ins w:id="1108" w:author="05-18-2032_02-24-1639_Minpeng" w:date="2022-05-18T20:37:00Z">
              <w:r w:rsidRPr="00643AE8">
                <w:rPr>
                  <w:rFonts w:ascii="Arial" w:eastAsia="等线" w:hAnsi="Arial" w:cs="Arial"/>
                  <w:color w:val="000000"/>
                  <w:kern w:val="0"/>
                  <w:sz w:val="16"/>
                  <w:szCs w:val="16"/>
                </w:rPr>
                <w:t>[Huawei, HiSilicon]: provides clarification.</w:t>
              </w:r>
            </w:ins>
          </w:p>
          <w:p w14:paraId="0FA83C78" w14:textId="77777777" w:rsidR="00643AE8" w:rsidRDefault="00643AE8">
            <w:pPr>
              <w:widowControl/>
              <w:jc w:val="left"/>
              <w:rPr>
                <w:ins w:id="1109" w:author="05-18-2047_05-18-2032_02-24-1639_Minpeng" w:date="2022-05-18T20:47:00Z"/>
                <w:rFonts w:ascii="Arial" w:eastAsia="等线" w:hAnsi="Arial" w:cs="Arial"/>
                <w:color w:val="000000"/>
                <w:kern w:val="0"/>
                <w:sz w:val="16"/>
                <w:szCs w:val="16"/>
              </w:rPr>
            </w:pPr>
            <w:ins w:id="1110" w:author="05-18-2047_05-18-2032_02-24-1639_Minpeng" w:date="2022-05-18T20:47:00Z">
              <w:r w:rsidRPr="00643AE8">
                <w:rPr>
                  <w:rFonts w:ascii="Arial" w:eastAsia="等线" w:hAnsi="Arial" w:cs="Arial"/>
                  <w:color w:val="000000"/>
                  <w:kern w:val="0"/>
                  <w:sz w:val="16"/>
                  <w:szCs w:val="16"/>
                </w:rPr>
                <w:t>[Ericsson]: Requests for clarifications.</w:t>
              </w:r>
            </w:ins>
          </w:p>
          <w:p w14:paraId="7A89203B" w14:textId="44247E11" w:rsidR="004431C8" w:rsidRPr="00643AE8" w:rsidRDefault="00643AE8">
            <w:pPr>
              <w:widowControl/>
              <w:jc w:val="left"/>
              <w:rPr>
                <w:rFonts w:ascii="Arial" w:eastAsia="等线" w:hAnsi="Arial" w:cs="Arial"/>
                <w:color w:val="000000"/>
                <w:kern w:val="0"/>
                <w:sz w:val="16"/>
                <w:szCs w:val="16"/>
              </w:rPr>
            </w:pPr>
            <w:ins w:id="1111" w:author="05-18-2047_05-18-2032_02-24-1639_Minpeng" w:date="2022-05-18T20:47:00Z">
              <w:r>
                <w:rPr>
                  <w:rFonts w:ascii="Arial" w:eastAsia="等线" w:hAnsi="Arial" w:cs="Arial"/>
                  <w:color w:val="000000"/>
                  <w:kern w:val="0"/>
                  <w:sz w:val="16"/>
                  <w:szCs w:val="16"/>
                </w:rPr>
                <w:t>[Huawei]: provides answer and r1.</w:t>
              </w:r>
            </w:ins>
          </w:p>
        </w:tc>
        <w:tc>
          <w:tcPr>
            <w:tcW w:w="708" w:type="dxa"/>
            <w:tcBorders>
              <w:top w:val="nil"/>
              <w:left w:val="nil"/>
              <w:bottom w:val="single" w:sz="4" w:space="0" w:color="000000"/>
              <w:right w:val="single" w:sz="4" w:space="0" w:color="000000"/>
            </w:tcBorders>
            <w:shd w:val="clear" w:color="000000" w:fill="FFFF99"/>
          </w:tcPr>
          <w:p w14:paraId="79A67A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B894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93C298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06DD55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9E80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B5F35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5E4630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45C6E4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7A36C3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FEA583"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4120534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[LGE] : Asks for clarification on refresh of K_AKMA.</w:t>
            </w:r>
          </w:p>
          <w:p w14:paraId="1026B517"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[China Telecom]: provides clarification and provides draft_S3-220708-r1</w:t>
            </w:r>
          </w:p>
          <w:p w14:paraId="37FDE9FB"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[LGE] : r1 is ok.</w:t>
            </w:r>
          </w:p>
          <w:p w14:paraId="2306059F"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[Huawei]: Propose to merge.</w:t>
            </w:r>
          </w:p>
          <w:p w14:paraId="39126A85"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[China Telecom]: Agree with the merger.</w:t>
            </w:r>
          </w:p>
          <w:p w14:paraId="72F74643" w14:textId="77777777" w:rsidR="00436517" w:rsidRDefault="00DD5AEB">
            <w:pPr>
              <w:widowControl/>
              <w:jc w:val="left"/>
              <w:rPr>
                <w:ins w:id="1112"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[Xiaomi]: Agree with the merge proposal.</w:t>
            </w:r>
          </w:p>
          <w:p w14:paraId="128D4E48" w14:textId="134F8030" w:rsidR="00AD3C17" w:rsidRPr="00436517" w:rsidRDefault="00436517">
            <w:pPr>
              <w:widowControl/>
              <w:jc w:val="left"/>
              <w:rPr>
                <w:rFonts w:ascii="Arial" w:eastAsia="等线" w:hAnsi="Arial" w:cs="Arial"/>
                <w:color w:val="000000"/>
                <w:kern w:val="0"/>
                <w:sz w:val="16"/>
                <w:szCs w:val="16"/>
              </w:rPr>
            </w:pPr>
            <w:ins w:id="1113" w:author="05-18-2014_02-24-1639_Minpeng" w:date="2022-05-18T20:14:00Z">
              <w:r>
                <w:rPr>
                  <w:rFonts w:ascii="Arial" w:eastAsia="等线" w:hAnsi="Arial" w:cs="Arial"/>
                  <w:color w:val="000000"/>
                  <w:kern w:val="0"/>
                  <w:sz w:val="16"/>
                  <w:szCs w:val="16"/>
                </w:rPr>
                <w:t>[Huawei]: Propose to close this thread and move the discussion under the thread of S3-220834.</w:t>
              </w:r>
            </w:ins>
          </w:p>
        </w:tc>
        <w:tc>
          <w:tcPr>
            <w:tcW w:w="708" w:type="dxa"/>
            <w:tcBorders>
              <w:top w:val="nil"/>
              <w:left w:val="nil"/>
              <w:bottom w:val="single" w:sz="4" w:space="0" w:color="000000"/>
              <w:right w:val="single" w:sz="4" w:space="0" w:color="000000"/>
            </w:tcBorders>
            <w:shd w:val="clear" w:color="000000" w:fill="FFFF99"/>
          </w:tcPr>
          <w:p w14:paraId="5200CB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7C0E4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40F468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1236A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75BE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1D0EA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15C7C1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B5586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B1438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C2CC95"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15656323" w14:textId="77777777" w:rsidR="005B4D07" w:rsidRPr="00436517" w:rsidRDefault="00DD5AEB">
            <w:pPr>
              <w:widowControl/>
              <w:jc w:val="left"/>
              <w:rPr>
                <w:ins w:id="1114"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[Huawei]: Propose to merge.</w:t>
            </w:r>
          </w:p>
          <w:p w14:paraId="34F1D1B8" w14:textId="77777777" w:rsidR="00436517" w:rsidRDefault="005B4D07">
            <w:pPr>
              <w:widowControl/>
              <w:jc w:val="left"/>
              <w:rPr>
                <w:ins w:id="1115" w:author="05-18-2014_02-24-1639_Minpeng" w:date="2022-05-18T20:14:00Z"/>
                <w:rFonts w:ascii="Arial" w:eastAsia="等线" w:hAnsi="Arial" w:cs="Arial"/>
                <w:color w:val="000000"/>
                <w:kern w:val="0"/>
                <w:sz w:val="16"/>
                <w:szCs w:val="16"/>
              </w:rPr>
            </w:pPr>
            <w:ins w:id="1116" w:author="05-18-1957_02-24-1639_Minpeng" w:date="2022-05-18T19:58:00Z">
              <w:r w:rsidRPr="00436517">
                <w:rPr>
                  <w:rFonts w:ascii="Arial" w:eastAsia="等线" w:hAnsi="Arial" w:cs="Arial"/>
                  <w:color w:val="000000"/>
                  <w:kern w:val="0"/>
                  <w:sz w:val="16"/>
                  <w:szCs w:val="16"/>
                </w:rPr>
                <w:t>[LGE]: Agree with the merger.</w:t>
              </w:r>
            </w:ins>
          </w:p>
          <w:p w14:paraId="492F3B95" w14:textId="3C074680" w:rsidR="00AD3C17" w:rsidRPr="00436517" w:rsidRDefault="00436517">
            <w:pPr>
              <w:widowControl/>
              <w:jc w:val="left"/>
              <w:rPr>
                <w:rFonts w:ascii="Arial" w:eastAsia="等线" w:hAnsi="Arial" w:cs="Arial"/>
                <w:color w:val="000000"/>
                <w:kern w:val="0"/>
                <w:sz w:val="16"/>
                <w:szCs w:val="16"/>
              </w:rPr>
            </w:pPr>
            <w:ins w:id="1117" w:author="05-18-2014_02-24-1639_Minpeng" w:date="2022-05-18T20:14:00Z">
              <w:r>
                <w:rPr>
                  <w:rFonts w:ascii="Arial" w:eastAsia="等线" w:hAnsi="Arial" w:cs="Arial"/>
                  <w:color w:val="000000"/>
                  <w:kern w:val="0"/>
                  <w:sz w:val="16"/>
                  <w:szCs w:val="16"/>
                </w:rPr>
                <w:t>[Huawei]: Propose to close this thread and move the discussion under the thread of S3-220834.</w:t>
              </w:r>
            </w:ins>
          </w:p>
        </w:tc>
        <w:tc>
          <w:tcPr>
            <w:tcW w:w="708" w:type="dxa"/>
            <w:tcBorders>
              <w:top w:val="nil"/>
              <w:left w:val="nil"/>
              <w:bottom w:val="single" w:sz="4" w:space="0" w:color="000000"/>
              <w:right w:val="single" w:sz="4" w:space="0" w:color="000000"/>
            </w:tcBorders>
            <w:shd w:val="clear" w:color="000000" w:fill="FFFF99"/>
          </w:tcPr>
          <w:p w14:paraId="340D99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CA4D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73CA7F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10F35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53619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D2A3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5AE315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54BD30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8EF57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FC4861"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094FD683" w14:textId="77777777" w:rsidR="005B4D07" w:rsidRPr="00436517" w:rsidRDefault="00DD5AEB">
            <w:pPr>
              <w:widowControl/>
              <w:jc w:val="left"/>
              <w:rPr>
                <w:ins w:id="1118" w:author="05-18-1957_02-24-1639_Minpeng" w:date="2022-05-18T19:58:00Z"/>
                <w:rFonts w:ascii="Arial" w:eastAsia="等线" w:hAnsi="Arial" w:cs="Arial"/>
                <w:color w:val="000000"/>
                <w:kern w:val="0"/>
                <w:sz w:val="16"/>
                <w:szCs w:val="16"/>
              </w:rPr>
            </w:pPr>
            <w:r w:rsidRPr="00436517">
              <w:rPr>
                <w:rFonts w:ascii="Arial" w:eastAsia="等线" w:hAnsi="Arial" w:cs="Arial"/>
                <w:color w:val="000000"/>
                <w:kern w:val="0"/>
                <w:sz w:val="16"/>
                <w:szCs w:val="16"/>
              </w:rPr>
              <w:t>[Huawei]: Propose to merge.</w:t>
            </w:r>
          </w:p>
          <w:p w14:paraId="73567835" w14:textId="77777777" w:rsidR="00436517" w:rsidRDefault="005B4D07">
            <w:pPr>
              <w:widowControl/>
              <w:jc w:val="left"/>
              <w:rPr>
                <w:ins w:id="1119" w:author="05-18-2014_02-24-1639_Minpeng" w:date="2022-05-18T20:14:00Z"/>
                <w:rFonts w:ascii="Arial" w:eastAsia="等线" w:hAnsi="Arial" w:cs="Arial"/>
                <w:color w:val="000000"/>
                <w:kern w:val="0"/>
                <w:sz w:val="16"/>
                <w:szCs w:val="16"/>
              </w:rPr>
            </w:pPr>
            <w:ins w:id="1120" w:author="05-18-1957_02-24-1639_Minpeng" w:date="2022-05-18T19:58:00Z">
              <w:r w:rsidRPr="00436517">
                <w:rPr>
                  <w:rFonts w:ascii="Arial" w:eastAsia="等线" w:hAnsi="Arial" w:cs="Arial"/>
                  <w:color w:val="000000"/>
                  <w:kern w:val="0"/>
                  <w:sz w:val="16"/>
                  <w:szCs w:val="16"/>
                </w:rPr>
                <w:t>[LGE]: Agree with the merger.</w:t>
              </w:r>
            </w:ins>
          </w:p>
          <w:p w14:paraId="39716F5B" w14:textId="574E71DA" w:rsidR="00AD3C17" w:rsidRPr="00436517" w:rsidRDefault="00436517">
            <w:pPr>
              <w:widowControl/>
              <w:jc w:val="left"/>
              <w:rPr>
                <w:rFonts w:ascii="Arial" w:eastAsia="等线" w:hAnsi="Arial" w:cs="Arial"/>
                <w:color w:val="000000"/>
                <w:kern w:val="0"/>
                <w:sz w:val="16"/>
                <w:szCs w:val="16"/>
              </w:rPr>
            </w:pPr>
            <w:ins w:id="1121" w:author="05-18-2014_02-24-1639_Minpeng" w:date="2022-05-18T20:14:00Z">
              <w:r>
                <w:rPr>
                  <w:rFonts w:ascii="Arial" w:eastAsia="等线" w:hAnsi="Arial" w:cs="Arial"/>
                  <w:color w:val="000000"/>
                  <w:kern w:val="0"/>
                  <w:sz w:val="16"/>
                  <w:szCs w:val="16"/>
                </w:rPr>
                <w:lastRenderedPageBreak/>
                <w:t>[Huawei]: Propose to close this thread and move the discussion under the thread of S3-220834.</w:t>
              </w:r>
            </w:ins>
          </w:p>
        </w:tc>
        <w:tc>
          <w:tcPr>
            <w:tcW w:w="708" w:type="dxa"/>
            <w:tcBorders>
              <w:top w:val="nil"/>
              <w:left w:val="nil"/>
              <w:bottom w:val="single" w:sz="4" w:space="0" w:color="000000"/>
              <w:right w:val="single" w:sz="4" w:space="0" w:color="000000"/>
            </w:tcBorders>
            <w:shd w:val="clear" w:color="000000" w:fill="FFFF99"/>
          </w:tcPr>
          <w:p w14:paraId="4FC9BF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9CF78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D6AFA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049F7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67B3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5303F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49CD1E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5D0EB4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83EBD1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E9C80B"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4AA9485D" w14:textId="77777777" w:rsidR="001E79D7" w:rsidRDefault="00DD5AEB">
            <w:pPr>
              <w:widowControl/>
              <w:jc w:val="left"/>
              <w:rPr>
                <w:ins w:id="1122"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[Samsung] asks for clarification and suggests for a merger with 1126 and 1127</w:t>
            </w:r>
          </w:p>
          <w:p w14:paraId="58AC24E9" w14:textId="5B49E363" w:rsidR="00AD3C17" w:rsidRPr="001E79D7" w:rsidRDefault="001E79D7">
            <w:pPr>
              <w:widowControl/>
              <w:jc w:val="left"/>
              <w:rPr>
                <w:rFonts w:ascii="Arial" w:eastAsia="等线" w:hAnsi="Arial" w:cs="Arial"/>
                <w:color w:val="000000"/>
                <w:kern w:val="0"/>
                <w:sz w:val="16"/>
                <w:szCs w:val="16"/>
              </w:rPr>
            </w:pPr>
            <w:ins w:id="1123" w:author="05-18-2032_05-18-2032_02-24-1639_Minpeng" w:date="2022-05-18T20:33:00Z">
              <w:r>
                <w:rPr>
                  <w:rFonts w:ascii="Arial" w:eastAsia="等线" w:hAnsi="Arial" w:cs="Arial"/>
                  <w:color w:val="000000"/>
                  <w:kern w:val="0"/>
                  <w:sz w:val="16"/>
                  <w:szCs w:val="16"/>
                </w:rPr>
                <w:t>[Ericsson] proposes to note this solution contribution for this meeting in order to focus on the structure of the use cases, key issues.</w:t>
              </w:r>
            </w:ins>
          </w:p>
        </w:tc>
        <w:tc>
          <w:tcPr>
            <w:tcW w:w="708" w:type="dxa"/>
            <w:tcBorders>
              <w:top w:val="nil"/>
              <w:left w:val="nil"/>
              <w:bottom w:val="single" w:sz="4" w:space="0" w:color="000000"/>
              <w:right w:val="single" w:sz="4" w:space="0" w:color="000000"/>
            </w:tcBorders>
            <w:shd w:val="clear" w:color="000000" w:fill="FFFF99"/>
          </w:tcPr>
          <w:p w14:paraId="5F10F3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58B02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FC6E90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C271F0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DDCC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0586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01F723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012B5F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0AB1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61CD0E" w14:textId="77777777" w:rsidR="00436517" w:rsidRPr="001E79D7" w:rsidRDefault="00DD5AEB">
            <w:pPr>
              <w:widowControl/>
              <w:jc w:val="left"/>
              <w:rPr>
                <w:ins w:id="1124" w:author="05-18-2014_02-24-1639_Minpeng" w:date="2022-05-18T20:14: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7D9F8664" w14:textId="77777777" w:rsidR="001E79D7" w:rsidRDefault="00436517">
            <w:pPr>
              <w:widowControl/>
              <w:jc w:val="left"/>
              <w:rPr>
                <w:ins w:id="1125" w:author="05-18-2032_05-18-2032_02-24-1639_Minpeng" w:date="2022-05-18T20:33:00Z"/>
                <w:rFonts w:ascii="Arial" w:eastAsia="等线" w:hAnsi="Arial" w:cs="Arial"/>
                <w:color w:val="000000"/>
                <w:kern w:val="0"/>
                <w:sz w:val="16"/>
                <w:szCs w:val="16"/>
              </w:rPr>
            </w:pPr>
            <w:ins w:id="1126" w:author="05-18-2014_02-24-1639_Minpeng" w:date="2022-05-18T20:14:00Z">
              <w:r w:rsidRPr="001E79D7">
                <w:rPr>
                  <w:rFonts w:ascii="Arial" w:eastAsia="等线" w:hAnsi="Arial" w:cs="Arial"/>
                  <w:color w:val="000000"/>
                  <w:kern w:val="0"/>
                  <w:sz w:val="16"/>
                  <w:szCs w:val="16"/>
                </w:rPr>
                <w:t>[Huawei]: Provides r1 in the draft folder.</w:t>
              </w:r>
            </w:ins>
          </w:p>
          <w:p w14:paraId="4D4D4B5E" w14:textId="6BF39FBD" w:rsidR="00AD3C17" w:rsidRPr="001E79D7" w:rsidRDefault="001E79D7">
            <w:pPr>
              <w:widowControl/>
              <w:jc w:val="left"/>
              <w:rPr>
                <w:rFonts w:ascii="Arial" w:eastAsia="等线" w:hAnsi="Arial" w:cs="Arial"/>
                <w:color w:val="000000"/>
                <w:kern w:val="0"/>
                <w:sz w:val="16"/>
                <w:szCs w:val="16"/>
              </w:rPr>
            </w:pPr>
            <w:ins w:id="1127" w:author="05-18-2032_05-18-2032_02-24-1639_Minpeng" w:date="2022-05-18T20:33:00Z">
              <w:r>
                <w:rPr>
                  <w:rFonts w:ascii="Arial" w:eastAsia="等线" w:hAnsi="Arial" w:cs="Arial"/>
                  <w:color w:val="000000"/>
                  <w:kern w:val="0"/>
                  <w:sz w:val="16"/>
                  <w:szCs w:val="16"/>
                </w:rPr>
                <w:t>[Xiaomi]: generally fine with r1 and requires clarification before approval</w:t>
              </w:r>
            </w:ins>
          </w:p>
        </w:tc>
        <w:tc>
          <w:tcPr>
            <w:tcW w:w="708" w:type="dxa"/>
            <w:tcBorders>
              <w:top w:val="nil"/>
              <w:left w:val="nil"/>
              <w:bottom w:val="single" w:sz="4" w:space="0" w:color="000000"/>
              <w:right w:val="single" w:sz="4" w:space="0" w:color="000000"/>
            </w:tcBorders>
            <w:shd w:val="clear" w:color="000000" w:fill="FFFF99"/>
          </w:tcPr>
          <w:p w14:paraId="295132B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142B1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88B6E0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E778A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0D86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F552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3A6CB6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77A8E1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4D8AB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356E0F"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08CFF8AE" w14:textId="77777777" w:rsidR="001E79D7" w:rsidRDefault="00DD5AEB">
            <w:pPr>
              <w:widowControl/>
              <w:jc w:val="left"/>
              <w:rPr>
                <w:ins w:id="1128"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[Samsung] Minor correction is made in the figure (step 5). Provides r1</w:t>
            </w:r>
          </w:p>
          <w:p w14:paraId="47CBF9C9" w14:textId="2D83D6BF" w:rsidR="00AD3C17" w:rsidRPr="001E79D7" w:rsidRDefault="001E79D7">
            <w:pPr>
              <w:widowControl/>
              <w:jc w:val="left"/>
              <w:rPr>
                <w:rFonts w:ascii="Arial" w:eastAsia="等线" w:hAnsi="Arial" w:cs="Arial"/>
                <w:color w:val="000000"/>
                <w:kern w:val="0"/>
                <w:sz w:val="16"/>
                <w:szCs w:val="16"/>
              </w:rPr>
            </w:pPr>
            <w:ins w:id="1129" w:author="05-18-2032_05-18-2032_02-24-1639_Minpeng" w:date="2022-05-18T20:33:00Z">
              <w:r>
                <w:rPr>
                  <w:rFonts w:ascii="Arial" w:eastAsia="等线" w:hAnsi="Arial" w:cs="Arial"/>
                  <w:color w:val="000000"/>
                  <w:kern w:val="0"/>
                  <w:sz w:val="16"/>
                  <w:szCs w:val="16"/>
                </w:rPr>
                <w:t>[Ericsson] proposes to note the solution contribution for this meeting in order to focus on the structure of the use cases, key issues.</w:t>
              </w:r>
            </w:ins>
          </w:p>
        </w:tc>
        <w:tc>
          <w:tcPr>
            <w:tcW w:w="708" w:type="dxa"/>
            <w:tcBorders>
              <w:top w:val="nil"/>
              <w:left w:val="nil"/>
              <w:bottom w:val="single" w:sz="4" w:space="0" w:color="000000"/>
              <w:right w:val="single" w:sz="4" w:space="0" w:color="000000"/>
            </w:tcBorders>
            <w:shd w:val="clear" w:color="000000" w:fill="FFFF99"/>
          </w:tcPr>
          <w:p w14:paraId="773A60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9B79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1FA173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07DCF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B446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F3DA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1C1416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49A7B7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45DF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D9DC92A"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1048EE60" w14:textId="77777777" w:rsidR="005B4D07" w:rsidRPr="00436517" w:rsidRDefault="00DD5AEB">
            <w:pPr>
              <w:widowControl/>
              <w:jc w:val="left"/>
              <w:rPr>
                <w:ins w:id="1130" w:author="05-18-1957_02-24-1639_Minpeng" w:date="2022-05-18T19:57:00Z"/>
                <w:rFonts w:ascii="Arial" w:eastAsia="等线" w:hAnsi="Arial" w:cs="Arial"/>
                <w:color w:val="000000"/>
                <w:kern w:val="0"/>
                <w:sz w:val="16"/>
                <w:szCs w:val="16"/>
              </w:rPr>
            </w:pPr>
            <w:r w:rsidRPr="00436517">
              <w:rPr>
                <w:rFonts w:ascii="Arial" w:eastAsia="等线" w:hAnsi="Arial" w:cs="Arial"/>
                <w:color w:val="000000"/>
                <w:kern w:val="0"/>
                <w:sz w:val="16"/>
                <w:szCs w:val="16"/>
              </w:rPr>
              <w:t>[Huawei]: Propose to merge.</w:t>
            </w:r>
          </w:p>
          <w:p w14:paraId="41FEE1BB" w14:textId="77777777" w:rsidR="00436517" w:rsidRDefault="005B4D07">
            <w:pPr>
              <w:widowControl/>
              <w:jc w:val="left"/>
              <w:rPr>
                <w:ins w:id="1131" w:author="05-18-2014_02-24-1639_Minpeng" w:date="2022-05-18T20:14:00Z"/>
                <w:rFonts w:ascii="Arial" w:eastAsia="等线" w:hAnsi="Arial" w:cs="Arial"/>
                <w:color w:val="000000"/>
                <w:kern w:val="0"/>
                <w:sz w:val="16"/>
                <w:szCs w:val="16"/>
              </w:rPr>
            </w:pPr>
            <w:ins w:id="1132" w:author="05-18-1957_02-24-1639_Minpeng" w:date="2022-05-18T19:57:00Z">
              <w:r w:rsidRPr="00436517">
                <w:rPr>
                  <w:rFonts w:ascii="Arial" w:eastAsia="等线" w:hAnsi="Arial" w:cs="Arial"/>
                  <w:color w:val="000000"/>
                  <w:kern w:val="0"/>
                  <w:sz w:val="16"/>
                  <w:szCs w:val="16"/>
                </w:rPr>
                <w:t>[Nokia]: agree for merger.</w:t>
              </w:r>
            </w:ins>
          </w:p>
          <w:p w14:paraId="793B18C9" w14:textId="6A268CE3" w:rsidR="00AD3C17" w:rsidRPr="00436517" w:rsidRDefault="00436517">
            <w:pPr>
              <w:widowControl/>
              <w:jc w:val="left"/>
              <w:rPr>
                <w:rFonts w:ascii="Arial" w:eastAsia="等线" w:hAnsi="Arial" w:cs="Arial"/>
                <w:color w:val="000000"/>
                <w:kern w:val="0"/>
                <w:sz w:val="16"/>
                <w:szCs w:val="16"/>
              </w:rPr>
            </w:pPr>
            <w:ins w:id="1133" w:author="05-18-2014_02-24-1639_Minpeng" w:date="2022-05-18T20:14:00Z">
              <w:r>
                <w:rPr>
                  <w:rFonts w:ascii="Arial" w:eastAsia="等线" w:hAnsi="Arial" w:cs="Arial"/>
                  <w:color w:val="000000"/>
                  <w:kern w:val="0"/>
                  <w:sz w:val="16"/>
                  <w:szCs w:val="16"/>
                </w:rPr>
                <w:t>[Huawei]: Propose to close this thread and move the discussion under the thread of S3-220834.</w:t>
              </w:r>
            </w:ins>
          </w:p>
        </w:tc>
        <w:tc>
          <w:tcPr>
            <w:tcW w:w="708" w:type="dxa"/>
            <w:tcBorders>
              <w:top w:val="nil"/>
              <w:left w:val="nil"/>
              <w:bottom w:val="single" w:sz="4" w:space="0" w:color="000000"/>
              <w:right w:val="single" w:sz="4" w:space="0" w:color="000000"/>
            </w:tcBorders>
            <w:shd w:val="clear" w:color="000000" w:fill="FFFF99"/>
          </w:tcPr>
          <w:p w14:paraId="6B32D0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7A82D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44C63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58AFA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56A4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F38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2F2A80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0C90763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D13A2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50BAA5" w14:textId="77777777" w:rsidR="00AD3C17" w:rsidRPr="001E79D7" w:rsidRDefault="00DD5AEB">
            <w:pPr>
              <w:widowControl/>
              <w:jc w:val="left"/>
              <w:rPr>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59EE7CA6" w14:textId="77777777" w:rsidR="001E79D7" w:rsidRDefault="00DD5AEB">
            <w:pPr>
              <w:widowControl/>
              <w:jc w:val="left"/>
              <w:rPr>
                <w:ins w:id="1134" w:author="05-18-2032_05-18-2032_02-24-1639_Minpeng" w:date="2022-05-18T20:33:00Z"/>
                <w:rFonts w:ascii="Arial" w:eastAsia="等线" w:hAnsi="Arial" w:cs="Arial"/>
                <w:color w:val="000000"/>
                <w:kern w:val="0"/>
                <w:sz w:val="16"/>
                <w:szCs w:val="16"/>
              </w:rPr>
            </w:pPr>
            <w:r w:rsidRPr="001E79D7">
              <w:rPr>
                <w:rFonts w:ascii="Arial" w:eastAsia="等线" w:hAnsi="Arial" w:cs="Arial"/>
                <w:color w:val="000000"/>
                <w:kern w:val="0"/>
                <w:sz w:val="16"/>
                <w:szCs w:val="16"/>
              </w:rPr>
              <w:t>[Samsung] Minor correction is made in the figure (step 5). Provides r1</w:t>
            </w:r>
          </w:p>
          <w:p w14:paraId="55150C3B" w14:textId="2D30DF8C" w:rsidR="00AD3C17" w:rsidRPr="001E79D7" w:rsidRDefault="001E79D7">
            <w:pPr>
              <w:widowControl/>
              <w:jc w:val="left"/>
              <w:rPr>
                <w:rFonts w:ascii="Arial" w:eastAsia="等线" w:hAnsi="Arial" w:cs="Arial"/>
                <w:color w:val="000000"/>
                <w:kern w:val="0"/>
                <w:sz w:val="16"/>
                <w:szCs w:val="16"/>
              </w:rPr>
            </w:pPr>
            <w:ins w:id="1135" w:author="05-18-2032_05-18-2032_02-24-1639_Minpeng" w:date="2022-05-18T20:33:00Z">
              <w:r>
                <w:rPr>
                  <w:rFonts w:ascii="Arial" w:eastAsia="等线" w:hAnsi="Arial" w:cs="Arial"/>
                  <w:color w:val="000000"/>
                  <w:kern w:val="0"/>
                  <w:sz w:val="16"/>
                  <w:szCs w:val="16"/>
                </w:rPr>
                <w:t>[Ericsson] proposes to note the solution contribution for this meeting in order to focus on the structure of the use cases, key issues.</w:t>
              </w:r>
            </w:ins>
          </w:p>
        </w:tc>
        <w:tc>
          <w:tcPr>
            <w:tcW w:w="708" w:type="dxa"/>
            <w:tcBorders>
              <w:top w:val="nil"/>
              <w:left w:val="nil"/>
              <w:bottom w:val="single" w:sz="4" w:space="0" w:color="000000"/>
              <w:right w:val="single" w:sz="4" w:space="0" w:color="000000"/>
            </w:tcBorders>
            <w:shd w:val="clear" w:color="000000" w:fill="FFFF99"/>
          </w:tcPr>
          <w:p w14:paraId="238307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C0D2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CB0C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18CBE3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6A8F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20AE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4EBFF8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35A3058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A176C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9BD2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7F7BC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 to merge.</w:t>
            </w:r>
          </w:p>
        </w:tc>
        <w:tc>
          <w:tcPr>
            <w:tcW w:w="708" w:type="dxa"/>
            <w:tcBorders>
              <w:top w:val="nil"/>
              <w:left w:val="nil"/>
              <w:bottom w:val="single" w:sz="4" w:space="0" w:color="000000"/>
              <w:right w:val="single" w:sz="4" w:space="0" w:color="000000"/>
            </w:tcBorders>
            <w:shd w:val="clear" w:color="000000" w:fill="FFFF99"/>
          </w:tcPr>
          <w:p w14:paraId="161A2F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DD3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6C23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A2605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561EE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C5A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0A48D3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26EBDF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41E21A3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154F6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9419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B38E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3557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96C92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B0F4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A875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0F9F87D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762BBA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69991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7DFD3D"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FD9CF85" w14:textId="77777777" w:rsidR="005B4D07" w:rsidRPr="00643AE8" w:rsidRDefault="00DD5AEB">
            <w:pPr>
              <w:widowControl/>
              <w:jc w:val="left"/>
              <w:rPr>
                <w:ins w:id="1136" w:author="05-18-1957_02-24-1639_Minpeng" w:date="2022-05-18T19:58:00Z"/>
                <w:rFonts w:ascii="Arial" w:eastAsia="等线" w:hAnsi="Arial" w:cs="Arial"/>
                <w:color w:val="000000"/>
                <w:kern w:val="0"/>
                <w:sz w:val="16"/>
                <w:szCs w:val="16"/>
              </w:rPr>
            </w:pPr>
            <w:r w:rsidRPr="00643AE8">
              <w:rPr>
                <w:rFonts w:ascii="Arial" w:eastAsia="等线" w:hAnsi="Arial" w:cs="Arial"/>
                <w:color w:val="000000"/>
                <w:kern w:val="0"/>
                <w:sz w:val="16"/>
                <w:szCs w:val="16"/>
              </w:rPr>
              <w:t>[Huawei]: Propose to merge.</w:t>
            </w:r>
          </w:p>
          <w:p w14:paraId="6545CD30" w14:textId="77777777" w:rsidR="00453927" w:rsidRPr="00643AE8" w:rsidRDefault="005B4D07">
            <w:pPr>
              <w:widowControl/>
              <w:jc w:val="left"/>
              <w:rPr>
                <w:ins w:id="1137" w:author="05-18-2004_02-24-1639_Minpeng" w:date="2022-05-18T20:04:00Z"/>
                <w:rFonts w:ascii="Arial" w:eastAsia="等线" w:hAnsi="Arial" w:cs="Arial"/>
                <w:color w:val="000000"/>
                <w:kern w:val="0"/>
                <w:sz w:val="16"/>
                <w:szCs w:val="16"/>
              </w:rPr>
            </w:pPr>
            <w:ins w:id="1138" w:author="05-18-1957_02-24-1639_Minpeng" w:date="2022-05-18T19:58:00Z">
              <w:r w:rsidRPr="00643AE8">
                <w:rPr>
                  <w:rFonts w:ascii="Arial" w:eastAsia="等线" w:hAnsi="Arial" w:cs="Arial"/>
                  <w:color w:val="000000"/>
                  <w:kern w:val="0"/>
                  <w:sz w:val="16"/>
                  <w:szCs w:val="16"/>
                </w:rPr>
                <w:t>[Nokia]: clarification needed</w:t>
              </w:r>
            </w:ins>
          </w:p>
          <w:p w14:paraId="7A9CC9D9" w14:textId="77777777" w:rsidR="00715690" w:rsidRPr="00643AE8" w:rsidRDefault="00453927">
            <w:pPr>
              <w:widowControl/>
              <w:jc w:val="left"/>
              <w:rPr>
                <w:ins w:id="1139" w:author="05-18-2019_02-24-1639_Minpeng" w:date="2022-05-18T20:19:00Z"/>
                <w:rFonts w:ascii="Arial" w:eastAsia="等线" w:hAnsi="Arial" w:cs="Arial"/>
                <w:color w:val="000000"/>
                <w:kern w:val="0"/>
                <w:sz w:val="16"/>
                <w:szCs w:val="16"/>
              </w:rPr>
            </w:pPr>
            <w:ins w:id="1140" w:author="05-18-2004_02-24-1639_Minpeng" w:date="2022-05-18T20:04:00Z">
              <w:r w:rsidRPr="00643AE8">
                <w:rPr>
                  <w:rFonts w:ascii="Arial" w:eastAsia="等线" w:hAnsi="Arial" w:cs="Arial"/>
                  <w:color w:val="000000"/>
                  <w:kern w:val="0"/>
                  <w:sz w:val="16"/>
                  <w:szCs w:val="16"/>
                </w:rPr>
                <w:t>[Xiaomi]: provides responses.</w:t>
              </w:r>
            </w:ins>
          </w:p>
          <w:p w14:paraId="0AB451BA" w14:textId="77777777" w:rsidR="00643AE8" w:rsidRDefault="00715690">
            <w:pPr>
              <w:widowControl/>
              <w:jc w:val="left"/>
              <w:rPr>
                <w:ins w:id="1141" w:author="05-18-2047_05-18-2032_02-24-1639_Minpeng" w:date="2022-05-18T20:47:00Z"/>
                <w:rFonts w:ascii="Arial" w:eastAsia="等线" w:hAnsi="Arial" w:cs="Arial"/>
                <w:color w:val="000000"/>
                <w:kern w:val="0"/>
                <w:sz w:val="16"/>
                <w:szCs w:val="16"/>
              </w:rPr>
            </w:pPr>
            <w:ins w:id="1142" w:author="05-18-2019_02-24-1639_Minpeng" w:date="2022-05-18T20:19:00Z">
              <w:r w:rsidRPr="00643AE8">
                <w:rPr>
                  <w:rFonts w:ascii="Arial" w:eastAsia="等线" w:hAnsi="Arial" w:cs="Arial"/>
                  <w:color w:val="000000"/>
                  <w:kern w:val="0"/>
                  <w:sz w:val="16"/>
                  <w:szCs w:val="16"/>
                </w:rPr>
                <w:t>[Huawei]: Agree with Nokia’s view: There is no such issue of long-lived Kausf in itself.</w:t>
              </w:r>
            </w:ins>
          </w:p>
          <w:p w14:paraId="1868F636" w14:textId="42B00C2F" w:rsidR="00AD3C17" w:rsidRPr="00643AE8" w:rsidRDefault="00643AE8">
            <w:pPr>
              <w:widowControl/>
              <w:jc w:val="left"/>
              <w:rPr>
                <w:rFonts w:ascii="Arial" w:eastAsia="等线" w:hAnsi="Arial" w:cs="Arial"/>
                <w:color w:val="000000"/>
                <w:kern w:val="0"/>
                <w:sz w:val="16"/>
                <w:szCs w:val="16"/>
              </w:rPr>
            </w:pPr>
            <w:ins w:id="1143" w:author="05-18-2047_05-18-2032_02-24-1639_Minpeng" w:date="2022-05-18T20:47:00Z">
              <w:r>
                <w:rPr>
                  <w:rFonts w:ascii="Arial" w:eastAsia="等线" w:hAnsi="Arial" w:cs="Arial"/>
                  <w:color w:val="000000"/>
                  <w:kern w:val="0"/>
                  <w:sz w:val="16"/>
                  <w:szCs w:val="16"/>
                </w:rPr>
                <w:t>[Xiaomi]: is fine with the merging proposal</w:t>
              </w:r>
            </w:ins>
          </w:p>
        </w:tc>
        <w:tc>
          <w:tcPr>
            <w:tcW w:w="708" w:type="dxa"/>
            <w:tcBorders>
              <w:top w:val="nil"/>
              <w:left w:val="nil"/>
              <w:bottom w:val="single" w:sz="4" w:space="0" w:color="000000"/>
              <w:right w:val="single" w:sz="4" w:space="0" w:color="000000"/>
            </w:tcBorders>
            <w:shd w:val="clear" w:color="000000" w:fill="FFFF99"/>
          </w:tcPr>
          <w:p w14:paraId="0DBA42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92E3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E7604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74AD9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B34DE0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35F6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3F423F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6B9644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ECA442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DF3725" w14:textId="77777777" w:rsidR="00AD3C17" w:rsidRDefault="00DD5AEB">
            <w:pPr>
              <w:widowControl/>
              <w:jc w:val="left"/>
              <w:rPr>
                <w:ins w:id="1144" w:author="05-18-2032_02-24-1639_Minpeng" w:date="2022-05-18T20:42:00Z"/>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r w:rsidRPr="007F40F3">
              <w:rPr>
                <w:rFonts w:ascii="Arial" w:eastAsia="等线" w:hAnsi="Arial" w:cs="Arial"/>
                <w:color w:val="000000"/>
                <w:kern w:val="0"/>
                <w:sz w:val="16"/>
                <w:szCs w:val="16"/>
              </w:rPr>
              <w:t>[ZTE]:  provides comments.</w:t>
            </w:r>
          </w:p>
          <w:p w14:paraId="08A82753" w14:textId="77777777" w:rsidR="00DC2E08" w:rsidRDefault="00DC2E08">
            <w:pPr>
              <w:widowControl/>
              <w:jc w:val="left"/>
              <w:rPr>
                <w:ins w:id="1145" w:author="05-18-2032_02-24-1639_Minpeng" w:date="2022-05-18T20:50:00Z"/>
                <w:rFonts w:ascii="Arial" w:eastAsia="等线" w:hAnsi="Arial" w:cs="Arial"/>
                <w:color w:val="000000"/>
                <w:kern w:val="0"/>
                <w:sz w:val="16"/>
                <w:szCs w:val="16"/>
              </w:rPr>
            </w:pPr>
            <w:ins w:id="1146" w:author="05-18-2032_02-24-1639_Minpeng" w:date="2022-05-18T20:42:00Z">
              <w:r w:rsidRPr="00DC2E08">
                <w:rPr>
                  <w:rFonts w:ascii="Arial" w:eastAsia="等线" w:hAnsi="Arial" w:cs="Arial"/>
                  <w:color w:val="000000"/>
                  <w:kern w:val="0"/>
                  <w:sz w:val="16"/>
                  <w:szCs w:val="16"/>
                </w:rPr>
                <w:t>[Ericsson]  proposes to note the solution contribution for this meeting in order to focus on the structure of the use cases, key issues.</w:t>
              </w:r>
            </w:ins>
          </w:p>
          <w:p w14:paraId="30A69E29" w14:textId="3412774D" w:rsidR="00643AE8" w:rsidRPr="007F40F3" w:rsidRDefault="00643AE8">
            <w:pPr>
              <w:widowControl/>
              <w:jc w:val="left"/>
              <w:rPr>
                <w:rFonts w:ascii="Arial" w:eastAsia="等线" w:hAnsi="Arial" w:cs="Arial"/>
                <w:color w:val="000000"/>
                <w:kern w:val="0"/>
                <w:sz w:val="16"/>
                <w:szCs w:val="16"/>
              </w:rPr>
            </w:pPr>
            <w:ins w:id="1147" w:author="05-18-2032_02-24-1639_Minpeng" w:date="2022-05-18T20:50:00Z">
              <w:r w:rsidRPr="00643AE8">
                <w:rPr>
                  <w:rFonts w:ascii="Arial" w:eastAsia="等线" w:hAnsi="Arial" w:cs="Arial"/>
                  <w:color w:val="000000"/>
                  <w:kern w:val="0"/>
                  <w:sz w:val="16"/>
                  <w:szCs w:val="16"/>
                </w:rPr>
                <w:t>[Samsung]  provides clarification</w:t>
              </w:r>
            </w:ins>
          </w:p>
        </w:tc>
        <w:tc>
          <w:tcPr>
            <w:tcW w:w="708" w:type="dxa"/>
            <w:tcBorders>
              <w:top w:val="nil"/>
              <w:left w:val="nil"/>
              <w:bottom w:val="single" w:sz="4" w:space="0" w:color="000000"/>
              <w:right w:val="single" w:sz="4" w:space="0" w:color="000000"/>
            </w:tcBorders>
            <w:shd w:val="clear" w:color="000000" w:fill="FFFF99"/>
          </w:tcPr>
          <w:p w14:paraId="030E51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6132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CA33E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6496C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8F8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BE13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25AD25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7E8C088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D2F64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230369"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D7990D9" w14:textId="77777777" w:rsidR="00643AE8" w:rsidRDefault="00DD5AEB">
            <w:pPr>
              <w:widowControl/>
              <w:jc w:val="left"/>
              <w:rPr>
                <w:ins w:id="1148"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[Huawei]: Propose to merge.</w:t>
            </w:r>
          </w:p>
          <w:p w14:paraId="2046D705" w14:textId="2BB6B2A5" w:rsidR="00AD3C17" w:rsidRPr="00643AE8" w:rsidRDefault="00643AE8">
            <w:pPr>
              <w:widowControl/>
              <w:jc w:val="left"/>
              <w:rPr>
                <w:rFonts w:ascii="Arial" w:eastAsia="等线" w:hAnsi="Arial" w:cs="Arial"/>
                <w:color w:val="000000"/>
                <w:kern w:val="0"/>
                <w:sz w:val="16"/>
                <w:szCs w:val="16"/>
              </w:rPr>
            </w:pPr>
            <w:ins w:id="1149" w:author="05-18-2047_05-18-2032_02-24-1639_Minpeng" w:date="2022-05-18T20:47:00Z">
              <w:r>
                <w:rPr>
                  <w:rFonts w:ascii="Arial" w:eastAsia="等线" w:hAnsi="Arial" w:cs="Arial"/>
                  <w:color w:val="000000"/>
                  <w:kern w:val="0"/>
                  <w:sz w:val="16"/>
                  <w:szCs w:val="16"/>
                </w:rPr>
                <w:t>[Xiaomi]: is fine with the merging proposal</w:t>
              </w:r>
            </w:ins>
          </w:p>
        </w:tc>
        <w:tc>
          <w:tcPr>
            <w:tcW w:w="708" w:type="dxa"/>
            <w:tcBorders>
              <w:top w:val="nil"/>
              <w:left w:val="nil"/>
              <w:bottom w:val="single" w:sz="4" w:space="0" w:color="000000"/>
              <w:right w:val="single" w:sz="4" w:space="0" w:color="000000"/>
            </w:tcBorders>
            <w:shd w:val="clear" w:color="000000" w:fill="FFFF99"/>
          </w:tcPr>
          <w:p w14:paraId="58B3A8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5A77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29963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98E28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6A8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F22D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29C464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6E429AD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C3BC5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0E3E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798BE7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 to merge.</w:t>
            </w:r>
          </w:p>
          <w:p w14:paraId="0743FA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55FA00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F095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1E0C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9797C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A780D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07A5F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087766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6796A3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FB505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D3B212" w14:textId="77777777" w:rsidR="00DC2E08" w:rsidRDefault="00DD5AEB">
            <w:pPr>
              <w:widowControl/>
              <w:jc w:val="left"/>
              <w:rPr>
                <w:ins w:id="1150"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7C451EA5" w14:textId="126334CF" w:rsidR="00AD3C17" w:rsidRPr="00DC2E08" w:rsidRDefault="00DC2E08">
            <w:pPr>
              <w:widowControl/>
              <w:jc w:val="left"/>
              <w:rPr>
                <w:rFonts w:ascii="Arial" w:eastAsia="等线" w:hAnsi="Arial" w:cs="Arial"/>
                <w:color w:val="000000"/>
                <w:kern w:val="0"/>
                <w:sz w:val="16"/>
                <w:szCs w:val="16"/>
              </w:rPr>
            </w:pPr>
            <w:ins w:id="1151" w:author="05-18-2038_05-18-2032_02-24-1639_Minpeng" w:date="2022-05-18T20:39:00Z">
              <w:r>
                <w:rPr>
                  <w:rFonts w:ascii="Arial" w:eastAsia="等线" w:hAnsi="Arial" w:cs="Arial"/>
                  <w:color w:val="000000"/>
                  <w:kern w:val="0"/>
                  <w:sz w:val="16"/>
                  <w:szCs w:val="16"/>
                </w:rPr>
                <w:t>[Huawei]: This contribution is merged into S3-220903.</w:t>
              </w:r>
            </w:ins>
          </w:p>
        </w:tc>
        <w:tc>
          <w:tcPr>
            <w:tcW w:w="708" w:type="dxa"/>
            <w:tcBorders>
              <w:top w:val="nil"/>
              <w:left w:val="nil"/>
              <w:bottom w:val="single" w:sz="4" w:space="0" w:color="000000"/>
              <w:right w:val="single" w:sz="4" w:space="0" w:color="000000"/>
            </w:tcBorders>
            <w:shd w:val="clear" w:color="000000" w:fill="FFFF99"/>
          </w:tcPr>
          <w:p w14:paraId="02B59D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6322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E0BE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DA979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F68B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6381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7273B87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5C78CA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0BFA2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84E9EB" w14:textId="77777777" w:rsidR="00715690" w:rsidRPr="00643AE8" w:rsidRDefault="00DD5AEB">
            <w:pPr>
              <w:widowControl/>
              <w:jc w:val="left"/>
              <w:rPr>
                <w:ins w:id="1152" w:author="05-18-2019_02-24-1639_Minpeng" w:date="2022-05-18T20:1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AB95C58" w14:textId="77777777" w:rsidR="00715690" w:rsidRPr="00643AE8" w:rsidRDefault="00715690">
            <w:pPr>
              <w:widowControl/>
              <w:jc w:val="left"/>
              <w:rPr>
                <w:ins w:id="1153" w:author="05-18-2019_02-24-1639_Minpeng" w:date="2022-05-18T20:20:00Z"/>
                <w:rFonts w:ascii="Arial" w:eastAsia="等线" w:hAnsi="Arial" w:cs="Arial"/>
                <w:color w:val="000000"/>
                <w:kern w:val="0"/>
                <w:sz w:val="16"/>
                <w:szCs w:val="16"/>
              </w:rPr>
            </w:pPr>
            <w:ins w:id="1154" w:author="05-18-2019_02-24-1639_Minpeng" w:date="2022-05-18T20:19:00Z">
              <w:r w:rsidRPr="00643AE8">
                <w:rPr>
                  <w:rFonts w:ascii="Arial" w:eastAsia="等线" w:hAnsi="Arial" w:cs="Arial"/>
                  <w:color w:val="000000"/>
                  <w:kern w:val="0"/>
                  <w:sz w:val="16"/>
                  <w:szCs w:val="16"/>
                </w:rPr>
                <w:t>[ZTE]: provides comments.</w:t>
              </w:r>
            </w:ins>
          </w:p>
          <w:p w14:paraId="64C669B3" w14:textId="77777777" w:rsidR="00715690" w:rsidRPr="00643AE8" w:rsidRDefault="00715690">
            <w:pPr>
              <w:widowControl/>
              <w:jc w:val="left"/>
              <w:rPr>
                <w:ins w:id="1155" w:author="05-18-2019_02-24-1639_Minpeng" w:date="2022-05-18T20:20:00Z"/>
                <w:rFonts w:ascii="Arial" w:eastAsia="等线" w:hAnsi="Arial" w:cs="Arial"/>
                <w:color w:val="000000"/>
                <w:kern w:val="0"/>
                <w:sz w:val="16"/>
                <w:szCs w:val="16"/>
              </w:rPr>
            </w:pPr>
            <w:ins w:id="1156" w:author="05-18-2019_02-24-1639_Minpeng" w:date="2022-05-18T20:20:00Z">
              <w:r w:rsidRPr="00643AE8">
                <w:rPr>
                  <w:rFonts w:ascii="Arial" w:eastAsia="等线" w:hAnsi="Arial" w:cs="Arial"/>
                  <w:color w:val="000000"/>
                  <w:kern w:val="0"/>
                  <w:sz w:val="16"/>
                  <w:szCs w:val="16"/>
                </w:rPr>
                <w:t>[Xiaomi]: provides comments.</w:t>
              </w:r>
            </w:ins>
          </w:p>
          <w:p w14:paraId="717AB91B" w14:textId="77777777" w:rsidR="008146F2" w:rsidRPr="00643AE8" w:rsidRDefault="00715690">
            <w:pPr>
              <w:widowControl/>
              <w:jc w:val="left"/>
              <w:rPr>
                <w:ins w:id="1157" w:author="05-18-2026_02-24-1639_Minpeng" w:date="2022-05-18T20:26:00Z"/>
                <w:rFonts w:ascii="Arial" w:eastAsia="等线" w:hAnsi="Arial" w:cs="Arial"/>
                <w:color w:val="000000"/>
                <w:kern w:val="0"/>
                <w:sz w:val="16"/>
                <w:szCs w:val="16"/>
              </w:rPr>
            </w:pPr>
            <w:ins w:id="1158" w:author="05-18-2019_02-24-1639_Minpeng" w:date="2022-05-18T20:20:00Z">
              <w:r w:rsidRPr="00643AE8">
                <w:rPr>
                  <w:rFonts w:ascii="Arial" w:eastAsia="等线" w:hAnsi="Arial" w:cs="Arial"/>
                  <w:color w:val="000000"/>
                  <w:kern w:val="0"/>
                  <w:sz w:val="16"/>
                  <w:szCs w:val="16"/>
                </w:rPr>
                <w:t>[Huawei]: provides clarification, and agree with the key issue details.</w:t>
              </w:r>
            </w:ins>
          </w:p>
          <w:p w14:paraId="6DA44A2C" w14:textId="77777777" w:rsidR="001E79D7" w:rsidRPr="00643AE8" w:rsidRDefault="008146F2">
            <w:pPr>
              <w:widowControl/>
              <w:jc w:val="left"/>
              <w:rPr>
                <w:ins w:id="1159" w:author="05-18-2032_05-18-2032_02-24-1639_Minpeng" w:date="2022-05-18T20:33:00Z"/>
                <w:rFonts w:ascii="Arial" w:eastAsia="等线" w:hAnsi="Arial" w:cs="Arial"/>
                <w:color w:val="000000"/>
                <w:kern w:val="0"/>
                <w:sz w:val="16"/>
                <w:szCs w:val="16"/>
              </w:rPr>
            </w:pPr>
            <w:ins w:id="1160" w:author="05-18-2026_02-24-1639_Minpeng" w:date="2022-05-18T20:26:00Z">
              <w:r w:rsidRPr="00643AE8">
                <w:rPr>
                  <w:rFonts w:ascii="Arial" w:eastAsia="等线" w:hAnsi="Arial" w:cs="Arial"/>
                  <w:color w:val="000000"/>
                  <w:kern w:val="0"/>
                  <w:sz w:val="16"/>
                  <w:szCs w:val="16"/>
                </w:rPr>
                <w:t>[Nokia]: Thanks for the support, Nokia provides further details and agrees with the merger.</w:t>
              </w:r>
            </w:ins>
          </w:p>
          <w:p w14:paraId="70782C54" w14:textId="77777777" w:rsidR="00DC2E08" w:rsidRPr="00643AE8" w:rsidRDefault="001E79D7">
            <w:pPr>
              <w:widowControl/>
              <w:jc w:val="left"/>
              <w:rPr>
                <w:ins w:id="1161" w:author="05-18-2038_05-18-2032_02-24-1639_Minpeng" w:date="2022-05-18T20:39:00Z"/>
                <w:rFonts w:ascii="Arial" w:eastAsia="等线" w:hAnsi="Arial" w:cs="Arial"/>
                <w:color w:val="000000"/>
                <w:kern w:val="0"/>
                <w:sz w:val="16"/>
                <w:szCs w:val="16"/>
              </w:rPr>
            </w:pPr>
            <w:ins w:id="1162" w:author="05-18-2032_05-18-2032_02-24-1639_Minpeng" w:date="2022-05-18T20:33:00Z">
              <w:r w:rsidRPr="00643AE8">
                <w:rPr>
                  <w:rFonts w:ascii="Arial" w:eastAsia="等线" w:hAnsi="Arial" w:cs="Arial"/>
                  <w:color w:val="000000"/>
                  <w:kern w:val="0"/>
                  <w:sz w:val="16"/>
                  <w:szCs w:val="16"/>
                </w:rPr>
                <w:t>[Huawei]: agree with merge S3-220836 into the S3-220903.</w:t>
              </w:r>
            </w:ins>
          </w:p>
          <w:p w14:paraId="7CB3069D" w14:textId="77777777" w:rsidR="00DC2E08" w:rsidRPr="00643AE8" w:rsidRDefault="00DC2E08">
            <w:pPr>
              <w:widowControl/>
              <w:jc w:val="left"/>
              <w:rPr>
                <w:ins w:id="1163" w:author="05-18-2038_05-18-2032_02-24-1639_Minpeng" w:date="2022-05-18T20:39:00Z"/>
                <w:rFonts w:ascii="Arial" w:eastAsia="等线" w:hAnsi="Arial" w:cs="Arial"/>
                <w:color w:val="000000"/>
                <w:kern w:val="0"/>
                <w:sz w:val="16"/>
                <w:szCs w:val="16"/>
              </w:rPr>
            </w:pPr>
            <w:ins w:id="1164" w:author="05-18-2038_05-18-2032_02-24-1639_Minpeng" w:date="2022-05-18T20:39:00Z">
              <w:r w:rsidRPr="00643AE8">
                <w:rPr>
                  <w:rFonts w:ascii="Arial" w:eastAsia="等线" w:hAnsi="Arial" w:cs="Arial"/>
                  <w:color w:val="000000"/>
                  <w:kern w:val="0"/>
                  <w:sz w:val="16"/>
                  <w:szCs w:val="16"/>
                </w:rPr>
                <w:t>[Nokia]: merged the version and provided r1.</w:t>
              </w:r>
            </w:ins>
          </w:p>
          <w:p w14:paraId="44D6C412" w14:textId="77777777" w:rsidR="00643AE8" w:rsidRDefault="00DC2E08">
            <w:pPr>
              <w:widowControl/>
              <w:jc w:val="left"/>
              <w:rPr>
                <w:ins w:id="1165" w:author="05-18-2047_05-18-2032_02-24-1639_Minpeng" w:date="2022-05-18T20:47:00Z"/>
                <w:rFonts w:ascii="Arial" w:eastAsia="等线" w:hAnsi="Arial" w:cs="Arial"/>
                <w:color w:val="000000"/>
                <w:kern w:val="0"/>
                <w:sz w:val="16"/>
                <w:szCs w:val="16"/>
              </w:rPr>
            </w:pPr>
            <w:ins w:id="1166" w:author="05-18-2038_05-18-2032_02-24-1639_Minpeng" w:date="2022-05-18T20:39:00Z">
              <w:r w:rsidRPr="00643AE8">
                <w:rPr>
                  <w:rFonts w:ascii="Arial" w:eastAsia="等线" w:hAnsi="Arial" w:cs="Arial"/>
                  <w:color w:val="000000"/>
                  <w:kern w:val="0"/>
                  <w:sz w:val="16"/>
                  <w:szCs w:val="16"/>
                </w:rPr>
                <w:t>[Huawei]: r2 is uploaded.</w:t>
              </w:r>
            </w:ins>
          </w:p>
          <w:p w14:paraId="63893B0E" w14:textId="7E2CCD43" w:rsidR="00AD3C17" w:rsidRPr="00643AE8" w:rsidRDefault="00643AE8">
            <w:pPr>
              <w:widowControl/>
              <w:jc w:val="left"/>
              <w:rPr>
                <w:rFonts w:ascii="Arial" w:eastAsia="等线" w:hAnsi="Arial" w:cs="Arial"/>
                <w:color w:val="000000"/>
                <w:kern w:val="0"/>
                <w:sz w:val="16"/>
                <w:szCs w:val="16"/>
              </w:rPr>
            </w:pPr>
            <w:ins w:id="1167" w:author="05-18-2047_05-18-2032_02-24-1639_Minpeng" w:date="2022-05-18T20:47:00Z">
              <w:r>
                <w:rPr>
                  <w:rFonts w:ascii="Arial" w:eastAsia="等线" w:hAnsi="Arial" w:cs="Arial"/>
                  <w:color w:val="000000"/>
                  <w:kern w:val="0"/>
                  <w:sz w:val="16"/>
                  <w:szCs w:val="16"/>
                </w:rPr>
                <w:t>[Nokia]: Nokia is fine with the version</w:t>
              </w:r>
            </w:ins>
          </w:p>
        </w:tc>
        <w:tc>
          <w:tcPr>
            <w:tcW w:w="708" w:type="dxa"/>
            <w:tcBorders>
              <w:top w:val="nil"/>
              <w:left w:val="nil"/>
              <w:bottom w:val="single" w:sz="4" w:space="0" w:color="000000"/>
              <w:right w:val="single" w:sz="4" w:space="0" w:color="000000"/>
            </w:tcBorders>
            <w:shd w:val="clear" w:color="000000" w:fill="FFFF99"/>
          </w:tcPr>
          <w:p w14:paraId="22AB76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EC2F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9194D0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20C24C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EC1F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7945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4676D2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577E6DC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84647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FD332C" w14:textId="77777777" w:rsidR="005B4D07" w:rsidRDefault="00DD5AEB">
            <w:pPr>
              <w:widowControl/>
              <w:jc w:val="left"/>
              <w:rPr>
                <w:ins w:id="1168" w:author="05-18-1957_02-24-1639_Minpeng" w:date="2022-05-18T19:58:00Z"/>
                <w:rFonts w:ascii="Arial" w:eastAsia="等线" w:hAnsi="Arial" w:cs="Arial"/>
                <w:color w:val="000000"/>
                <w:kern w:val="0"/>
                <w:sz w:val="16"/>
                <w:szCs w:val="16"/>
              </w:rPr>
            </w:pPr>
            <w:r w:rsidRPr="005B4D07">
              <w:rPr>
                <w:rFonts w:ascii="Arial" w:eastAsia="等线" w:hAnsi="Arial" w:cs="Arial"/>
                <w:color w:val="000000"/>
                <w:kern w:val="0"/>
                <w:sz w:val="16"/>
                <w:szCs w:val="16"/>
              </w:rPr>
              <w:t xml:space="preserve">　</w:t>
            </w:r>
          </w:p>
          <w:p w14:paraId="2B21B7AA" w14:textId="1DA0EEEF" w:rsidR="00AD3C17" w:rsidRPr="005B4D07" w:rsidRDefault="005B4D07">
            <w:pPr>
              <w:widowControl/>
              <w:jc w:val="left"/>
              <w:rPr>
                <w:rFonts w:ascii="Arial" w:eastAsia="等线" w:hAnsi="Arial" w:cs="Arial"/>
                <w:color w:val="000000"/>
                <w:kern w:val="0"/>
                <w:sz w:val="16"/>
                <w:szCs w:val="16"/>
              </w:rPr>
            </w:pPr>
            <w:ins w:id="1169" w:author="05-18-1957_02-24-1639_Minpeng" w:date="2022-05-18T19:58:00Z">
              <w:r>
                <w:rPr>
                  <w:rFonts w:ascii="Arial" w:eastAsia="等线" w:hAnsi="Arial" w:cs="Arial"/>
                  <w:color w:val="000000"/>
                  <w:kern w:val="0"/>
                  <w:sz w:val="16"/>
                  <w:szCs w:val="16"/>
                </w:rPr>
                <w:t>[Nokia] clarification needed before approval</w:t>
              </w:r>
            </w:ins>
          </w:p>
        </w:tc>
        <w:tc>
          <w:tcPr>
            <w:tcW w:w="708" w:type="dxa"/>
            <w:tcBorders>
              <w:top w:val="nil"/>
              <w:left w:val="nil"/>
              <w:bottom w:val="single" w:sz="4" w:space="0" w:color="000000"/>
              <w:right w:val="single" w:sz="4" w:space="0" w:color="000000"/>
            </w:tcBorders>
            <w:shd w:val="clear" w:color="000000" w:fill="FFFF99"/>
          </w:tcPr>
          <w:p w14:paraId="478FAF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554A8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AEEB524"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AADB920"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35A3CC7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 on security aspects of enablers for Network Automation for 5G - </w:t>
            </w:r>
            <w:r w:rsidRPr="007F40F3">
              <w:rPr>
                <w:rFonts w:ascii="Arial" w:eastAsia="等线" w:hAnsi="Arial" w:cs="Arial"/>
                <w:color w:val="000000"/>
                <w:kern w:val="0"/>
                <w:sz w:val="16"/>
                <w:szCs w:val="16"/>
              </w:rPr>
              <w:lastRenderedPageBreak/>
              <w:t xml:space="preserve">phase 3 </w:t>
            </w:r>
          </w:p>
        </w:tc>
        <w:tc>
          <w:tcPr>
            <w:tcW w:w="851" w:type="dxa"/>
            <w:tcBorders>
              <w:top w:val="nil"/>
              <w:left w:val="nil"/>
              <w:bottom w:val="single" w:sz="4" w:space="0" w:color="000000"/>
              <w:right w:val="single" w:sz="4" w:space="0" w:color="000000"/>
            </w:tcBorders>
            <w:shd w:val="clear" w:color="000000" w:fill="FFFF99"/>
          </w:tcPr>
          <w:p w14:paraId="67E751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S3</w:t>
            </w:r>
            <w:r w:rsidRPr="007F40F3">
              <w:rPr>
                <w:rFonts w:ascii="Arial" w:eastAsia="等线"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301E95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2063E2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2E238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ABB9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FEB0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D881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3E294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A82BC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A340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E9F5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0F7919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33E5B1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CA2D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44B0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4587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69A4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06412B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7511A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336F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49DC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20A62AE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21C9D85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7E0A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64C7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58C3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62EE7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5B02D5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2FDAF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0FF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7AC8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15C5E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6FAF81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B1730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BD66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14007B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Clarifications requested.</w:t>
            </w:r>
          </w:p>
          <w:p w14:paraId="71881C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provides clarification</w:t>
            </w:r>
          </w:p>
          <w:p w14:paraId="0DB4BC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propose to note this one.</w:t>
            </w:r>
          </w:p>
          <w:p w14:paraId="69BFCE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provide response and request clarifications</w:t>
            </w:r>
          </w:p>
          <w:p w14:paraId="7E6F28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propose to merge 0720 into 0774</w:t>
            </w:r>
          </w:p>
          <w:p w14:paraId="095EB2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agree with merging 0720 into 0774.</w:t>
            </w:r>
          </w:p>
          <w:p w14:paraId="10DFFC7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7BE590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E7BF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DACA7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C7CA2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A418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4561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27ABB4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013C90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0B6F12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1AE3D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05A340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propose to merge this contribution into 0774, and use 0774 as baseline.</w:t>
            </w:r>
          </w:p>
          <w:p w14:paraId="62EF4A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requires clarification</w:t>
            </w:r>
          </w:p>
          <w:p w14:paraId="110E65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Telecom]: fine with the merge proposal, and provides clarification.</w:t>
            </w:r>
          </w:p>
          <w:p w14:paraId="705861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provide observations to previous clarification. NWDAF is an NF.</w:t>
            </w:r>
          </w:p>
          <w:p w14:paraId="0999883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Telecom]:provides clarification.</w:t>
            </w:r>
          </w:p>
          <w:p w14:paraId="620C47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0C2893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BF870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10872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A9B39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5CCC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29BF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43B766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6DD917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C7613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C45919"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F9AC2FD"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[China mobile]: provide r1 with 2720 and 0738 merged in</w:t>
            </w:r>
          </w:p>
          <w:p w14:paraId="44CB7D5F" w14:textId="77777777" w:rsidR="00A854E1" w:rsidRPr="00DC2E08" w:rsidRDefault="00DD5AEB">
            <w:pPr>
              <w:widowControl/>
              <w:jc w:val="left"/>
              <w:rPr>
                <w:ins w:id="1170" w:author="05-18-2009_02-24-1639_Minpeng" w:date="2022-05-18T20:09:00Z"/>
                <w:rFonts w:ascii="Arial" w:eastAsia="等线" w:hAnsi="Arial" w:cs="Arial"/>
                <w:color w:val="000000"/>
                <w:kern w:val="0"/>
                <w:sz w:val="16"/>
                <w:szCs w:val="16"/>
              </w:rPr>
            </w:pPr>
            <w:r w:rsidRPr="00DC2E08">
              <w:rPr>
                <w:rFonts w:ascii="Arial" w:eastAsia="等线" w:hAnsi="Arial" w:cs="Arial"/>
                <w:color w:val="000000"/>
                <w:kern w:val="0"/>
                <w:sz w:val="16"/>
                <w:szCs w:val="16"/>
              </w:rPr>
              <w:t>[China Telecom] Fine with r1.</w:t>
            </w:r>
          </w:p>
          <w:p w14:paraId="2594B281" w14:textId="77777777" w:rsidR="00436517" w:rsidRPr="00DC2E08" w:rsidRDefault="00A854E1">
            <w:pPr>
              <w:widowControl/>
              <w:jc w:val="left"/>
              <w:rPr>
                <w:ins w:id="1171" w:author="05-18-2014_02-24-1639_Minpeng" w:date="2022-05-18T20:14:00Z"/>
                <w:rFonts w:ascii="Arial" w:eastAsia="等线" w:hAnsi="Arial" w:cs="Arial"/>
                <w:color w:val="000000"/>
                <w:kern w:val="0"/>
                <w:sz w:val="16"/>
                <w:szCs w:val="16"/>
              </w:rPr>
            </w:pPr>
            <w:ins w:id="1172" w:author="05-18-2009_02-24-1639_Minpeng" w:date="2022-05-18T20:09:00Z">
              <w:r w:rsidRPr="00DC2E08">
                <w:rPr>
                  <w:rFonts w:ascii="Arial" w:eastAsia="等线" w:hAnsi="Arial" w:cs="Arial"/>
                  <w:color w:val="000000"/>
                  <w:kern w:val="0"/>
                  <w:sz w:val="16"/>
                  <w:szCs w:val="16"/>
                </w:rPr>
                <w:t>[Interdigital] Provides R2.</w:t>
              </w:r>
            </w:ins>
          </w:p>
          <w:p w14:paraId="7B1B0F51" w14:textId="77777777" w:rsidR="00DC2E08" w:rsidRDefault="00436517">
            <w:pPr>
              <w:widowControl/>
              <w:jc w:val="left"/>
              <w:rPr>
                <w:ins w:id="1173" w:author="05-18-2038_05-18-2032_02-24-1639_Minpeng" w:date="2022-05-18T20:39:00Z"/>
                <w:rFonts w:ascii="Arial" w:eastAsia="等线" w:hAnsi="Arial" w:cs="Arial"/>
                <w:color w:val="000000"/>
                <w:kern w:val="0"/>
                <w:sz w:val="16"/>
                <w:szCs w:val="16"/>
              </w:rPr>
            </w:pPr>
            <w:ins w:id="1174" w:author="05-18-2014_02-24-1639_Minpeng" w:date="2022-05-18T20:14:00Z">
              <w:r w:rsidRPr="00DC2E08">
                <w:rPr>
                  <w:rFonts w:ascii="Arial" w:eastAsia="等线" w:hAnsi="Arial" w:cs="Arial"/>
                  <w:color w:val="000000"/>
                  <w:kern w:val="0"/>
                  <w:sz w:val="16"/>
                  <w:szCs w:val="16"/>
                </w:rPr>
                <w:t>[Huawei]: Provides r3 in the draft folder.</w:t>
              </w:r>
            </w:ins>
          </w:p>
          <w:p w14:paraId="2F373283" w14:textId="5827817F" w:rsidR="00AD3C17" w:rsidRPr="00DC2E08" w:rsidRDefault="00DC2E08">
            <w:pPr>
              <w:widowControl/>
              <w:jc w:val="left"/>
              <w:rPr>
                <w:rFonts w:ascii="Arial" w:eastAsia="等线" w:hAnsi="Arial" w:cs="Arial"/>
                <w:color w:val="000000"/>
                <w:kern w:val="0"/>
                <w:sz w:val="16"/>
                <w:szCs w:val="16"/>
              </w:rPr>
            </w:pPr>
            <w:ins w:id="1175" w:author="05-18-2038_05-18-2032_02-24-1639_Minpeng" w:date="2022-05-18T20:39:00Z">
              <w:r>
                <w:rPr>
                  <w:rFonts w:ascii="Arial" w:eastAsia="等线" w:hAnsi="Arial" w:cs="Arial"/>
                  <w:color w:val="000000"/>
                  <w:kern w:val="0"/>
                  <w:sz w:val="16"/>
                  <w:szCs w:val="16"/>
                </w:rPr>
                <w:t>[Nokia]: agree on -r2</w:t>
              </w:r>
            </w:ins>
          </w:p>
        </w:tc>
        <w:tc>
          <w:tcPr>
            <w:tcW w:w="708" w:type="dxa"/>
            <w:tcBorders>
              <w:top w:val="nil"/>
              <w:left w:val="nil"/>
              <w:bottom w:val="single" w:sz="4" w:space="0" w:color="000000"/>
              <w:right w:val="single" w:sz="4" w:space="0" w:color="000000"/>
            </w:tcBorders>
            <w:shd w:val="clear" w:color="000000" w:fill="FFFF99"/>
          </w:tcPr>
          <w:p w14:paraId="739993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C8BD0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B7543F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C0AA6F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B455A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47C9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70F803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759A37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84C6C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E8246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2C973F5"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[China mobile] : editorial change requested.</w:t>
            </w:r>
          </w:p>
          <w:p w14:paraId="35727777"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[China Telecom] : provides R1.</w:t>
            </w:r>
          </w:p>
          <w:p w14:paraId="70AE80BE" w14:textId="77777777" w:rsidR="00453927" w:rsidRPr="00643AE8" w:rsidRDefault="00DD5AEB">
            <w:pPr>
              <w:widowControl/>
              <w:jc w:val="left"/>
              <w:rPr>
                <w:ins w:id="1176" w:author="05-18-2004_02-24-1639_Minpeng" w:date="2022-05-18T20:04:00Z"/>
                <w:rFonts w:ascii="Arial" w:eastAsia="等线" w:hAnsi="Arial" w:cs="Arial"/>
                <w:color w:val="000000"/>
                <w:kern w:val="0"/>
                <w:sz w:val="16"/>
                <w:szCs w:val="16"/>
              </w:rPr>
            </w:pPr>
            <w:r w:rsidRPr="00643AE8">
              <w:rPr>
                <w:rFonts w:ascii="Arial" w:eastAsia="等线" w:hAnsi="Arial" w:cs="Arial"/>
                <w:color w:val="000000"/>
                <w:kern w:val="0"/>
                <w:sz w:val="16"/>
                <w:szCs w:val="16"/>
              </w:rPr>
              <w:t>[Ericsson] : asks for clarification.</w:t>
            </w:r>
          </w:p>
          <w:p w14:paraId="44DB860B" w14:textId="77777777" w:rsidR="00643AE8" w:rsidRDefault="00453927">
            <w:pPr>
              <w:widowControl/>
              <w:jc w:val="left"/>
              <w:rPr>
                <w:ins w:id="1177" w:author="05-18-2047_05-18-2032_02-24-1639_Minpeng" w:date="2022-05-18T20:47:00Z"/>
                <w:rFonts w:ascii="Arial" w:eastAsia="等线" w:hAnsi="Arial" w:cs="Arial"/>
                <w:color w:val="000000"/>
                <w:kern w:val="0"/>
                <w:sz w:val="16"/>
                <w:szCs w:val="16"/>
              </w:rPr>
            </w:pPr>
            <w:ins w:id="1178" w:author="05-18-2004_02-24-1639_Minpeng" w:date="2022-05-18T20:04:00Z">
              <w:r w:rsidRPr="00643AE8">
                <w:rPr>
                  <w:rFonts w:ascii="Arial" w:eastAsia="等线" w:hAnsi="Arial" w:cs="Arial"/>
                  <w:color w:val="000000"/>
                  <w:kern w:val="0"/>
                  <w:sz w:val="16"/>
                  <w:szCs w:val="16"/>
                </w:rPr>
                <w:t>[China Telecom] : provides r2.</w:t>
              </w:r>
            </w:ins>
          </w:p>
          <w:p w14:paraId="035DD4A5" w14:textId="34B22CDD" w:rsidR="00AD3C17" w:rsidRPr="00643AE8" w:rsidRDefault="00643AE8">
            <w:pPr>
              <w:widowControl/>
              <w:jc w:val="left"/>
              <w:rPr>
                <w:rFonts w:ascii="Arial" w:eastAsia="等线" w:hAnsi="Arial" w:cs="Arial"/>
                <w:color w:val="000000"/>
                <w:kern w:val="0"/>
                <w:sz w:val="16"/>
                <w:szCs w:val="16"/>
              </w:rPr>
            </w:pPr>
            <w:ins w:id="1179" w:author="05-18-2047_05-18-2032_02-24-1639_Minpeng" w:date="2022-05-18T20:47:00Z">
              <w:r>
                <w:rPr>
                  <w:rFonts w:ascii="Arial" w:eastAsia="等线" w:hAnsi="Arial" w:cs="Arial"/>
                  <w:color w:val="000000"/>
                  <w:kern w:val="0"/>
                  <w:sz w:val="16"/>
                  <w:szCs w:val="16"/>
                </w:rPr>
                <w:t>[Ericsson] : fine with -r2.</w:t>
              </w:r>
            </w:ins>
          </w:p>
        </w:tc>
        <w:tc>
          <w:tcPr>
            <w:tcW w:w="708" w:type="dxa"/>
            <w:tcBorders>
              <w:top w:val="nil"/>
              <w:left w:val="nil"/>
              <w:bottom w:val="single" w:sz="4" w:space="0" w:color="000000"/>
              <w:right w:val="single" w:sz="4" w:space="0" w:color="000000"/>
            </w:tcBorders>
            <w:shd w:val="clear" w:color="000000" w:fill="FFFF99"/>
          </w:tcPr>
          <w:p w14:paraId="41B36B3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2452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AF3D8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CBD09D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B30206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58D7D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2B5CBE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20136F9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ABDF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A9F2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42C785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[China mobile] : merge with 0722 may be needed.</w:t>
            </w:r>
          </w:p>
          <w:p w14:paraId="7B4E5B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[Huawei]: Agree with merge this one with S3-220722.</w:t>
            </w:r>
          </w:p>
          <w:p w14:paraId="081E28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[Nokia]: proposes to merge S3-220721 into S3-220722</w:t>
            </w:r>
          </w:p>
          <w:p w14:paraId="080D17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793DF3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BD22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144CAE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C0582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03A1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65B4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47CDD0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3DCE7C6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86E0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6FF6C9" w14:textId="77777777" w:rsidR="00A854E1" w:rsidRPr="00643AE8" w:rsidRDefault="00DD5AEB">
            <w:pPr>
              <w:widowControl/>
              <w:jc w:val="left"/>
              <w:rPr>
                <w:ins w:id="1180" w:author="05-18-2009_02-24-1639_Minpeng" w:date="2022-05-18T20:0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48491DD" w14:textId="77777777" w:rsidR="00A854E1" w:rsidRPr="00643AE8" w:rsidRDefault="00A854E1">
            <w:pPr>
              <w:widowControl/>
              <w:jc w:val="left"/>
              <w:rPr>
                <w:ins w:id="1181" w:author="05-18-2009_02-24-1639_Minpeng" w:date="2022-05-18T20:09:00Z"/>
                <w:rFonts w:ascii="Arial" w:eastAsia="等线" w:hAnsi="Arial" w:cs="Arial"/>
                <w:color w:val="000000"/>
                <w:kern w:val="0"/>
                <w:sz w:val="16"/>
                <w:szCs w:val="16"/>
              </w:rPr>
            </w:pPr>
            <w:ins w:id="1182" w:author="05-18-2009_02-24-1639_Minpeng" w:date="2022-05-18T20:09:00Z">
              <w:r w:rsidRPr="00643AE8">
                <w:rPr>
                  <w:rFonts w:ascii="Arial" w:eastAsia="等线" w:hAnsi="Arial" w:cs="Arial"/>
                  <w:color w:val="000000"/>
                  <w:kern w:val="0"/>
                  <w:sz w:val="16"/>
                  <w:szCs w:val="16"/>
                </w:rPr>
                <w:t>[Interdigital]: Provides comments that highlight why this contribution cannot be accepted as is.</w:t>
              </w:r>
            </w:ins>
          </w:p>
          <w:p w14:paraId="1C5F1932" w14:textId="77777777" w:rsidR="001E79D7" w:rsidRPr="00643AE8" w:rsidRDefault="00A854E1">
            <w:pPr>
              <w:widowControl/>
              <w:jc w:val="left"/>
              <w:rPr>
                <w:ins w:id="1183" w:author="05-18-2032_05-18-2032_02-24-1639_Minpeng" w:date="2022-05-18T20:33:00Z"/>
                <w:rFonts w:ascii="Arial" w:eastAsia="等线" w:hAnsi="Arial" w:cs="Arial"/>
                <w:color w:val="000000"/>
                <w:kern w:val="0"/>
                <w:sz w:val="16"/>
                <w:szCs w:val="16"/>
              </w:rPr>
            </w:pPr>
            <w:ins w:id="1184" w:author="05-18-2009_02-24-1639_Minpeng" w:date="2022-05-18T20:09:00Z">
              <w:r w:rsidRPr="00643AE8">
                <w:rPr>
                  <w:rFonts w:ascii="Arial" w:eastAsia="等线" w:hAnsi="Arial" w:cs="Arial"/>
                  <w:color w:val="000000"/>
                  <w:kern w:val="0"/>
                  <w:sz w:val="16"/>
                  <w:szCs w:val="16"/>
                </w:rPr>
                <w:t>[Nokia]: provides S3-220722 -r1 and clarifications</w:t>
              </w:r>
            </w:ins>
          </w:p>
          <w:p w14:paraId="55B7993F" w14:textId="77777777" w:rsidR="00DC2E08" w:rsidRPr="00643AE8" w:rsidRDefault="001E79D7">
            <w:pPr>
              <w:widowControl/>
              <w:jc w:val="left"/>
              <w:rPr>
                <w:ins w:id="1185" w:author="05-18-2038_05-18-2032_02-24-1639_Minpeng" w:date="2022-05-18T20:39:00Z"/>
                <w:rFonts w:ascii="Arial" w:eastAsia="等线" w:hAnsi="Arial" w:cs="Arial"/>
                <w:color w:val="000000"/>
                <w:kern w:val="0"/>
                <w:sz w:val="16"/>
                <w:szCs w:val="16"/>
              </w:rPr>
            </w:pPr>
            <w:ins w:id="1186" w:author="05-18-2032_05-18-2032_02-24-1639_Minpeng" w:date="2022-05-18T20:33:00Z">
              <w:r w:rsidRPr="00643AE8">
                <w:rPr>
                  <w:rFonts w:ascii="Arial" w:eastAsia="等线" w:hAnsi="Arial" w:cs="Arial"/>
                  <w:color w:val="000000"/>
                  <w:kern w:val="0"/>
                  <w:sz w:val="16"/>
                  <w:szCs w:val="16"/>
                </w:rPr>
                <w:t>[Ericsson] : asks for clarification and revision</w:t>
              </w:r>
            </w:ins>
          </w:p>
          <w:p w14:paraId="503D5356" w14:textId="77777777" w:rsidR="00643AE8" w:rsidRDefault="00DC2E08">
            <w:pPr>
              <w:widowControl/>
              <w:jc w:val="left"/>
              <w:rPr>
                <w:ins w:id="1187" w:author="05-18-2047_05-18-2032_02-24-1639_Minpeng" w:date="2022-05-18T20:47:00Z"/>
                <w:rFonts w:ascii="Arial" w:eastAsia="等线" w:hAnsi="Arial" w:cs="Arial"/>
                <w:color w:val="000000"/>
                <w:kern w:val="0"/>
                <w:sz w:val="16"/>
                <w:szCs w:val="16"/>
              </w:rPr>
            </w:pPr>
            <w:ins w:id="1188" w:author="05-18-2038_05-18-2032_02-24-1639_Minpeng" w:date="2022-05-18T20:39:00Z">
              <w:r w:rsidRPr="00643AE8">
                <w:rPr>
                  <w:rFonts w:ascii="Arial" w:eastAsia="等线" w:hAnsi="Arial" w:cs="Arial"/>
                  <w:color w:val="000000"/>
                  <w:kern w:val="0"/>
                  <w:sz w:val="16"/>
                  <w:szCs w:val="16"/>
                </w:rPr>
                <w:t>[Nokia]: provide revision -r2 and clarifications</w:t>
              </w:r>
            </w:ins>
          </w:p>
          <w:p w14:paraId="12715F5E" w14:textId="5BB2F7B6" w:rsidR="00AD3C17" w:rsidRPr="00643AE8" w:rsidRDefault="00643AE8">
            <w:pPr>
              <w:widowControl/>
              <w:jc w:val="left"/>
              <w:rPr>
                <w:rFonts w:ascii="Arial" w:eastAsia="等线" w:hAnsi="Arial" w:cs="Arial"/>
                <w:color w:val="000000"/>
                <w:kern w:val="0"/>
                <w:sz w:val="16"/>
                <w:szCs w:val="16"/>
              </w:rPr>
            </w:pPr>
            <w:ins w:id="1189" w:author="05-18-2047_05-18-2032_02-24-1639_Minpeng" w:date="2022-05-18T20:47:00Z">
              <w:r>
                <w:rPr>
                  <w:rFonts w:ascii="Arial" w:eastAsia="等线" w:hAnsi="Arial" w:cs="Arial"/>
                  <w:color w:val="000000"/>
                  <w:kern w:val="0"/>
                  <w:sz w:val="16"/>
                  <w:szCs w:val="16"/>
                </w:rPr>
                <w:t>[Ericsson] : thanks for revision, one more revision,</w:t>
              </w:r>
            </w:ins>
          </w:p>
        </w:tc>
        <w:tc>
          <w:tcPr>
            <w:tcW w:w="708" w:type="dxa"/>
            <w:tcBorders>
              <w:top w:val="nil"/>
              <w:left w:val="nil"/>
              <w:bottom w:val="single" w:sz="4" w:space="0" w:color="000000"/>
              <w:right w:val="single" w:sz="4" w:space="0" w:color="000000"/>
            </w:tcBorders>
            <w:shd w:val="clear" w:color="000000" w:fill="FFFF99"/>
          </w:tcPr>
          <w:p w14:paraId="226441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2D3B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5A7770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28BC6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CFEB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979B0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3A243C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1B415B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5D92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C1AFA4" w14:textId="77777777" w:rsidR="00AD3C17" w:rsidRPr="00643AE8" w:rsidRDefault="00DD5AEB">
            <w:pPr>
              <w:widowControl/>
              <w:jc w:val="left"/>
              <w:rPr>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1190557E" w14:textId="77777777" w:rsidR="005B4D07" w:rsidRPr="00643AE8" w:rsidRDefault="00DD5AEB">
            <w:pPr>
              <w:widowControl/>
              <w:jc w:val="left"/>
              <w:rPr>
                <w:ins w:id="1190" w:author="05-18-1957_02-24-1639_Minpeng" w:date="2022-05-18T19:57:00Z"/>
                <w:rFonts w:ascii="Arial" w:eastAsia="等线" w:hAnsi="Arial" w:cs="Arial"/>
                <w:color w:val="000000"/>
                <w:kern w:val="0"/>
                <w:sz w:val="16"/>
                <w:szCs w:val="16"/>
              </w:rPr>
            </w:pPr>
            <w:r w:rsidRPr="00643AE8">
              <w:rPr>
                <w:rFonts w:ascii="Arial" w:eastAsia="等线" w:hAnsi="Arial" w:cs="Arial"/>
                <w:color w:val="000000"/>
                <w:kern w:val="0"/>
                <w:sz w:val="16"/>
                <w:szCs w:val="16"/>
              </w:rPr>
              <w:t>[Huawei]: Clarification or modification is required before it’s accpetable.</w:t>
            </w:r>
          </w:p>
          <w:p w14:paraId="32204438" w14:textId="77777777" w:rsidR="005B4D07" w:rsidRPr="00643AE8" w:rsidRDefault="005B4D07">
            <w:pPr>
              <w:widowControl/>
              <w:jc w:val="left"/>
              <w:rPr>
                <w:ins w:id="1191" w:author="05-18-1957_02-24-1639_Minpeng" w:date="2022-05-18T19:58:00Z"/>
                <w:rFonts w:ascii="Arial" w:eastAsia="等线" w:hAnsi="Arial" w:cs="Arial"/>
                <w:color w:val="000000"/>
                <w:kern w:val="0"/>
                <w:sz w:val="16"/>
                <w:szCs w:val="16"/>
              </w:rPr>
            </w:pPr>
            <w:ins w:id="1192" w:author="05-18-1957_02-24-1639_Minpeng" w:date="2022-05-18T19:57:00Z">
              <w:r w:rsidRPr="00643AE8">
                <w:rPr>
                  <w:rFonts w:ascii="Arial" w:eastAsia="等线" w:hAnsi="Arial" w:cs="Arial"/>
                  <w:color w:val="000000"/>
                  <w:kern w:val="0"/>
                  <w:sz w:val="16"/>
                  <w:szCs w:val="16"/>
                </w:rPr>
                <w:t>[Ericsson] : Propose to note this contribution.</w:t>
              </w:r>
            </w:ins>
          </w:p>
          <w:p w14:paraId="021F705E" w14:textId="77777777" w:rsidR="005B4D07" w:rsidRPr="00643AE8" w:rsidRDefault="005B4D07">
            <w:pPr>
              <w:widowControl/>
              <w:jc w:val="left"/>
              <w:rPr>
                <w:ins w:id="1193" w:author="05-18-1957_02-24-1639_Minpeng" w:date="2022-05-18T19:58:00Z"/>
                <w:rFonts w:ascii="Arial" w:eastAsia="等线" w:hAnsi="Arial" w:cs="Arial"/>
                <w:color w:val="000000"/>
                <w:kern w:val="0"/>
                <w:sz w:val="16"/>
                <w:szCs w:val="16"/>
              </w:rPr>
            </w:pPr>
            <w:ins w:id="1194" w:author="05-18-1957_02-24-1639_Minpeng" w:date="2022-05-18T19:58:00Z">
              <w:r w:rsidRPr="00643AE8">
                <w:rPr>
                  <w:rFonts w:ascii="Arial" w:eastAsia="等线" w:hAnsi="Arial" w:cs="Arial"/>
                  <w:color w:val="000000"/>
                  <w:kern w:val="0"/>
                  <w:sz w:val="16"/>
                  <w:szCs w:val="16"/>
                </w:rPr>
                <w:t>[Nokia]: Provide clarifications</w:t>
              </w:r>
            </w:ins>
          </w:p>
          <w:p w14:paraId="1DE24530" w14:textId="77777777" w:rsidR="00453927" w:rsidRPr="00643AE8" w:rsidRDefault="005B4D07">
            <w:pPr>
              <w:widowControl/>
              <w:jc w:val="left"/>
              <w:rPr>
                <w:ins w:id="1195" w:author="05-18-2004_02-24-1639_Minpeng" w:date="2022-05-18T20:04:00Z"/>
                <w:rFonts w:ascii="Arial" w:eastAsia="等线" w:hAnsi="Arial" w:cs="Arial"/>
                <w:color w:val="000000"/>
                <w:kern w:val="0"/>
                <w:sz w:val="16"/>
                <w:szCs w:val="16"/>
              </w:rPr>
            </w:pPr>
            <w:ins w:id="1196" w:author="05-18-1957_02-24-1639_Minpeng" w:date="2022-05-18T19:58:00Z">
              <w:r w:rsidRPr="00643AE8">
                <w:rPr>
                  <w:rFonts w:ascii="Arial" w:eastAsia="等线" w:hAnsi="Arial" w:cs="Arial"/>
                  <w:color w:val="000000"/>
                  <w:kern w:val="0"/>
                  <w:sz w:val="16"/>
                  <w:szCs w:val="16"/>
                </w:rPr>
                <w:t>[Ericsson] : Still propose to note this contribution.</w:t>
              </w:r>
            </w:ins>
          </w:p>
          <w:p w14:paraId="720DF263" w14:textId="77777777" w:rsidR="00453927" w:rsidRPr="00643AE8" w:rsidRDefault="00453927">
            <w:pPr>
              <w:widowControl/>
              <w:jc w:val="left"/>
              <w:rPr>
                <w:ins w:id="1197" w:author="05-18-2004_02-24-1639_Minpeng" w:date="2022-05-18T20:04:00Z"/>
                <w:rFonts w:ascii="Arial" w:eastAsia="等线" w:hAnsi="Arial" w:cs="Arial"/>
                <w:color w:val="000000"/>
                <w:kern w:val="0"/>
                <w:sz w:val="16"/>
                <w:szCs w:val="16"/>
              </w:rPr>
            </w:pPr>
            <w:ins w:id="1198" w:author="05-18-2004_02-24-1639_Minpeng" w:date="2022-05-18T20:04:00Z">
              <w:r w:rsidRPr="00643AE8">
                <w:rPr>
                  <w:rFonts w:ascii="Arial" w:eastAsia="等线" w:hAnsi="Arial" w:cs="Arial"/>
                  <w:color w:val="000000"/>
                  <w:kern w:val="0"/>
                  <w:sz w:val="16"/>
                  <w:szCs w:val="16"/>
                </w:rPr>
                <w:t>[Lenovo] : supports this contribution.</w:t>
              </w:r>
            </w:ins>
          </w:p>
          <w:p w14:paraId="2863CC46" w14:textId="77777777" w:rsidR="001E79D7" w:rsidRPr="00643AE8" w:rsidRDefault="00453927">
            <w:pPr>
              <w:widowControl/>
              <w:jc w:val="left"/>
              <w:rPr>
                <w:ins w:id="1199" w:author="05-18-2032_05-18-2032_02-24-1639_Minpeng" w:date="2022-05-18T20:33:00Z"/>
                <w:rFonts w:ascii="Arial" w:eastAsia="等线" w:hAnsi="Arial" w:cs="Arial"/>
                <w:color w:val="000000"/>
                <w:kern w:val="0"/>
                <w:sz w:val="16"/>
                <w:szCs w:val="16"/>
              </w:rPr>
            </w:pPr>
            <w:ins w:id="1200" w:author="05-18-2004_02-24-1639_Minpeng" w:date="2022-05-18T20:04:00Z">
              <w:r w:rsidRPr="00643AE8">
                <w:rPr>
                  <w:rFonts w:ascii="Arial" w:eastAsia="等线" w:hAnsi="Arial" w:cs="Arial"/>
                  <w:color w:val="000000"/>
                  <w:kern w:val="0"/>
                  <w:sz w:val="16"/>
                  <w:szCs w:val="16"/>
                </w:rPr>
                <w:t>[Nokia]: support the rationale of Lenovo, and provides clarification to Ericsson</w:t>
              </w:r>
            </w:ins>
          </w:p>
          <w:p w14:paraId="0D102DB4" w14:textId="77777777" w:rsidR="00643AE8" w:rsidRDefault="001E79D7">
            <w:pPr>
              <w:widowControl/>
              <w:jc w:val="left"/>
              <w:rPr>
                <w:ins w:id="1201" w:author="05-18-2047_05-18-2032_02-24-1639_Minpeng" w:date="2022-05-18T20:47:00Z"/>
                <w:rFonts w:ascii="Arial" w:eastAsia="等线" w:hAnsi="Arial" w:cs="Arial"/>
                <w:color w:val="000000"/>
                <w:kern w:val="0"/>
                <w:sz w:val="16"/>
                <w:szCs w:val="16"/>
              </w:rPr>
            </w:pPr>
            <w:ins w:id="1202" w:author="05-18-2032_05-18-2032_02-24-1639_Minpeng" w:date="2022-05-18T20:33:00Z">
              <w:r w:rsidRPr="00643AE8">
                <w:rPr>
                  <w:rFonts w:ascii="Arial" w:eastAsia="等线" w:hAnsi="Arial" w:cs="Arial"/>
                  <w:color w:val="000000"/>
                  <w:kern w:val="0"/>
                  <w:sz w:val="16"/>
                  <w:szCs w:val="16"/>
                </w:rPr>
                <w:t>[Ericsson] : provides response</w:t>
              </w:r>
            </w:ins>
          </w:p>
          <w:p w14:paraId="5E7C1E76" w14:textId="40B61D78" w:rsidR="00AD3C17" w:rsidRPr="00643AE8" w:rsidRDefault="00643AE8">
            <w:pPr>
              <w:widowControl/>
              <w:jc w:val="left"/>
              <w:rPr>
                <w:rFonts w:ascii="Arial" w:eastAsia="等线" w:hAnsi="Arial" w:cs="Arial"/>
                <w:color w:val="000000"/>
                <w:kern w:val="0"/>
                <w:sz w:val="16"/>
                <w:szCs w:val="16"/>
              </w:rPr>
            </w:pPr>
            <w:ins w:id="1203" w:author="05-18-2047_05-18-2032_02-24-1639_Minpeng" w:date="2022-05-18T20:47:00Z">
              <w:r>
                <w:rPr>
                  <w:rFonts w:ascii="Arial" w:eastAsia="等线" w:hAnsi="Arial" w:cs="Arial"/>
                  <w:color w:val="000000"/>
                  <w:kern w:val="0"/>
                  <w:sz w:val="16"/>
                  <w:szCs w:val="16"/>
                </w:rPr>
                <w:t>[Nokia]: provides response to comply with agreed SID targets.</w:t>
              </w:r>
            </w:ins>
          </w:p>
        </w:tc>
        <w:tc>
          <w:tcPr>
            <w:tcW w:w="708" w:type="dxa"/>
            <w:tcBorders>
              <w:top w:val="nil"/>
              <w:left w:val="nil"/>
              <w:bottom w:val="single" w:sz="4" w:space="0" w:color="000000"/>
              <w:right w:val="single" w:sz="4" w:space="0" w:color="000000"/>
            </w:tcBorders>
            <w:shd w:val="clear" w:color="000000" w:fill="FFFF99"/>
          </w:tcPr>
          <w:p w14:paraId="5AA986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A0BE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25AD8C6"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48D0E05"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425FB9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6D5E00A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4A4B19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3E1844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4113B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21DD13"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022B143F" w14:textId="77777777" w:rsidR="00AD3C17" w:rsidRPr="00DC2E08" w:rsidRDefault="00DD5AEB">
            <w:pPr>
              <w:widowControl/>
              <w:jc w:val="left"/>
              <w:rPr>
                <w:rFonts w:ascii="Arial" w:eastAsia="等线" w:hAnsi="Arial" w:cs="Arial"/>
                <w:color w:val="000000"/>
                <w:kern w:val="0"/>
                <w:sz w:val="16"/>
                <w:szCs w:val="16"/>
              </w:rPr>
            </w:pPr>
            <w:r w:rsidRPr="00DC2E08">
              <w:rPr>
                <w:rFonts w:ascii="Arial" w:eastAsia="等线" w:hAnsi="Arial" w:cs="Arial"/>
                <w:color w:val="000000"/>
                <w:kern w:val="0"/>
                <w:sz w:val="16"/>
                <w:szCs w:val="16"/>
              </w:rPr>
              <w:t>[Huawei] : requires clarification on the necessity of the new key issue.</w:t>
            </w:r>
          </w:p>
          <w:p w14:paraId="58EB2958" w14:textId="77777777" w:rsidR="001E79D7" w:rsidRPr="00DC2E08" w:rsidRDefault="00DD5AEB">
            <w:pPr>
              <w:widowControl/>
              <w:jc w:val="left"/>
              <w:rPr>
                <w:ins w:id="1204"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[ZTE] : provides clarifications.</w:t>
            </w:r>
          </w:p>
          <w:p w14:paraId="08E36E73" w14:textId="77777777" w:rsidR="00DC2E08" w:rsidRDefault="001E79D7">
            <w:pPr>
              <w:widowControl/>
              <w:jc w:val="left"/>
              <w:rPr>
                <w:ins w:id="1205" w:author="05-18-2038_05-18-2032_02-24-1639_Minpeng" w:date="2022-05-18T20:39:00Z"/>
                <w:rFonts w:ascii="Arial" w:eastAsia="等线" w:hAnsi="Arial" w:cs="Arial"/>
                <w:color w:val="000000"/>
                <w:kern w:val="0"/>
                <w:sz w:val="16"/>
                <w:szCs w:val="16"/>
              </w:rPr>
            </w:pPr>
            <w:ins w:id="1206" w:author="05-18-2032_05-18-2032_02-24-1639_Minpeng" w:date="2022-05-18T20:33:00Z">
              <w:r w:rsidRPr="00DC2E08">
                <w:rPr>
                  <w:rFonts w:ascii="Arial" w:eastAsia="等线" w:hAnsi="Arial" w:cs="Arial"/>
                  <w:color w:val="000000"/>
                  <w:kern w:val="0"/>
                  <w:sz w:val="16"/>
                  <w:szCs w:val="16"/>
                </w:rPr>
                <w:t>[Huawei] : provide further comments.</w:t>
              </w:r>
            </w:ins>
          </w:p>
          <w:p w14:paraId="49B46F68" w14:textId="1810E388" w:rsidR="00AD3C17" w:rsidRPr="00DC2E08" w:rsidRDefault="00DC2E08">
            <w:pPr>
              <w:widowControl/>
              <w:jc w:val="left"/>
              <w:rPr>
                <w:rFonts w:ascii="Arial" w:eastAsia="等线" w:hAnsi="Arial" w:cs="Arial"/>
                <w:color w:val="000000"/>
                <w:kern w:val="0"/>
                <w:sz w:val="16"/>
                <w:szCs w:val="16"/>
              </w:rPr>
            </w:pPr>
            <w:ins w:id="1207" w:author="05-18-2038_05-18-2032_02-24-1639_Minpeng" w:date="2022-05-18T20:39:00Z">
              <w:r>
                <w:rPr>
                  <w:rFonts w:ascii="Arial" w:eastAsia="等线" w:hAnsi="Arial" w:cs="Arial"/>
                  <w:color w:val="000000"/>
                  <w:kern w:val="0"/>
                  <w:sz w:val="16"/>
                  <w:szCs w:val="16"/>
                </w:rPr>
                <w:t>[Ericsson] : requires clarification before approval</w:t>
              </w:r>
            </w:ins>
          </w:p>
        </w:tc>
        <w:tc>
          <w:tcPr>
            <w:tcW w:w="708" w:type="dxa"/>
            <w:tcBorders>
              <w:top w:val="nil"/>
              <w:left w:val="nil"/>
              <w:bottom w:val="single" w:sz="4" w:space="0" w:color="000000"/>
              <w:right w:val="single" w:sz="4" w:space="0" w:color="000000"/>
            </w:tcBorders>
            <w:shd w:val="clear" w:color="000000" w:fill="FFFF99"/>
          </w:tcPr>
          <w:p w14:paraId="2A22BD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C51F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71A23F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3AFEB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4B9E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0E9E2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07D542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1B5527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CDDF2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B0D0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p w14:paraId="6F44D7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[IDCC] : Question for clarification on S3-220877</w:t>
            </w:r>
          </w:p>
        </w:tc>
        <w:tc>
          <w:tcPr>
            <w:tcW w:w="708" w:type="dxa"/>
            <w:tcBorders>
              <w:top w:val="nil"/>
              <w:left w:val="nil"/>
              <w:bottom w:val="single" w:sz="4" w:space="0" w:color="000000"/>
              <w:right w:val="single" w:sz="4" w:space="0" w:color="000000"/>
            </w:tcBorders>
            <w:shd w:val="clear" w:color="000000" w:fill="FFFF99"/>
          </w:tcPr>
          <w:p w14:paraId="3F197CF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DC078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BB75A6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0E32EC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862C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6840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3E7EF3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2759B5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8C95A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60BF85" w14:textId="77777777" w:rsidR="00643AE8" w:rsidRDefault="00DD5AEB">
            <w:pPr>
              <w:widowControl/>
              <w:jc w:val="left"/>
              <w:rPr>
                <w:ins w:id="1208"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754E861" w14:textId="0EA0035F" w:rsidR="00AD3C17" w:rsidRPr="00643AE8" w:rsidRDefault="00643AE8">
            <w:pPr>
              <w:widowControl/>
              <w:jc w:val="left"/>
              <w:rPr>
                <w:rFonts w:ascii="Arial" w:eastAsia="等线" w:hAnsi="Arial" w:cs="Arial"/>
                <w:color w:val="000000"/>
                <w:kern w:val="0"/>
                <w:sz w:val="16"/>
                <w:szCs w:val="16"/>
              </w:rPr>
            </w:pPr>
            <w:ins w:id="1209" w:author="05-18-2047_05-18-2032_02-24-1639_Minpeng" w:date="2022-05-18T20:47:00Z">
              <w:r>
                <w:rPr>
                  <w:rFonts w:ascii="Arial" w:eastAsia="等线" w:hAnsi="Arial" w:cs="Arial"/>
                  <w:color w:val="000000"/>
                  <w:kern w:val="0"/>
                  <w:sz w:val="16"/>
                  <w:szCs w:val="16"/>
                </w:rPr>
                <w:t>[Ericsson] : requires clarification before approval</w:t>
              </w:r>
            </w:ins>
          </w:p>
        </w:tc>
        <w:tc>
          <w:tcPr>
            <w:tcW w:w="708" w:type="dxa"/>
            <w:tcBorders>
              <w:top w:val="nil"/>
              <w:left w:val="nil"/>
              <w:bottom w:val="single" w:sz="4" w:space="0" w:color="000000"/>
              <w:right w:val="single" w:sz="4" w:space="0" w:color="000000"/>
            </w:tcBorders>
            <w:shd w:val="clear" w:color="000000" w:fill="FFFF99"/>
          </w:tcPr>
          <w:p w14:paraId="7F638F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76C0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81074B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15373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F4A3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28DA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1A57DAF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777B0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5C029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E0DF91" w14:textId="77777777" w:rsidR="00715690" w:rsidRPr="00DC2E08" w:rsidRDefault="00DD5AEB">
            <w:pPr>
              <w:widowControl/>
              <w:jc w:val="left"/>
              <w:rPr>
                <w:ins w:id="1210" w:author="05-18-2019_02-24-1639_Minpeng" w:date="2022-05-18T20:20: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3ED771D9" w14:textId="77777777" w:rsidR="001E79D7" w:rsidRPr="00DC2E08" w:rsidRDefault="00715690">
            <w:pPr>
              <w:widowControl/>
              <w:jc w:val="left"/>
              <w:rPr>
                <w:ins w:id="1211" w:author="05-18-2032_05-18-2032_02-24-1639_Minpeng" w:date="2022-05-18T20:32:00Z"/>
                <w:rFonts w:ascii="Arial" w:eastAsia="等线" w:hAnsi="Arial" w:cs="Arial"/>
                <w:color w:val="000000"/>
                <w:kern w:val="0"/>
                <w:sz w:val="16"/>
                <w:szCs w:val="16"/>
              </w:rPr>
            </w:pPr>
            <w:ins w:id="1212" w:author="05-18-2019_02-24-1639_Minpeng" w:date="2022-05-18T20:20:00Z">
              <w:r w:rsidRPr="00DC2E08">
                <w:rPr>
                  <w:rFonts w:ascii="Arial" w:eastAsia="等线" w:hAnsi="Arial" w:cs="Arial"/>
                  <w:color w:val="000000"/>
                  <w:kern w:val="0"/>
                  <w:sz w:val="16"/>
                  <w:szCs w:val="16"/>
                </w:rPr>
                <w:t>[Ericsson] : request clarification and update before approval</w:t>
              </w:r>
            </w:ins>
          </w:p>
          <w:p w14:paraId="1760A6E6" w14:textId="77777777" w:rsidR="001E79D7" w:rsidRPr="00DC2E08" w:rsidRDefault="001E79D7">
            <w:pPr>
              <w:widowControl/>
              <w:jc w:val="left"/>
              <w:rPr>
                <w:ins w:id="1213" w:author="05-18-2032_05-18-2032_02-24-1639_Minpeng" w:date="2022-05-18T20:33:00Z"/>
                <w:rFonts w:ascii="Arial" w:eastAsia="等线" w:hAnsi="Arial" w:cs="Arial"/>
                <w:color w:val="000000"/>
                <w:kern w:val="0"/>
                <w:sz w:val="16"/>
                <w:szCs w:val="16"/>
              </w:rPr>
            </w:pPr>
            <w:ins w:id="1214" w:author="05-18-2032_05-18-2032_02-24-1639_Minpeng" w:date="2022-05-18T20:32:00Z">
              <w:r w:rsidRPr="00DC2E08">
                <w:rPr>
                  <w:rFonts w:ascii="Arial" w:eastAsia="等线" w:hAnsi="Arial" w:cs="Arial"/>
                  <w:color w:val="000000"/>
                  <w:kern w:val="0"/>
                  <w:sz w:val="16"/>
                  <w:szCs w:val="16"/>
                </w:rPr>
                <w:t>[Apple] : Generally support this KI and some modification maybe needed.</w:t>
              </w:r>
            </w:ins>
          </w:p>
          <w:p w14:paraId="2DFACE62" w14:textId="77777777" w:rsidR="001E79D7" w:rsidRPr="00DC2E08" w:rsidRDefault="001E79D7">
            <w:pPr>
              <w:widowControl/>
              <w:jc w:val="left"/>
              <w:rPr>
                <w:ins w:id="1215" w:author="05-18-2032_05-18-2032_02-24-1639_Minpeng" w:date="2022-05-18T20:33:00Z"/>
                <w:rFonts w:ascii="Arial" w:eastAsia="等线" w:hAnsi="Arial" w:cs="Arial"/>
                <w:color w:val="000000"/>
                <w:kern w:val="0"/>
                <w:sz w:val="16"/>
                <w:szCs w:val="16"/>
              </w:rPr>
            </w:pPr>
            <w:ins w:id="1216" w:author="05-18-2032_05-18-2032_02-24-1639_Minpeng" w:date="2022-05-18T20:33:00Z">
              <w:r w:rsidRPr="00DC2E08">
                <w:rPr>
                  <w:rFonts w:ascii="Arial" w:eastAsia="等线" w:hAnsi="Arial" w:cs="Arial"/>
                  <w:color w:val="000000"/>
                  <w:kern w:val="0"/>
                  <w:sz w:val="16"/>
                  <w:szCs w:val="16"/>
                </w:rPr>
                <w:t>[OPPO]: proposes a revision r1 and provides reply.</w:t>
              </w:r>
            </w:ins>
          </w:p>
          <w:p w14:paraId="27212A97" w14:textId="77777777" w:rsidR="001E79D7" w:rsidRPr="00DC2E08" w:rsidRDefault="001E79D7">
            <w:pPr>
              <w:widowControl/>
              <w:jc w:val="left"/>
              <w:rPr>
                <w:ins w:id="1217" w:author="05-18-2032_05-18-2032_02-24-1639_Minpeng" w:date="2022-05-18T20:33:00Z"/>
                <w:rFonts w:ascii="Arial" w:eastAsia="等线" w:hAnsi="Arial" w:cs="Arial"/>
                <w:color w:val="000000"/>
                <w:kern w:val="0"/>
                <w:sz w:val="16"/>
                <w:szCs w:val="16"/>
              </w:rPr>
            </w:pPr>
            <w:ins w:id="1218" w:author="05-18-2032_05-18-2032_02-24-1639_Minpeng" w:date="2022-05-18T20:33:00Z">
              <w:r w:rsidRPr="00DC2E08">
                <w:rPr>
                  <w:rFonts w:ascii="Arial" w:eastAsia="等线" w:hAnsi="Arial" w:cs="Arial"/>
                  <w:color w:val="000000"/>
                  <w:kern w:val="0"/>
                  <w:sz w:val="16"/>
                  <w:szCs w:val="16"/>
                </w:rPr>
                <w:t>[OPPO]: thanks Apple for the support and proposes a revision r2.</w:t>
              </w:r>
            </w:ins>
          </w:p>
          <w:p w14:paraId="7371CD4A" w14:textId="77777777" w:rsidR="00DC2E08" w:rsidRDefault="001E79D7">
            <w:pPr>
              <w:widowControl/>
              <w:jc w:val="left"/>
              <w:rPr>
                <w:ins w:id="1219" w:author="05-18-2038_05-18-2032_02-24-1639_Minpeng" w:date="2022-05-18T20:39:00Z"/>
                <w:rFonts w:ascii="Arial" w:eastAsia="等线" w:hAnsi="Arial" w:cs="Arial"/>
                <w:color w:val="000000"/>
                <w:kern w:val="0"/>
                <w:sz w:val="16"/>
                <w:szCs w:val="16"/>
              </w:rPr>
            </w:pPr>
            <w:ins w:id="1220" w:author="05-18-2032_05-18-2032_02-24-1639_Minpeng" w:date="2022-05-18T20:33:00Z">
              <w:r w:rsidRPr="00DC2E08">
                <w:rPr>
                  <w:rFonts w:ascii="Arial" w:eastAsia="等线" w:hAnsi="Arial" w:cs="Arial"/>
                  <w:color w:val="000000"/>
                  <w:kern w:val="0"/>
                  <w:sz w:val="16"/>
                  <w:szCs w:val="16"/>
                </w:rPr>
                <w:t>[Huawei] : provide further comments.</w:t>
              </w:r>
            </w:ins>
          </w:p>
          <w:p w14:paraId="38077D0A" w14:textId="6FDD8298" w:rsidR="00AD3C17" w:rsidRPr="00DC2E08" w:rsidRDefault="00DC2E08">
            <w:pPr>
              <w:widowControl/>
              <w:jc w:val="left"/>
              <w:rPr>
                <w:rFonts w:ascii="Arial" w:eastAsia="等线" w:hAnsi="Arial" w:cs="Arial"/>
                <w:color w:val="000000"/>
                <w:kern w:val="0"/>
                <w:sz w:val="16"/>
                <w:szCs w:val="16"/>
              </w:rPr>
            </w:pPr>
            <w:ins w:id="1221" w:author="05-18-2038_05-18-2032_02-24-1639_Minpeng" w:date="2022-05-18T20:39:00Z">
              <w:r>
                <w:rPr>
                  <w:rFonts w:ascii="Arial" w:eastAsia="等线" w:hAnsi="Arial" w:cs="Arial"/>
                  <w:color w:val="000000"/>
                  <w:kern w:val="0"/>
                  <w:sz w:val="16"/>
                  <w:szCs w:val="16"/>
                </w:rPr>
                <w:t>[OPPO]: proposes a revision r3.</w:t>
              </w:r>
            </w:ins>
          </w:p>
        </w:tc>
        <w:tc>
          <w:tcPr>
            <w:tcW w:w="708" w:type="dxa"/>
            <w:tcBorders>
              <w:top w:val="nil"/>
              <w:left w:val="nil"/>
              <w:bottom w:val="single" w:sz="4" w:space="0" w:color="000000"/>
              <w:right w:val="single" w:sz="4" w:space="0" w:color="000000"/>
            </w:tcBorders>
            <w:shd w:val="clear" w:color="000000" w:fill="FFFF99"/>
          </w:tcPr>
          <w:p w14:paraId="1254A8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D2DA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66EE7F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A5A29C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02AC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AC6D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6EEDA0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2D37C0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EF194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DF8502" w14:textId="77777777" w:rsidR="00AD3C17" w:rsidRPr="008146F2" w:rsidRDefault="00DD5AEB">
            <w:pPr>
              <w:widowControl/>
              <w:jc w:val="left"/>
              <w:rPr>
                <w:rFonts w:ascii="Arial" w:eastAsia="等线" w:hAnsi="Arial" w:cs="Arial"/>
                <w:color w:val="000000"/>
                <w:kern w:val="0"/>
                <w:sz w:val="16"/>
                <w:szCs w:val="16"/>
              </w:rPr>
            </w:pPr>
            <w:r w:rsidRPr="008146F2">
              <w:rPr>
                <w:rFonts w:ascii="Arial" w:eastAsia="等线" w:hAnsi="Arial" w:cs="Arial"/>
                <w:color w:val="000000"/>
                <w:kern w:val="0"/>
                <w:sz w:val="16"/>
                <w:szCs w:val="16"/>
              </w:rPr>
              <w:t xml:space="preserve">　</w:t>
            </w:r>
          </w:p>
          <w:p w14:paraId="4D77158E" w14:textId="77777777" w:rsidR="008146F2" w:rsidRDefault="00DD5AEB">
            <w:pPr>
              <w:widowControl/>
              <w:jc w:val="left"/>
              <w:rPr>
                <w:ins w:id="1222" w:author="05-18-2026_02-24-1639_Minpeng" w:date="2022-05-18T20:26:00Z"/>
                <w:rFonts w:ascii="Arial" w:eastAsia="等线" w:hAnsi="Arial" w:cs="Arial"/>
                <w:color w:val="000000"/>
                <w:kern w:val="0"/>
                <w:sz w:val="16"/>
                <w:szCs w:val="16"/>
              </w:rPr>
            </w:pPr>
            <w:r w:rsidRPr="008146F2">
              <w:rPr>
                <w:rFonts w:ascii="Arial" w:eastAsia="等线" w:hAnsi="Arial" w:cs="Arial"/>
                <w:color w:val="000000"/>
                <w:kern w:val="0"/>
                <w:sz w:val="16"/>
                <w:szCs w:val="16"/>
              </w:rPr>
              <w:t>[IDCC] : Question for clarification on S3-221060</w:t>
            </w:r>
          </w:p>
          <w:p w14:paraId="2DFE7120" w14:textId="6C82C0D9" w:rsidR="00AD3C17" w:rsidRPr="008146F2" w:rsidRDefault="008146F2">
            <w:pPr>
              <w:widowControl/>
              <w:jc w:val="left"/>
              <w:rPr>
                <w:rFonts w:ascii="Arial" w:eastAsia="等线" w:hAnsi="Arial" w:cs="Arial"/>
                <w:color w:val="000000"/>
                <w:kern w:val="0"/>
                <w:sz w:val="16"/>
                <w:szCs w:val="16"/>
              </w:rPr>
            </w:pPr>
            <w:ins w:id="1223" w:author="05-18-2026_02-24-1639_Minpeng" w:date="2022-05-18T20:26:00Z">
              <w:r>
                <w:rPr>
                  <w:rFonts w:ascii="Arial" w:eastAsia="等线" w:hAnsi="Arial" w:cs="Arial"/>
                  <w:color w:val="000000"/>
                  <w:kern w:val="0"/>
                  <w:sz w:val="16"/>
                  <w:szCs w:val="16"/>
                </w:rPr>
                <w:t>[Xiaomi] : provides clarification.</w:t>
              </w:r>
            </w:ins>
          </w:p>
        </w:tc>
        <w:tc>
          <w:tcPr>
            <w:tcW w:w="708" w:type="dxa"/>
            <w:tcBorders>
              <w:top w:val="nil"/>
              <w:left w:val="nil"/>
              <w:bottom w:val="single" w:sz="4" w:space="0" w:color="000000"/>
              <w:right w:val="single" w:sz="4" w:space="0" w:color="000000"/>
            </w:tcBorders>
            <w:shd w:val="clear" w:color="000000" w:fill="FFFF99"/>
          </w:tcPr>
          <w:p w14:paraId="154692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6DE82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C4464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C6E958"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F2A8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2EF8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70F1A3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012A1C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7811D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BDF38D" w14:textId="77777777" w:rsidR="008146F2" w:rsidRPr="001E79D7" w:rsidRDefault="00DD5AEB">
            <w:pPr>
              <w:widowControl/>
              <w:jc w:val="left"/>
              <w:rPr>
                <w:ins w:id="1224" w:author="05-18-2026_02-24-1639_Minpeng" w:date="2022-05-18T20:26: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3C929D05" w14:textId="77777777" w:rsidR="001E79D7" w:rsidRDefault="008146F2">
            <w:pPr>
              <w:widowControl/>
              <w:jc w:val="left"/>
              <w:rPr>
                <w:ins w:id="1225" w:author="05-18-2032_05-18-2032_02-24-1639_Minpeng" w:date="2022-05-18T20:33:00Z"/>
                <w:rFonts w:ascii="Arial" w:eastAsia="等线" w:hAnsi="Arial" w:cs="Arial"/>
                <w:color w:val="000000"/>
                <w:kern w:val="0"/>
                <w:sz w:val="16"/>
                <w:szCs w:val="16"/>
              </w:rPr>
            </w:pPr>
            <w:ins w:id="1226" w:author="05-18-2026_02-24-1639_Minpeng" w:date="2022-05-18T20:26:00Z">
              <w:r w:rsidRPr="001E79D7">
                <w:rPr>
                  <w:rFonts w:ascii="Arial" w:eastAsia="等线" w:hAnsi="Arial" w:cs="Arial"/>
                  <w:color w:val="000000"/>
                  <w:kern w:val="0"/>
                  <w:sz w:val="16"/>
                  <w:szCs w:val="16"/>
                </w:rPr>
                <w:t>[Ericsson] : proposes to postpone the contribution to the next meeting</w:t>
              </w:r>
            </w:ins>
          </w:p>
          <w:p w14:paraId="3F5BF1A7" w14:textId="5F9E96D1" w:rsidR="00AD3C17" w:rsidRPr="001E79D7" w:rsidRDefault="001E79D7">
            <w:pPr>
              <w:widowControl/>
              <w:jc w:val="left"/>
              <w:rPr>
                <w:rFonts w:ascii="Arial" w:eastAsia="等线" w:hAnsi="Arial" w:cs="Arial"/>
                <w:color w:val="000000"/>
                <w:kern w:val="0"/>
                <w:sz w:val="16"/>
                <w:szCs w:val="16"/>
              </w:rPr>
            </w:pPr>
            <w:ins w:id="1227" w:author="05-18-2032_05-18-2032_02-24-1639_Minpeng" w:date="2022-05-18T20:33:00Z">
              <w:r>
                <w:rPr>
                  <w:rFonts w:ascii="Arial" w:eastAsia="等线" w:hAnsi="Arial" w:cs="Arial"/>
                  <w:color w:val="000000"/>
                  <w:kern w:val="0"/>
                  <w:sz w:val="16"/>
                  <w:szCs w:val="16"/>
                </w:rPr>
                <w:t>[Huawei] : propose to postpone the solution in the next meeting.</w:t>
              </w:r>
            </w:ins>
          </w:p>
        </w:tc>
        <w:tc>
          <w:tcPr>
            <w:tcW w:w="708" w:type="dxa"/>
            <w:tcBorders>
              <w:top w:val="nil"/>
              <w:left w:val="nil"/>
              <w:bottom w:val="single" w:sz="4" w:space="0" w:color="000000"/>
              <w:right w:val="single" w:sz="4" w:space="0" w:color="000000"/>
            </w:tcBorders>
            <w:shd w:val="clear" w:color="000000" w:fill="FFFF99"/>
          </w:tcPr>
          <w:p w14:paraId="455272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FABD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E03A15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6DD4C52"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C5B2D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9CB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26A823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1B792F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30FAC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D1A552" w14:textId="77777777" w:rsidR="001E79D7" w:rsidRPr="00643AE8" w:rsidRDefault="00DD5AEB">
            <w:pPr>
              <w:widowControl/>
              <w:jc w:val="left"/>
              <w:rPr>
                <w:ins w:id="1228" w:author="05-18-2032_05-18-2032_02-24-1639_Minpeng" w:date="2022-05-18T20:33: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22B91D3" w14:textId="77777777" w:rsidR="00643AE8" w:rsidRDefault="001E79D7">
            <w:pPr>
              <w:widowControl/>
              <w:jc w:val="left"/>
              <w:rPr>
                <w:ins w:id="1229" w:author="05-18-2047_05-18-2032_02-24-1639_Minpeng" w:date="2022-05-18T20:47:00Z"/>
                <w:rFonts w:ascii="Arial" w:eastAsia="等线" w:hAnsi="Arial" w:cs="Arial"/>
                <w:color w:val="000000"/>
                <w:kern w:val="0"/>
                <w:sz w:val="16"/>
                <w:szCs w:val="16"/>
              </w:rPr>
            </w:pPr>
            <w:ins w:id="1230" w:author="05-18-2032_05-18-2032_02-24-1639_Minpeng" w:date="2022-05-18T20:33:00Z">
              <w:r w:rsidRPr="00643AE8">
                <w:rPr>
                  <w:rFonts w:ascii="Arial" w:eastAsia="等线" w:hAnsi="Arial" w:cs="Arial"/>
                  <w:color w:val="000000"/>
                  <w:kern w:val="0"/>
                  <w:sz w:val="16"/>
                  <w:szCs w:val="16"/>
                </w:rPr>
                <w:t>[Huawei] : propose to postpone the solution in the next meeting.</w:t>
              </w:r>
            </w:ins>
          </w:p>
          <w:p w14:paraId="5B47E80D" w14:textId="7C8619A7" w:rsidR="00AD3C17" w:rsidRPr="00643AE8" w:rsidRDefault="00643AE8">
            <w:pPr>
              <w:widowControl/>
              <w:jc w:val="left"/>
              <w:rPr>
                <w:rFonts w:ascii="Arial" w:eastAsia="等线" w:hAnsi="Arial" w:cs="Arial"/>
                <w:color w:val="000000"/>
                <w:kern w:val="0"/>
                <w:sz w:val="16"/>
                <w:szCs w:val="16"/>
              </w:rPr>
            </w:pPr>
            <w:ins w:id="1231" w:author="05-18-2047_05-18-2032_02-24-1639_Minpeng" w:date="2022-05-18T20:47:00Z">
              <w:r>
                <w:rPr>
                  <w:rFonts w:ascii="Arial" w:eastAsia="等线" w:hAnsi="Arial" w:cs="Arial"/>
                  <w:color w:val="000000"/>
                  <w:kern w:val="0"/>
                  <w:sz w:val="16"/>
                  <w:szCs w:val="16"/>
                </w:rPr>
                <w:t>[Ericsson] : propose to postpone</w:t>
              </w:r>
            </w:ins>
          </w:p>
        </w:tc>
        <w:tc>
          <w:tcPr>
            <w:tcW w:w="708" w:type="dxa"/>
            <w:tcBorders>
              <w:top w:val="nil"/>
              <w:left w:val="nil"/>
              <w:bottom w:val="single" w:sz="4" w:space="0" w:color="000000"/>
              <w:right w:val="single" w:sz="4" w:space="0" w:color="000000"/>
            </w:tcBorders>
            <w:shd w:val="clear" w:color="000000" w:fill="FFFF99"/>
          </w:tcPr>
          <w:p w14:paraId="709E348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5312C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84E03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50C8D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36BB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B3D6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7643EC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26C6C2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25C0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4F49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B253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4BCEE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B792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E1C3F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26D11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01F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6C2F517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6E54AA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12B53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33E0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3055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4AB2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7FB2E39"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574F3F0"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6</w:t>
            </w:r>
          </w:p>
        </w:tc>
        <w:tc>
          <w:tcPr>
            <w:tcW w:w="709" w:type="dxa"/>
            <w:tcBorders>
              <w:top w:val="nil"/>
              <w:left w:val="nil"/>
              <w:bottom w:val="single" w:sz="4" w:space="0" w:color="000000"/>
              <w:right w:val="single" w:sz="4" w:space="0" w:color="000000"/>
            </w:tcBorders>
            <w:shd w:val="clear" w:color="000000" w:fill="FFFFFF"/>
          </w:tcPr>
          <w:p w14:paraId="42BEEEB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31D9BD7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0946AB9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77328C0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vivo, Apple, ZTE, Xiaomi, CATT, OPPO, China Unicom, China Telecom, CableLabs, </w:t>
            </w:r>
            <w:r w:rsidRPr="007F40F3">
              <w:rPr>
                <w:rFonts w:ascii="Arial" w:eastAsia="等线" w:hAnsi="Arial" w:cs="Arial"/>
                <w:color w:val="000000"/>
                <w:kern w:val="0"/>
                <w:sz w:val="16"/>
                <w:szCs w:val="16"/>
              </w:rPr>
              <w:lastRenderedPageBreak/>
              <w:t xml:space="preserve">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693231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0B90F817" w14:textId="77777777" w:rsidR="00715690" w:rsidRPr="00643AE8" w:rsidRDefault="00DD5AEB">
            <w:pPr>
              <w:widowControl/>
              <w:jc w:val="left"/>
              <w:rPr>
                <w:ins w:id="1232" w:author="05-18-2019_02-24-1639_Minpeng" w:date="2022-05-18T20:20: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5F409736" w14:textId="77777777" w:rsidR="008146F2" w:rsidRPr="00643AE8" w:rsidRDefault="00715690">
            <w:pPr>
              <w:widowControl/>
              <w:jc w:val="left"/>
              <w:rPr>
                <w:ins w:id="1233" w:author="05-18-2026_02-24-1639_Minpeng" w:date="2022-05-18T20:26:00Z"/>
                <w:rFonts w:ascii="Arial" w:eastAsia="等线" w:hAnsi="Arial" w:cs="Arial"/>
                <w:color w:val="000000"/>
                <w:kern w:val="0"/>
                <w:sz w:val="16"/>
                <w:szCs w:val="16"/>
              </w:rPr>
            </w:pPr>
            <w:ins w:id="1234" w:author="05-18-2019_02-24-1639_Minpeng" w:date="2022-05-18T20:20:00Z">
              <w:r w:rsidRPr="00643AE8">
                <w:rPr>
                  <w:rFonts w:ascii="Arial" w:eastAsia="等线" w:hAnsi="Arial" w:cs="Arial"/>
                  <w:color w:val="000000"/>
                  <w:kern w:val="0"/>
                  <w:sz w:val="16"/>
                  <w:szCs w:val="16"/>
                </w:rPr>
                <w:t>[Qualcomm]: Requires modification before SID can be agreed.</w:t>
              </w:r>
            </w:ins>
          </w:p>
          <w:p w14:paraId="426F27C1" w14:textId="77777777" w:rsidR="00DC2E08" w:rsidRPr="00643AE8" w:rsidRDefault="008146F2">
            <w:pPr>
              <w:widowControl/>
              <w:jc w:val="left"/>
              <w:rPr>
                <w:ins w:id="1235" w:author="05-18-2038_05-18-2032_02-24-1639_Minpeng" w:date="2022-05-18T20:39:00Z"/>
                <w:rFonts w:ascii="Arial" w:eastAsia="等线" w:hAnsi="Arial" w:cs="Arial"/>
                <w:color w:val="000000"/>
                <w:kern w:val="0"/>
                <w:sz w:val="16"/>
                <w:szCs w:val="16"/>
              </w:rPr>
            </w:pPr>
            <w:ins w:id="1236" w:author="05-18-2026_02-24-1639_Minpeng" w:date="2022-05-18T20:26:00Z">
              <w:r w:rsidRPr="00643AE8">
                <w:rPr>
                  <w:rFonts w:ascii="Arial" w:eastAsia="等线" w:hAnsi="Arial" w:cs="Arial"/>
                  <w:color w:val="000000"/>
                  <w:kern w:val="0"/>
                  <w:sz w:val="16"/>
                  <w:szCs w:val="16"/>
                </w:rPr>
                <w:t>[vivo]: provides r1.</w:t>
              </w:r>
            </w:ins>
          </w:p>
          <w:p w14:paraId="47946678" w14:textId="77777777" w:rsidR="00643AE8" w:rsidRDefault="00DC2E08">
            <w:pPr>
              <w:widowControl/>
              <w:jc w:val="left"/>
              <w:rPr>
                <w:ins w:id="1237" w:author="05-18-2047_05-18-2032_02-24-1639_Minpeng" w:date="2022-05-18T20:47:00Z"/>
                <w:rFonts w:ascii="Arial" w:eastAsia="等线" w:hAnsi="Arial" w:cs="Arial"/>
                <w:color w:val="000000"/>
                <w:kern w:val="0"/>
                <w:sz w:val="16"/>
                <w:szCs w:val="16"/>
              </w:rPr>
            </w:pPr>
            <w:ins w:id="1238" w:author="05-18-2038_05-18-2032_02-24-1639_Minpeng" w:date="2022-05-18T20:39:00Z">
              <w:r w:rsidRPr="00643AE8">
                <w:rPr>
                  <w:rFonts w:ascii="Arial" w:eastAsia="等线" w:hAnsi="Arial" w:cs="Arial"/>
                  <w:color w:val="000000"/>
                  <w:kern w:val="0"/>
                  <w:sz w:val="16"/>
                  <w:szCs w:val="16"/>
                </w:rPr>
                <w:t>MCC commented that in table 2.3 it was necessary to introduce the Unique ID (e.g. a number like 830103), not the acronyms.</w:t>
              </w:r>
            </w:ins>
          </w:p>
          <w:p w14:paraId="45925609" w14:textId="232BE0AA" w:rsidR="00AD3C17" w:rsidRPr="00643AE8" w:rsidRDefault="00643AE8">
            <w:pPr>
              <w:widowControl/>
              <w:jc w:val="left"/>
              <w:rPr>
                <w:rFonts w:ascii="Arial" w:eastAsia="等线" w:hAnsi="Arial" w:cs="Arial"/>
                <w:color w:val="000000"/>
                <w:kern w:val="0"/>
                <w:sz w:val="16"/>
                <w:szCs w:val="16"/>
              </w:rPr>
            </w:pPr>
            <w:ins w:id="1239" w:author="05-18-2047_05-18-2032_02-24-1639_Minpeng" w:date="2022-05-18T20:47:00Z">
              <w:r>
                <w:rPr>
                  <w:rFonts w:ascii="Arial" w:eastAsia="等线" w:hAnsi="Arial" w:cs="Arial"/>
                  <w:color w:val="000000"/>
                  <w:kern w:val="0"/>
                  <w:sz w:val="16"/>
                  <w:szCs w:val="16"/>
                </w:rPr>
                <w:t>[vivo] provides r2</w:t>
              </w:r>
            </w:ins>
          </w:p>
        </w:tc>
        <w:tc>
          <w:tcPr>
            <w:tcW w:w="708" w:type="dxa"/>
            <w:tcBorders>
              <w:top w:val="nil"/>
              <w:left w:val="nil"/>
              <w:bottom w:val="single" w:sz="4" w:space="0" w:color="000000"/>
              <w:right w:val="single" w:sz="4" w:space="0" w:color="000000"/>
            </w:tcBorders>
            <w:shd w:val="clear" w:color="000000" w:fill="FFFF99"/>
          </w:tcPr>
          <w:p w14:paraId="19FB7B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CA1E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6CF48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291E25"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76385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5B9B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556B2A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0B39B0B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3F3CF28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741A293" w14:textId="77777777" w:rsidR="00436517" w:rsidRPr="00643AE8" w:rsidRDefault="00DD5AEB">
            <w:pPr>
              <w:widowControl/>
              <w:jc w:val="left"/>
              <w:rPr>
                <w:ins w:id="1240" w:author="05-18-2014_02-24-1639_Minpeng" w:date="2022-05-18T20:14: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75FC0C4F" w14:textId="77777777" w:rsidR="00643AE8" w:rsidRDefault="00436517">
            <w:pPr>
              <w:widowControl/>
              <w:jc w:val="left"/>
              <w:rPr>
                <w:ins w:id="1241" w:author="05-18-2047_05-18-2032_02-24-1639_Minpeng" w:date="2022-05-18T20:47:00Z"/>
                <w:rFonts w:ascii="Arial" w:eastAsia="等线" w:hAnsi="Arial" w:cs="Arial"/>
                <w:color w:val="000000"/>
                <w:kern w:val="0"/>
                <w:sz w:val="16"/>
                <w:szCs w:val="16"/>
              </w:rPr>
            </w:pPr>
            <w:ins w:id="1242" w:author="05-18-2014_02-24-1639_Minpeng" w:date="2022-05-18T20:14:00Z">
              <w:r w:rsidRPr="00643AE8">
                <w:rPr>
                  <w:rFonts w:ascii="Arial" w:eastAsia="等线" w:hAnsi="Arial" w:cs="Arial"/>
                  <w:color w:val="000000"/>
                  <w:kern w:val="0"/>
                  <w:sz w:val="16"/>
                  <w:szCs w:val="16"/>
                </w:rPr>
                <w:t>[Ericsson] : Supports the SID and require clarification and revision.</w:t>
              </w:r>
            </w:ins>
          </w:p>
          <w:p w14:paraId="20304E81" w14:textId="61711AC6" w:rsidR="00AD3C17" w:rsidRPr="00643AE8" w:rsidRDefault="00643AE8">
            <w:pPr>
              <w:widowControl/>
              <w:jc w:val="left"/>
              <w:rPr>
                <w:rFonts w:ascii="Arial" w:eastAsia="等线" w:hAnsi="Arial" w:cs="Arial"/>
                <w:color w:val="000000"/>
                <w:kern w:val="0"/>
                <w:sz w:val="16"/>
                <w:szCs w:val="16"/>
              </w:rPr>
            </w:pPr>
            <w:ins w:id="1243" w:author="05-18-2047_05-18-2032_02-24-1639_Minpeng" w:date="2022-05-18T20:47:00Z">
              <w:r>
                <w:rPr>
                  <w:rFonts w:ascii="Arial" w:eastAsia="等线" w:hAnsi="Arial" w:cs="Arial"/>
                  <w:color w:val="000000"/>
                  <w:kern w:val="0"/>
                  <w:sz w:val="16"/>
                  <w:szCs w:val="16"/>
                </w:rPr>
                <w:t>[Huawei]: Revision is needed.</w:t>
              </w:r>
            </w:ins>
          </w:p>
        </w:tc>
        <w:tc>
          <w:tcPr>
            <w:tcW w:w="708" w:type="dxa"/>
            <w:tcBorders>
              <w:top w:val="nil"/>
              <w:left w:val="nil"/>
              <w:bottom w:val="single" w:sz="4" w:space="0" w:color="000000"/>
              <w:right w:val="single" w:sz="4" w:space="0" w:color="000000"/>
            </w:tcBorders>
            <w:shd w:val="clear" w:color="000000" w:fill="FFFF99"/>
          </w:tcPr>
          <w:p w14:paraId="784066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9DD3B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868F5F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27D07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75145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9AF0E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101996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40A8F36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C8D821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78D9FB2C" w14:textId="77777777" w:rsidR="00A854E1" w:rsidRPr="00715690" w:rsidRDefault="00DD5AEB">
            <w:pPr>
              <w:widowControl/>
              <w:jc w:val="left"/>
              <w:rPr>
                <w:ins w:id="1244" w:author="05-18-2009_02-24-1639_Minpeng" w:date="2022-05-18T20:10:00Z"/>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2C1AE22F" w14:textId="77777777" w:rsidR="00436517" w:rsidRPr="00715690" w:rsidRDefault="00A854E1">
            <w:pPr>
              <w:widowControl/>
              <w:jc w:val="left"/>
              <w:rPr>
                <w:ins w:id="1245" w:author="05-18-2014_02-24-1639_Minpeng" w:date="2022-05-18T20:14:00Z"/>
                <w:rFonts w:ascii="Arial" w:eastAsia="等线" w:hAnsi="Arial" w:cs="Arial"/>
                <w:color w:val="000000"/>
                <w:kern w:val="0"/>
                <w:sz w:val="16"/>
                <w:szCs w:val="16"/>
              </w:rPr>
            </w:pPr>
            <w:ins w:id="1246" w:author="05-18-2009_02-24-1639_Minpeng" w:date="2022-05-18T20:10:00Z">
              <w:r w:rsidRPr="00715690">
                <w:rPr>
                  <w:rFonts w:ascii="Arial" w:eastAsia="等线" w:hAnsi="Arial" w:cs="Arial"/>
                  <w:color w:val="000000"/>
                  <w:kern w:val="0"/>
                  <w:sz w:val="16"/>
                  <w:szCs w:val="16"/>
                </w:rPr>
                <w:t>[Ericsson]: Proposes to note.</w:t>
              </w:r>
            </w:ins>
          </w:p>
          <w:p w14:paraId="500DEA49" w14:textId="77777777" w:rsidR="00715690" w:rsidRPr="00715690" w:rsidRDefault="00436517">
            <w:pPr>
              <w:widowControl/>
              <w:jc w:val="left"/>
              <w:rPr>
                <w:ins w:id="1247" w:author="05-18-2019_02-24-1639_Minpeng" w:date="2022-05-18T20:19:00Z"/>
                <w:rFonts w:ascii="Arial" w:eastAsia="等线" w:hAnsi="Arial" w:cs="Arial"/>
                <w:color w:val="000000"/>
                <w:kern w:val="0"/>
                <w:sz w:val="16"/>
                <w:szCs w:val="16"/>
              </w:rPr>
            </w:pPr>
            <w:ins w:id="1248" w:author="05-18-2014_02-24-1639_Minpeng" w:date="2022-05-18T20:14:00Z">
              <w:r w:rsidRPr="00715690">
                <w:rPr>
                  <w:rFonts w:ascii="Arial" w:eastAsia="等线" w:hAnsi="Arial" w:cs="Arial"/>
                  <w:color w:val="000000"/>
                  <w:kern w:val="0"/>
                  <w:sz w:val="16"/>
                  <w:szCs w:val="16"/>
                </w:rPr>
                <w:t>[ZTE]: Provides clarifications.</w:t>
              </w:r>
            </w:ins>
          </w:p>
          <w:p w14:paraId="785ECF0B" w14:textId="77777777" w:rsidR="00715690" w:rsidRDefault="00715690">
            <w:pPr>
              <w:widowControl/>
              <w:jc w:val="left"/>
              <w:rPr>
                <w:ins w:id="1249" w:author="05-18-2019_02-24-1639_Minpeng" w:date="2022-05-18T20:20:00Z"/>
                <w:rFonts w:ascii="Arial" w:eastAsia="等线" w:hAnsi="Arial" w:cs="Arial"/>
                <w:color w:val="000000"/>
                <w:kern w:val="0"/>
                <w:sz w:val="16"/>
                <w:szCs w:val="16"/>
              </w:rPr>
            </w:pPr>
            <w:ins w:id="1250" w:author="05-18-2019_02-24-1639_Minpeng" w:date="2022-05-18T20:19:00Z">
              <w:r w:rsidRPr="00715690">
                <w:rPr>
                  <w:rFonts w:ascii="Arial" w:eastAsia="等线" w:hAnsi="Arial" w:cs="Arial"/>
                  <w:color w:val="000000"/>
                  <w:kern w:val="0"/>
                  <w:sz w:val="16"/>
                  <w:szCs w:val="16"/>
                </w:rPr>
                <w:t>[Qualcomm]: also proposes to note.</w:t>
              </w:r>
            </w:ins>
          </w:p>
          <w:p w14:paraId="4BC397FF" w14:textId="6839D8F9" w:rsidR="00AD3C17" w:rsidRPr="00715690" w:rsidRDefault="00715690">
            <w:pPr>
              <w:widowControl/>
              <w:jc w:val="left"/>
              <w:rPr>
                <w:rFonts w:ascii="Arial" w:eastAsia="等线" w:hAnsi="Arial" w:cs="Arial"/>
                <w:color w:val="000000"/>
                <w:kern w:val="0"/>
                <w:sz w:val="16"/>
                <w:szCs w:val="16"/>
              </w:rPr>
            </w:pPr>
            <w:ins w:id="1251" w:author="05-18-2019_02-24-1639_Minpeng" w:date="2022-05-18T20:20:00Z">
              <w:r>
                <w:rPr>
                  <w:rFonts w:ascii="Arial" w:eastAsia="等线" w:hAnsi="Arial" w:cs="Arial"/>
                  <w:color w:val="000000"/>
                  <w:kern w:val="0"/>
                  <w:sz w:val="16"/>
                  <w:szCs w:val="16"/>
                </w:rPr>
                <w:t>[ZTE]: Replys to QC's comments.</w:t>
              </w:r>
            </w:ins>
          </w:p>
        </w:tc>
        <w:tc>
          <w:tcPr>
            <w:tcW w:w="708" w:type="dxa"/>
            <w:tcBorders>
              <w:top w:val="nil"/>
              <w:left w:val="nil"/>
              <w:bottom w:val="single" w:sz="4" w:space="0" w:color="000000"/>
              <w:right w:val="single" w:sz="4" w:space="0" w:color="000000"/>
            </w:tcBorders>
            <w:shd w:val="clear" w:color="000000" w:fill="FFFF99"/>
          </w:tcPr>
          <w:p w14:paraId="29AAF8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1DE1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2D89A6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B1897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F411B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58981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35D042F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11A5BA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F35FC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A765D7E" w14:textId="77777777" w:rsidR="00A854E1" w:rsidRPr="00436517" w:rsidRDefault="00DD5AEB">
            <w:pPr>
              <w:widowControl/>
              <w:jc w:val="left"/>
              <w:rPr>
                <w:ins w:id="1252" w:author="05-18-2009_02-24-1639_Minpeng" w:date="2022-05-18T20:10:00Z"/>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617288A5" w14:textId="77777777" w:rsidR="00436517" w:rsidRPr="00436517" w:rsidRDefault="00A854E1">
            <w:pPr>
              <w:widowControl/>
              <w:jc w:val="left"/>
              <w:rPr>
                <w:ins w:id="1253" w:author="05-18-2014_02-24-1639_Minpeng" w:date="2022-05-18T20:14:00Z"/>
                <w:rFonts w:ascii="Arial" w:eastAsia="等线" w:hAnsi="Arial" w:cs="Arial"/>
                <w:color w:val="000000"/>
                <w:kern w:val="0"/>
                <w:sz w:val="16"/>
                <w:szCs w:val="16"/>
              </w:rPr>
            </w:pPr>
            <w:ins w:id="1254" w:author="05-18-2009_02-24-1639_Minpeng" w:date="2022-05-18T20:10:00Z">
              <w:r w:rsidRPr="00436517">
                <w:rPr>
                  <w:rFonts w:ascii="Arial" w:eastAsia="等线" w:hAnsi="Arial" w:cs="Arial"/>
                  <w:color w:val="000000"/>
                  <w:kern w:val="0"/>
                  <w:sz w:val="16"/>
                  <w:szCs w:val="16"/>
                </w:rPr>
                <w:t>[Interdigital]: Supports the XR SID and requires to add coordination with privacy study.</w:t>
              </w:r>
            </w:ins>
          </w:p>
          <w:p w14:paraId="52D9C6B3" w14:textId="77777777" w:rsidR="00436517" w:rsidRDefault="00436517">
            <w:pPr>
              <w:widowControl/>
              <w:jc w:val="left"/>
              <w:rPr>
                <w:ins w:id="1255" w:author="05-18-2014_02-24-1639_Minpeng" w:date="2022-05-18T20:14:00Z"/>
                <w:rFonts w:ascii="Arial" w:eastAsia="等线" w:hAnsi="Arial" w:cs="Arial"/>
                <w:color w:val="000000"/>
                <w:kern w:val="0"/>
                <w:sz w:val="16"/>
                <w:szCs w:val="16"/>
              </w:rPr>
            </w:pPr>
            <w:ins w:id="1256" w:author="05-18-2014_02-24-1639_Minpeng" w:date="2022-05-18T20:14:00Z">
              <w:r w:rsidRPr="00436517">
                <w:rPr>
                  <w:rFonts w:ascii="Arial" w:eastAsia="等线" w:hAnsi="Arial" w:cs="Arial"/>
                  <w:color w:val="000000"/>
                  <w:kern w:val="0"/>
                  <w:sz w:val="16"/>
                  <w:szCs w:val="16"/>
                </w:rPr>
                <w:t>[Xiaomi]: Supports the SID</w:t>
              </w:r>
            </w:ins>
          </w:p>
          <w:p w14:paraId="1CAD84D3" w14:textId="07A8AEA7" w:rsidR="00AD3C17" w:rsidRPr="00436517" w:rsidRDefault="00436517">
            <w:pPr>
              <w:widowControl/>
              <w:jc w:val="left"/>
              <w:rPr>
                <w:rFonts w:ascii="Arial" w:eastAsia="等线" w:hAnsi="Arial" w:cs="Arial"/>
                <w:color w:val="000000"/>
                <w:kern w:val="0"/>
                <w:sz w:val="16"/>
                <w:szCs w:val="16"/>
              </w:rPr>
            </w:pPr>
            <w:ins w:id="1257" w:author="05-18-2014_02-24-1639_Minpeng" w:date="2022-05-18T20:14:00Z">
              <w:r>
                <w:rPr>
                  <w:rFonts w:ascii="Arial" w:eastAsia="等线" w:hAnsi="Arial" w:cs="Arial"/>
                  <w:color w:val="000000"/>
                  <w:kern w:val="0"/>
                  <w:sz w:val="16"/>
                  <w:szCs w:val="16"/>
                </w:rPr>
                <w:t>[CableLabs]: Supports the SID</w:t>
              </w:r>
            </w:ins>
          </w:p>
        </w:tc>
        <w:tc>
          <w:tcPr>
            <w:tcW w:w="708" w:type="dxa"/>
            <w:tcBorders>
              <w:top w:val="nil"/>
              <w:left w:val="nil"/>
              <w:bottom w:val="single" w:sz="4" w:space="0" w:color="000000"/>
              <w:right w:val="single" w:sz="4" w:space="0" w:color="000000"/>
            </w:tcBorders>
            <w:shd w:val="clear" w:color="000000" w:fill="FFFF99"/>
          </w:tcPr>
          <w:p w14:paraId="47CD42F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8F771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1124D15"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6AA739B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E81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D23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01972A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1F58BE5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2A8B03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3218AA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74B034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C9000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58C178E"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5623D7E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81D7D8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654C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6F3A8D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345C7B2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AED6BC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14D48C6"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6CEDC1B2" w14:textId="77777777" w:rsidR="00AD3C17" w:rsidRPr="00A854E1" w:rsidRDefault="00DD5AEB">
            <w:pPr>
              <w:widowControl/>
              <w:jc w:val="left"/>
              <w:rPr>
                <w:rFonts w:ascii="Arial" w:eastAsia="等线" w:hAnsi="Arial" w:cs="Arial"/>
                <w:color w:val="000000"/>
                <w:kern w:val="0"/>
                <w:sz w:val="16"/>
                <w:szCs w:val="16"/>
              </w:rPr>
            </w:pPr>
            <w:r w:rsidRPr="00A854E1">
              <w:rPr>
                <w:rFonts w:ascii="Arial" w:eastAsia="等线" w:hAnsi="Arial" w:cs="Arial"/>
                <w:color w:val="000000"/>
                <w:kern w:val="0"/>
                <w:sz w:val="16"/>
                <w:szCs w:val="16"/>
              </w:rPr>
              <w:t>[DeutscheTelekom]: supports the SID proposal</w:t>
            </w:r>
          </w:p>
          <w:p w14:paraId="7E3643C9" w14:textId="77777777" w:rsidR="00A854E1" w:rsidRDefault="00DD5AEB">
            <w:pPr>
              <w:widowControl/>
              <w:jc w:val="left"/>
              <w:rPr>
                <w:ins w:id="1258"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[Huawei] : r1 provided to include DT as one of supporting companies.</w:t>
            </w:r>
          </w:p>
          <w:p w14:paraId="782CCDD6" w14:textId="02D36A89" w:rsidR="00AD3C17" w:rsidRPr="00A854E1" w:rsidRDefault="00A854E1">
            <w:pPr>
              <w:widowControl/>
              <w:jc w:val="left"/>
              <w:rPr>
                <w:rFonts w:ascii="Arial" w:eastAsia="等线" w:hAnsi="Arial" w:cs="Arial"/>
                <w:color w:val="000000"/>
                <w:kern w:val="0"/>
                <w:sz w:val="16"/>
                <w:szCs w:val="16"/>
              </w:rPr>
            </w:pPr>
            <w:ins w:id="1259" w:author="05-18-2009_02-24-1639_Minpeng" w:date="2022-05-18T20:10:00Z">
              <w:r>
                <w:rPr>
                  <w:rFonts w:ascii="Arial" w:eastAsia="等线" w:hAnsi="Arial" w:cs="Arial"/>
                  <w:color w:val="000000"/>
                  <w:kern w:val="0"/>
                  <w:sz w:val="16"/>
                  <w:szCs w:val="16"/>
                </w:rPr>
                <w:t>[Interdigital]: Supports this SID and requires to add coordination with the privacy study.</w:t>
              </w:r>
            </w:ins>
          </w:p>
        </w:tc>
        <w:tc>
          <w:tcPr>
            <w:tcW w:w="708" w:type="dxa"/>
            <w:tcBorders>
              <w:top w:val="nil"/>
              <w:left w:val="nil"/>
              <w:bottom w:val="single" w:sz="4" w:space="0" w:color="000000"/>
              <w:right w:val="single" w:sz="4" w:space="0" w:color="000000"/>
            </w:tcBorders>
            <w:shd w:val="clear" w:color="000000" w:fill="FFFF99"/>
          </w:tcPr>
          <w:p w14:paraId="69E174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3DDE7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0FB92E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706F6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6E09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9BE7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578D4E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63075C7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C73B8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21FB9BD0" w14:textId="77777777" w:rsidR="00DC2E08" w:rsidRPr="00643AE8" w:rsidRDefault="00DD5AEB">
            <w:pPr>
              <w:widowControl/>
              <w:jc w:val="left"/>
              <w:rPr>
                <w:ins w:id="1260" w:author="05-18-2038_05-18-2032_02-24-1639_Minpeng" w:date="2022-05-18T20:3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2CC403A2" w14:textId="77777777" w:rsidR="00643AE8" w:rsidRDefault="00DC2E08">
            <w:pPr>
              <w:widowControl/>
              <w:jc w:val="left"/>
              <w:rPr>
                <w:ins w:id="1261" w:author="05-18-2047_05-18-2032_02-24-1639_Minpeng" w:date="2022-05-18T20:47:00Z"/>
                <w:rFonts w:ascii="Arial" w:eastAsia="等线" w:hAnsi="Arial" w:cs="Arial"/>
                <w:color w:val="000000"/>
                <w:kern w:val="0"/>
                <w:sz w:val="16"/>
                <w:szCs w:val="16"/>
              </w:rPr>
            </w:pPr>
            <w:ins w:id="1262" w:author="05-18-2038_05-18-2032_02-24-1639_Minpeng" w:date="2022-05-18T20:39:00Z">
              <w:r w:rsidRPr="00643AE8">
                <w:rPr>
                  <w:rFonts w:ascii="Arial" w:eastAsia="等线" w:hAnsi="Arial" w:cs="Arial"/>
                  <w:color w:val="000000"/>
                  <w:kern w:val="0"/>
                  <w:sz w:val="16"/>
                  <w:szCs w:val="16"/>
                </w:rPr>
                <w:t>[Ericsson] : propose to note</w:t>
              </w:r>
            </w:ins>
          </w:p>
          <w:p w14:paraId="6E6E2403" w14:textId="76CC3B0F" w:rsidR="00AD3C17" w:rsidRPr="00643AE8" w:rsidRDefault="00643AE8">
            <w:pPr>
              <w:widowControl/>
              <w:jc w:val="left"/>
              <w:rPr>
                <w:rFonts w:ascii="Arial" w:eastAsia="等线" w:hAnsi="Arial" w:cs="Arial"/>
                <w:color w:val="000000"/>
                <w:kern w:val="0"/>
                <w:sz w:val="16"/>
                <w:szCs w:val="16"/>
              </w:rPr>
            </w:pPr>
            <w:ins w:id="1263" w:author="05-18-2047_05-18-2032_02-24-1639_Minpeng" w:date="2022-05-18T20:47:00Z">
              <w:r>
                <w:rPr>
                  <w:rFonts w:ascii="Arial" w:eastAsia="等线" w:hAnsi="Arial" w:cs="Arial"/>
                  <w:color w:val="000000"/>
                  <w:kern w:val="0"/>
                  <w:sz w:val="16"/>
                  <w:szCs w:val="16"/>
                </w:rPr>
                <w:t>[Qualcomm] : also propose to note</w:t>
              </w:r>
            </w:ins>
          </w:p>
        </w:tc>
        <w:tc>
          <w:tcPr>
            <w:tcW w:w="708" w:type="dxa"/>
            <w:tcBorders>
              <w:top w:val="nil"/>
              <w:left w:val="nil"/>
              <w:bottom w:val="single" w:sz="4" w:space="0" w:color="000000"/>
              <w:right w:val="single" w:sz="4" w:space="0" w:color="000000"/>
            </w:tcBorders>
            <w:shd w:val="clear" w:color="000000" w:fill="FFFF99"/>
          </w:tcPr>
          <w:p w14:paraId="12687CB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85CC4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C0939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401F4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FBF1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651E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3A4ADE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654AAD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F6EA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7A018D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3E68CC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B2CA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653C99D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F3CC9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FCC28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BF90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521E42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6DF083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F91A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25FDE3" w14:textId="77777777" w:rsidR="00A854E1" w:rsidRPr="001E79D7" w:rsidRDefault="00DD5AEB">
            <w:pPr>
              <w:widowControl/>
              <w:jc w:val="left"/>
              <w:rPr>
                <w:ins w:id="1264" w:author="05-18-2009_02-24-1639_Minpeng" w:date="2022-05-18T20:1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0CAF51F6" w14:textId="77777777" w:rsidR="001E79D7" w:rsidRDefault="00A854E1">
            <w:pPr>
              <w:widowControl/>
              <w:jc w:val="left"/>
              <w:rPr>
                <w:ins w:id="1265" w:author="05-18-2032_05-18-2032_02-24-1639_Minpeng" w:date="2022-05-18T20:33:00Z"/>
                <w:rFonts w:ascii="Arial" w:eastAsia="等线" w:hAnsi="Arial" w:cs="Arial"/>
                <w:color w:val="000000"/>
                <w:kern w:val="0"/>
                <w:sz w:val="16"/>
                <w:szCs w:val="16"/>
              </w:rPr>
            </w:pPr>
            <w:ins w:id="1266" w:author="05-18-2009_02-24-1639_Minpeng" w:date="2022-05-18T20:10:00Z">
              <w:r w:rsidRPr="001E79D7">
                <w:rPr>
                  <w:rFonts w:ascii="Arial" w:eastAsia="等线" w:hAnsi="Arial" w:cs="Arial"/>
                  <w:color w:val="000000"/>
                  <w:kern w:val="0"/>
                  <w:sz w:val="16"/>
                  <w:szCs w:val="16"/>
                </w:rPr>
                <w:t>[Interdigital]: Supports this SID and requires to add coordination with the privacy study.</w:t>
              </w:r>
            </w:ins>
          </w:p>
          <w:p w14:paraId="7589140F" w14:textId="3CE81359" w:rsidR="00AD3C17" w:rsidRPr="001E79D7" w:rsidRDefault="001E79D7">
            <w:pPr>
              <w:widowControl/>
              <w:jc w:val="left"/>
              <w:rPr>
                <w:rFonts w:ascii="Arial" w:eastAsia="等线" w:hAnsi="Arial" w:cs="Arial"/>
                <w:color w:val="000000"/>
                <w:kern w:val="0"/>
                <w:sz w:val="16"/>
                <w:szCs w:val="16"/>
              </w:rPr>
            </w:pPr>
            <w:ins w:id="1267" w:author="05-18-2032_05-18-2032_02-24-1639_Minpeng" w:date="2022-05-18T20:33:00Z">
              <w:r>
                <w:rPr>
                  <w:rFonts w:ascii="Arial" w:eastAsia="等线" w:hAnsi="Arial" w:cs="Arial"/>
                  <w:color w:val="000000"/>
                  <w:kern w:val="0"/>
                  <w:sz w:val="16"/>
                  <w:szCs w:val="16"/>
                </w:rPr>
                <w:t>[Huawei]: provide clarification.</w:t>
              </w:r>
            </w:ins>
          </w:p>
        </w:tc>
        <w:tc>
          <w:tcPr>
            <w:tcW w:w="708" w:type="dxa"/>
            <w:tcBorders>
              <w:top w:val="nil"/>
              <w:left w:val="nil"/>
              <w:bottom w:val="single" w:sz="4" w:space="0" w:color="000000"/>
              <w:right w:val="single" w:sz="4" w:space="0" w:color="000000"/>
            </w:tcBorders>
            <w:shd w:val="clear" w:color="000000" w:fill="FFFF99"/>
          </w:tcPr>
          <w:p w14:paraId="26D379F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FBA0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DAA56C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E6AF7C"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E714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1772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568D457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04ADE0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D8406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4CA4AE2" w14:textId="77777777" w:rsidR="00A854E1" w:rsidRPr="001E79D7" w:rsidRDefault="00DD5AEB">
            <w:pPr>
              <w:widowControl/>
              <w:jc w:val="left"/>
              <w:rPr>
                <w:ins w:id="1268" w:author="05-18-2009_02-24-1639_Minpeng" w:date="2022-05-18T20:1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1563175E" w14:textId="77777777" w:rsidR="00715690" w:rsidRPr="001E79D7" w:rsidRDefault="00A854E1">
            <w:pPr>
              <w:widowControl/>
              <w:jc w:val="left"/>
              <w:rPr>
                <w:ins w:id="1269" w:author="05-18-2019_02-24-1639_Minpeng" w:date="2022-05-18T20:19:00Z"/>
                <w:rFonts w:ascii="Arial" w:eastAsia="等线" w:hAnsi="Arial" w:cs="Arial"/>
                <w:color w:val="000000"/>
                <w:kern w:val="0"/>
                <w:sz w:val="16"/>
                <w:szCs w:val="16"/>
              </w:rPr>
            </w:pPr>
            <w:ins w:id="1270" w:author="05-18-2009_02-24-1639_Minpeng" w:date="2022-05-18T20:10:00Z">
              <w:r w:rsidRPr="001E79D7">
                <w:rPr>
                  <w:rFonts w:ascii="Arial" w:eastAsia="等线" w:hAnsi="Arial" w:cs="Arial"/>
                  <w:color w:val="000000"/>
                  <w:kern w:val="0"/>
                  <w:sz w:val="16"/>
                  <w:szCs w:val="16"/>
                </w:rPr>
                <w:t>[Interdigital]: Supports this SID and requires to add coordination with the privacy study in the SID.</w:t>
              </w:r>
            </w:ins>
          </w:p>
          <w:p w14:paraId="0140D389" w14:textId="77777777" w:rsidR="001E79D7" w:rsidRDefault="00715690">
            <w:pPr>
              <w:widowControl/>
              <w:jc w:val="left"/>
              <w:rPr>
                <w:ins w:id="1271" w:author="05-18-2032_05-18-2032_02-24-1639_Minpeng" w:date="2022-05-18T20:33:00Z"/>
                <w:rFonts w:ascii="Arial" w:eastAsia="等线" w:hAnsi="Arial" w:cs="Arial"/>
                <w:color w:val="000000"/>
                <w:kern w:val="0"/>
                <w:sz w:val="16"/>
                <w:szCs w:val="16"/>
              </w:rPr>
            </w:pPr>
            <w:ins w:id="1272" w:author="05-18-2019_02-24-1639_Minpeng" w:date="2022-05-18T20:19:00Z">
              <w:r w:rsidRPr="001E79D7">
                <w:rPr>
                  <w:rFonts w:ascii="Arial" w:eastAsia="等线" w:hAnsi="Arial" w:cs="Arial"/>
                  <w:color w:val="000000"/>
                  <w:kern w:val="0"/>
                  <w:sz w:val="16"/>
                  <w:szCs w:val="16"/>
                </w:rPr>
                <w:t>[Xiaomi]: Supports the SID</w:t>
              </w:r>
            </w:ins>
          </w:p>
          <w:p w14:paraId="6CF5877C" w14:textId="2EFFDF1A" w:rsidR="00AD3C17" w:rsidRPr="001E79D7" w:rsidRDefault="001E79D7">
            <w:pPr>
              <w:widowControl/>
              <w:jc w:val="left"/>
              <w:rPr>
                <w:rFonts w:ascii="Arial" w:eastAsia="等线" w:hAnsi="Arial" w:cs="Arial"/>
                <w:color w:val="000000"/>
                <w:kern w:val="0"/>
                <w:sz w:val="16"/>
                <w:szCs w:val="16"/>
              </w:rPr>
            </w:pPr>
            <w:ins w:id="1273" w:author="05-18-2032_05-18-2032_02-24-1639_Minpeng" w:date="2022-05-18T20:33:00Z">
              <w:r>
                <w:rPr>
                  <w:rFonts w:ascii="Arial" w:eastAsia="等线" w:hAnsi="Arial" w:cs="Arial"/>
                  <w:color w:val="000000"/>
                  <w:kern w:val="0"/>
                  <w:sz w:val="16"/>
                  <w:szCs w:val="16"/>
                </w:rPr>
                <w:t>[Ericsson]: Supports the SID</w:t>
              </w:r>
            </w:ins>
          </w:p>
        </w:tc>
        <w:tc>
          <w:tcPr>
            <w:tcW w:w="708" w:type="dxa"/>
            <w:tcBorders>
              <w:top w:val="nil"/>
              <w:left w:val="nil"/>
              <w:bottom w:val="single" w:sz="4" w:space="0" w:color="000000"/>
              <w:right w:val="single" w:sz="4" w:space="0" w:color="000000"/>
            </w:tcBorders>
            <w:shd w:val="clear" w:color="000000" w:fill="FFFF99"/>
          </w:tcPr>
          <w:p w14:paraId="225B8E7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7647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F74882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ACFF093"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4D20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F40E2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58D04FB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4A8E7C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3F286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CFF12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82F79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60E6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E3A1A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987F5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8E18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D1AE9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0424DFC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15A9C33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CB2DA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47003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3A2D9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F46E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DF9B5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13EBF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010A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9C0A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6C4B819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27B6E3A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2E4781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2721354" w14:textId="77777777" w:rsidR="001E79D7" w:rsidRPr="00643AE8" w:rsidRDefault="00DD5AEB">
            <w:pPr>
              <w:widowControl/>
              <w:jc w:val="left"/>
              <w:rPr>
                <w:ins w:id="1274" w:author="05-18-2032_05-18-2032_02-24-1639_Minpeng" w:date="2022-05-18T20:33: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00C64D58" w14:textId="77777777" w:rsidR="00643AE8" w:rsidRDefault="001E79D7">
            <w:pPr>
              <w:widowControl/>
              <w:jc w:val="left"/>
              <w:rPr>
                <w:ins w:id="1275" w:author="05-18-2047_05-18-2032_02-24-1639_Minpeng" w:date="2022-05-18T20:47:00Z"/>
                <w:rFonts w:ascii="Arial" w:eastAsia="等线" w:hAnsi="Arial" w:cs="Arial"/>
                <w:color w:val="000000"/>
                <w:kern w:val="0"/>
                <w:sz w:val="16"/>
                <w:szCs w:val="16"/>
              </w:rPr>
            </w:pPr>
            <w:ins w:id="1276" w:author="05-18-2032_05-18-2032_02-24-1639_Minpeng" w:date="2022-05-18T20:33:00Z">
              <w:r w:rsidRPr="00643AE8">
                <w:rPr>
                  <w:rFonts w:ascii="Arial" w:eastAsia="等线" w:hAnsi="Arial" w:cs="Arial"/>
                  <w:color w:val="000000"/>
                  <w:kern w:val="0"/>
                  <w:sz w:val="16"/>
                  <w:szCs w:val="16"/>
                </w:rPr>
                <w:t>[Huawei]: Requires modification before SID can be agreed.</w:t>
              </w:r>
            </w:ins>
          </w:p>
          <w:p w14:paraId="084BD8BD" w14:textId="5291D540" w:rsidR="00AD3C17" w:rsidRPr="00643AE8" w:rsidRDefault="00643AE8">
            <w:pPr>
              <w:widowControl/>
              <w:jc w:val="left"/>
              <w:rPr>
                <w:rFonts w:ascii="Arial" w:eastAsia="等线" w:hAnsi="Arial" w:cs="Arial"/>
                <w:color w:val="000000"/>
                <w:kern w:val="0"/>
                <w:sz w:val="16"/>
                <w:szCs w:val="16"/>
              </w:rPr>
            </w:pPr>
            <w:ins w:id="1277" w:author="05-18-2047_05-18-2032_02-24-1639_Minpeng" w:date="2022-05-18T20:47:00Z">
              <w:r>
                <w:rPr>
                  <w:rFonts w:ascii="Arial" w:eastAsia="等线" w:hAnsi="Arial" w:cs="Arial"/>
                  <w:color w:val="000000"/>
                  <w:kern w:val="0"/>
                  <w:sz w:val="16"/>
                  <w:szCs w:val="16"/>
                </w:rPr>
                <w:t>[Nokia]: Provide revision r1 as requested, except TNAP mobility- see below justification</w:t>
              </w:r>
            </w:ins>
          </w:p>
        </w:tc>
        <w:tc>
          <w:tcPr>
            <w:tcW w:w="708" w:type="dxa"/>
            <w:tcBorders>
              <w:top w:val="nil"/>
              <w:left w:val="nil"/>
              <w:bottom w:val="single" w:sz="4" w:space="0" w:color="000000"/>
              <w:right w:val="single" w:sz="4" w:space="0" w:color="000000"/>
            </w:tcBorders>
            <w:shd w:val="clear" w:color="000000" w:fill="FFFF99"/>
          </w:tcPr>
          <w:p w14:paraId="60C68BC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ECFE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664FAC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B30F3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A7B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3E00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52A165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14CA43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Nokia Solutions &amp; </w:t>
            </w:r>
            <w:r w:rsidRPr="007F40F3">
              <w:rPr>
                <w:rFonts w:ascii="Arial" w:eastAsia="等线" w:hAnsi="Arial" w:cs="Arial"/>
                <w:color w:val="000000"/>
                <w:kern w:val="0"/>
                <w:sz w:val="16"/>
                <w:szCs w:val="16"/>
              </w:rPr>
              <w:lastRenderedPageBreak/>
              <w:t xml:space="preserve">Networks (I) </w:t>
            </w:r>
          </w:p>
        </w:tc>
        <w:tc>
          <w:tcPr>
            <w:tcW w:w="709" w:type="dxa"/>
            <w:tcBorders>
              <w:top w:val="nil"/>
              <w:left w:val="nil"/>
              <w:bottom w:val="single" w:sz="4" w:space="0" w:color="000000"/>
              <w:right w:val="single" w:sz="4" w:space="0" w:color="000000"/>
            </w:tcBorders>
            <w:shd w:val="clear" w:color="000000" w:fill="FFFF99"/>
          </w:tcPr>
          <w:p w14:paraId="2E83FF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18F312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11874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80C72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B3F54F3"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3AF4CB5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2A24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CAC0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1845BE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46A8A8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tcPr>
          <w:p w14:paraId="4F431BB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C8B090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E651A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D7FE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7BE1AC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AABC2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000D4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09A3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11E273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377F26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E76F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0B6DA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E7C62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AA4F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34022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3155D4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A94C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F5D1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7385906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6600BF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5BA42C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5A1A1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4BE26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C9D6B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13390E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4E7A216F"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6191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1B3E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704401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7BFA87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Motorola Mobility, Interdigital, Verizon, Cablelabs, Mavenir, Johns Hopkins University APL, LG Electronics, Telefonica, NEC, Telia Company, AT&amp;T, Samsung, PCCW Global B.V, China </w:t>
            </w:r>
            <w:r w:rsidRPr="007F40F3">
              <w:rPr>
                <w:rFonts w:ascii="Arial" w:eastAsia="等线" w:hAnsi="Arial" w:cs="Arial"/>
                <w:color w:val="000000"/>
                <w:kern w:val="0"/>
                <w:sz w:val="16"/>
                <w:szCs w:val="16"/>
              </w:rPr>
              <w:lastRenderedPageBreak/>
              <w:t xml:space="preserve">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553E90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5C3E529D" w14:textId="0D60AFF5"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ins w:id="1278" w:author="05-18-2032_02-24-1639_Minpeng" w:date="2022-05-18T20:37:00Z">
              <w:r w:rsidR="004431C8" w:rsidRPr="004431C8">
                <w:rPr>
                  <w:rFonts w:ascii="Arial" w:eastAsia="等线" w:hAnsi="Arial" w:cs="Arial"/>
                  <w:color w:val="000000"/>
                  <w:kern w:val="0"/>
                  <w:sz w:val="16"/>
                  <w:szCs w:val="16"/>
                </w:rPr>
                <w:t>[Huawei] objects to the proposal in its current form</w:t>
              </w:r>
            </w:ins>
          </w:p>
        </w:tc>
        <w:tc>
          <w:tcPr>
            <w:tcW w:w="708" w:type="dxa"/>
            <w:tcBorders>
              <w:top w:val="nil"/>
              <w:left w:val="nil"/>
              <w:bottom w:val="single" w:sz="4" w:space="0" w:color="000000"/>
              <w:right w:val="single" w:sz="4" w:space="0" w:color="000000"/>
            </w:tcBorders>
            <w:shd w:val="clear" w:color="000000" w:fill="FFFF99"/>
          </w:tcPr>
          <w:p w14:paraId="5DF435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BE72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80D85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4A7F8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0B2B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9CDF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3F3AAEE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4955725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E1169C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D14954C" w14:textId="77777777" w:rsidR="00AD3C17" w:rsidRPr="00436517" w:rsidRDefault="00DD5AEB">
            <w:pPr>
              <w:widowControl/>
              <w:jc w:val="left"/>
              <w:rPr>
                <w:rFonts w:ascii="Arial" w:eastAsia="等线" w:hAnsi="Arial" w:cs="Arial"/>
                <w:color w:val="000000"/>
                <w:kern w:val="0"/>
                <w:sz w:val="16"/>
                <w:szCs w:val="16"/>
              </w:rPr>
            </w:pPr>
            <w:r w:rsidRPr="00436517">
              <w:rPr>
                <w:rFonts w:ascii="Arial" w:eastAsia="等线" w:hAnsi="Arial" w:cs="Arial"/>
                <w:color w:val="000000"/>
                <w:kern w:val="0"/>
                <w:sz w:val="16"/>
                <w:szCs w:val="16"/>
              </w:rPr>
              <w:t xml:space="preserve">　</w:t>
            </w:r>
          </w:p>
          <w:p w14:paraId="4DCB26E3" w14:textId="77777777" w:rsidR="00436517" w:rsidRDefault="00DD5AEB">
            <w:pPr>
              <w:widowControl/>
              <w:jc w:val="left"/>
              <w:rPr>
                <w:ins w:id="1279" w:author="05-18-2014_02-24-1639_Minpeng" w:date="2022-05-18T20:14:00Z"/>
                <w:rFonts w:ascii="Arial" w:eastAsia="等线" w:hAnsi="Arial" w:cs="Arial"/>
                <w:color w:val="000000"/>
                <w:kern w:val="0"/>
                <w:sz w:val="16"/>
                <w:szCs w:val="16"/>
              </w:rPr>
            </w:pPr>
            <w:r w:rsidRPr="00436517">
              <w:rPr>
                <w:rFonts w:ascii="Arial" w:eastAsia="等线" w:hAnsi="Arial" w:cs="Arial"/>
                <w:color w:val="000000"/>
                <w:kern w:val="0"/>
                <w:sz w:val="16"/>
                <w:szCs w:val="16"/>
              </w:rPr>
              <w:t>[Huawei] : provides comments.</w:t>
            </w:r>
          </w:p>
          <w:p w14:paraId="09B04487" w14:textId="059FC290" w:rsidR="00AD3C17" w:rsidRPr="00436517" w:rsidRDefault="00436517">
            <w:pPr>
              <w:widowControl/>
              <w:jc w:val="left"/>
              <w:rPr>
                <w:rFonts w:ascii="Arial" w:eastAsia="等线" w:hAnsi="Arial" w:cs="Arial"/>
                <w:color w:val="000000"/>
                <w:kern w:val="0"/>
                <w:sz w:val="16"/>
                <w:szCs w:val="16"/>
              </w:rPr>
            </w:pPr>
            <w:ins w:id="1280" w:author="05-18-2014_02-24-1639_Minpeng" w:date="2022-05-18T20:14: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4A41A0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AB7DF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09A97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CE99E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F36BD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7CFC0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43DDB27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2B139CB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A6F5E5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0D82E4E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936B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8446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7346713"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55C43691"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6E4B1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4399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515956A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6B5E1AA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143299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43762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CE49A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ED07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03DDD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063063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1F23C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004B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5758E0A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07AEDE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5AABF54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1ED9F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40526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94EC6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C17303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05AABD6"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F1C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6949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3637D0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16564B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AC397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5AD5B60" w14:textId="77777777" w:rsidR="00643AE8" w:rsidRPr="00643AE8" w:rsidRDefault="00DD5AEB">
            <w:pPr>
              <w:widowControl/>
              <w:jc w:val="left"/>
              <w:rPr>
                <w:ins w:id="1281" w:author="05-18-2047_05-18-2032_02-24-1639_Minpeng" w:date="2022-05-18T20:47: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409B0AD7" w14:textId="77777777" w:rsidR="00643AE8" w:rsidRDefault="00643AE8">
            <w:pPr>
              <w:widowControl/>
              <w:jc w:val="left"/>
              <w:rPr>
                <w:ins w:id="1282" w:author="05-18-2047_05-18-2032_02-24-1639_Minpeng" w:date="2022-05-18T20:47:00Z"/>
                <w:rFonts w:ascii="Arial" w:eastAsia="等线" w:hAnsi="Arial" w:cs="Arial"/>
                <w:color w:val="000000"/>
                <w:kern w:val="0"/>
                <w:sz w:val="16"/>
                <w:szCs w:val="16"/>
              </w:rPr>
            </w:pPr>
            <w:ins w:id="1283" w:author="05-18-2047_05-18-2032_02-24-1639_Minpeng" w:date="2022-05-18T20:47:00Z">
              <w:r w:rsidRPr="00643AE8">
                <w:rPr>
                  <w:rFonts w:ascii="Arial" w:eastAsia="等线" w:hAnsi="Arial" w:cs="Arial"/>
                  <w:color w:val="000000"/>
                  <w:kern w:val="0"/>
                  <w:sz w:val="16"/>
                  <w:szCs w:val="16"/>
                </w:rPr>
                <w:t>[Huawei]: Update and clarification are requested before it is acceptable.</w:t>
              </w:r>
            </w:ins>
          </w:p>
          <w:p w14:paraId="752546B2" w14:textId="16FBB213" w:rsidR="00AD3C17" w:rsidRPr="00643AE8" w:rsidRDefault="00643AE8">
            <w:pPr>
              <w:widowControl/>
              <w:jc w:val="left"/>
              <w:rPr>
                <w:rFonts w:ascii="Arial" w:eastAsia="等线" w:hAnsi="Arial" w:cs="Arial"/>
                <w:color w:val="000000"/>
                <w:kern w:val="0"/>
                <w:sz w:val="16"/>
                <w:szCs w:val="16"/>
              </w:rPr>
            </w:pPr>
            <w:ins w:id="1284" w:author="05-18-2047_05-18-2032_02-24-1639_Minpeng" w:date="2022-05-18T20:47:00Z">
              <w:r>
                <w:rPr>
                  <w:rFonts w:ascii="Arial" w:eastAsia="等线" w:hAnsi="Arial" w:cs="Arial"/>
                  <w:color w:val="000000"/>
                  <w:kern w:val="0"/>
                  <w:sz w:val="16"/>
                  <w:szCs w:val="16"/>
                </w:rPr>
                <w:t>[OPPO]: supports this SID and requests to be added as a supporting/cosigning company.</w:t>
              </w:r>
            </w:ins>
          </w:p>
        </w:tc>
        <w:tc>
          <w:tcPr>
            <w:tcW w:w="708" w:type="dxa"/>
            <w:tcBorders>
              <w:top w:val="nil"/>
              <w:left w:val="nil"/>
              <w:bottom w:val="single" w:sz="4" w:space="0" w:color="000000"/>
              <w:right w:val="single" w:sz="4" w:space="0" w:color="000000"/>
            </w:tcBorders>
            <w:shd w:val="clear" w:color="000000" w:fill="FFFF99"/>
          </w:tcPr>
          <w:p w14:paraId="32160A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AD440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6DEEF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A14A8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B4FE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9DE03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0BAEACD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4729834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9F20F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59BFED68" w14:textId="77777777" w:rsidR="00AD3C17" w:rsidRPr="00715690" w:rsidRDefault="00DD5AEB">
            <w:pPr>
              <w:widowControl/>
              <w:jc w:val="left"/>
              <w:rPr>
                <w:rFonts w:ascii="Arial" w:eastAsia="等线" w:hAnsi="Arial" w:cs="Arial"/>
                <w:color w:val="000000"/>
                <w:kern w:val="0"/>
                <w:sz w:val="16"/>
                <w:szCs w:val="16"/>
              </w:rPr>
            </w:pPr>
            <w:r w:rsidRPr="00715690">
              <w:rPr>
                <w:rFonts w:ascii="Arial" w:eastAsia="等线" w:hAnsi="Arial" w:cs="Arial"/>
                <w:color w:val="000000"/>
                <w:kern w:val="0"/>
                <w:sz w:val="16"/>
                <w:szCs w:val="16"/>
              </w:rPr>
              <w:t xml:space="preserve">　</w:t>
            </w:r>
          </w:p>
          <w:p w14:paraId="43903D06" w14:textId="77777777" w:rsidR="005B4D07" w:rsidRPr="00715690" w:rsidRDefault="00DD5AEB">
            <w:pPr>
              <w:widowControl/>
              <w:jc w:val="left"/>
              <w:rPr>
                <w:ins w:id="1285" w:author="05-18-1957_02-24-1639_Minpeng" w:date="2022-05-18T19:58:00Z"/>
                <w:rFonts w:ascii="Arial" w:eastAsia="等线" w:hAnsi="Arial" w:cs="Arial"/>
                <w:color w:val="000000"/>
                <w:kern w:val="0"/>
                <w:sz w:val="16"/>
                <w:szCs w:val="16"/>
              </w:rPr>
            </w:pPr>
            <w:r w:rsidRPr="00715690">
              <w:rPr>
                <w:rFonts w:ascii="Arial" w:eastAsia="等线" w:hAnsi="Arial" w:cs="Arial"/>
                <w:color w:val="000000"/>
                <w:kern w:val="0"/>
                <w:sz w:val="16"/>
                <w:szCs w:val="16"/>
              </w:rPr>
              <w:t>[ZTE]: Ask for clarification.</w:t>
            </w:r>
          </w:p>
          <w:p w14:paraId="033C3CC0" w14:textId="77777777" w:rsidR="00A854E1" w:rsidRPr="00715690" w:rsidRDefault="005B4D07">
            <w:pPr>
              <w:widowControl/>
              <w:jc w:val="left"/>
              <w:rPr>
                <w:ins w:id="1286" w:author="05-18-2009_02-24-1639_Minpeng" w:date="2022-05-18T20:09:00Z"/>
                <w:rFonts w:ascii="Arial" w:eastAsia="等线" w:hAnsi="Arial" w:cs="Arial"/>
                <w:color w:val="000000"/>
                <w:kern w:val="0"/>
                <w:sz w:val="16"/>
                <w:szCs w:val="16"/>
              </w:rPr>
            </w:pPr>
            <w:ins w:id="1287" w:author="05-18-1957_02-24-1639_Minpeng" w:date="2022-05-18T19:58:00Z">
              <w:r w:rsidRPr="00715690">
                <w:rPr>
                  <w:rFonts w:ascii="Arial" w:eastAsia="等线" w:hAnsi="Arial" w:cs="Arial"/>
                  <w:color w:val="000000"/>
                  <w:kern w:val="0"/>
                  <w:sz w:val="16"/>
                  <w:szCs w:val="16"/>
                </w:rPr>
                <w:t>[Ericsson]: Provides clarifications.</w:t>
              </w:r>
            </w:ins>
          </w:p>
          <w:p w14:paraId="0B746ABE" w14:textId="77777777" w:rsidR="00A854E1" w:rsidRPr="00715690" w:rsidRDefault="00A854E1">
            <w:pPr>
              <w:widowControl/>
              <w:jc w:val="left"/>
              <w:rPr>
                <w:ins w:id="1288" w:author="05-18-2009_02-24-1639_Minpeng" w:date="2022-05-18T20:10:00Z"/>
                <w:rFonts w:ascii="Arial" w:eastAsia="等线" w:hAnsi="Arial" w:cs="Arial"/>
                <w:color w:val="000000"/>
                <w:kern w:val="0"/>
                <w:sz w:val="16"/>
                <w:szCs w:val="16"/>
              </w:rPr>
            </w:pPr>
            <w:ins w:id="1289" w:author="05-18-2009_02-24-1639_Minpeng" w:date="2022-05-18T20:09:00Z">
              <w:r w:rsidRPr="00715690">
                <w:rPr>
                  <w:rFonts w:ascii="Arial" w:eastAsia="等线" w:hAnsi="Arial" w:cs="Arial"/>
                  <w:color w:val="000000"/>
                  <w:kern w:val="0"/>
                  <w:sz w:val="16"/>
                  <w:szCs w:val="16"/>
                </w:rPr>
                <w:t>[Thales]: require changes.</w:t>
              </w:r>
            </w:ins>
          </w:p>
          <w:p w14:paraId="7A56E12E" w14:textId="77777777" w:rsidR="00A854E1" w:rsidRPr="00715690" w:rsidRDefault="00A854E1">
            <w:pPr>
              <w:widowControl/>
              <w:jc w:val="left"/>
              <w:rPr>
                <w:ins w:id="1290" w:author="05-18-2009_02-24-1639_Minpeng" w:date="2022-05-18T20:10:00Z"/>
                <w:rFonts w:ascii="Arial" w:eastAsia="等线" w:hAnsi="Arial" w:cs="Arial"/>
                <w:color w:val="000000"/>
                <w:kern w:val="0"/>
                <w:sz w:val="16"/>
                <w:szCs w:val="16"/>
              </w:rPr>
            </w:pPr>
            <w:ins w:id="1291" w:author="05-18-2009_02-24-1639_Minpeng" w:date="2022-05-18T20:10:00Z">
              <w:r w:rsidRPr="00715690">
                <w:rPr>
                  <w:rFonts w:ascii="Arial" w:eastAsia="等线" w:hAnsi="Arial" w:cs="Arial"/>
                  <w:color w:val="000000"/>
                  <w:kern w:val="0"/>
                  <w:sz w:val="16"/>
                  <w:szCs w:val="16"/>
                </w:rPr>
                <w:t>[Ericsson]: requests for clarifications.</w:t>
              </w:r>
            </w:ins>
          </w:p>
          <w:p w14:paraId="5E211824" w14:textId="77777777" w:rsidR="00436517" w:rsidRPr="00715690" w:rsidRDefault="00A854E1">
            <w:pPr>
              <w:widowControl/>
              <w:jc w:val="left"/>
              <w:rPr>
                <w:ins w:id="1292" w:author="05-18-2014_02-24-1639_Minpeng" w:date="2022-05-18T20:14:00Z"/>
                <w:rFonts w:ascii="Arial" w:eastAsia="等线" w:hAnsi="Arial" w:cs="Arial"/>
                <w:color w:val="000000"/>
                <w:kern w:val="0"/>
                <w:sz w:val="16"/>
                <w:szCs w:val="16"/>
              </w:rPr>
            </w:pPr>
            <w:ins w:id="1293" w:author="05-18-2009_02-24-1639_Minpeng" w:date="2022-05-18T20:10:00Z">
              <w:r w:rsidRPr="00715690">
                <w:rPr>
                  <w:rFonts w:ascii="Arial" w:eastAsia="等线" w:hAnsi="Arial" w:cs="Arial"/>
                  <w:color w:val="000000"/>
                  <w:kern w:val="0"/>
                  <w:sz w:val="16"/>
                  <w:szCs w:val="16"/>
                </w:rPr>
                <w:t>[ZTE]: Thanks for clarification and ZTE would like to bring another WID to specify the use of DTLS as another IoT Ua* protocol for AKMA if necessary.</w:t>
              </w:r>
            </w:ins>
          </w:p>
          <w:p w14:paraId="3CA54E1F" w14:textId="77777777" w:rsidR="00715690" w:rsidRDefault="00436517">
            <w:pPr>
              <w:widowControl/>
              <w:jc w:val="left"/>
              <w:rPr>
                <w:ins w:id="1294" w:author="05-18-2019_02-24-1639_Minpeng" w:date="2022-05-18T20:19:00Z"/>
                <w:rFonts w:ascii="Arial" w:eastAsia="等线" w:hAnsi="Arial" w:cs="Arial"/>
                <w:color w:val="000000"/>
                <w:kern w:val="0"/>
                <w:sz w:val="16"/>
                <w:szCs w:val="16"/>
              </w:rPr>
            </w:pPr>
            <w:ins w:id="1295" w:author="05-18-2014_02-24-1639_Minpeng" w:date="2022-05-18T20:14:00Z">
              <w:r w:rsidRPr="00715690">
                <w:rPr>
                  <w:rFonts w:ascii="Arial" w:eastAsia="等线" w:hAnsi="Arial" w:cs="Arial"/>
                  <w:color w:val="000000"/>
                  <w:kern w:val="0"/>
                  <w:sz w:val="16"/>
                  <w:szCs w:val="16"/>
                </w:rPr>
                <w:t>[CMCC]: supports the WID.</w:t>
              </w:r>
            </w:ins>
          </w:p>
          <w:p w14:paraId="33039489" w14:textId="2CB2E0B7" w:rsidR="00AD3C17" w:rsidRPr="00715690" w:rsidRDefault="00715690">
            <w:pPr>
              <w:widowControl/>
              <w:jc w:val="left"/>
              <w:rPr>
                <w:rFonts w:ascii="Arial" w:eastAsia="等线" w:hAnsi="Arial" w:cs="Arial"/>
                <w:color w:val="000000"/>
                <w:kern w:val="0"/>
                <w:sz w:val="16"/>
                <w:szCs w:val="16"/>
              </w:rPr>
            </w:pPr>
            <w:ins w:id="1296" w:author="05-18-2019_02-24-1639_Minpeng" w:date="2022-05-18T20:19:00Z">
              <w:r>
                <w:rPr>
                  <w:rFonts w:ascii="Arial" w:eastAsia="等线" w:hAnsi="Arial" w:cs="Arial"/>
                  <w:color w:val="000000"/>
                  <w:kern w:val="0"/>
                  <w:sz w:val="16"/>
                  <w:szCs w:val="16"/>
                </w:rPr>
                <w:t>[Nokia]: supports the WID.</w:t>
              </w:r>
            </w:ins>
          </w:p>
        </w:tc>
        <w:tc>
          <w:tcPr>
            <w:tcW w:w="708" w:type="dxa"/>
            <w:tcBorders>
              <w:top w:val="nil"/>
              <w:left w:val="nil"/>
              <w:bottom w:val="single" w:sz="4" w:space="0" w:color="000000"/>
              <w:right w:val="single" w:sz="4" w:space="0" w:color="000000"/>
            </w:tcBorders>
            <w:shd w:val="clear" w:color="000000" w:fill="FFFF99"/>
          </w:tcPr>
          <w:p w14:paraId="2B6618D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D4F9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A203F1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74952E"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8BC25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AAE8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059FDA3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608392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328F71E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D7F44BF" w14:textId="77777777" w:rsidR="00A854E1" w:rsidRDefault="00DD5AEB">
            <w:pPr>
              <w:widowControl/>
              <w:jc w:val="left"/>
              <w:rPr>
                <w:ins w:id="1297"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44118907" w14:textId="067D163A" w:rsidR="00AD3C17" w:rsidRPr="00A854E1" w:rsidRDefault="00A854E1">
            <w:pPr>
              <w:widowControl/>
              <w:jc w:val="left"/>
              <w:rPr>
                <w:rFonts w:ascii="Arial" w:eastAsia="等线" w:hAnsi="Arial" w:cs="Arial"/>
                <w:color w:val="000000"/>
                <w:kern w:val="0"/>
                <w:sz w:val="16"/>
                <w:szCs w:val="16"/>
              </w:rPr>
            </w:pPr>
            <w:ins w:id="1298" w:author="05-18-2009_02-24-1639_Minpeng" w:date="2022-05-18T20:10:00Z">
              <w:r>
                <w:rPr>
                  <w:rFonts w:ascii="Arial" w:eastAsia="等线" w:hAnsi="Arial" w:cs="Arial"/>
                  <w:color w:val="000000"/>
                  <w:kern w:val="0"/>
                  <w:sz w:val="16"/>
                  <w:szCs w:val="16"/>
                </w:rPr>
                <w:t>[Thales]: propose to postpone the discussion.</w:t>
              </w:r>
            </w:ins>
          </w:p>
        </w:tc>
        <w:tc>
          <w:tcPr>
            <w:tcW w:w="708" w:type="dxa"/>
            <w:tcBorders>
              <w:top w:val="nil"/>
              <w:left w:val="nil"/>
              <w:bottom w:val="single" w:sz="4" w:space="0" w:color="000000"/>
              <w:right w:val="single" w:sz="4" w:space="0" w:color="000000"/>
            </w:tcBorders>
            <w:shd w:val="clear" w:color="000000" w:fill="FFFF99"/>
          </w:tcPr>
          <w:p w14:paraId="6FC2B0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0496F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74C516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2172DA"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400E0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68086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0E171EA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2800A2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3B6F5E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55E4FA" w14:textId="77777777" w:rsidR="00A854E1" w:rsidRDefault="00DD5AEB">
            <w:pPr>
              <w:widowControl/>
              <w:jc w:val="left"/>
              <w:rPr>
                <w:ins w:id="1299" w:author="05-18-2009_02-24-1639_Minpeng" w:date="2022-05-18T20:10:00Z"/>
                <w:rFonts w:ascii="Arial" w:eastAsia="等线" w:hAnsi="Arial" w:cs="Arial"/>
                <w:color w:val="000000"/>
                <w:kern w:val="0"/>
                <w:sz w:val="16"/>
                <w:szCs w:val="16"/>
              </w:rPr>
            </w:pPr>
            <w:r w:rsidRPr="00A854E1">
              <w:rPr>
                <w:rFonts w:ascii="Arial" w:eastAsia="等线" w:hAnsi="Arial" w:cs="Arial"/>
                <w:color w:val="000000"/>
                <w:kern w:val="0"/>
                <w:sz w:val="16"/>
                <w:szCs w:val="16"/>
              </w:rPr>
              <w:t xml:space="preserve">　</w:t>
            </w:r>
          </w:p>
          <w:p w14:paraId="3A950F9B" w14:textId="4C3E3F7C" w:rsidR="00AD3C17" w:rsidRPr="00A854E1" w:rsidRDefault="00A854E1">
            <w:pPr>
              <w:widowControl/>
              <w:jc w:val="left"/>
              <w:rPr>
                <w:rFonts w:ascii="Arial" w:eastAsia="等线" w:hAnsi="Arial" w:cs="Arial"/>
                <w:color w:val="000000"/>
                <w:kern w:val="0"/>
                <w:sz w:val="16"/>
                <w:szCs w:val="16"/>
              </w:rPr>
            </w:pPr>
            <w:ins w:id="1300" w:author="05-18-2009_02-24-1639_Minpeng" w:date="2022-05-18T20:10:00Z">
              <w:r>
                <w:rPr>
                  <w:rFonts w:ascii="Arial" w:eastAsia="等线" w:hAnsi="Arial" w:cs="Arial"/>
                  <w:color w:val="000000"/>
                  <w:kern w:val="0"/>
                  <w:sz w:val="16"/>
                  <w:szCs w:val="16"/>
                </w:rPr>
                <w:t>[Thales]: propose to postpone the CR.</w:t>
              </w:r>
            </w:ins>
          </w:p>
        </w:tc>
        <w:tc>
          <w:tcPr>
            <w:tcW w:w="708" w:type="dxa"/>
            <w:tcBorders>
              <w:top w:val="nil"/>
              <w:left w:val="nil"/>
              <w:bottom w:val="single" w:sz="4" w:space="0" w:color="000000"/>
              <w:right w:val="single" w:sz="4" w:space="0" w:color="000000"/>
            </w:tcBorders>
            <w:shd w:val="clear" w:color="000000" w:fill="FFFF99"/>
          </w:tcPr>
          <w:p w14:paraId="0384701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CC365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0BB5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DB10E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23D11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187C0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1B59EB6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63A7F13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CDD599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2C2DF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910B58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10F8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30B398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3455D6D"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1E05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7BBB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6A79AFC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5958492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AFAD59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E785894" w14:textId="77777777" w:rsidR="001E79D7" w:rsidRPr="00DC2E08" w:rsidRDefault="00DD5AEB">
            <w:pPr>
              <w:widowControl/>
              <w:jc w:val="left"/>
              <w:rPr>
                <w:ins w:id="1301" w:author="05-18-2032_05-18-2032_02-24-1639_Minpeng" w:date="2022-05-18T20:33: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206DCBBB" w14:textId="77777777" w:rsidR="00DC2E08" w:rsidRDefault="001E79D7">
            <w:pPr>
              <w:widowControl/>
              <w:jc w:val="left"/>
              <w:rPr>
                <w:ins w:id="1302" w:author="05-18-2038_05-18-2032_02-24-1639_Minpeng" w:date="2022-05-18T20:39:00Z"/>
                <w:rFonts w:ascii="Arial" w:eastAsia="等线" w:hAnsi="Arial" w:cs="Arial"/>
                <w:color w:val="000000"/>
                <w:kern w:val="0"/>
                <w:sz w:val="16"/>
                <w:szCs w:val="16"/>
              </w:rPr>
            </w:pPr>
            <w:ins w:id="1303" w:author="05-18-2032_05-18-2032_02-24-1639_Minpeng" w:date="2022-05-18T20:33:00Z">
              <w:r w:rsidRPr="00DC2E08">
                <w:rPr>
                  <w:rFonts w:ascii="Arial" w:eastAsia="等线" w:hAnsi="Arial" w:cs="Arial"/>
                  <w:color w:val="000000"/>
                  <w:kern w:val="0"/>
                  <w:sz w:val="16"/>
                  <w:szCs w:val="16"/>
                </w:rPr>
                <w:t>[Ericsson] Proposes to note this proposal.</w:t>
              </w:r>
            </w:ins>
          </w:p>
          <w:p w14:paraId="73E14185" w14:textId="2F2D8CA4" w:rsidR="00AD3C17" w:rsidRPr="00DC2E08" w:rsidRDefault="00DC2E08">
            <w:pPr>
              <w:widowControl/>
              <w:jc w:val="left"/>
              <w:rPr>
                <w:rFonts w:ascii="Arial" w:eastAsia="等线" w:hAnsi="Arial" w:cs="Arial"/>
                <w:color w:val="000000"/>
                <w:kern w:val="0"/>
                <w:sz w:val="16"/>
                <w:szCs w:val="16"/>
              </w:rPr>
            </w:pPr>
            <w:ins w:id="1304" w:author="05-18-2038_05-18-2032_02-24-1639_Minpeng" w:date="2022-05-18T20:39:00Z">
              <w:r>
                <w:rPr>
                  <w:rFonts w:ascii="Arial" w:eastAsia="等线" w:hAnsi="Arial" w:cs="Arial"/>
                  <w:color w:val="000000"/>
                  <w:kern w:val="0"/>
                  <w:sz w:val="16"/>
                  <w:szCs w:val="16"/>
                </w:rPr>
                <w:t>[Lenovo] provides clarification to Ericsson.</w:t>
              </w:r>
            </w:ins>
          </w:p>
        </w:tc>
        <w:tc>
          <w:tcPr>
            <w:tcW w:w="708" w:type="dxa"/>
            <w:tcBorders>
              <w:top w:val="nil"/>
              <w:left w:val="nil"/>
              <w:bottom w:val="single" w:sz="4" w:space="0" w:color="000000"/>
              <w:right w:val="single" w:sz="4" w:space="0" w:color="000000"/>
            </w:tcBorders>
            <w:shd w:val="clear" w:color="000000" w:fill="FFFF99"/>
          </w:tcPr>
          <w:p w14:paraId="239B7D9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2D971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C01AF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AA016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038E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8C05E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5ACB5E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46F1C6C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463719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647BBA2" w14:textId="77777777" w:rsidR="00A854E1" w:rsidRPr="001E79D7" w:rsidRDefault="00DD5AEB">
            <w:pPr>
              <w:widowControl/>
              <w:jc w:val="left"/>
              <w:rPr>
                <w:ins w:id="1305" w:author="05-18-2009_02-24-1639_Minpeng" w:date="2022-05-18T20:1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7036396F" w14:textId="77777777" w:rsidR="001E79D7" w:rsidRDefault="00A854E1">
            <w:pPr>
              <w:widowControl/>
              <w:jc w:val="left"/>
              <w:rPr>
                <w:ins w:id="1306" w:author="05-18-2032_05-18-2032_02-24-1639_Minpeng" w:date="2022-05-18T20:33:00Z"/>
                <w:rFonts w:ascii="Arial" w:eastAsia="等线" w:hAnsi="Arial" w:cs="Arial"/>
                <w:color w:val="000000"/>
                <w:kern w:val="0"/>
                <w:sz w:val="16"/>
                <w:szCs w:val="16"/>
              </w:rPr>
            </w:pPr>
            <w:ins w:id="1307" w:author="05-18-2009_02-24-1639_Minpeng" w:date="2022-05-18T20:10:00Z">
              <w:r w:rsidRPr="001E79D7">
                <w:rPr>
                  <w:rFonts w:ascii="Arial" w:eastAsia="等线" w:hAnsi="Arial" w:cs="Arial"/>
                  <w:color w:val="000000"/>
                  <w:kern w:val="0"/>
                  <w:sz w:val="16"/>
                  <w:szCs w:val="16"/>
                </w:rPr>
                <w:t>[Interdigital]: Asked questions for clarification and requested comments.</w:t>
              </w:r>
            </w:ins>
          </w:p>
          <w:p w14:paraId="3609C1FD" w14:textId="6B4639ED" w:rsidR="00AD3C17" w:rsidRPr="001E79D7" w:rsidRDefault="001E79D7">
            <w:pPr>
              <w:widowControl/>
              <w:jc w:val="left"/>
              <w:rPr>
                <w:rFonts w:ascii="Arial" w:eastAsia="等线" w:hAnsi="Arial" w:cs="Arial"/>
                <w:color w:val="000000"/>
                <w:kern w:val="0"/>
                <w:sz w:val="16"/>
                <w:szCs w:val="16"/>
              </w:rPr>
            </w:pPr>
            <w:ins w:id="1308" w:author="05-18-2032_05-18-2032_02-24-1639_Minpeng" w:date="2022-05-18T20:33:00Z">
              <w:r>
                <w:rPr>
                  <w:rFonts w:ascii="Arial" w:eastAsia="等线" w:hAnsi="Arial" w:cs="Arial"/>
                  <w:color w:val="000000"/>
                  <w:kern w:val="0"/>
                  <w:sz w:val="16"/>
                  <w:szCs w:val="16"/>
                </w:rPr>
                <w:t>[Lenovo]: clarification provided in thread 1071.</w:t>
              </w:r>
            </w:ins>
          </w:p>
        </w:tc>
        <w:tc>
          <w:tcPr>
            <w:tcW w:w="708" w:type="dxa"/>
            <w:tcBorders>
              <w:top w:val="nil"/>
              <w:left w:val="nil"/>
              <w:bottom w:val="single" w:sz="4" w:space="0" w:color="000000"/>
              <w:right w:val="single" w:sz="4" w:space="0" w:color="000000"/>
            </w:tcBorders>
            <w:shd w:val="clear" w:color="000000" w:fill="FFFF99"/>
          </w:tcPr>
          <w:p w14:paraId="2F63E4B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4A509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7068FACB"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37C33A1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798A20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BE0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323BC32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39BBAA1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6F78B07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FFFF9B7" w14:textId="77777777" w:rsidR="00A854E1" w:rsidRPr="001E79D7" w:rsidRDefault="00DD5AEB">
            <w:pPr>
              <w:widowControl/>
              <w:jc w:val="left"/>
              <w:rPr>
                <w:ins w:id="1309" w:author="05-18-2009_02-24-1639_Minpeng" w:date="2022-05-18T20:10:00Z"/>
                <w:rFonts w:ascii="Arial" w:eastAsia="等线" w:hAnsi="Arial" w:cs="Arial"/>
                <w:color w:val="000000"/>
                <w:kern w:val="0"/>
                <w:sz w:val="16"/>
                <w:szCs w:val="16"/>
              </w:rPr>
            </w:pPr>
            <w:r w:rsidRPr="001E79D7">
              <w:rPr>
                <w:rFonts w:ascii="Arial" w:eastAsia="等线" w:hAnsi="Arial" w:cs="Arial"/>
                <w:color w:val="000000"/>
                <w:kern w:val="0"/>
                <w:sz w:val="16"/>
                <w:szCs w:val="16"/>
              </w:rPr>
              <w:t xml:space="preserve">　</w:t>
            </w:r>
          </w:p>
          <w:p w14:paraId="4354854D" w14:textId="77777777" w:rsidR="001E79D7" w:rsidRDefault="00A854E1">
            <w:pPr>
              <w:widowControl/>
              <w:jc w:val="left"/>
              <w:rPr>
                <w:ins w:id="1310" w:author="05-18-2032_05-18-2032_02-24-1639_Minpeng" w:date="2022-05-18T20:33:00Z"/>
                <w:rFonts w:ascii="Arial" w:eastAsia="等线" w:hAnsi="Arial" w:cs="Arial"/>
                <w:color w:val="000000"/>
                <w:kern w:val="0"/>
                <w:sz w:val="16"/>
                <w:szCs w:val="16"/>
              </w:rPr>
            </w:pPr>
            <w:ins w:id="1311" w:author="05-18-2009_02-24-1639_Minpeng" w:date="2022-05-18T20:10:00Z">
              <w:r w:rsidRPr="001E79D7">
                <w:rPr>
                  <w:rFonts w:ascii="Arial" w:eastAsia="等线" w:hAnsi="Arial" w:cs="Arial"/>
                  <w:color w:val="000000"/>
                  <w:kern w:val="0"/>
                  <w:sz w:val="16"/>
                  <w:szCs w:val="16"/>
                </w:rPr>
                <w:t>[Interdigital]: Asked questions for clarification and requested comments.</w:t>
              </w:r>
            </w:ins>
          </w:p>
          <w:p w14:paraId="041667A0" w14:textId="1C8AB138" w:rsidR="00AD3C17" w:rsidRPr="001E79D7" w:rsidRDefault="001E79D7">
            <w:pPr>
              <w:widowControl/>
              <w:jc w:val="left"/>
              <w:rPr>
                <w:rFonts w:ascii="Arial" w:eastAsia="等线" w:hAnsi="Arial" w:cs="Arial"/>
                <w:color w:val="000000"/>
                <w:kern w:val="0"/>
                <w:sz w:val="16"/>
                <w:szCs w:val="16"/>
              </w:rPr>
            </w:pPr>
            <w:ins w:id="1312" w:author="05-18-2032_05-18-2032_02-24-1639_Minpeng" w:date="2022-05-18T20:33:00Z">
              <w:r>
                <w:rPr>
                  <w:rFonts w:ascii="Arial" w:eastAsia="等线" w:hAnsi="Arial" w:cs="Arial"/>
                  <w:color w:val="000000"/>
                  <w:kern w:val="0"/>
                  <w:sz w:val="16"/>
                  <w:szCs w:val="16"/>
                </w:rPr>
                <w:t>[Lenovo]: provides the requested clarification.</w:t>
              </w:r>
            </w:ins>
          </w:p>
        </w:tc>
        <w:tc>
          <w:tcPr>
            <w:tcW w:w="708" w:type="dxa"/>
            <w:tcBorders>
              <w:top w:val="nil"/>
              <w:left w:val="nil"/>
              <w:bottom w:val="single" w:sz="4" w:space="0" w:color="000000"/>
              <w:right w:val="single" w:sz="4" w:space="0" w:color="000000"/>
            </w:tcBorders>
            <w:shd w:val="clear" w:color="000000" w:fill="FFFF99"/>
          </w:tcPr>
          <w:p w14:paraId="6A9226F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EE84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AD6331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066A2D8B"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61E1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0C019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17A6ACF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7045695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31E7665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54D8D0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B28A16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C403E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4BF941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73F85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09FC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386D6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3BCA04C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5026F40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r w:rsidRPr="007F40F3">
              <w:rPr>
                <w:rFonts w:ascii="Arial" w:eastAsia="等线" w:hAnsi="Arial" w:cs="Arial"/>
                <w:color w:val="000000"/>
                <w:kern w:val="0"/>
                <w:sz w:val="16"/>
                <w:szCs w:val="16"/>
              </w:rPr>
              <w:lastRenderedPageBreak/>
              <w:t xml:space="preserve">Deutsche Telekom </w:t>
            </w:r>
          </w:p>
        </w:tc>
        <w:tc>
          <w:tcPr>
            <w:tcW w:w="709" w:type="dxa"/>
            <w:tcBorders>
              <w:top w:val="nil"/>
              <w:left w:val="nil"/>
              <w:bottom w:val="single" w:sz="4" w:space="0" w:color="000000"/>
              <w:right w:val="single" w:sz="4" w:space="0" w:color="000000"/>
            </w:tcBorders>
            <w:shd w:val="clear" w:color="000000" w:fill="FFFF99"/>
          </w:tcPr>
          <w:p w14:paraId="016C9C4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discussion </w:t>
            </w:r>
          </w:p>
        </w:tc>
        <w:tc>
          <w:tcPr>
            <w:tcW w:w="4111" w:type="dxa"/>
            <w:tcBorders>
              <w:top w:val="nil"/>
              <w:left w:val="nil"/>
              <w:bottom w:val="single" w:sz="4" w:space="0" w:color="000000"/>
              <w:right w:val="single" w:sz="4" w:space="0" w:color="000000"/>
            </w:tcBorders>
            <w:shd w:val="clear" w:color="000000" w:fill="FFFF99"/>
          </w:tcPr>
          <w:p w14:paraId="3EB4A45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1269B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6D6B7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4A08D81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A1C9A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C17F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4EED8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65FB026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6998D3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70184B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8AC10E6" w14:textId="77777777" w:rsidR="00DC2E08" w:rsidRPr="00643AE8" w:rsidRDefault="00DD5AEB">
            <w:pPr>
              <w:widowControl/>
              <w:jc w:val="left"/>
              <w:rPr>
                <w:ins w:id="1313" w:author="05-18-2038_05-18-2032_02-24-1639_Minpeng" w:date="2022-05-18T20:39: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3073380A" w14:textId="77777777" w:rsidR="00643AE8" w:rsidRDefault="00DC2E08">
            <w:pPr>
              <w:widowControl/>
              <w:jc w:val="left"/>
              <w:rPr>
                <w:ins w:id="1314" w:author="05-18-2047_05-18-2032_02-24-1639_Minpeng" w:date="2022-05-18T20:47:00Z"/>
                <w:rFonts w:ascii="Arial" w:eastAsia="等线" w:hAnsi="Arial" w:cs="Arial"/>
                <w:color w:val="000000"/>
                <w:kern w:val="0"/>
                <w:sz w:val="16"/>
                <w:szCs w:val="16"/>
              </w:rPr>
            </w:pPr>
            <w:ins w:id="1315" w:author="05-18-2038_05-18-2032_02-24-1639_Minpeng" w:date="2022-05-18T20:39:00Z">
              <w:r w:rsidRPr="00643AE8">
                <w:rPr>
                  <w:rFonts w:ascii="Arial" w:eastAsia="等线" w:hAnsi="Arial" w:cs="Arial"/>
                  <w:color w:val="000000"/>
                  <w:kern w:val="0"/>
                  <w:sz w:val="16"/>
                  <w:szCs w:val="16"/>
                </w:rPr>
                <w:t>[Ericsson] Asks for clarifications.</w:t>
              </w:r>
            </w:ins>
          </w:p>
          <w:p w14:paraId="004DFB6A" w14:textId="4F39AC3A" w:rsidR="00AD3C17" w:rsidRPr="00643AE8" w:rsidRDefault="00643AE8">
            <w:pPr>
              <w:widowControl/>
              <w:jc w:val="left"/>
              <w:rPr>
                <w:rFonts w:ascii="Arial" w:eastAsia="等线" w:hAnsi="Arial" w:cs="Arial"/>
                <w:color w:val="000000"/>
                <w:kern w:val="0"/>
                <w:sz w:val="16"/>
                <w:szCs w:val="16"/>
              </w:rPr>
            </w:pPr>
            <w:ins w:id="1316" w:author="05-18-2047_05-18-2032_02-24-1639_Minpeng" w:date="2022-05-18T20:47:00Z">
              <w:r>
                <w:rPr>
                  <w:rFonts w:ascii="Arial" w:eastAsia="等线" w:hAnsi="Arial" w:cs="Arial"/>
                  <w:color w:val="000000"/>
                  <w:kern w:val="0"/>
                  <w:sz w:val="16"/>
                  <w:szCs w:val="16"/>
                </w:rPr>
                <w:t>[Huawei] responds to Ericsson.</w:t>
              </w:r>
            </w:ins>
          </w:p>
        </w:tc>
        <w:tc>
          <w:tcPr>
            <w:tcW w:w="708" w:type="dxa"/>
            <w:tcBorders>
              <w:top w:val="nil"/>
              <w:left w:val="nil"/>
              <w:bottom w:val="single" w:sz="4" w:space="0" w:color="000000"/>
              <w:right w:val="single" w:sz="4" w:space="0" w:color="000000"/>
            </w:tcBorders>
            <w:shd w:val="clear" w:color="000000" w:fill="FFFF99"/>
          </w:tcPr>
          <w:p w14:paraId="4AB2C03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83D17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C2F9BC7"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5057CEB7"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A217D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78CF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11B281D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082B0D0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769FF18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509C7F6" w14:textId="77777777" w:rsidR="00DC2E08" w:rsidRDefault="00DD5AEB">
            <w:pPr>
              <w:widowControl/>
              <w:jc w:val="left"/>
              <w:rPr>
                <w:ins w:id="1317" w:author="05-18-2038_05-18-2032_02-24-1639_Minpeng" w:date="2022-05-18T20:39:00Z"/>
                <w:rFonts w:ascii="Arial" w:eastAsia="等线" w:hAnsi="Arial" w:cs="Arial"/>
                <w:color w:val="000000"/>
                <w:kern w:val="0"/>
                <w:sz w:val="16"/>
                <w:szCs w:val="16"/>
              </w:rPr>
            </w:pPr>
            <w:r w:rsidRPr="00DC2E08">
              <w:rPr>
                <w:rFonts w:ascii="Arial" w:eastAsia="等线" w:hAnsi="Arial" w:cs="Arial"/>
                <w:color w:val="000000"/>
                <w:kern w:val="0"/>
                <w:sz w:val="16"/>
                <w:szCs w:val="16"/>
              </w:rPr>
              <w:t xml:space="preserve">　</w:t>
            </w:r>
          </w:p>
          <w:p w14:paraId="7100B688" w14:textId="3348E523" w:rsidR="00AD3C17" w:rsidRPr="00DC2E08" w:rsidRDefault="00DC2E08">
            <w:pPr>
              <w:widowControl/>
              <w:jc w:val="left"/>
              <w:rPr>
                <w:rFonts w:ascii="Arial" w:eastAsia="等线" w:hAnsi="Arial" w:cs="Arial"/>
                <w:color w:val="000000"/>
                <w:kern w:val="0"/>
                <w:sz w:val="16"/>
                <w:szCs w:val="16"/>
              </w:rPr>
            </w:pPr>
            <w:ins w:id="1318" w:author="05-18-2038_05-18-2032_02-24-1639_Minpeng" w:date="2022-05-18T20:39:00Z">
              <w:r>
                <w:rPr>
                  <w:rFonts w:ascii="Arial" w:eastAsia="等线" w:hAnsi="Arial" w:cs="Arial"/>
                  <w:color w:val="000000"/>
                  <w:kern w:val="0"/>
                  <w:sz w:val="16"/>
                  <w:szCs w:val="16"/>
                </w:rPr>
                <w:t>[Ericsson] : supports this SID and asks for clarification</w:t>
              </w:r>
            </w:ins>
          </w:p>
        </w:tc>
        <w:tc>
          <w:tcPr>
            <w:tcW w:w="708" w:type="dxa"/>
            <w:tcBorders>
              <w:top w:val="nil"/>
              <w:left w:val="nil"/>
              <w:bottom w:val="single" w:sz="4" w:space="0" w:color="000000"/>
              <w:right w:val="single" w:sz="4" w:space="0" w:color="000000"/>
            </w:tcBorders>
            <w:shd w:val="clear" w:color="000000" w:fill="FFFF99"/>
          </w:tcPr>
          <w:p w14:paraId="436763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53068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594237C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77F6A4"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3DA0C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4E032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10DAE71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38E0895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1900BD1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C63254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9ABDD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7088F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00BAF55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61B569"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976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B97D4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0008612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5C8373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9E8470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EFA69B5"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B6102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95B7D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3948293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F621D70" w14:textId="77777777" w:rsidR="00AD3C17" w:rsidRPr="00295B66"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1012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A5824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2183E36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5BB8B7EE"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8751A2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D117167" w14:textId="77777777" w:rsidR="00A854E1" w:rsidRPr="00643AE8" w:rsidRDefault="00DD5AEB">
            <w:pPr>
              <w:widowControl/>
              <w:jc w:val="left"/>
              <w:rPr>
                <w:ins w:id="1319" w:author="05-18-2009_02-24-1639_Minpeng" w:date="2022-05-18T20:10:00Z"/>
                <w:rFonts w:ascii="Arial" w:eastAsia="等线" w:hAnsi="Arial" w:cs="Arial"/>
                <w:color w:val="000000"/>
                <w:kern w:val="0"/>
                <w:sz w:val="16"/>
                <w:szCs w:val="16"/>
              </w:rPr>
            </w:pPr>
            <w:r w:rsidRPr="00643AE8">
              <w:rPr>
                <w:rFonts w:ascii="Arial" w:eastAsia="等线" w:hAnsi="Arial" w:cs="Arial"/>
                <w:color w:val="000000"/>
                <w:kern w:val="0"/>
                <w:sz w:val="16"/>
                <w:szCs w:val="16"/>
              </w:rPr>
              <w:t xml:space="preserve">　</w:t>
            </w:r>
          </w:p>
          <w:p w14:paraId="6E03392C" w14:textId="77777777" w:rsidR="008146F2" w:rsidRPr="00643AE8" w:rsidRDefault="00A854E1">
            <w:pPr>
              <w:widowControl/>
              <w:jc w:val="left"/>
              <w:rPr>
                <w:ins w:id="1320" w:author="05-18-2026_02-24-1639_Minpeng" w:date="2022-05-18T20:26:00Z"/>
                <w:rFonts w:ascii="Arial" w:eastAsia="等线" w:hAnsi="Arial" w:cs="Arial"/>
                <w:color w:val="000000"/>
                <w:kern w:val="0"/>
                <w:sz w:val="16"/>
                <w:szCs w:val="16"/>
              </w:rPr>
            </w:pPr>
            <w:ins w:id="1321" w:author="05-18-2009_02-24-1639_Minpeng" w:date="2022-05-18T20:10:00Z">
              <w:r w:rsidRPr="00643AE8">
                <w:rPr>
                  <w:rFonts w:ascii="Arial" w:eastAsia="等线" w:hAnsi="Arial" w:cs="Arial"/>
                  <w:color w:val="000000"/>
                  <w:kern w:val="0"/>
                  <w:sz w:val="16"/>
                  <w:szCs w:val="16"/>
                </w:rPr>
                <w:t>[Interdigital]: Supports this SID.</w:t>
              </w:r>
            </w:ins>
          </w:p>
          <w:p w14:paraId="03AD6BD4" w14:textId="77777777" w:rsidR="00643AE8" w:rsidRDefault="008146F2">
            <w:pPr>
              <w:widowControl/>
              <w:jc w:val="left"/>
              <w:rPr>
                <w:ins w:id="1322" w:author="05-18-2047_05-18-2032_02-24-1639_Minpeng" w:date="2022-05-18T20:47:00Z"/>
                <w:rFonts w:ascii="Arial" w:eastAsia="等线" w:hAnsi="Arial" w:cs="Arial"/>
                <w:color w:val="000000"/>
                <w:kern w:val="0"/>
                <w:sz w:val="16"/>
                <w:szCs w:val="16"/>
              </w:rPr>
            </w:pPr>
            <w:ins w:id="1323" w:author="05-18-2026_02-24-1639_Minpeng" w:date="2022-05-18T20:26:00Z">
              <w:r w:rsidRPr="00643AE8">
                <w:rPr>
                  <w:rFonts w:ascii="Arial" w:eastAsia="等线" w:hAnsi="Arial" w:cs="Arial"/>
                  <w:color w:val="000000"/>
                  <w:kern w:val="0"/>
                  <w:sz w:val="16"/>
                  <w:szCs w:val="16"/>
                </w:rPr>
                <w:t>[Thales]: disagrees with the proposed SID and propose to note it.</w:t>
              </w:r>
            </w:ins>
          </w:p>
          <w:p w14:paraId="1F79803F" w14:textId="2F0E56F8" w:rsidR="00AD3C17" w:rsidRPr="00643AE8" w:rsidRDefault="00643AE8">
            <w:pPr>
              <w:widowControl/>
              <w:jc w:val="left"/>
              <w:rPr>
                <w:rFonts w:ascii="Arial" w:eastAsia="等线" w:hAnsi="Arial" w:cs="Arial"/>
                <w:color w:val="000000"/>
                <w:kern w:val="0"/>
                <w:sz w:val="16"/>
                <w:szCs w:val="16"/>
              </w:rPr>
            </w:pPr>
            <w:ins w:id="1324" w:author="05-18-2047_05-18-2032_02-24-1639_Minpeng" w:date="2022-05-18T20:47:00Z">
              <w:r>
                <w:rPr>
                  <w:rFonts w:ascii="Arial" w:eastAsia="等线" w:hAnsi="Arial" w:cs="Arial"/>
                  <w:color w:val="000000"/>
                  <w:kern w:val="0"/>
                  <w:sz w:val="16"/>
                  <w:szCs w:val="16"/>
                </w:rPr>
                <w:t>[IDEMIA] : propose to note this contribution</w:t>
              </w:r>
            </w:ins>
          </w:p>
        </w:tc>
        <w:tc>
          <w:tcPr>
            <w:tcW w:w="708" w:type="dxa"/>
            <w:tcBorders>
              <w:top w:val="nil"/>
              <w:left w:val="nil"/>
              <w:bottom w:val="single" w:sz="4" w:space="0" w:color="000000"/>
              <w:right w:val="single" w:sz="4" w:space="0" w:color="000000"/>
            </w:tcBorders>
            <w:shd w:val="clear" w:color="000000" w:fill="FFFF99"/>
          </w:tcPr>
          <w:p w14:paraId="1339B33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9C7BD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2C1B1C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632191" w14:textId="77777777" w:rsidR="00AD3C17" w:rsidRPr="00295B66"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160B7CB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51BB2A9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145D43E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59031ACF"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72856E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1199F438"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A3AD33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DC5109D"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r w:rsidR="00AD3C17" w:rsidRPr="007F40F3" w14:paraId="10072E0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26B5F7" w14:textId="77777777" w:rsidR="00AD3C17" w:rsidRPr="007F40F3" w:rsidRDefault="00DD5AEB">
            <w:pPr>
              <w:widowControl/>
              <w:jc w:val="right"/>
              <w:rPr>
                <w:rFonts w:ascii="Arial" w:eastAsia="等线" w:hAnsi="Arial" w:cs="Arial"/>
                <w:color w:val="000000"/>
                <w:kern w:val="0"/>
                <w:sz w:val="16"/>
                <w:szCs w:val="16"/>
              </w:rPr>
            </w:pPr>
            <w:r w:rsidRPr="008700F7">
              <w:rPr>
                <w:rFonts w:ascii="Arial" w:eastAsia="等线"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131F9E46"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3F07993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218E2FF2"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66D223A3"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26AE246B"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01B7EE8C"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84723E4"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C3889B2" w14:textId="77777777" w:rsidR="00AD3C17" w:rsidRPr="007F40F3" w:rsidRDefault="00453927">
            <w:pPr>
              <w:widowControl/>
              <w:jc w:val="left"/>
              <w:rPr>
                <w:rFonts w:ascii="等线" w:eastAsia="等线" w:hAnsi="等线" w:cs="宋体"/>
                <w:color w:val="0563C1"/>
                <w:kern w:val="0"/>
                <w:sz w:val="16"/>
                <w:szCs w:val="16"/>
                <w:u w:val="single"/>
              </w:rPr>
            </w:pPr>
            <w:hyperlink r:id="rId45" w:anchor="RANGE!S3-220684" w:history="1">
              <w:r w:rsidR="00DD5AEB" w:rsidRPr="007F40F3">
                <w:rPr>
                  <w:rFonts w:ascii="等线" w:eastAsia="等线" w:hAnsi="等线" w:cs="宋体" w:hint="eastAsia"/>
                  <w:color w:val="0563C1"/>
                  <w:kern w:val="0"/>
                  <w:sz w:val="16"/>
                  <w:szCs w:val="16"/>
                  <w:u w:val="single"/>
                </w:rPr>
                <w:t>S3</w:t>
              </w:r>
              <w:r w:rsidR="00DD5AEB" w:rsidRPr="007F40F3">
                <w:rPr>
                  <w:rFonts w:ascii="等线" w:eastAsia="等线" w:hAnsi="等线" w:cs="宋体" w:hint="eastAsia"/>
                  <w:color w:val="0563C1"/>
                  <w:kern w:val="0"/>
                  <w:sz w:val="16"/>
                  <w:szCs w:val="16"/>
                  <w:u w:val="single"/>
                </w:rPr>
                <w:noBreakHyphen/>
                <w:t xml:space="preserve">220684 </w:t>
              </w:r>
            </w:hyperlink>
          </w:p>
        </w:tc>
      </w:tr>
      <w:tr w:rsidR="00AD3C17" w:rsidRPr="007F40F3" w14:paraId="69CF3BF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E7E5C62" w14:textId="77777777" w:rsidR="00AD3C17" w:rsidRPr="007F40F3" w:rsidRDefault="00DD5AEB">
            <w:pPr>
              <w:widowControl/>
              <w:jc w:val="left"/>
              <w:rPr>
                <w:rFonts w:ascii="Arial" w:eastAsia="等线" w:hAnsi="Arial" w:cs="Arial"/>
                <w:color w:val="000000"/>
                <w:kern w:val="0"/>
                <w:sz w:val="16"/>
                <w:szCs w:val="16"/>
              </w:rPr>
            </w:pPr>
            <w:r w:rsidRPr="008700F7">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AB11E0"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D9A0C1"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S3</w:t>
            </w:r>
            <w:r w:rsidRPr="007F40F3">
              <w:rPr>
                <w:rFonts w:ascii="Arial" w:eastAsia="等线"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30F8F8E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5A71D29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BA8E3CA"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9379CAA" w14:textId="77777777" w:rsidR="00AD3C17" w:rsidRPr="00453927" w:rsidRDefault="00DD5AEB">
            <w:pPr>
              <w:widowControl/>
              <w:jc w:val="left"/>
              <w:rPr>
                <w:rFonts w:ascii="Arial" w:eastAsia="等线" w:hAnsi="Arial" w:cs="Arial"/>
                <w:color w:val="000000"/>
                <w:kern w:val="0"/>
                <w:sz w:val="16"/>
                <w:szCs w:val="16"/>
              </w:rPr>
            </w:pPr>
            <w:r w:rsidRPr="00453927">
              <w:rPr>
                <w:rFonts w:ascii="Arial" w:eastAsia="等线" w:hAnsi="Arial" w:cs="Arial"/>
                <w:color w:val="000000"/>
                <w:kern w:val="0"/>
                <w:sz w:val="16"/>
                <w:szCs w:val="16"/>
              </w:rPr>
              <w:t xml:space="preserve">　</w:t>
            </w:r>
          </w:p>
          <w:p w14:paraId="34229881" w14:textId="77777777" w:rsidR="00453927" w:rsidRDefault="00DD5AEB">
            <w:pPr>
              <w:widowControl/>
              <w:jc w:val="left"/>
              <w:rPr>
                <w:ins w:id="1325" w:author="05-18-2004_02-24-1639_Minpeng" w:date="2022-05-18T20:04:00Z"/>
                <w:rFonts w:ascii="Arial" w:eastAsia="等线" w:hAnsi="Arial" w:cs="Arial"/>
                <w:color w:val="000000"/>
                <w:kern w:val="0"/>
                <w:sz w:val="16"/>
                <w:szCs w:val="16"/>
              </w:rPr>
            </w:pPr>
            <w:r w:rsidRPr="00453927">
              <w:rPr>
                <w:rFonts w:ascii="Arial" w:eastAsia="等线" w:hAnsi="Arial"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p>
          <w:p w14:paraId="65820F41" w14:textId="2E415851" w:rsidR="00AD3C17" w:rsidRPr="00453927" w:rsidRDefault="00453927">
            <w:pPr>
              <w:widowControl/>
              <w:jc w:val="left"/>
              <w:rPr>
                <w:rFonts w:ascii="Arial" w:eastAsia="等线" w:hAnsi="Arial" w:cs="Arial"/>
                <w:color w:val="000000"/>
                <w:kern w:val="0"/>
                <w:sz w:val="16"/>
                <w:szCs w:val="16"/>
              </w:rPr>
            </w:pPr>
            <w:ins w:id="1326" w:author="05-18-2004_02-24-1639_Minpeng" w:date="2022-05-18T20:04:00Z">
              <w:r>
                <w:rPr>
                  <w:rFonts w:ascii="Arial" w:eastAsia="等线" w:hAnsi="Arial" w:cs="Arial"/>
                  <w:color w:val="000000"/>
                  <w:kern w:val="0"/>
                  <w:sz w:val="16"/>
                  <w:szCs w:val="16"/>
                </w:rPr>
                <w:lastRenderedPageBreak/>
                <w:t>[Chair] : Is it possible to mention the specific dates/weeks to be considered for avoiding,</w:t>
              </w:r>
            </w:ins>
          </w:p>
        </w:tc>
        <w:tc>
          <w:tcPr>
            <w:tcW w:w="708" w:type="dxa"/>
            <w:tcBorders>
              <w:top w:val="nil"/>
              <w:left w:val="nil"/>
              <w:bottom w:val="single" w:sz="4" w:space="0" w:color="000000"/>
              <w:right w:val="single" w:sz="4" w:space="0" w:color="000000"/>
            </w:tcBorders>
            <w:shd w:val="clear" w:color="000000" w:fill="FFFF99"/>
          </w:tcPr>
          <w:p w14:paraId="49902739"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A3DA427" w14:textId="77777777" w:rsidR="00AD3C17" w:rsidRPr="007F40F3" w:rsidRDefault="00DD5AEB">
            <w:pPr>
              <w:widowControl/>
              <w:jc w:val="left"/>
              <w:rPr>
                <w:rFonts w:ascii="Arial" w:eastAsia="等线" w:hAnsi="Arial" w:cs="Arial"/>
                <w:color w:val="000000"/>
                <w:kern w:val="0"/>
                <w:sz w:val="16"/>
                <w:szCs w:val="16"/>
              </w:rPr>
            </w:pPr>
            <w:r w:rsidRPr="007F40F3">
              <w:rPr>
                <w:rFonts w:ascii="Arial" w:eastAsia="等线" w:hAnsi="Arial" w:cs="Arial"/>
                <w:color w:val="000000"/>
                <w:kern w:val="0"/>
                <w:sz w:val="16"/>
                <w:szCs w:val="16"/>
              </w:rPr>
              <w:t xml:space="preserve">  </w:t>
            </w:r>
          </w:p>
        </w:tc>
      </w:tr>
    </w:tbl>
    <w:p w14:paraId="4E3C5DBA" w14:textId="77777777" w:rsidR="00AD3C17" w:rsidRDefault="00AD3C17"/>
    <w:sectPr w:rsidR="00AD3C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C21F" w14:textId="77777777" w:rsidR="00586757" w:rsidRDefault="00586757" w:rsidP="00465BDF">
      <w:r>
        <w:separator/>
      </w:r>
    </w:p>
  </w:endnote>
  <w:endnote w:type="continuationSeparator" w:id="0">
    <w:p w14:paraId="1A66D316" w14:textId="77777777" w:rsidR="00586757" w:rsidRDefault="00586757" w:rsidP="0046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B51F1" w14:textId="77777777" w:rsidR="00586757" w:rsidRDefault="00586757" w:rsidP="00465BDF">
      <w:r>
        <w:separator/>
      </w:r>
    </w:p>
  </w:footnote>
  <w:footnote w:type="continuationSeparator" w:id="0">
    <w:p w14:paraId="1391960C" w14:textId="77777777" w:rsidR="00586757" w:rsidRDefault="00586757" w:rsidP="00465BD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18-1957_02-24-1639_Minpeng">
    <w15:presenceInfo w15:providerId="None" w15:userId="05-18-1957_02-24-1639_Minpeng"/>
  </w15:person>
  <w15:person w15:author="05-18-2004_02-24-1639_Minpeng">
    <w15:presenceInfo w15:providerId="None" w15:userId="05-18-2004_02-24-1639_Minpeng"/>
  </w15:person>
  <w15:person w15:author="05-18-2009_02-24-1639_Minpeng">
    <w15:presenceInfo w15:providerId="None" w15:userId="05-18-2009_02-24-1639_Minpeng"/>
  </w15:person>
  <w15:person w15:author="05-18-2014_02-24-1639_Minpeng">
    <w15:presenceInfo w15:providerId="None" w15:userId="05-18-2014_02-24-1639_Minpeng"/>
  </w15:person>
  <w15:person w15:author="05-18-2019_02-24-1639_Minpeng">
    <w15:presenceInfo w15:providerId="None" w15:userId="05-18-2019_02-24-1639_Minpeng"/>
  </w15:person>
  <w15:person w15:author="05-18-2026_02-24-1639_Minpeng">
    <w15:presenceInfo w15:providerId="None" w15:userId="05-18-2026_02-24-1639_Minpeng"/>
  </w15:person>
  <w15:person w15:author="05-18-2038_05-18-2032_02-24-1639_Minpeng">
    <w15:presenceInfo w15:providerId="None" w15:userId="05-18-2038_05-18-2032_02-24-1639_Minpeng"/>
  </w15:person>
  <w15:person w15:author="05-18-2047_05-18-2032_02-24-1639_Minpeng">
    <w15:presenceInfo w15:providerId="None" w15:userId="05-18-2047_05-18-2032_02-24-1639_Minpeng"/>
  </w15:person>
  <w15:person w15:author="05-18-2032_05-18-2032_02-24-1639_Minpeng">
    <w15:presenceInfo w15:providerId="None" w15:userId="05-18-2032_05-18-2032_02-24-1639_Minpeng"/>
  </w15:person>
  <w15:person w15:author="02-24-1639_Minpeng">
    <w15:presenceInfo w15:providerId="None" w15:userId="02-24-1639_Minpeng"/>
  </w15:person>
  <w15:person w15:author="05-18-2032_02-24-1639_Minpeng">
    <w15:presenceInfo w15:providerId="None" w15:userId="05-18-2032_02-24-1639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105B5B"/>
    <w:rsid w:val="001E79D7"/>
    <w:rsid w:val="00295B66"/>
    <w:rsid w:val="00352BBA"/>
    <w:rsid w:val="00370890"/>
    <w:rsid w:val="003B0FAA"/>
    <w:rsid w:val="00436517"/>
    <w:rsid w:val="004431C8"/>
    <w:rsid w:val="00453927"/>
    <w:rsid w:val="0046434D"/>
    <w:rsid w:val="00465BDF"/>
    <w:rsid w:val="00472757"/>
    <w:rsid w:val="00543F49"/>
    <w:rsid w:val="00556068"/>
    <w:rsid w:val="00586757"/>
    <w:rsid w:val="005B4D07"/>
    <w:rsid w:val="005E65CF"/>
    <w:rsid w:val="00643AE8"/>
    <w:rsid w:val="006A47A7"/>
    <w:rsid w:val="006E2C8C"/>
    <w:rsid w:val="00715690"/>
    <w:rsid w:val="007346F2"/>
    <w:rsid w:val="00765DFC"/>
    <w:rsid w:val="007D7543"/>
    <w:rsid w:val="007F40F3"/>
    <w:rsid w:val="008146F2"/>
    <w:rsid w:val="008700F7"/>
    <w:rsid w:val="008C5469"/>
    <w:rsid w:val="00A70EF8"/>
    <w:rsid w:val="00A82542"/>
    <w:rsid w:val="00A854E1"/>
    <w:rsid w:val="00AA3F4C"/>
    <w:rsid w:val="00AB2A91"/>
    <w:rsid w:val="00AD3C17"/>
    <w:rsid w:val="00BA77BD"/>
    <w:rsid w:val="00BC7E8F"/>
    <w:rsid w:val="00C81A3A"/>
    <w:rsid w:val="00CD047E"/>
    <w:rsid w:val="00D03341"/>
    <w:rsid w:val="00D15A7D"/>
    <w:rsid w:val="00DC2E08"/>
    <w:rsid w:val="00DD5AEB"/>
    <w:rsid w:val="00E70F09"/>
    <w:rsid w:val="00EA0778"/>
    <w:rsid w:val="00ED4785"/>
    <w:rsid w:val="00F963B5"/>
    <w:rsid w:val="4E87437C"/>
    <w:rsid w:val="5C6743B2"/>
    <w:rsid w:val="5F9B5765"/>
    <w:rsid w:val="697F2073"/>
    <w:rsid w:val="7170670F"/>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F2E77"/>
  <w15:docId w15:val="{62A4A644-58F4-4E92-990A-58BC094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954F72"/>
      <w:u w:val="single"/>
    </w:rPr>
  </w:style>
  <w:style w:type="character" w:styleId="a8">
    <w:name w:val="Hyperlink"/>
    <w:basedOn w:val="a0"/>
    <w:uiPriority w:val="99"/>
    <w:semiHidden/>
    <w:unhideWhenUsed/>
    <w:rPr>
      <w:color w:val="0563C1"/>
      <w:u w:val="single"/>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715690"/>
    <w:rPr>
      <w:sz w:val="18"/>
      <w:szCs w:val="18"/>
    </w:rPr>
  </w:style>
  <w:style w:type="character" w:customStyle="1" w:styleId="aa">
    <w:name w:val="批注框文本 字符"/>
    <w:basedOn w:val="a0"/>
    <w:link w:val="a9"/>
    <w:uiPriority w:val="99"/>
    <w:semiHidden/>
    <w:rsid w:val="00715690"/>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8105">
      <w:bodyDiv w:val="1"/>
      <w:marLeft w:val="0"/>
      <w:marRight w:val="0"/>
      <w:marTop w:val="0"/>
      <w:marBottom w:val="0"/>
      <w:divBdr>
        <w:top w:val="none" w:sz="0" w:space="0" w:color="auto"/>
        <w:left w:val="none" w:sz="0" w:space="0" w:color="auto"/>
        <w:bottom w:val="none" w:sz="0" w:space="0" w:color="auto"/>
        <w:right w:val="none" w:sz="0" w:space="0" w:color="auto"/>
      </w:divBdr>
    </w:div>
    <w:div w:id="224489817">
      <w:bodyDiv w:val="1"/>
      <w:marLeft w:val="0"/>
      <w:marRight w:val="0"/>
      <w:marTop w:val="0"/>
      <w:marBottom w:val="0"/>
      <w:divBdr>
        <w:top w:val="none" w:sz="0" w:space="0" w:color="auto"/>
        <w:left w:val="none" w:sz="0" w:space="0" w:color="auto"/>
        <w:bottom w:val="none" w:sz="0" w:space="0" w:color="auto"/>
        <w:right w:val="none" w:sz="0" w:space="0" w:color="auto"/>
      </w:divBdr>
    </w:div>
    <w:div w:id="271281646">
      <w:bodyDiv w:val="1"/>
      <w:marLeft w:val="0"/>
      <w:marRight w:val="0"/>
      <w:marTop w:val="0"/>
      <w:marBottom w:val="0"/>
      <w:divBdr>
        <w:top w:val="none" w:sz="0" w:space="0" w:color="auto"/>
        <w:left w:val="none" w:sz="0" w:space="0" w:color="auto"/>
        <w:bottom w:val="none" w:sz="0" w:space="0" w:color="auto"/>
        <w:right w:val="none" w:sz="0" w:space="0" w:color="auto"/>
      </w:divBdr>
    </w:div>
    <w:div w:id="441876079">
      <w:bodyDiv w:val="1"/>
      <w:marLeft w:val="0"/>
      <w:marRight w:val="0"/>
      <w:marTop w:val="0"/>
      <w:marBottom w:val="0"/>
      <w:divBdr>
        <w:top w:val="none" w:sz="0" w:space="0" w:color="auto"/>
        <w:left w:val="none" w:sz="0" w:space="0" w:color="auto"/>
        <w:bottom w:val="none" w:sz="0" w:space="0" w:color="auto"/>
        <w:right w:val="none" w:sz="0" w:space="0" w:color="auto"/>
      </w:divBdr>
    </w:div>
    <w:div w:id="497579334">
      <w:bodyDiv w:val="1"/>
      <w:marLeft w:val="0"/>
      <w:marRight w:val="0"/>
      <w:marTop w:val="0"/>
      <w:marBottom w:val="0"/>
      <w:divBdr>
        <w:top w:val="none" w:sz="0" w:space="0" w:color="auto"/>
        <w:left w:val="none" w:sz="0" w:space="0" w:color="auto"/>
        <w:bottom w:val="none" w:sz="0" w:space="0" w:color="auto"/>
        <w:right w:val="none" w:sz="0" w:space="0" w:color="auto"/>
      </w:divBdr>
    </w:div>
    <w:div w:id="498228210">
      <w:bodyDiv w:val="1"/>
      <w:marLeft w:val="0"/>
      <w:marRight w:val="0"/>
      <w:marTop w:val="0"/>
      <w:marBottom w:val="0"/>
      <w:divBdr>
        <w:top w:val="none" w:sz="0" w:space="0" w:color="auto"/>
        <w:left w:val="none" w:sz="0" w:space="0" w:color="auto"/>
        <w:bottom w:val="none" w:sz="0" w:space="0" w:color="auto"/>
        <w:right w:val="none" w:sz="0" w:space="0" w:color="auto"/>
      </w:divBdr>
    </w:div>
    <w:div w:id="541089670">
      <w:bodyDiv w:val="1"/>
      <w:marLeft w:val="0"/>
      <w:marRight w:val="0"/>
      <w:marTop w:val="0"/>
      <w:marBottom w:val="0"/>
      <w:divBdr>
        <w:top w:val="none" w:sz="0" w:space="0" w:color="auto"/>
        <w:left w:val="none" w:sz="0" w:space="0" w:color="auto"/>
        <w:bottom w:val="none" w:sz="0" w:space="0" w:color="auto"/>
        <w:right w:val="none" w:sz="0" w:space="0" w:color="auto"/>
      </w:divBdr>
    </w:div>
    <w:div w:id="556009981">
      <w:bodyDiv w:val="1"/>
      <w:marLeft w:val="0"/>
      <w:marRight w:val="0"/>
      <w:marTop w:val="0"/>
      <w:marBottom w:val="0"/>
      <w:divBdr>
        <w:top w:val="none" w:sz="0" w:space="0" w:color="auto"/>
        <w:left w:val="none" w:sz="0" w:space="0" w:color="auto"/>
        <w:bottom w:val="none" w:sz="0" w:space="0" w:color="auto"/>
        <w:right w:val="none" w:sz="0" w:space="0" w:color="auto"/>
      </w:divBdr>
    </w:div>
    <w:div w:id="652560044">
      <w:bodyDiv w:val="1"/>
      <w:marLeft w:val="0"/>
      <w:marRight w:val="0"/>
      <w:marTop w:val="0"/>
      <w:marBottom w:val="0"/>
      <w:divBdr>
        <w:top w:val="none" w:sz="0" w:space="0" w:color="auto"/>
        <w:left w:val="none" w:sz="0" w:space="0" w:color="auto"/>
        <w:bottom w:val="none" w:sz="0" w:space="0" w:color="auto"/>
        <w:right w:val="none" w:sz="0" w:space="0" w:color="auto"/>
      </w:divBdr>
    </w:div>
    <w:div w:id="665746571">
      <w:bodyDiv w:val="1"/>
      <w:marLeft w:val="0"/>
      <w:marRight w:val="0"/>
      <w:marTop w:val="0"/>
      <w:marBottom w:val="0"/>
      <w:divBdr>
        <w:top w:val="none" w:sz="0" w:space="0" w:color="auto"/>
        <w:left w:val="none" w:sz="0" w:space="0" w:color="auto"/>
        <w:bottom w:val="none" w:sz="0" w:space="0" w:color="auto"/>
        <w:right w:val="none" w:sz="0" w:space="0" w:color="auto"/>
      </w:divBdr>
    </w:div>
    <w:div w:id="700402665">
      <w:bodyDiv w:val="1"/>
      <w:marLeft w:val="0"/>
      <w:marRight w:val="0"/>
      <w:marTop w:val="0"/>
      <w:marBottom w:val="0"/>
      <w:divBdr>
        <w:top w:val="none" w:sz="0" w:space="0" w:color="auto"/>
        <w:left w:val="none" w:sz="0" w:space="0" w:color="auto"/>
        <w:bottom w:val="none" w:sz="0" w:space="0" w:color="auto"/>
        <w:right w:val="none" w:sz="0" w:space="0" w:color="auto"/>
      </w:divBdr>
    </w:div>
    <w:div w:id="850335679">
      <w:bodyDiv w:val="1"/>
      <w:marLeft w:val="0"/>
      <w:marRight w:val="0"/>
      <w:marTop w:val="0"/>
      <w:marBottom w:val="0"/>
      <w:divBdr>
        <w:top w:val="none" w:sz="0" w:space="0" w:color="auto"/>
        <w:left w:val="none" w:sz="0" w:space="0" w:color="auto"/>
        <w:bottom w:val="none" w:sz="0" w:space="0" w:color="auto"/>
        <w:right w:val="none" w:sz="0" w:space="0" w:color="auto"/>
      </w:divBdr>
    </w:div>
    <w:div w:id="864683454">
      <w:bodyDiv w:val="1"/>
      <w:marLeft w:val="0"/>
      <w:marRight w:val="0"/>
      <w:marTop w:val="0"/>
      <w:marBottom w:val="0"/>
      <w:divBdr>
        <w:top w:val="none" w:sz="0" w:space="0" w:color="auto"/>
        <w:left w:val="none" w:sz="0" w:space="0" w:color="auto"/>
        <w:bottom w:val="none" w:sz="0" w:space="0" w:color="auto"/>
        <w:right w:val="none" w:sz="0" w:space="0" w:color="auto"/>
      </w:divBdr>
    </w:div>
    <w:div w:id="891428421">
      <w:bodyDiv w:val="1"/>
      <w:marLeft w:val="0"/>
      <w:marRight w:val="0"/>
      <w:marTop w:val="0"/>
      <w:marBottom w:val="0"/>
      <w:divBdr>
        <w:top w:val="none" w:sz="0" w:space="0" w:color="auto"/>
        <w:left w:val="none" w:sz="0" w:space="0" w:color="auto"/>
        <w:bottom w:val="none" w:sz="0" w:space="0" w:color="auto"/>
        <w:right w:val="none" w:sz="0" w:space="0" w:color="auto"/>
      </w:divBdr>
    </w:div>
    <w:div w:id="942034732">
      <w:bodyDiv w:val="1"/>
      <w:marLeft w:val="0"/>
      <w:marRight w:val="0"/>
      <w:marTop w:val="0"/>
      <w:marBottom w:val="0"/>
      <w:divBdr>
        <w:top w:val="none" w:sz="0" w:space="0" w:color="auto"/>
        <w:left w:val="none" w:sz="0" w:space="0" w:color="auto"/>
        <w:bottom w:val="none" w:sz="0" w:space="0" w:color="auto"/>
        <w:right w:val="none" w:sz="0" w:space="0" w:color="auto"/>
      </w:divBdr>
    </w:div>
    <w:div w:id="942542442">
      <w:bodyDiv w:val="1"/>
      <w:marLeft w:val="0"/>
      <w:marRight w:val="0"/>
      <w:marTop w:val="0"/>
      <w:marBottom w:val="0"/>
      <w:divBdr>
        <w:top w:val="none" w:sz="0" w:space="0" w:color="auto"/>
        <w:left w:val="none" w:sz="0" w:space="0" w:color="auto"/>
        <w:bottom w:val="none" w:sz="0" w:space="0" w:color="auto"/>
        <w:right w:val="none" w:sz="0" w:space="0" w:color="auto"/>
      </w:divBdr>
    </w:div>
    <w:div w:id="981160832">
      <w:bodyDiv w:val="1"/>
      <w:marLeft w:val="0"/>
      <w:marRight w:val="0"/>
      <w:marTop w:val="0"/>
      <w:marBottom w:val="0"/>
      <w:divBdr>
        <w:top w:val="none" w:sz="0" w:space="0" w:color="auto"/>
        <w:left w:val="none" w:sz="0" w:space="0" w:color="auto"/>
        <w:bottom w:val="none" w:sz="0" w:space="0" w:color="auto"/>
        <w:right w:val="none" w:sz="0" w:space="0" w:color="auto"/>
      </w:divBdr>
    </w:div>
    <w:div w:id="1031420668">
      <w:bodyDiv w:val="1"/>
      <w:marLeft w:val="0"/>
      <w:marRight w:val="0"/>
      <w:marTop w:val="0"/>
      <w:marBottom w:val="0"/>
      <w:divBdr>
        <w:top w:val="none" w:sz="0" w:space="0" w:color="auto"/>
        <w:left w:val="none" w:sz="0" w:space="0" w:color="auto"/>
        <w:bottom w:val="none" w:sz="0" w:space="0" w:color="auto"/>
        <w:right w:val="none" w:sz="0" w:space="0" w:color="auto"/>
      </w:divBdr>
    </w:div>
    <w:div w:id="1106004260">
      <w:bodyDiv w:val="1"/>
      <w:marLeft w:val="0"/>
      <w:marRight w:val="0"/>
      <w:marTop w:val="0"/>
      <w:marBottom w:val="0"/>
      <w:divBdr>
        <w:top w:val="none" w:sz="0" w:space="0" w:color="auto"/>
        <w:left w:val="none" w:sz="0" w:space="0" w:color="auto"/>
        <w:bottom w:val="none" w:sz="0" w:space="0" w:color="auto"/>
        <w:right w:val="none" w:sz="0" w:space="0" w:color="auto"/>
      </w:divBdr>
    </w:div>
    <w:div w:id="1151949564">
      <w:bodyDiv w:val="1"/>
      <w:marLeft w:val="0"/>
      <w:marRight w:val="0"/>
      <w:marTop w:val="0"/>
      <w:marBottom w:val="0"/>
      <w:divBdr>
        <w:top w:val="none" w:sz="0" w:space="0" w:color="auto"/>
        <w:left w:val="none" w:sz="0" w:space="0" w:color="auto"/>
        <w:bottom w:val="none" w:sz="0" w:space="0" w:color="auto"/>
        <w:right w:val="none" w:sz="0" w:space="0" w:color="auto"/>
      </w:divBdr>
    </w:div>
    <w:div w:id="1156260484">
      <w:bodyDiv w:val="1"/>
      <w:marLeft w:val="0"/>
      <w:marRight w:val="0"/>
      <w:marTop w:val="0"/>
      <w:marBottom w:val="0"/>
      <w:divBdr>
        <w:top w:val="none" w:sz="0" w:space="0" w:color="auto"/>
        <w:left w:val="none" w:sz="0" w:space="0" w:color="auto"/>
        <w:bottom w:val="none" w:sz="0" w:space="0" w:color="auto"/>
        <w:right w:val="none" w:sz="0" w:space="0" w:color="auto"/>
      </w:divBdr>
    </w:div>
    <w:div w:id="1161429884">
      <w:bodyDiv w:val="1"/>
      <w:marLeft w:val="0"/>
      <w:marRight w:val="0"/>
      <w:marTop w:val="0"/>
      <w:marBottom w:val="0"/>
      <w:divBdr>
        <w:top w:val="none" w:sz="0" w:space="0" w:color="auto"/>
        <w:left w:val="none" w:sz="0" w:space="0" w:color="auto"/>
        <w:bottom w:val="none" w:sz="0" w:space="0" w:color="auto"/>
        <w:right w:val="none" w:sz="0" w:space="0" w:color="auto"/>
      </w:divBdr>
    </w:div>
    <w:div w:id="1172990049">
      <w:bodyDiv w:val="1"/>
      <w:marLeft w:val="0"/>
      <w:marRight w:val="0"/>
      <w:marTop w:val="0"/>
      <w:marBottom w:val="0"/>
      <w:divBdr>
        <w:top w:val="none" w:sz="0" w:space="0" w:color="auto"/>
        <w:left w:val="none" w:sz="0" w:space="0" w:color="auto"/>
        <w:bottom w:val="none" w:sz="0" w:space="0" w:color="auto"/>
        <w:right w:val="none" w:sz="0" w:space="0" w:color="auto"/>
      </w:divBdr>
    </w:div>
    <w:div w:id="1192381181">
      <w:bodyDiv w:val="1"/>
      <w:marLeft w:val="0"/>
      <w:marRight w:val="0"/>
      <w:marTop w:val="0"/>
      <w:marBottom w:val="0"/>
      <w:divBdr>
        <w:top w:val="none" w:sz="0" w:space="0" w:color="auto"/>
        <w:left w:val="none" w:sz="0" w:space="0" w:color="auto"/>
        <w:bottom w:val="none" w:sz="0" w:space="0" w:color="auto"/>
        <w:right w:val="none" w:sz="0" w:space="0" w:color="auto"/>
      </w:divBdr>
    </w:div>
    <w:div w:id="1269386791">
      <w:bodyDiv w:val="1"/>
      <w:marLeft w:val="0"/>
      <w:marRight w:val="0"/>
      <w:marTop w:val="0"/>
      <w:marBottom w:val="0"/>
      <w:divBdr>
        <w:top w:val="none" w:sz="0" w:space="0" w:color="auto"/>
        <w:left w:val="none" w:sz="0" w:space="0" w:color="auto"/>
        <w:bottom w:val="none" w:sz="0" w:space="0" w:color="auto"/>
        <w:right w:val="none" w:sz="0" w:space="0" w:color="auto"/>
      </w:divBdr>
    </w:div>
    <w:div w:id="1270356118">
      <w:bodyDiv w:val="1"/>
      <w:marLeft w:val="0"/>
      <w:marRight w:val="0"/>
      <w:marTop w:val="0"/>
      <w:marBottom w:val="0"/>
      <w:divBdr>
        <w:top w:val="none" w:sz="0" w:space="0" w:color="auto"/>
        <w:left w:val="none" w:sz="0" w:space="0" w:color="auto"/>
        <w:bottom w:val="none" w:sz="0" w:space="0" w:color="auto"/>
        <w:right w:val="none" w:sz="0" w:space="0" w:color="auto"/>
      </w:divBdr>
    </w:div>
    <w:div w:id="1346055832">
      <w:bodyDiv w:val="1"/>
      <w:marLeft w:val="0"/>
      <w:marRight w:val="0"/>
      <w:marTop w:val="0"/>
      <w:marBottom w:val="0"/>
      <w:divBdr>
        <w:top w:val="none" w:sz="0" w:space="0" w:color="auto"/>
        <w:left w:val="none" w:sz="0" w:space="0" w:color="auto"/>
        <w:bottom w:val="none" w:sz="0" w:space="0" w:color="auto"/>
        <w:right w:val="none" w:sz="0" w:space="0" w:color="auto"/>
      </w:divBdr>
    </w:div>
    <w:div w:id="1403025508">
      <w:bodyDiv w:val="1"/>
      <w:marLeft w:val="0"/>
      <w:marRight w:val="0"/>
      <w:marTop w:val="0"/>
      <w:marBottom w:val="0"/>
      <w:divBdr>
        <w:top w:val="none" w:sz="0" w:space="0" w:color="auto"/>
        <w:left w:val="none" w:sz="0" w:space="0" w:color="auto"/>
        <w:bottom w:val="none" w:sz="0" w:space="0" w:color="auto"/>
        <w:right w:val="none" w:sz="0" w:space="0" w:color="auto"/>
      </w:divBdr>
    </w:div>
    <w:div w:id="1418476655">
      <w:bodyDiv w:val="1"/>
      <w:marLeft w:val="0"/>
      <w:marRight w:val="0"/>
      <w:marTop w:val="0"/>
      <w:marBottom w:val="0"/>
      <w:divBdr>
        <w:top w:val="none" w:sz="0" w:space="0" w:color="auto"/>
        <w:left w:val="none" w:sz="0" w:space="0" w:color="auto"/>
        <w:bottom w:val="none" w:sz="0" w:space="0" w:color="auto"/>
        <w:right w:val="none" w:sz="0" w:space="0" w:color="auto"/>
      </w:divBdr>
    </w:div>
    <w:div w:id="1632980536">
      <w:bodyDiv w:val="1"/>
      <w:marLeft w:val="0"/>
      <w:marRight w:val="0"/>
      <w:marTop w:val="0"/>
      <w:marBottom w:val="0"/>
      <w:divBdr>
        <w:top w:val="none" w:sz="0" w:space="0" w:color="auto"/>
        <w:left w:val="none" w:sz="0" w:space="0" w:color="auto"/>
        <w:bottom w:val="none" w:sz="0" w:space="0" w:color="auto"/>
        <w:right w:val="none" w:sz="0" w:space="0" w:color="auto"/>
      </w:divBdr>
    </w:div>
    <w:div w:id="1643389414">
      <w:bodyDiv w:val="1"/>
      <w:marLeft w:val="0"/>
      <w:marRight w:val="0"/>
      <w:marTop w:val="0"/>
      <w:marBottom w:val="0"/>
      <w:divBdr>
        <w:top w:val="none" w:sz="0" w:space="0" w:color="auto"/>
        <w:left w:val="none" w:sz="0" w:space="0" w:color="auto"/>
        <w:bottom w:val="none" w:sz="0" w:space="0" w:color="auto"/>
        <w:right w:val="none" w:sz="0" w:space="0" w:color="auto"/>
      </w:divBdr>
    </w:div>
    <w:div w:id="1692487834">
      <w:bodyDiv w:val="1"/>
      <w:marLeft w:val="0"/>
      <w:marRight w:val="0"/>
      <w:marTop w:val="0"/>
      <w:marBottom w:val="0"/>
      <w:divBdr>
        <w:top w:val="none" w:sz="0" w:space="0" w:color="auto"/>
        <w:left w:val="none" w:sz="0" w:space="0" w:color="auto"/>
        <w:bottom w:val="none" w:sz="0" w:space="0" w:color="auto"/>
        <w:right w:val="none" w:sz="0" w:space="0" w:color="auto"/>
      </w:divBdr>
    </w:div>
    <w:div w:id="1846741845">
      <w:bodyDiv w:val="1"/>
      <w:marLeft w:val="0"/>
      <w:marRight w:val="0"/>
      <w:marTop w:val="0"/>
      <w:marBottom w:val="0"/>
      <w:divBdr>
        <w:top w:val="none" w:sz="0" w:space="0" w:color="auto"/>
        <w:left w:val="none" w:sz="0" w:space="0" w:color="auto"/>
        <w:bottom w:val="none" w:sz="0" w:space="0" w:color="auto"/>
        <w:right w:val="none" w:sz="0" w:space="0" w:color="auto"/>
      </w:divBdr>
    </w:div>
    <w:div w:id="1868903520">
      <w:bodyDiv w:val="1"/>
      <w:marLeft w:val="0"/>
      <w:marRight w:val="0"/>
      <w:marTop w:val="0"/>
      <w:marBottom w:val="0"/>
      <w:divBdr>
        <w:top w:val="none" w:sz="0" w:space="0" w:color="auto"/>
        <w:left w:val="none" w:sz="0" w:space="0" w:color="auto"/>
        <w:bottom w:val="none" w:sz="0" w:space="0" w:color="auto"/>
        <w:right w:val="none" w:sz="0" w:space="0" w:color="auto"/>
      </w:divBdr>
    </w:div>
    <w:div w:id="2085762246">
      <w:bodyDiv w:val="1"/>
      <w:marLeft w:val="0"/>
      <w:marRight w:val="0"/>
      <w:marTop w:val="0"/>
      <w:marBottom w:val="0"/>
      <w:divBdr>
        <w:top w:val="none" w:sz="0" w:space="0" w:color="auto"/>
        <w:left w:val="none" w:sz="0" w:space="0" w:color="auto"/>
        <w:bottom w:val="none" w:sz="0" w:space="0" w:color="auto"/>
        <w:right w:val="none" w:sz="0" w:space="0" w:color="auto"/>
      </w:divBdr>
    </w:div>
    <w:div w:id="212430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83</Pages>
  <Words>21414</Words>
  <Characters>122064</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05-18-2032_02-24-1639_Minpeng</cp:lastModifiedBy>
  <cp:revision>12</cp:revision>
  <dcterms:created xsi:type="dcterms:W3CDTF">2022-05-18T11:56:00Z</dcterms:created>
  <dcterms:modified xsi:type="dcterms:W3CDTF">2022-05-18T12:52:00Z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CCFF97BDDFEC43C3A9669D4B1AF0A8DE</vt:lpwstr>
  </property>
</Properties>
</file>