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2FB8D72C"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r w:rsidR="002D34B2" w:rsidRPr="00F16DBC">
              <w:rPr>
                <w:rFonts w:eastAsiaTheme="minorEastAsia"/>
                <w:noProof w:val="0"/>
              </w:rPr>
              <w:t>V</w:t>
            </w:r>
            <w:r w:rsidR="002D34B2">
              <w:rPr>
                <w:rFonts w:eastAsiaTheme="minorEastAsia"/>
                <w:noProof w:val="0"/>
                <w:lang w:eastAsia="zh-CN"/>
              </w:rPr>
              <w:t>17</w:t>
            </w:r>
            <w:r w:rsidRPr="00F16DBC">
              <w:rPr>
                <w:rFonts w:eastAsiaTheme="minorEastAsia"/>
                <w:noProof w:val="0"/>
              </w:rPr>
              <w:t>.</w:t>
            </w:r>
            <w:del w:id="4" w:author="33.512_CR0021_(Rel-17)_SCAS_5G" w:date="2021-12-22T13:04:00Z">
              <w:r w:rsidR="00B74121" w:rsidDel="004A1133">
                <w:rPr>
                  <w:rFonts w:eastAsiaTheme="minorEastAsia"/>
                  <w:noProof w:val="0"/>
                  <w:lang w:eastAsia="zh-CN"/>
                </w:rPr>
                <w:delText>3</w:delText>
              </w:r>
            </w:del>
            <w:ins w:id="5" w:author="33.512_CR0021_(Rel-17)_SCAS_5G" w:date="2021-12-22T13:04:00Z">
              <w:r w:rsidR="004A1133">
                <w:rPr>
                  <w:rFonts w:eastAsiaTheme="minorEastAsia"/>
                  <w:noProof w:val="0"/>
                  <w:lang w:eastAsia="zh-CN"/>
                </w:rPr>
                <w:t>4</w:t>
              </w:r>
            </w:ins>
            <w:r w:rsidRPr="00F16DBC">
              <w:rPr>
                <w:rFonts w:eastAsiaTheme="minorEastAsia"/>
                <w:noProof w:val="0"/>
              </w:rPr>
              <w:t>.</w:t>
            </w:r>
            <w:bookmarkEnd w:id="3"/>
            <w:r w:rsidR="00B74121">
              <w:rPr>
                <w:rFonts w:eastAsiaTheme="minorEastAsia"/>
                <w:noProof w:val="0"/>
                <w:lang w:eastAsia="zh-CN"/>
              </w:rPr>
              <w:t>0</w:t>
            </w:r>
            <w:r w:rsidR="00B74121" w:rsidRPr="00F16DBC">
              <w:rPr>
                <w:rFonts w:eastAsiaTheme="minorEastAsia"/>
                <w:noProof w:val="0"/>
              </w:rPr>
              <w:t xml:space="preserve"> </w:t>
            </w:r>
            <w:r w:rsidRPr="00F16DBC">
              <w:rPr>
                <w:rFonts w:eastAsiaTheme="minorEastAsia"/>
                <w:noProof w:val="0"/>
                <w:sz w:val="32"/>
              </w:rPr>
              <w:t>(</w:t>
            </w:r>
            <w:r w:rsidR="0040737D" w:rsidRPr="00F16DBC">
              <w:rPr>
                <w:rFonts w:eastAsiaTheme="minorEastAsia" w:hint="eastAsia"/>
                <w:noProof w:val="0"/>
                <w:sz w:val="32"/>
                <w:lang w:eastAsia="zh-CN"/>
              </w:rPr>
              <w:t>202</w:t>
            </w:r>
            <w:r w:rsidR="0040737D">
              <w:rPr>
                <w:rFonts w:eastAsiaTheme="minorEastAsia"/>
                <w:noProof w:val="0"/>
                <w:sz w:val="32"/>
                <w:lang w:eastAsia="zh-CN"/>
              </w:rPr>
              <w:t>1</w:t>
            </w:r>
            <w:r w:rsidR="004E63E6" w:rsidRPr="00F16DBC">
              <w:rPr>
                <w:rFonts w:eastAsiaTheme="minorEastAsia" w:hint="eastAsia"/>
                <w:noProof w:val="0"/>
                <w:sz w:val="32"/>
                <w:lang w:eastAsia="zh-CN"/>
              </w:rPr>
              <w:t>-</w:t>
            </w:r>
            <w:del w:id="6" w:author="33.512_CR0021_(Rel-17)_SCAS_5G" w:date="2021-12-22T13:04:00Z">
              <w:r w:rsidR="00B74121" w:rsidDel="004A1133">
                <w:rPr>
                  <w:rFonts w:eastAsiaTheme="minorEastAsia"/>
                  <w:noProof w:val="0"/>
                  <w:sz w:val="32"/>
                  <w:lang w:eastAsia="zh-CN"/>
                </w:rPr>
                <w:delText>09</w:delText>
              </w:r>
            </w:del>
            <w:ins w:id="7" w:author="33.512_CR0021_(Rel-17)_SCAS_5G" w:date="2021-12-22T13:04:00Z">
              <w:r w:rsidR="004A1133">
                <w:rPr>
                  <w:rFonts w:eastAsiaTheme="minorEastAsia"/>
                  <w:noProof w:val="0"/>
                  <w:sz w:val="32"/>
                  <w:lang w:eastAsia="zh-CN"/>
                </w:rPr>
                <w:t>12</w:t>
              </w:r>
            </w:ins>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8" w:name="spectype2"/>
            <w:r w:rsidRPr="00F16DBC">
              <w:rPr>
                <w:rFonts w:eastAsiaTheme="minorEastAsia"/>
                <w:noProof w:val="0"/>
              </w:rPr>
              <w:t>Specification</w:t>
            </w:r>
            <w:bookmarkEnd w:id="8"/>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9" w:name="specTitle"/>
            <w:r w:rsidR="004E63E6" w:rsidRPr="00E70835">
              <w:rPr>
                <w:rFonts w:eastAsiaTheme="minorEastAsia" w:cs="Arial"/>
              </w:rPr>
              <w:t>Services and System Aspects</w:t>
            </w:r>
            <w:r w:rsidRPr="00E70835">
              <w:rPr>
                <w:rFonts w:eastAsiaTheme="minorEastAsia" w:cs="Arial"/>
              </w:rPr>
              <w:t>;</w:t>
            </w:r>
          </w:p>
          <w:bookmarkEnd w:id="9"/>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6B4BAFAD"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r w:rsidR="002D34B2" w:rsidRPr="00382137">
              <w:rPr>
                <w:rStyle w:val="ZGSM"/>
              </w:rPr>
              <w:t>1</w:t>
            </w:r>
            <w:r w:rsidR="002D34B2">
              <w:rPr>
                <w:rStyle w:val="ZGSM"/>
              </w:rPr>
              <w:t>7</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tr w:rsidR="00D57972" w:rsidRPr="00F16DBC" w14:paraId="0D9655A5" w14:textId="77777777" w:rsidTr="004E63E6">
        <w:trPr>
          <w:trHeight w:hRule="exact" w:val="1531"/>
        </w:trPr>
        <w:tc>
          <w:tcPr>
            <w:tcW w:w="4883" w:type="dxa"/>
            <w:shd w:val="clear" w:color="auto" w:fill="auto"/>
          </w:tcPr>
          <w:p w14:paraId="35CC910C" w14:textId="77777777" w:rsidR="00D57972" w:rsidRPr="00F16DBC" w:rsidRDefault="007A6E90">
            <w:pPr>
              <w:rPr>
                <w:rFonts w:eastAsiaTheme="minorEastAsia"/>
              </w:rPr>
            </w:pPr>
            <w:r w:rsidRPr="00F16DBC">
              <w:rPr>
                <w:rFonts w:eastAsiaTheme="minorEastAsia"/>
                <w:i/>
                <w:noProof/>
                <w:lang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0"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0"/>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1"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1"/>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2"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3"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3"/>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4"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2C3EEE70" w:rsidR="00E16509" w:rsidRPr="00F16DBC" w:rsidRDefault="00E16509" w:rsidP="00133525">
            <w:pPr>
              <w:pStyle w:val="FP"/>
              <w:jc w:val="center"/>
              <w:rPr>
                <w:rFonts w:eastAsiaTheme="minorEastAsia"/>
                <w:sz w:val="18"/>
              </w:rPr>
            </w:pPr>
            <w:r w:rsidRPr="00F16DBC">
              <w:rPr>
                <w:rFonts w:eastAsiaTheme="minorEastAsia"/>
                <w:sz w:val="18"/>
              </w:rPr>
              <w:t xml:space="preserve">© </w:t>
            </w:r>
            <w:r w:rsidR="0040737D" w:rsidRPr="00F16DBC">
              <w:rPr>
                <w:rFonts w:eastAsiaTheme="minorEastAsia"/>
                <w:sz w:val="18"/>
              </w:rPr>
              <w:t>202</w:t>
            </w:r>
            <w:r w:rsidR="0040737D">
              <w:rPr>
                <w:rFonts w:eastAsiaTheme="minorEastAsia"/>
                <w:sz w:val="18"/>
              </w:rPr>
              <w:t>1</w:t>
            </w:r>
            <w:r w:rsidRPr="00F16DBC">
              <w:rPr>
                <w:rFonts w:eastAsiaTheme="minorEastAsia"/>
                <w:sz w:val="18"/>
              </w:rPr>
              <w:t>, 3GPP Organizational Partners (ARIB, ATIS, CCSA, ETSI, TSDSI, TTA, TTC).</w:t>
            </w:r>
            <w:bookmarkStart w:id="15" w:name="copyrightaddon"/>
            <w:bookmarkEnd w:id="15"/>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4"/>
          </w:p>
          <w:p w14:paraId="400F288D" w14:textId="77777777" w:rsidR="00E16509" w:rsidRPr="00F16DBC" w:rsidRDefault="00E16509" w:rsidP="00133525">
            <w:pPr>
              <w:rPr>
                <w:rFonts w:eastAsiaTheme="minorEastAsia"/>
              </w:rPr>
            </w:pPr>
          </w:p>
        </w:tc>
      </w:tr>
      <w:bookmarkEnd w:id="12"/>
    </w:tbl>
    <w:p w14:paraId="56CFC635" w14:textId="77777777" w:rsidR="00080512" w:rsidRPr="00F16DBC" w:rsidRDefault="00080512">
      <w:pPr>
        <w:pStyle w:val="TT"/>
        <w:rPr>
          <w:rFonts w:eastAsiaTheme="minorEastAsia"/>
        </w:rPr>
      </w:pPr>
      <w:r w:rsidRPr="00F16DBC">
        <w:rPr>
          <w:rFonts w:eastAsiaTheme="minorEastAsia"/>
        </w:rPr>
        <w:br w:type="page"/>
      </w:r>
      <w:bookmarkStart w:id="16" w:name="tableOfContents"/>
      <w:bookmarkEnd w:id="16"/>
      <w:r w:rsidRPr="00F16DBC">
        <w:rPr>
          <w:rFonts w:eastAsiaTheme="minorEastAsia"/>
        </w:rPr>
        <w:lastRenderedPageBreak/>
        <w:t>Contents</w:t>
      </w:r>
    </w:p>
    <w:p w14:paraId="57AE5747" w14:textId="1CD9D6C1" w:rsidR="003408CC" w:rsidRDefault="006B1033">
      <w:pPr>
        <w:pStyle w:val="TOC1"/>
        <w:rPr>
          <w:rFonts w:asciiTheme="minorHAnsi" w:eastAsiaTheme="minorEastAsia" w:hAnsiTheme="minorHAnsi" w:cstheme="minorBidi"/>
          <w:szCs w:val="22"/>
          <w:lang w:eastAsia="en-GB"/>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3408CC" w:rsidRPr="00257E7C">
        <w:rPr>
          <w:rFonts w:eastAsiaTheme="minorEastAsia"/>
        </w:rPr>
        <w:t>Foreword</w:t>
      </w:r>
      <w:r w:rsidR="003408CC">
        <w:tab/>
      </w:r>
      <w:r w:rsidR="003408CC">
        <w:fldChar w:fldCharType="begin" w:fldLock="1"/>
      </w:r>
      <w:r w:rsidR="003408CC">
        <w:instrText xml:space="preserve"> PAGEREF _Toc91071547 \h </w:instrText>
      </w:r>
      <w:r w:rsidR="003408CC">
        <w:fldChar w:fldCharType="separate"/>
      </w:r>
      <w:r w:rsidR="003408CC">
        <w:t>5</w:t>
      </w:r>
      <w:r w:rsidR="003408CC">
        <w:fldChar w:fldCharType="end"/>
      </w:r>
    </w:p>
    <w:p w14:paraId="56571842" w14:textId="5E67DE1A" w:rsidR="003408CC" w:rsidRDefault="003408CC">
      <w:pPr>
        <w:pStyle w:val="TOC1"/>
        <w:rPr>
          <w:rFonts w:asciiTheme="minorHAnsi" w:eastAsiaTheme="minorEastAsia" w:hAnsiTheme="minorHAnsi" w:cstheme="minorBidi"/>
          <w:szCs w:val="22"/>
          <w:lang w:eastAsia="en-GB"/>
        </w:rPr>
      </w:pPr>
      <w:r w:rsidRPr="00257E7C">
        <w:rPr>
          <w:rFonts w:eastAsiaTheme="minorEastAsia"/>
        </w:rPr>
        <w:t>1</w:t>
      </w:r>
      <w:r>
        <w:rPr>
          <w:rFonts w:asciiTheme="minorHAnsi" w:eastAsiaTheme="minorEastAsia" w:hAnsiTheme="minorHAnsi" w:cstheme="minorBidi"/>
          <w:szCs w:val="22"/>
          <w:lang w:eastAsia="en-GB"/>
        </w:rPr>
        <w:tab/>
      </w:r>
      <w:r w:rsidRPr="00257E7C">
        <w:rPr>
          <w:rFonts w:eastAsiaTheme="minorEastAsia"/>
        </w:rPr>
        <w:t>Scope</w:t>
      </w:r>
      <w:r>
        <w:tab/>
      </w:r>
      <w:r>
        <w:fldChar w:fldCharType="begin" w:fldLock="1"/>
      </w:r>
      <w:r>
        <w:instrText xml:space="preserve"> PAGEREF _Toc91071548 \h </w:instrText>
      </w:r>
      <w:r>
        <w:fldChar w:fldCharType="separate"/>
      </w:r>
      <w:r>
        <w:t>7</w:t>
      </w:r>
      <w:r>
        <w:fldChar w:fldCharType="end"/>
      </w:r>
    </w:p>
    <w:p w14:paraId="664A712B" w14:textId="47DE486F" w:rsidR="003408CC" w:rsidRDefault="003408CC">
      <w:pPr>
        <w:pStyle w:val="TOC1"/>
        <w:rPr>
          <w:rFonts w:asciiTheme="minorHAnsi" w:eastAsiaTheme="minorEastAsia" w:hAnsiTheme="minorHAnsi" w:cstheme="minorBidi"/>
          <w:szCs w:val="22"/>
          <w:lang w:eastAsia="en-GB"/>
        </w:rPr>
      </w:pPr>
      <w:r w:rsidRPr="00257E7C">
        <w:rPr>
          <w:rFonts w:eastAsiaTheme="minorEastAsia"/>
        </w:rPr>
        <w:t>2</w:t>
      </w:r>
      <w:r>
        <w:rPr>
          <w:rFonts w:asciiTheme="minorHAnsi" w:eastAsiaTheme="minorEastAsia" w:hAnsiTheme="minorHAnsi" w:cstheme="minorBidi"/>
          <w:szCs w:val="22"/>
          <w:lang w:eastAsia="en-GB"/>
        </w:rPr>
        <w:tab/>
      </w:r>
      <w:r w:rsidRPr="00257E7C">
        <w:rPr>
          <w:rFonts w:eastAsiaTheme="minorEastAsia"/>
        </w:rPr>
        <w:t>References</w:t>
      </w:r>
      <w:r>
        <w:tab/>
      </w:r>
      <w:r>
        <w:fldChar w:fldCharType="begin" w:fldLock="1"/>
      </w:r>
      <w:r>
        <w:instrText xml:space="preserve"> PAGEREF _Toc91071549 \h </w:instrText>
      </w:r>
      <w:r>
        <w:fldChar w:fldCharType="separate"/>
      </w:r>
      <w:r>
        <w:t>7</w:t>
      </w:r>
      <w:r>
        <w:fldChar w:fldCharType="end"/>
      </w:r>
    </w:p>
    <w:p w14:paraId="50E46C9D" w14:textId="7EF757F7" w:rsidR="003408CC" w:rsidRDefault="003408CC">
      <w:pPr>
        <w:pStyle w:val="TOC1"/>
        <w:rPr>
          <w:rFonts w:asciiTheme="minorHAnsi" w:eastAsiaTheme="minorEastAsia" w:hAnsiTheme="minorHAnsi" w:cstheme="minorBidi"/>
          <w:szCs w:val="22"/>
          <w:lang w:eastAsia="en-GB"/>
        </w:rPr>
      </w:pPr>
      <w:r w:rsidRPr="00257E7C">
        <w:rPr>
          <w:rFonts w:eastAsiaTheme="minorEastAsia"/>
        </w:rPr>
        <w:t>3</w:t>
      </w:r>
      <w:r>
        <w:rPr>
          <w:rFonts w:asciiTheme="minorHAnsi" w:eastAsiaTheme="minorEastAsia" w:hAnsiTheme="minorHAnsi" w:cstheme="minorBidi"/>
          <w:szCs w:val="22"/>
          <w:lang w:eastAsia="en-GB"/>
        </w:rPr>
        <w:tab/>
      </w:r>
      <w:r w:rsidRPr="00257E7C">
        <w:rPr>
          <w:rFonts w:eastAsiaTheme="minorEastAsia"/>
        </w:rPr>
        <w:t>Definitions of terms, symbols and abbreviations</w:t>
      </w:r>
      <w:r>
        <w:tab/>
      </w:r>
      <w:r>
        <w:fldChar w:fldCharType="begin" w:fldLock="1"/>
      </w:r>
      <w:r>
        <w:instrText xml:space="preserve"> PAGEREF _Toc91071550 \h </w:instrText>
      </w:r>
      <w:r>
        <w:fldChar w:fldCharType="separate"/>
      </w:r>
      <w:r>
        <w:t>7</w:t>
      </w:r>
      <w:r>
        <w:fldChar w:fldCharType="end"/>
      </w:r>
    </w:p>
    <w:p w14:paraId="6627B5C0" w14:textId="2B17B12E" w:rsidR="003408CC" w:rsidRDefault="003408CC">
      <w:pPr>
        <w:pStyle w:val="TOC2"/>
        <w:rPr>
          <w:rFonts w:asciiTheme="minorHAnsi" w:eastAsiaTheme="minorEastAsia" w:hAnsiTheme="minorHAnsi" w:cstheme="minorBidi"/>
          <w:sz w:val="22"/>
          <w:szCs w:val="22"/>
          <w:lang w:eastAsia="en-GB"/>
        </w:rPr>
      </w:pPr>
      <w:r w:rsidRPr="00257E7C">
        <w:rPr>
          <w:rFonts w:eastAsiaTheme="minorEastAsia"/>
        </w:rPr>
        <w:t>3.1</w:t>
      </w:r>
      <w:r>
        <w:rPr>
          <w:rFonts w:asciiTheme="minorHAnsi" w:eastAsiaTheme="minorEastAsia" w:hAnsiTheme="minorHAnsi" w:cstheme="minorBidi"/>
          <w:sz w:val="22"/>
          <w:szCs w:val="22"/>
          <w:lang w:eastAsia="en-GB"/>
        </w:rPr>
        <w:tab/>
      </w:r>
      <w:r w:rsidRPr="00257E7C">
        <w:rPr>
          <w:rFonts w:eastAsiaTheme="minorEastAsia"/>
        </w:rPr>
        <w:t>Terms</w:t>
      </w:r>
      <w:r>
        <w:tab/>
      </w:r>
      <w:r>
        <w:fldChar w:fldCharType="begin" w:fldLock="1"/>
      </w:r>
      <w:r>
        <w:instrText xml:space="preserve"> PAGEREF _Toc91071551 \h </w:instrText>
      </w:r>
      <w:r>
        <w:fldChar w:fldCharType="separate"/>
      </w:r>
      <w:r>
        <w:t>7</w:t>
      </w:r>
      <w:r>
        <w:fldChar w:fldCharType="end"/>
      </w:r>
    </w:p>
    <w:p w14:paraId="1C74641D" w14:textId="47C3983E" w:rsidR="003408CC" w:rsidRDefault="003408CC">
      <w:pPr>
        <w:pStyle w:val="TOC2"/>
        <w:rPr>
          <w:rFonts w:asciiTheme="minorHAnsi" w:eastAsiaTheme="minorEastAsia" w:hAnsiTheme="minorHAnsi" w:cstheme="minorBidi"/>
          <w:sz w:val="22"/>
          <w:szCs w:val="22"/>
          <w:lang w:eastAsia="en-GB"/>
        </w:rPr>
      </w:pPr>
      <w:r w:rsidRPr="00257E7C">
        <w:rPr>
          <w:rFonts w:eastAsiaTheme="minorEastAsia"/>
        </w:rPr>
        <w:t>3.2</w:t>
      </w:r>
      <w:r>
        <w:rPr>
          <w:rFonts w:asciiTheme="minorHAnsi" w:eastAsiaTheme="minorEastAsia" w:hAnsiTheme="minorHAnsi" w:cstheme="minorBidi"/>
          <w:sz w:val="22"/>
          <w:szCs w:val="22"/>
          <w:lang w:eastAsia="en-GB"/>
        </w:rPr>
        <w:tab/>
      </w:r>
      <w:r w:rsidRPr="00257E7C">
        <w:rPr>
          <w:rFonts w:eastAsiaTheme="minorEastAsia"/>
        </w:rPr>
        <w:t>Symbols</w:t>
      </w:r>
      <w:r>
        <w:tab/>
      </w:r>
      <w:r>
        <w:fldChar w:fldCharType="begin" w:fldLock="1"/>
      </w:r>
      <w:r>
        <w:instrText xml:space="preserve"> PAGEREF _Toc91071552 \h </w:instrText>
      </w:r>
      <w:r>
        <w:fldChar w:fldCharType="separate"/>
      </w:r>
      <w:r>
        <w:t>7</w:t>
      </w:r>
      <w:r>
        <w:fldChar w:fldCharType="end"/>
      </w:r>
    </w:p>
    <w:p w14:paraId="38316C73" w14:textId="02E85934" w:rsidR="003408CC" w:rsidRDefault="003408CC">
      <w:pPr>
        <w:pStyle w:val="TOC2"/>
        <w:rPr>
          <w:rFonts w:asciiTheme="minorHAnsi" w:eastAsiaTheme="minorEastAsia" w:hAnsiTheme="minorHAnsi" w:cstheme="minorBidi"/>
          <w:sz w:val="22"/>
          <w:szCs w:val="22"/>
          <w:lang w:eastAsia="en-GB"/>
        </w:rPr>
      </w:pPr>
      <w:r w:rsidRPr="00257E7C">
        <w:rPr>
          <w:rFonts w:eastAsiaTheme="minorEastAsia"/>
        </w:rPr>
        <w:t>3.3</w:t>
      </w:r>
      <w:r>
        <w:rPr>
          <w:rFonts w:asciiTheme="minorHAnsi" w:eastAsiaTheme="minorEastAsia" w:hAnsiTheme="minorHAnsi" w:cstheme="minorBidi"/>
          <w:sz w:val="22"/>
          <w:szCs w:val="22"/>
          <w:lang w:eastAsia="en-GB"/>
        </w:rPr>
        <w:tab/>
      </w:r>
      <w:r w:rsidRPr="00257E7C">
        <w:rPr>
          <w:rFonts w:eastAsiaTheme="minorEastAsia"/>
        </w:rPr>
        <w:t>Abbreviations</w:t>
      </w:r>
      <w:r>
        <w:tab/>
      </w:r>
      <w:r>
        <w:fldChar w:fldCharType="begin" w:fldLock="1"/>
      </w:r>
      <w:r>
        <w:instrText xml:space="preserve"> PAGEREF _Toc91071553 \h </w:instrText>
      </w:r>
      <w:r>
        <w:fldChar w:fldCharType="separate"/>
      </w:r>
      <w:r>
        <w:t>8</w:t>
      </w:r>
      <w:r>
        <w:fldChar w:fldCharType="end"/>
      </w:r>
    </w:p>
    <w:p w14:paraId="5B1A4F4B" w14:textId="3BE28931" w:rsidR="003408CC" w:rsidRDefault="003408CC">
      <w:pPr>
        <w:pStyle w:val="TOC1"/>
        <w:rPr>
          <w:rFonts w:asciiTheme="minorHAnsi" w:eastAsiaTheme="minorEastAsia" w:hAnsiTheme="minorHAnsi" w:cstheme="minorBidi"/>
          <w:szCs w:val="22"/>
          <w:lang w:eastAsia="en-GB"/>
        </w:rPr>
      </w:pPr>
      <w:r w:rsidRPr="00257E7C">
        <w:rPr>
          <w:rFonts w:eastAsiaTheme="minorEastAsia"/>
        </w:rPr>
        <w:t>4</w:t>
      </w:r>
      <w:r>
        <w:rPr>
          <w:rFonts w:asciiTheme="minorHAnsi" w:eastAsiaTheme="minorEastAsia" w:hAnsiTheme="minorHAnsi" w:cstheme="minorBidi"/>
          <w:szCs w:val="22"/>
          <w:lang w:eastAsia="en-GB"/>
        </w:rPr>
        <w:tab/>
      </w:r>
      <w:r w:rsidRPr="00257E7C">
        <w:rPr>
          <w:rFonts w:eastAsiaTheme="minorEastAsia"/>
          <w:lang w:eastAsia="zh-CN"/>
        </w:rPr>
        <w:t>Architecture for AKMA</w:t>
      </w:r>
      <w:r>
        <w:tab/>
      </w:r>
      <w:r>
        <w:fldChar w:fldCharType="begin" w:fldLock="1"/>
      </w:r>
      <w:r>
        <w:instrText xml:space="preserve"> PAGEREF _Toc91071554 \h </w:instrText>
      </w:r>
      <w:r>
        <w:fldChar w:fldCharType="separate"/>
      </w:r>
      <w:r>
        <w:t>8</w:t>
      </w:r>
      <w:r>
        <w:fldChar w:fldCharType="end"/>
      </w:r>
    </w:p>
    <w:p w14:paraId="1B60D015" w14:textId="4C39627B" w:rsidR="003408CC" w:rsidRDefault="003408CC">
      <w:pPr>
        <w:pStyle w:val="TOC2"/>
        <w:rPr>
          <w:rFonts w:asciiTheme="minorHAnsi" w:eastAsiaTheme="minorEastAsia" w:hAnsiTheme="minorHAnsi" w:cstheme="minorBidi"/>
          <w:sz w:val="22"/>
          <w:szCs w:val="22"/>
          <w:lang w:eastAsia="en-GB"/>
        </w:rPr>
      </w:pPr>
      <w:r w:rsidRPr="00257E7C">
        <w:rPr>
          <w:rFonts w:eastAsiaTheme="minorEastAsia"/>
        </w:rPr>
        <w:t>4.1</w:t>
      </w:r>
      <w:r>
        <w:rPr>
          <w:rFonts w:asciiTheme="minorHAnsi" w:eastAsiaTheme="minorEastAsia" w:hAnsiTheme="minorHAnsi" w:cstheme="minorBidi"/>
          <w:sz w:val="22"/>
          <w:szCs w:val="22"/>
          <w:lang w:eastAsia="en-GB"/>
        </w:rPr>
        <w:tab/>
      </w:r>
      <w:r w:rsidRPr="00257E7C">
        <w:rPr>
          <w:rFonts w:eastAsiaTheme="minorEastAsia"/>
          <w:lang w:eastAsia="zh-CN"/>
        </w:rPr>
        <w:t>Reference model</w:t>
      </w:r>
      <w:r>
        <w:tab/>
      </w:r>
      <w:r>
        <w:fldChar w:fldCharType="begin" w:fldLock="1"/>
      </w:r>
      <w:r>
        <w:instrText xml:space="preserve"> PAGEREF _Toc91071555 \h </w:instrText>
      </w:r>
      <w:r>
        <w:fldChar w:fldCharType="separate"/>
      </w:r>
      <w:r>
        <w:t>8</w:t>
      </w:r>
      <w:r>
        <w:fldChar w:fldCharType="end"/>
      </w:r>
    </w:p>
    <w:p w14:paraId="6C1B7551" w14:textId="3130A095" w:rsidR="003408CC" w:rsidRDefault="003408CC">
      <w:pPr>
        <w:pStyle w:val="TOC2"/>
        <w:rPr>
          <w:rFonts w:asciiTheme="minorHAnsi" w:eastAsiaTheme="minorEastAsia" w:hAnsiTheme="minorHAnsi" w:cstheme="minorBidi"/>
          <w:sz w:val="22"/>
          <w:szCs w:val="22"/>
          <w:lang w:eastAsia="en-GB"/>
        </w:rPr>
      </w:pPr>
      <w:r w:rsidRPr="00257E7C">
        <w:rPr>
          <w:rFonts w:eastAsiaTheme="minorEastAsia"/>
        </w:rPr>
        <w:t>4.2</w:t>
      </w:r>
      <w:r>
        <w:rPr>
          <w:rFonts w:asciiTheme="minorHAnsi" w:eastAsiaTheme="minorEastAsia" w:hAnsiTheme="minorHAnsi" w:cstheme="minorBidi"/>
          <w:sz w:val="22"/>
          <w:szCs w:val="22"/>
          <w:lang w:eastAsia="en-GB"/>
        </w:rPr>
        <w:tab/>
      </w:r>
      <w:r w:rsidRPr="00257E7C">
        <w:rPr>
          <w:rFonts w:eastAsiaTheme="minorEastAsia"/>
        </w:rPr>
        <w:t>Network elements</w:t>
      </w:r>
      <w:r>
        <w:tab/>
      </w:r>
      <w:r>
        <w:fldChar w:fldCharType="begin" w:fldLock="1"/>
      </w:r>
      <w:r>
        <w:instrText xml:space="preserve"> PAGEREF _Toc91071556 \h </w:instrText>
      </w:r>
      <w:r>
        <w:fldChar w:fldCharType="separate"/>
      </w:r>
      <w:r>
        <w:t>9</w:t>
      </w:r>
      <w:r>
        <w:fldChar w:fldCharType="end"/>
      </w:r>
    </w:p>
    <w:p w14:paraId="74708D66" w14:textId="06D065EF" w:rsidR="003408CC" w:rsidRDefault="003408CC">
      <w:pPr>
        <w:pStyle w:val="TOC3"/>
        <w:rPr>
          <w:rFonts w:asciiTheme="minorHAnsi" w:eastAsiaTheme="minorEastAsia" w:hAnsiTheme="minorHAnsi" w:cstheme="minorBidi"/>
          <w:sz w:val="22"/>
          <w:szCs w:val="22"/>
          <w:lang w:eastAsia="en-GB"/>
        </w:rPr>
      </w:pPr>
      <w:r w:rsidRPr="00257E7C">
        <w:rPr>
          <w:rFonts w:eastAsiaTheme="minorEastAsia"/>
        </w:rPr>
        <w:t>4.</w:t>
      </w:r>
      <w:r w:rsidRPr="00257E7C">
        <w:rPr>
          <w:rFonts w:eastAsiaTheme="minorEastAsia"/>
          <w:lang w:eastAsia="zh-CN"/>
        </w:rPr>
        <w:t>2</w:t>
      </w:r>
      <w:r w:rsidRPr="00257E7C">
        <w:rPr>
          <w:rFonts w:eastAsiaTheme="minorEastAsia"/>
        </w:rPr>
        <w:t>.</w:t>
      </w:r>
      <w:r w:rsidRPr="00257E7C">
        <w:rPr>
          <w:rFonts w:eastAsiaTheme="minorEastAsia"/>
          <w:lang w:eastAsia="zh-CN"/>
        </w:rPr>
        <w:t>1</w:t>
      </w:r>
      <w:r>
        <w:rPr>
          <w:rFonts w:asciiTheme="minorHAnsi" w:eastAsiaTheme="minorEastAsia" w:hAnsiTheme="minorHAnsi" w:cstheme="minorBidi"/>
          <w:sz w:val="22"/>
          <w:szCs w:val="22"/>
          <w:lang w:eastAsia="en-GB"/>
        </w:rPr>
        <w:tab/>
      </w:r>
      <w:r w:rsidRPr="00257E7C">
        <w:rPr>
          <w:rFonts w:eastAsiaTheme="minorEastAsia"/>
          <w:lang w:eastAsia="zh-CN"/>
        </w:rPr>
        <w:t>AAnF</w:t>
      </w:r>
      <w:r>
        <w:tab/>
      </w:r>
      <w:r>
        <w:fldChar w:fldCharType="begin" w:fldLock="1"/>
      </w:r>
      <w:r>
        <w:instrText xml:space="preserve"> PAGEREF _Toc91071557 \h </w:instrText>
      </w:r>
      <w:r>
        <w:fldChar w:fldCharType="separate"/>
      </w:r>
      <w:r>
        <w:t>9</w:t>
      </w:r>
      <w:r>
        <w:fldChar w:fldCharType="end"/>
      </w:r>
    </w:p>
    <w:p w14:paraId="1CED6E54" w14:textId="78436102" w:rsidR="003408CC" w:rsidRDefault="003408CC">
      <w:pPr>
        <w:pStyle w:val="TOC3"/>
        <w:rPr>
          <w:rFonts w:asciiTheme="minorHAnsi" w:eastAsiaTheme="minorEastAsia" w:hAnsiTheme="minorHAnsi" w:cstheme="minorBidi"/>
          <w:sz w:val="22"/>
          <w:szCs w:val="22"/>
          <w:lang w:eastAsia="en-GB"/>
        </w:rPr>
      </w:pPr>
      <w:r w:rsidRPr="00257E7C">
        <w:rPr>
          <w:rFonts w:eastAsia="Microsoft YaHei"/>
        </w:rPr>
        <w:t>4.</w:t>
      </w:r>
      <w:r w:rsidRPr="00257E7C">
        <w:rPr>
          <w:rFonts w:eastAsia="Microsoft YaHei"/>
          <w:lang w:eastAsia="zh-CN"/>
        </w:rPr>
        <w:t>2</w:t>
      </w:r>
      <w:r w:rsidRPr="00257E7C">
        <w:rPr>
          <w:rFonts w:eastAsia="Microsoft YaHei"/>
        </w:rPr>
        <w:t>.</w:t>
      </w:r>
      <w:r w:rsidRPr="00257E7C">
        <w:rPr>
          <w:rFonts w:eastAsia="Microsoft YaHei"/>
          <w:lang w:eastAsia="zh-CN"/>
        </w:rPr>
        <w:t>2</w:t>
      </w:r>
      <w:r>
        <w:rPr>
          <w:rFonts w:asciiTheme="minorHAnsi" w:eastAsiaTheme="minorEastAsia" w:hAnsiTheme="minorHAnsi" w:cstheme="minorBidi"/>
          <w:sz w:val="22"/>
          <w:szCs w:val="22"/>
          <w:lang w:eastAsia="en-GB"/>
        </w:rPr>
        <w:tab/>
      </w:r>
      <w:r w:rsidRPr="00257E7C">
        <w:rPr>
          <w:rFonts w:eastAsia="Microsoft YaHei"/>
          <w:lang w:eastAsia="zh-CN"/>
        </w:rPr>
        <w:t>AF</w:t>
      </w:r>
      <w:r>
        <w:tab/>
      </w:r>
      <w:r>
        <w:fldChar w:fldCharType="begin" w:fldLock="1"/>
      </w:r>
      <w:r>
        <w:instrText xml:space="preserve"> PAGEREF _Toc91071558 \h </w:instrText>
      </w:r>
      <w:r>
        <w:fldChar w:fldCharType="separate"/>
      </w:r>
      <w:r>
        <w:t>9</w:t>
      </w:r>
      <w:r>
        <w:fldChar w:fldCharType="end"/>
      </w:r>
    </w:p>
    <w:p w14:paraId="5BAE521F" w14:textId="58A769ED" w:rsidR="003408CC" w:rsidRDefault="003408CC">
      <w:pPr>
        <w:pStyle w:val="TOC3"/>
        <w:rPr>
          <w:rFonts w:asciiTheme="minorHAnsi" w:eastAsiaTheme="minorEastAsia" w:hAnsiTheme="minorHAnsi" w:cstheme="minorBidi"/>
          <w:sz w:val="22"/>
          <w:szCs w:val="22"/>
          <w:lang w:eastAsia="en-GB"/>
        </w:rPr>
      </w:pPr>
      <w:r w:rsidRPr="00257E7C">
        <w:rPr>
          <w:rFonts w:eastAsia="Microsoft YaHei"/>
        </w:rPr>
        <w:t>4.</w:t>
      </w:r>
      <w:r w:rsidRPr="00257E7C">
        <w:rPr>
          <w:rFonts w:eastAsia="Microsoft YaHei"/>
          <w:lang w:eastAsia="zh-CN"/>
        </w:rPr>
        <w:t>2</w:t>
      </w:r>
      <w:r w:rsidRPr="00257E7C">
        <w:rPr>
          <w:rFonts w:eastAsia="Microsoft YaHei"/>
        </w:rPr>
        <w:t>.</w:t>
      </w:r>
      <w:r w:rsidRPr="00257E7C">
        <w:rPr>
          <w:rFonts w:eastAsia="Microsoft YaHei"/>
          <w:lang w:eastAsia="zh-CN"/>
        </w:rPr>
        <w:t>3</w:t>
      </w:r>
      <w:r>
        <w:rPr>
          <w:rFonts w:asciiTheme="minorHAnsi" w:eastAsiaTheme="minorEastAsia" w:hAnsiTheme="minorHAnsi" w:cstheme="minorBidi"/>
          <w:sz w:val="22"/>
          <w:szCs w:val="22"/>
          <w:lang w:eastAsia="en-GB"/>
        </w:rPr>
        <w:tab/>
      </w:r>
      <w:r w:rsidRPr="00257E7C">
        <w:rPr>
          <w:rFonts w:eastAsia="Microsoft YaHei"/>
          <w:lang w:eastAsia="zh-CN"/>
        </w:rPr>
        <w:t>NEF</w:t>
      </w:r>
      <w:r>
        <w:tab/>
      </w:r>
      <w:r>
        <w:fldChar w:fldCharType="begin" w:fldLock="1"/>
      </w:r>
      <w:r>
        <w:instrText xml:space="preserve"> PAGEREF _Toc91071559 \h </w:instrText>
      </w:r>
      <w:r>
        <w:fldChar w:fldCharType="separate"/>
      </w:r>
      <w:r>
        <w:t>9</w:t>
      </w:r>
      <w:r>
        <w:fldChar w:fldCharType="end"/>
      </w:r>
    </w:p>
    <w:p w14:paraId="499165A6" w14:textId="78D76AA3" w:rsidR="003408CC" w:rsidRDefault="003408CC">
      <w:pPr>
        <w:pStyle w:val="TOC3"/>
        <w:rPr>
          <w:rFonts w:asciiTheme="minorHAnsi" w:eastAsiaTheme="minorEastAsia" w:hAnsiTheme="minorHAnsi" w:cstheme="minorBidi"/>
          <w:sz w:val="22"/>
          <w:szCs w:val="22"/>
          <w:lang w:eastAsia="en-GB"/>
        </w:rPr>
      </w:pPr>
      <w:r w:rsidRPr="00257E7C">
        <w:rPr>
          <w:rFonts w:eastAsia="Microsoft YaHei"/>
        </w:rPr>
        <w:t>4.</w:t>
      </w:r>
      <w:r w:rsidRPr="00257E7C">
        <w:rPr>
          <w:rFonts w:eastAsia="Microsoft YaHei"/>
          <w:lang w:eastAsia="zh-CN"/>
        </w:rPr>
        <w:t>2</w:t>
      </w:r>
      <w:r w:rsidRPr="00257E7C">
        <w:rPr>
          <w:rFonts w:eastAsia="Microsoft YaHei"/>
        </w:rPr>
        <w:t>.</w:t>
      </w:r>
      <w:r w:rsidRPr="00257E7C">
        <w:rPr>
          <w:rFonts w:eastAsia="Microsoft YaHei"/>
          <w:lang w:eastAsia="zh-CN"/>
        </w:rPr>
        <w:t>4</w:t>
      </w:r>
      <w:r>
        <w:rPr>
          <w:rFonts w:asciiTheme="minorHAnsi" w:eastAsiaTheme="minorEastAsia" w:hAnsiTheme="minorHAnsi" w:cstheme="minorBidi"/>
          <w:sz w:val="22"/>
          <w:szCs w:val="22"/>
          <w:lang w:eastAsia="en-GB"/>
        </w:rPr>
        <w:tab/>
      </w:r>
      <w:r w:rsidRPr="00257E7C">
        <w:rPr>
          <w:rFonts w:eastAsia="Microsoft YaHei"/>
          <w:lang w:eastAsia="zh-CN"/>
        </w:rPr>
        <w:t>AUSF</w:t>
      </w:r>
      <w:r>
        <w:tab/>
      </w:r>
      <w:r>
        <w:fldChar w:fldCharType="begin" w:fldLock="1"/>
      </w:r>
      <w:r>
        <w:instrText xml:space="preserve"> PAGEREF _Toc91071560 \h </w:instrText>
      </w:r>
      <w:r>
        <w:fldChar w:fldCharType="separate"/>
      </w:r>
      <w:r>
        <w:t>9</w:t>
      </w:r>
      <w:r>
        <w:fldChar w:fldCharType="end"/>
      </w:r>
    </w:p>
    <w:p w14:paraId="69F56AD7" w14:textId="4681A677" w:rsidR="003408CC" w:rsidRDefault="003408CC">
      <w:pPr>
        <w:pStyle w:val="TOC3"/>
        <w:rPr>
          <w:rFonts w:asciiTheme="minorHAnsi" w:eastAsiaTheme="minorEastAsia" w:hAnsiTheme="minorHAnsi" w:cstheme="minorBidi"/>
          <w:sz w:val="22"/>
          <w:szCs w:val="22"/>
          <w:lang w:eastAsia="en-GB"/>
        </w:rPr>
      </w:pPr>
      <w:r w:rsidRPr="00257E7C">
        <w:rPr>
          <w:rFonts w:eastAsia="Microsoft YaHei"/>
        </w:rPr>
        <w:t>4.</w:t>
      </w:r>
      <w:r w:rsidRPr="00257E7C">
        <w:rPr>
          <w:rFonts w:eastAsia="Microsoft YaHei"/>
          <w:lang w:eastAsia="zh-CN"/>
        </w:rPr>
        <w:t>2</w:t>
      </w:r>
      <w:r w:rsidRPr="00257E7C">
        <w:rPr>
          <w:rFonts w:eastAsia="Microsoft YaHei"/>
        </w:rPr>
        <w:t>.</w:t>
      </w:r>
      <w:r w:rsidRPr="00257E7C">
        <w:rPr>
          <w:rFonts w:eastAsiaTheme="minorEastAsia"/>
          <w:lang w:eastAsia="zh-CN"/>
        </w:rPr>
        <w:t>5</w:t>
      </w:r>
      <w:r>
        <w:rPr>
          <w:rFonts w:asciiTheme="minorHAnsi" w:eastAsiaTheme="minorEastAsia" w:hAnsiTheme="minorHAnsi" w:cstheme="minorBidi"/>
          <w:sz w:val="22"/>
          <w:szCs w:val="22"/>
          <w:lang w:eastAsia="en-GB"/>
        </w:rPr>
        <w:tab/>
      </w:r>
      <w:r w:rsidRPr="00257E7C">
        <w:rPr>
          <w:rFonts w:eastAsia="Microsoft YaHei"/>
          <w:lang w:eastAsia="zh-CN"/>
        </w:rPr>
        <w:t>UDM</w:t>
      </w:r>
      <w:r>
        <w:tab/>
      </w:r>
      <w:r>
        <w:fldChar w:fldCharType="begin" w:fldLock="1"/>
      </w:r>
      <w:r>
        <w:instrText xml:space="preserve"> PAGEREF _Toc91071561 \h </w:instrText>
      </w:r>
      <w:r>
        <w:fldChar w:fldCharType="separate"/>
      </w:r>
      <w:r>
        <w:t>9</w:t>
      </w:r>
      <w:r>
        <w:fldChar w:fldCharType="end"/>
      </w:r>
    </w:p>
    <w:p w14:paraId="0710BCA2" w14:textId="6FFB52A7" w:rsidR="003408CC" w:rsidRDefault="003408CC">
      <w:pPr>
        <w:pStyle w:val="TOC2"/>
        <w:rPr>
          <w:rFonts w:asciiTheme="minorHAnsi" w:eastAsiaTheme="minorEastAsia" w:hAnsiTheme="minorHAnsi" w:cstheme="minorBidi"/>
          <w:sz w:val="22"/>
          <w:szCs w:val="22"/>
          <w:lang w:eastAsia="en-GB"/>
        </w:rPr>
      </w:pPr>
      <w:r w:rsidRPr="00257E7C">
        <w:rPr>
          <w:rFonts w:eastAsiaTheme="minorEastAsia"/>
        </w:rPr>
        <w:t>4.</w:t>
      </w:r>
      <w:r w:rsidRPr="00257E7C">
        <w:rPr>
          <w:rFonts w:eastAsiaTheme="minorEastAsia"/>
          <w:lang w:eastAsia="zh-CN"/>
        </w:rPr>
        <w:t>3</w:t>
      </w:r>
      <w:r>
        <w:rPr>
          <w:rFonts w:asciiTheme="minorHAnsi" w:eastAsiaTheme="minorEastAsia" w:hAnsiTheme="minorHAnsi" w:cstheme="minorBidi"/>
          <w:sz w:val="22"/>
          <w:szCs w:val="22"/>
          <w:lang w:eastAsia="en-GB"/>
        </w:rPr>
        <w:tab/>
      </w:r>
      <w:r w:rsidRPr="00257E7C">
        <w:rPr>
          <w:rFonts w:eastAsiaTheme="minorEastAsia"/>
        </w:rPr>
        <w:t xml:space="preserve">AKMA Service Based </w:t>
      </w:r>
      <w:r w:rsidRPr="00257E7C">
        <w:rPr>
          <w:rFonts w:eastAsiaTheme="minorEastAsia"/>
          <w:lang w:eastAsia="zh-CN"/>
        </w:rPr>
        <w:t>Interfaces(SBIs)</w:t>
      </w:r>
      <w:r>
        <w:tab/>
      </w:r>
      <w:r>
        <w:fldChar w:fldCharType="begin" w:fldLock="1"/>
      </w:r>
      <w:r>
        <w:instrText xml:space="preserve"> PAGEREF _Toc91071562 \h </w:instrText>
      </w:r>
      <w:r>
        <w:fldChar w:fldCharType="separate"/>
      </w:r>
      <w:r>
        <w:t>10</w:t>
      </w:r>
      <w:r>
        <w:fldChar w:fldCharType="end"/>
      </w:r>
    </w:p>
    <w:p w14:paraId="2821565D" w14:textId="42010A42" w:rsidR="003408CC" w:rsidRDefault="003408CC">
      <w:pPr>
        <w:pStyle w:val="TOC3"/>
        <w:rPr>
          <w:rFonts w:asciiTheme="minorHAnsi" w:eastAsiaTheme="minorEastAsia" w:hAnsiTheme="minorHAnsi" w:cstheme="minorBidi"/>
          <w:sz w:val="22"/>
          <w:szCs w:val="22"/>
          <w:lang w:eastAsia="en-GB"/>
        </w:rPr>
      </w:pPr>
      <w:r w:rsidRPr="00257E7C">
        <w:rPr>
          <w:rFonts w:eastAsiaTheme="minorEastAsia"/>
          <w:lang w:eastAsia="zh-CN"/>
        </w:rPr>
        <w:t>4.3.0</w:t>
      </w:r>
      <w:r>
        <w:rPr>
          <w:rFonts w:asciiTheme="minorHAnsi" w:eastAsiaTheme="minorEastAsia" w:hAnsiTheme="minorHAnsi" w:cstheme="minorBidi"/>
          <w:sz w:val="22"/>
          <w:szCs w:val="22"/>
          <w:lang w:eastAsia="en-GB"/>
        </w:rPr>
        <w:tab/>
      </w:r>
      <w:r w:rsidRPr="00257E7C">
        <w:rPr>
          <w:rFonts w:eastAsiaTheme="minorEastAsia"/>
          <w:lang w:eastAsia="zh-CN"/>
        </w:rPr>
        <w:t>General</w:t>
      </w:r>
      <w:r>
        <w:tab/>
      </w:r>
      <w:r>
        <w:fldChar w:fldCharType="begin" w:fldLock="1"/>
      </w:r>
      <w:r>
        <w:instrText xml:space="preserve"> PAGEREF _Toc91071563 \h </w:instrText>
      </w:r>
      <w:r>
        <w:fldChar w:fldCharType="separate"/>
      </w:r>
      <w:r>
        <w:t>10</w:t>
      </w:r>
      <w:r>
        <w:fldChar w:fldCharType="end"/>
      </w:r>
    </w:p>
    <w:p w14:paraId="21FAFA84" w14:textId="588D4123" w:rsidR="003408CC" w:rsidRDefault="003408CC">
      <w:pPr>
        <w:pStyle w:val="TOC3"/>
        <w:rPr>
          <w:rFonts w:asciiTheme="minorHAnsi" w:eastAsiaTheme="minorEastAsia" w:hAnsiTheme="minorHAnsi" w:cstheme="minorBidi"/>
          <w:sz w:val="22"/>
          <w:szCs w:val="22"/>
          <w:lang w:eastAsia="en-GB"/>
        </w:rPr>
      </w:pPr>
      <w:r w:rsidRPr="00257E7C">
        <w:rPr>
          <w:rFonts w:eastAsiaTheme="minorEastAsia"/>
        </w:rPr>
        <w:t>4.3.</w:t>
      </w:r>
      <w:r w:rsidRPr="00257E7C">
        <w:rPr>
          <w:rFonts w:eastAsiaTheme="minorEastAsia"/>
          <w:lang w:eastAsia="zh-CN"/>
        </w:rPr>
        <w:t>1</w:t>
      </w:r>
      <w:r>
        <w:rPr>
          <w:rFonts w:asciiTheme="minorHAnsi" w:eastAsiaTheme="minorEastAsia" w:hAnsiTheme="minorHAnsi" w:cstheme="minorBidi"/>
          <w:sz w:val="22"/>
          <w:szCs w:val="22"/>
          <w:lang w:eastAsia="en-GB"/>
        </w:rPr>
        <w:tab/>
      </w:r>
      <w:r w:rsidRPr="00257E7C">
        <w:rPr>
          <w:rFonts w:eastAsiaTheme="minorEastAsia"/>
        </w:rPr>
        <w:t>Void</w:t>
      </w:r>
      <w:r>
        <w:tab/>
      </w:r>
      <w:r>
        <w:fldChar w:fldCharType="begin" w:fldLock="1"/>
      </w:r>
      <w:r>
        <w:instrText xml:space="preserve"> PAGEREF _Toc91071564 \h </w:instrText>
      </w:r>
      <w:r>
        <w:fldChar w:fldCharType="separate"/>
      </w:r>
      <w:r>
        <w:t>10</w:t>
      </w:r>
      <w:r>
        <w:fldChar w:fldCharType="end"/>
      </w:r>
    </w:p>
    <w:p w14:paraId="34694D6E" w14:textId="5D2C1F18" w:rsidR="003408CC" w:rsidRDefault="003408CC">
      <w:pPr>
        <w:pStyle w:val="TOC2"/>
        <w:rPr>
          <w:rFonts w:asciiTheme="minorHAnsi" w:eastAsiaTheme="minorEastAsia" w:hAnsiTheme="minorHAnsi" w:cstheme="minorBidi"/>
          <w:sz w:val="22"/>
          <w:szCs w:val="22"/>
          <w:lang w:eastAsia="en-GB"/>
        </w:rPr>
      </w:pPr>
      <w:r w:rsidRPr="00257E7C">
        <w:rPr>
          <w:rFonts w:eastAsiaTheme="minorEastAsia"/>
        </w:rPr>
        <w:t>4.</w:t>
      </w:r>
      <w:r w:rsidRPr="00257E7C">
        <w:rPr>
          <w:rFonts w:eastAsiaTheme="minorEastAsia"/>
          <w:lang w:eastAsia="zh-CN"/>
        </w:rPr>
        <w:t>4</w:t>
      </w:r>
      <w:r>
        <w:rPr>
          <w:rFonts w:asciiTheme="minorHAnsi" w:eastAsiaTheme="minorEastAsia" w:hAnsiTheme="minorHAnsi" w:cstheme="minorBidi"/>
          <w:sz w:val="22"/>
          <w:szCs w:val="22"/>
          <w:lang w:eastAsia="en-GB"/>
        </w:rPr>
        <w:tab/>
      </w:r>
      <w:r w:rsidRPr="00257E7C">
        <w:rPr>
          <w:rFonts w:eastAsiaTheme="minorEastAsia"/>
          <w:lang w:eastAsia="zh-CN"/>
        </w:rPr>
        <w:t>Security r</w:t>
      </w:r>
      <w:r w:rsidRPr="00257E7C">
        <w:rPr>
          <w:rFonts w:eastAsiaTheme="minorEastAsia"/>
        </w:rPr>
        <w:t>equirements and principles for AKMA</w:t>
      </w:r>
      <w:r>
        <w:tab/>
      </w:r>
      <w:r>
        <w:fldChar w:fldCharType="begin" w:fldLock="1"/>
      </w:r>
      <w:r>
        <w:instrText xml:space="preserve"> PAGEREF _Toc91071565 \h </w:instrText>
      </w:r>
      <w:r>
        <w:fldChar w:fldCharType="separate"/>
      </w:r>
      <w:r>
        <w:t>10</w:t>
      </w:r>
      <w:r>
        <w:fldChar w:fldCharType="end"/>
      </w:r>
    </w:p>
    <w:p w14:paraId="46CC46A2" w14:textId="79B70ECA" w:rsidR="003408CC" w:rsidRDefault="003408CC">
      <w:pPr>
        <w:pStyle w:val="TOC2"/>
        <w:rPr>
          <w:rFonts w:asciiTheme="minorHAnsi" w:eastAsiaTheme="minorEastAsia" w:hAnsiTheme="minorHAnsi" w:cstheme="minorBidi"/>
          <w:sz w:val="22"/>
          <w:szCs w:val="22"/>
          <w:lang w:eastAsia="en-GB"/>
        </w:rPr>
      </w:pPr>
      <w:r w:rsidRPr="00257E7C">
        <w:rPr>
          <w:rFonts w:eastAsiaTheme="minorEastAsia"/>
        </w:rPr>
        <w:t>4.4.0</w:t>
      </w:r>
      <w:r>
        <w:rPr>
          <w:rFonts w:asciiTheme="minorHAnsi" w:eastAsiaTheme="minorEastAsia" w:hAnsiTheme="minorHAnsi" w:cstheme="minorBidi"/>
          <w:sz w:val="22"/>
          <w:szCs w:val="22"/>
          <w:lang w:eastAsia="en-GB"/>
        </w:rPr>
        <w:tab/>
      </w:r>
      <w:r w:rsidRPr="00257E7C">
        <w:rPr>
          <w:rFonts w:eastAsiaTheme="minorEastAsia"/>
        </w:rPr>
        <w:t>General</w:t>
      </w:r>
      <w:r>
        <w:tab/>
      </w:r>
      <w:r>
        <w:fldChar w:fldCharType="begin" w:fldLock="1"/>
      </w:r>
      <w:r>
        <w:instrText xml:space="preserve"> PAGEREF _Toc91071566 \h </w:instrText>
      </w:r>
      <w:r>
        <w:fldChar w:fldCharType="separate"/>
      </w:r>
      <w:r>
        <w:t>10</w:t>
      </w:r>
      <w:r>
        <w:fldChar w:fldCharType="end"/>
      </w:r>
    </w:p>
    <w:p w14:paraId="25BE8E3E" w14:textId="0ADF07F1" w:rsidR="003408CC" w:rsidRDefault="003408CC">
      <w:pPr>
        <w:pStyle w:val="TOC3"/>
        <w:rPr>
          <w:rFonts w:asciiTheme="minorHAnsi" w:eastAsiaTheme="minorEastAsia" w:hAnsiTheme="minorHAnsi" w:cstheme="minorBidi"/>
          <w:sz w:val="22"/>
          <w:szCs w:val="22"/>
          <w:lang w:eastAsia="en-GB"/>
        </w:rPr>
      </w:pPr>
      <w:r w:rsidRPr="00257E7C">
        <w:rPr>
          <w:rFonts w:eastAsiaTheme="minorEastAsia"/>
        </w:rPr>
        <w:t>4.</w:t>
      </w:r>
      <w:r w:rsidRPr="00257E7C">
        <w:rPr>
          <w:rFonts w:eastAsiaTheme="minorEastAsia"/>
          <w:lang w:eastAsia="zh-CN"/>
        </w:rPr>
        <w:t>4</w:t>
      </w:r>
      <w:r w:rsidRPr="00257E7C">
        <w:rPr>
          <w:rFonts w:eastAsiaTheme="minorEastAsia"/>
        </w:rPr>
        <w:t>.</w:t>
      </w:r>
      <w:r w:rsidRPr="00257E7C">
        <w:rPr>
          <w:rFonts w:eastAsiaTheme="minorEastAsia"/>
          <w:lang w:eastAsia="zh-CN"/>
        </w:rPr>
        <w:t>1</w:t>
      </w:r>
      <w:r>
        <w:rPr>
          <w:rFonts w:asciiTheme="minorHAnsi" w:eastAsiaTheme="minorEastAsia" w:hAnsiTheme="minorHAnsi" w:cstheme="minorBidi"/>
          <w:sz w:val="22"/>
          <w:szCs w:val="22"/>
          <w:lang w:eastAsia="en-GB"/>
        </w:rPr>
        <w:tab/>
      </w:r>
      <w:r w:rsidRPr="00257E7C">
        <w:rPr>
          <w:rFonts w:eastAsia="Microsoft YaHei"/>
        </w:rPr>
        <w:t>Requirements on Ua* reference point</w:t>
      </w:r>
      <w:r>
        <w:tab/>
      </w:r>
      <w:r>
        <w:fldChar w:fldCharType="begin" w:fldLock="1"/>
      </w:r>
      <w:r>
        <w:instrText xml:space="preserve"> PAGEREF _Toc91071567 \h </w:instrText>
      </w:r>
      <w:r>
        <w:fldChar w:fldCharType="separate"/>
      </w:r>
      <w:r>
        <w:t>10</w:t>
      </w:r>
      <w:r>
        <w:fldChar w:fldCharType="end"/>
      </w:r>
    </w:p>
    <w:p w14:paraId="1A63AEC0" w14:textId="679D59E4" w:rsidR="003408CC" w:rsidRDefault="003408CC">
      <w:pPr>
        <w:pStyle w:val="TOC3"/>
        <w:rPr>
          <w:rFonts w:asciiTheme="minorHAnsi" w:eastAsiaTheme="minorEastAsia" w:hAnsiTheme="minorHAnsi" w:cstheme="minorBidi"/>
          <w:sz w:val="22"/>
          <w:szCs w:val="22"/>
          <w:lang w:eastAsia="en-GB"/>
        </w:rPr>
      </w:pPr>
      <w:r w:rsidRPr="00257E7C">
        <w:rPr>
          <w:rFonts w:eastAsiaTheme="minorEastAsia"/>
        </w:rPr>
        <w:t>4.</w:t>
      </w:r>
      <w:r w:rsidRPr="00257E7C">
        <w:rPr>
          <w:rFonts w:eastAsiaTheme="minorEastAsia"/>
          <w:lang w:eastAsia="zh-CN"/>
        </w:rPr>
        <w:t>4</w:t>
      </w:r>
      <w:r w:rsidRPr="00257E7C">
        <w:rPr>
          <w:rFonts w:eastAsiaTheme="minorEastAsia"/>
        </w:rPr>
        <w:t>.</w:t>
      </w:r>
      <w:r w:rsidRPr="00257E7C">
        <w:rPr>
          <w:rFonts w:eastAsiaTheme="minorEastAsia"/>
          <w:lang w:eastAsia="zh-CN"/>
        </w:rPr>
        <w:t>2</w:t>
      </w:r>
      <w:r>
        <w:rPr>
          <w:rFonts w:asciiTheme="minorHAnsi" w:eastAsiaTheme="minorEastAsia" w:hAnsiTheme="minorHAnsi" w:cstheme="minorBidi"/>
          <w:sz w:val="22"/>
          <w:szCs w:val="22"/>
          <w:lang w:eastAsia="en-GB"/>
        </w:rPr>
        <w:tab/>
      </w:r>
      <w:r w:rsidRPr="00257E7C">
        <w:rPr>
          <w:rFonts w:eastAsia="Microsoft YaHei"/>
        </w:rPr>
        <w:t xml:space="preserve">Requirements on </w:t>
      </w:r>
      <w:r w:rsidRPr="00257E7C">
        <w:rPr>
          <w:rFonts w:eastAsiaTheme="minorEastAsia"/>
        </w:rPr>
        <w:t>AKMA Key Identifier (A-KID)</w:t>
      </w:r>
      <w:r>
        <w:tab/>
      </w:r>
      <w:r>
        <w:fldChar w:fldCharType="begin" w:fldLock="1"/>
      </w:r>
      <w:r>
        <w:instrText xml:space="preserve"> PAGEREF _Toc91071568 \h </w:instrText>
      </w:r>
      <w:r>
        <w:fldChar w:fldCharType="separate"/>
      </w:r>
      <w:r>
        <w:t>11</w:t>
      </w:r>
      <w:r>
        <w:fldChar w:fldCharType="end"/>
      </w:r>
    </w:p>
    <w:p w14:paraId="7D33C780" w14:textId="0A5B30B0" w:rsidR="003408CC" w:rsidRDefault="003408CC">
      <w:pPr>
        <w:pStyle w:val="TOC3"/>
        <w:rPr>
          <w:rFonts w:asciiTheme="minorHAnsi" w:eastAsiaTheme="minorEastAsia" w:hAnsiTheme="minorHAnsi" w:cstheme="minorBidi"/>
          <w:sz w:val="22"/>
          <w:szCs w:val="22"/>
          <w:lang w:eastAsia="en-GB"/>
        </w:rPr>
      </w:pPr>
      <w:r w:rsidRPr="00257E7C">
        <w:rPr>
          <w:rFonts w:eastAsiaTheme="minorEastAsia"/>
        </w:rPr>
        <w:t>4.</w:t>
      </w:r>
      <w:r w:rsidRPr="00257E7C">
        <w:rPr>
          <w:rFonts w:eastAsiaTheme="minorEastAsia"/>
          <w:lang w:eastAsia="zh-CN"/>
        </w:rPr>
        <w:t>4</w:t>
      </w:r>
      <w:r w:rsidRPr="00257E7C">
        <w:rPr>
          <w:rFonts w:eastAsiaTheme="minorEastAsia"/>
        </w:rPr>
        <w:t>.</w:t>
      </w:r>
      <w:r w:rsidRPr="00257E7C">
        <w:rPr>
          <w:rFonts w:eastAsiaTheme="minorEastAsia"/>
          <w:lang w:eastAsia="zh-CN"/>
        </w:rPr>
        <w:t>3</w:t>
      </w:r>
      <w:r>
        <w:rPr>
          <w:rFonts w:asciiTheme="minorHAnsi" w:eastAsiaTheme="minorEastAsia" w:hAnsiTheme="minorHAnsi" w:cstheme="minorBidi"/>
          <w:sz w:val="22"/>
          <w:szCs w:val="22"/>
          <w:lang w:eastAsia="en-GB"/>
        </w:rPr>
        <w:tab/>
      </w:r>
      <w:r w:rsidRPr="00257E7C">
        <w:rPr>
          <w:rFonts w:eastAsia="Microsoft YaHei"/>
        </w:rPr>
        <w:t xml:space="preserve">Requirements on the </w:t>
      </w:r>
      <w:r w:rsidRPr="00257E7C">
        <w:rPr>
          <w:rFonts w:eastAsiaTheme="minorEastAsia"/>
        </w:rPr>
        <w:t>UE</w:t>
      </w:r>
      <w:r>
        <w:tab/>
      </w:r>
      <w:r>
        <w:fldChar w:fldCharType="begin" w:fldLock="1"/>
      </w:r>
      <w:r>
        <w:instrText xml:space="preserve"> PAGEREF _Toc91071569 \h </w:instrText>
      </w:r>
      <w:r>
        <w:fldChar w:fldCharType="separate"/>
      </w:r>
      <w:r>
        <w:t>11</w:t>
      </w:r>
      <w:r>
        <w:fldChar w:fldCharType="end"/>
      </w:r>
    </w:p>
    <w:p w14:paraId="46796BD7" w14:textId="3126B3B9" w:rsidR="003408CC" w:rsidRDefault="003408CC">
      <w:pPr>
        <w:pStyle w:val="TOC2"/>
        <w:rPr>
          <w:rFonts w:asciiTheme="minorHAnsi" w:eastAsiaTheme="minorEastAsia" w:hAnsiTheme="minorHAnsi" w:cstheme="minorBidi"/>
          <w:sz w:val="22"/>
          <w:szCs w:val="22"/>
          <w:lang w:eastAsia="en-GB"/>
        </w:rPr>
      </w:pPr>
      <w:r w:rsidRPr="00257E7C">
        <w:rPr>
          <w:rFonts w:eastAsiaTheme="minorEastAsia"/>
        </w:rPr>
        <w:t>4.</w:t>
      </w:r>
      <w:r w:rsidRPr="00257E7C">
        <w:rPr>
          <w:rFonts w:eastAsiaTheme="minorEastAsia"/>
          <w:lang w:eastAsia="zh-CN"/>
        </w:rPr>
        <w:t>5</w:t>
      </w:r>
      <w:r>
        <w:rPr>
          <w:rFonts w:asciiTheme="minorHAnsi" w:eastAsiaTheme="minorEastAsia" w:hAnsiTheme="minorHAnsi" w:cstheme="minorBidi"/>
          <w:sz w:val="22"/>
          <w:szCs w:val="22"/>
          <w:lang w:eastAsia="en-GB"/>
        </w:rPr>
        <w:tab/>
      </w:r>
      <w:r w:rsidRPr="00257E7C">
        <w:rPr>
          <w:rFonts w:eastAsiaTheme="minorEastAsia"/>
        </w:rPr>
        <w:t>AKMA reference points</w:t>
      </w:r>
      <w:r>
        <w:tab/>
      </w:r>
      <w:r>
        <w:fldChar w:fldCharType="begin" w:fldLock="1"/>
      </w:r>
      <w:r>
        <w:instrText xml:space="preserve"> PAGEREF _Toc91071570 \h </w:instrText>
      </w:r>
      <w:r>
        <w:fldChar w:fldCharType="separate"/>
      </w:r>
      <w:r>
        <w:t>11</w:t>
      </w:r>
      <w:r>
        <w:fldChar w:fldCharType="end"/>
      </w:r>
    </w:p>
    <w:p w14:paraId="3B2AF823" w14:textId="0363784A" w:rsidR="003408CC" w:rsidRDefault="003408CC">
      <w:pPr>
        <w:pStyle w:val="TOC1"/>
        <w:rPr>
          <w:rFonts w:asciiTheme="minorHAnsi" w:eastAsiaTheme="minorEastAsia" w:hAnsiTheme="minorHAnsi" w:cstheme="minorBidi"/>
          <w:szCs w:val="22"/>
          <w:lang w:eastAsia="en-GB"/>
        </w:rPr>
      </w:pPr>
      <w:r w:rsidRPr="00257E7C">
        <w:rPr>
          <w:rFonts w:eastAsiaTheme="minorEastAsia"/>
          <w:lang w:eastAsia="zh-CN"/>
        </w:rPr>
        <w:t>5</w:t>
      </w:r>
      <w:r>
        <w:rPr>
          <w:rFonts w:asciiTheme="minorHAnsi" w:eastAsiaTheme="minorEastAsia" w:hAnsiTheme="minorHAnsi" w:cstheme="minorBidi"/>
          <w:szCs w:val="22"/>
          <w:lang w:eastAsia="en-GB"/>
        </w:rPr>
        <w:tab/>
      </w:r>
      <w:r w:rsidRPr="00257E7C">
        <w:rPr>
          <w:rFonts w:eastAsiaTheme="minorEastAsia"/>
          <w:lang w:eastAsia="zh-CN"/>
        </w:rPr>
        <w:t>Key management</w:t>
      </w:r>
      <w:r>
        <w:tab/>
      </w:r>
      <w:r>
        <w:fldChar w:fldCharType="begin" w:fldLock="1"/>
      </w:r>
      <w:r>
        <w:instrText xml:space="preserve"> PAGEREF _Toc91071571 \h </w:instrText>
      </w:r>
      <w:r>
        <w:fldChar w:fldCharType="separate"/>
      </w:r>
      <w:r>
        <w:t>11</w:t>
      </w:r>
      <w:r>
        <w:fldChar w:fldCharType="end"/>
      </w:r>
    </w:p>
    <w:p w14:paraId="7A7E392B" w14:textId="23057A11" w:rsidR="003408CC" w:rsidRDefault="003408CC">
      <w:pPr>
        <w:pStyle w:val="TOC2"/>
        <w:rPr>
          <w:rFonts w:asciiTheme="minorHAnsi" w:eastAsiaTheme="minorEastAsia" w:hAnsiTheme="minorHAnsi" w:cstheme="minorBidi"/>
          <w:sz w:val="22"/>
          <w:szCs w:val="22"/>
          <w:lang w:eastAsia="en-GB"/>
        </w:rPr>
      </w:pPr>
      <w:r w:rsidRPr="00257E7C">
        <w:rPr>
          <w:rFonts w:eastAsiaTheme="minorEastAsia"/>
          <w:lang w:eastAsia="zh-CN"/>
        </w:rPr>
        <w:t>5</w:t>
      </w:r>
      <w:r w:rsidRPr="00257E7C">
        <w:rPr>
          <w:rFonts w:eastAsiaTheme="minorEastAsia"/>
        </w:rPr>
        <w:t>.1</w:t>
      </w:r>
      <w:r>
        <w:rPr>
          <w:rFonts w:asciiTheme="minorHAnsi" w:eastAsiaTheme="minorEastAsia" w:hAnsiTheme="minorHAnsi" w:cstheme="minorBidi"/>
          <w:sz w:val="22"/>
          <w:szCs w:val="22"/>
          <w:lang w:eastAsia="en-GB"/>
        </w:rPr>
        <w:tab/>
      </w:r>
      <w:r w:rsidRPr="00257E7C">
        <w:rPr>
          <w:rFonts w:eastAsiaTheme="minorEastAsia"/>
          <w:lang w:eastAsia="zh-CN"/>
        </w:rPr>
        <w:t>AKMA key hierarchy</w:t>
      </w:r>
      <w:r>
        <w:tab/>
      </w:r>
      <w:r>
        <w:fldChar w:fldCharType="begin" w:fldLock="1"/>
      </w:r>
      <w:r>
        <w:instrText xml:space="preserve"> PAGEREF _Toc91071572 \h </w:instrText>
      </w:r>
      <w:r>
        <w:fldChar w:fldCharType="separate"/>
      </w:r>
      <w:r>
        <w:t>11</w:t>
      </w:r>
      <w:r>
        <w:fldChar w:fldCharType="end"/>
      </w:r>
    </w:p>
    <w:p w14:paraId="57641A62" w14:textId="6014F9BA" w:rsidR="003408CC" w:rsidRDefault="003408CC">
      <w:pPr>
        <w:pStyle w:val="TOC2"/>
        <w:rPr>
          <w:rFonts w:asciiTheme="minorHAnsi" w:eastAsiaTheme="minorEastAsia" w:hAnsiTheme="minorHAnsi" w:cstheme="minorBidi"/>
          <w:sz w:val="22"/>
          <w:szCs w:val="22"/>
          <w:lang w:eastAsia="en-GB"/>
        </w:rPr>
      </w:pPr>
      <w:r w:rsidRPr="00257E7C">
        <w:rPr>
          <w:rFonts w:eastAsia="Microsoft YaHei"/>
          <w:lang w:eastAsia="zh-CN"/>
        </w:rPr>
        <w:t>5</w:t>
      </w:r>
      <w:r w:rsidRPr="00257E7C">
        <w:rPr>
          <w:rFonts w:eastAsia="Microsoft YaHei"/>
        </w:rPr>
        <w:t>.2</w:t>
      </w:r>
      <w:r>
        <w:rPr>
          <w:rFonts w:asciiTheme="minorHAnsi" w:eastAsiaTheme="minorEastAsia" w:hAnsiTheme="minorHAnsi" w:cstheme="minorBidi"/>
          <w:sz w:val="22"/>
          <w:szCs w:val="22"/>
          <w:lang w:eastAsia="en-GB"/>
        </w:rPr>
        <w:tab/>
      </w:r>
      <w:r w:rsidRPr="00257E7C">
        <w:rPr>
          <w:rFonts w:eastAsia="Microsoft YaHei"/>
        </w:rPr>
        <w:t>AKMA k</w:t>
      </w:r>
      <w:r w:rsidRPr="00257E7C">
        <w:rPr>
          <w:rFonts w:eastAsia="Microsoft YaHei"/>
          <w:lang w:eastAsia="zh-CN"/>
        </w:rPr>
        <w:t>ey lifetimes</w:t>
      </w:r>
      <w:r>
        <w:tab/>
      </w:r>
      <w:r>
        <w:fldChar w:fldCharType="begin" w:fldLock="1"/>
      </w:r>
      <w:r>
        <w:instrText xml:space="preserve"> PAGEREF _Toc91071573 \h </w:instrText>
      </w:r>
      <w:r>
        <w:fldChar w:fldCharType="separate"/>
      </w:r>
      <w:r>
        <w:t>12</w:t>
      </w:r>
      <w:r>
        <w:fldChar w:fldCharType="end"/>
      </w:r>
    </w:p>
    <w:p w14:paraId="365513DE" w14:textId="0432E9DE" w:rsidR="003408CC" w:rsidRDefault="003408CC">
      <w:pPr>
        <w:pStyle w:val="TOC1"/>
        <w:rPr>
          <w:rFonts w:asciiTheme="minorHAnsi" w:eastAsiaTheme="minorEastAsia" w:hAnsiTheme="minorHAnsi" w:cstheme="minorBidi"/>
          <w:szCs w:val="22"/>
          <w:lang w:eastAsia="en-GB"/>
        </w:rPr>
      </w:pPr>
      <w:r w:rsidRPr="00257E7C">
        <w:rPr>
          <w:rFonts w:eastAsiaTheme="minorEastAsia"/>
          <w:lang w:eastAsia="zh-CN"/>
        </w:rPr>
        <w:t>6</w:t>
      </w:r>
      <w:r>
        <w:rPr>
          <w:rFonts w:asciiTheme="minorHAnsi" w:eastAsiaTheme="minorEastAsia" w:hAnsiTheme="minorHAnsi" w:cstheme="minorBidi"/>
          <w:szCs w:val="22"/>
          <w:lang w:eastAsia="en-GB"/>
        </w:rPr>
        <w:tab/>
      </w:r>
      <w:r w:rsidRPr="00257E7C">
        <w:rPr>
          <w:rFonts w:eastAsiaTheme="minorEastAsia"/>
          <w:lang w:eastAsia="zh-CN"/>
        </w:rPr>
        <w:t>AKMA Procedures</w:t>
      </w:r>
      <w:r>
        <w:tab/>
      </w:r>
      <w:r>
        <w:fldChar w:fldCharType="begin" w:fldLock="1"/>
      </w:r>
      <w:r>
        <w:instrText xml:space="preserve"> PAGEREF _Toc91071574 \h </w:instrText>
      </w:r>
      <w:r>
        <w:fldChar w:fldCharType="separate"/>
      </w:r>
      <w:r>
        <w:t>12</w:t>
      </w:r>
      <w:r>
        <w:fldChar w:fldCharType="end"/>
      </w:r>
    </w:p>
    <w:p w14:paraId="78E8058F" w14:textId="118473B2" w:rsidR="003408CC" w:rsidRDefault="003408CC">
      <w:pPr>
        <w:pStyle w:val="TOC2"/>
        <w:rPr>
          <w:rFonts w:asciiTheme="minorHAnsi" w:eastAsiaTheme="minorEastAsia" w:hAnsiTheme="minorHAnsi" w:cstheme="minorBidi"/>
          <w:sz w:val="22"/>
          <w:szCs w:val="22"/>
          <w:lang w:eastAsia="en-GB"/>
        </w:rPr>
      </w:pPr>
      <w:r w:rsidRPr="00257E7C">
        <w:rPr>
          <w:rFonts w:eastAsiaTheme="minorEastAsia"/>
        </w:rPr>
        <w:t>6.</w:t>
      </w:r>
      <w:r w:rsidRPr="00257E7C">
        <w:rPr>
          <w:rFonts w:eastAsiaTheme="minorEastAsia"/>
          <w:lang w:eastAsia="zh-CN"/>
        </w:rPr>
        <w:t>1</w:t>
      </w:r>
      <w:r>
        <w:rPr>
          <w:rFonts w:asciiTheme="minorHAnsi" w:eastAsiaTheme="minorEastAsia" w:hAnsiTheme="minorHAnsi" w:cstheme="minorBidi"/>
          <w:sz w:val="22"/>
          <w:szCs w:val="22"/>
          <w:lang w:eastAsia="en-GB"/>
        </w:rPr>
        <w:tab/>
      </w:r>
      <w:r w:rsidRPr="00257E7C">
        <w:rPr>
          <w:rFonts w:eastAsiaTheme="minorEastAsia"/>
        </w:rPr>
        <w:t xml:space="preserve">Deriving AKMA key </w:t>
      </w:r>
      <w:r w:rsidRPr="00257E7C">
        <w:rPr>
          <w:rFonts w:eastAsia="Microsoft YaHei"/>
        </w:rPr>
        <w:t>after primary authentication</w:t>
      </w:r>
      <w:r>
        <w:tab/>
      </w:r>
      <w:r>
        <w:fldChar w:fldCharType="begin" w:fldLock="1"/>
      </w:r>
      <w:r>
        <w:instrText xml:space="preserve"> PAGEREF _Toc91071575 \h </w:instrText>
      </w:r>
      <w:r>
        <w:fldChar w:fldCharType="separate"/>
      </w:r>
      <w:r>
        <w:t>12</w:t>
      </w:r>
      <w:r>
        <w:fldChar w:fldCharType="end"/>
      </w:r>
    </w:p>
    <w:p w14:paraId="782A3DF3" w14:textId="7A178287" w:rsidR="003408CC" w:rsidRDefault="003408CC">
      <w:pPr>
        <w:pStyle w:val="TOC2"/>
        <w:rPr>
          <w:rFonts w:asciiTheme="minorHAnsi" w:eastAsiaTheme="minorEastAsia" w:hAnsiTheme="minorHAnsi" w:cstheme="minorBidi"/>
          <w:sz w:val="22"/>
          <w:szCs w:val="22"/>
          <w:lang w:eastAsia="en-GB"/>
        </w:rPr>
      </w:pPr>
      <w:r w:rsidRPr="00257E7C">
        <w:rPr>
          <w:rFonts w:eastAsiaTheme="minorEastAsia"/>
        </w:rPr>
        <w:t>6.</w:t>
      </w:r>
      <w:r w:rsidRPr="00257E7C">
        <w:rPr>
          <w:rFonts w:eastAsiaTheme="minorEastAsia"/>
          <w:lang w:eastAsia="zh-CN"/>
        </w:rPr>
        <w:t>2</w:t>
      </w:r>
      <w:r>
        <w:rPr>
          <w:rFonts w:asciiTheme="minorHAnsi" w:eastAsiaTheme="minorEastAsia" w:hAnsiTheme="minorHAnsi" w:cstheme="minorBidi"/>
          <w:sz w:val="22"/>
          <w:szCs w:val="22"/>
          <w:lang w:eastAsia="en-GB"/>
        </w:rPr>
        <w:tab/>
      </w:r>
      <w:r w:rsidRPr="00257E7C">
        <w:rPr>
          <w:rFonts w:eastAsiaTheme="minorEastAsia"/>
        </w:rPr>
        <w:t>Deriving AKMA Application Key for a specific AF</w:t>
      </w:r>
      <w:r>
        <w:tab/>
      </w:r>
      <w:r>
        <w:fldChar w:fldCharType="begin" w:fldLock="1"/>
      </w:r>
      <w:r>
        <w:instrText xml:space="preserve"> PAGEREF _Toc91071576 \h </w:instrText>
      </w:r>
      <w:r>
        <w:fldChar w:fldCharType="separate"/>
      </w:r>
      <w:r>
        <w:t>14</w:t>
      </w:r>
      <w:r>
        <w:fldChar w:fldCharType="end"/>
      </w:r>
    </w:p>
    <w:p w14:paraId="07978EFD" w14:textId="4F732131" w:rsidR="003408CC" w:rsidRDefault="003408CC">
      <w:pPr>
        <w:pStyle w:val="TOC2"/>
        <w:rPr>
          <w:rFonts w:asciiTheme="minorHAnsi" w:eastAsiaTheme="minorEastAsia" w:hAnsiTheme="minorHAnsi" w:cstheme="minorBidi"/>
          <w:sz w:val="22"/>
          <w:szCs w:val="22"/>
          <w:lang w:eastAsia="en-GB"/>
        </w:rPr>
      </w:pPr>
      <w:r w:rsidRPr="00257E7C">
        <w:rPr>
          <w:rFonts w:eastAsiaTheme="minorEastAsia"/>
        </w:rPr>
        <w:t>6.</w:t>
      </w:r>
      <w:r w:rsidRPr="00257E7C">
        <w:rPr>
          <w:rFonts w:eastAsiaTheme="minorEastAsia"/>
          <w:lang w:eastAsia="zh-CN"/>
        </w:rPr>
        <w:t>3</w:t>
      </w:r>
      <w:r>
        <w:rPr>
          <w:rFonts w:asciiTheme="minorHAnsi" w:eastAsiaTheme="minorEastAsia" w:hAnsiTheme="minorHAnsi" w:cstheme="minorBidi"/>
          <w:sz w:val="22"/>
          <w:szCs w:val="22"/>
          <w:lang w:eastAsia="en-GB"/>
        </w:rPr>
        <w:tab/>
      </w:r>
      <w:r w:rsidRPr="00257E7C">
        <w:rPr>
          <w:rFonts w:eastAsiaTheme="minorEastAsia"/>
        </w:rPr>
        <w:t>AKMA Application Key request via NEF</w:t>
      </w:r>
      <w:r>
        <w:tab/>
      </w:r>
      <w:r>
        <w:fldChar w:fldCharType="begin" w:fldLock="1"/>
      </w:r>
      <w:r>
        <w:instrText xml:space="preserve"> PAGEREF _Toc91071577 \h </w:instrText>
      </w:r>
      <w:r>
        <w:fldChar w:fldCharType="separate"/>
      </w:r>
      <w:r>
        <w:t>15</w:t>
      </w:r>
      <w:r>
        <w:fldChar w:fldCharType="end"/>
      </w:r>
    </w:p>
    <w:p w14:paraId="5C552F30" w14:textId="144B88F8" w:rsidR="003408CC" w:rsidRDefault="003408CC">
      <w:pPr>
        <w:pStyle w:val="TOC2"/>
        <w:rPr>
          <w:rFonts w:asciiTheme="minorHAnsi" w:eastAsiaTheme="minorEastAsia" w:hAnsiTheme="minorHAnsi" w:cstheme="minorBidi"/>
          <w:sz w:val="22"/>
          <w:szCs w:val="22"/>
          <w:lang w:eastAsia="en-GB"/>
        </w:rPr>
      </w:pPr>
      <w:r w:rsidRPr="00257E7C">
        <w:rPr>
          <w:rFonts w:eastAsiaTheme="minorEastAsia"/>
        </w:rPr>
        <w:t>6.</w:t>
      </w:r>
      <w:r w:rsidRPr="00257E7C">
        <w:rPr>
          <w:rFonts w:eastAsiaTheme="minorEastAsia"/>
          <w:lang w:eastAsia="zh-CN"/>
        </w:rPr>
        <w:t>4</w:t>
      </w:r>
      <w:r>
        <w:rPr>
          <w:rFonts w:asciiTheme="minorHAnsi" w:eastAsiaTheme="minorEastAsia" w:hAnsiTheme="minorHAnsi" w:cstheme="minorBidi"/>
          <w:sz w:val="22"/>
          <w:szCs w:val="22"/>
          <w:lang w:eastAsia="en-GB"/>
        </w:rPr>
        <w:tab/>
      </w:r>
      <w:r w:rsidRPr="00257E7C">
        <w:rPr>
          <w:rFonts w:eastAsiaTheme="minorEastAsia"/>
        </w:rPr>
        <w:t>AKMA key change</w:t>
      </w:r>
      <w:r>
        <w:tab/>
      </w:r>
      <w:r>
        <w:fldChar w:fldCharType="begin" w:fldLock="1"/>
      </w:r>
      <w:r>
        <w:instrText xml:space="preserve"> PAGEREF _Toc91071578 \h </w:instrText>
      </w:r>
      <w:r>
        <w:fldChar w:fldCharType="separate"/>
      </w:r>
      <w:r>
        <w:t>16</w:t>
      </w:r>
      <w:r>
        <w:fldChar w:fldCharType="end"/>
      </w:r>
    </w:p>
    <w:p w14:paraId="4B0035E1" w14:textId="00D1E3E3" w:rsidR="003408CC" w:rsidRDefault="003408CC">
      <w:pPr>
        <w:pStyle w:val="TOC3"/>
        <w:rPr>
          <w:rFonts w:asciiTheme="minorHAnsi" w:eastAsiaTheme="minorEastAsia" w:hAnsiTheme="minorHAnsi" w:cstheme="minorBidi"/>
          <w:sz w:val="22"/>
          <w:szCs w:val="22"/>
          <w:lang w:eastAsia="en-GB"/>
        </w:rPr>
      </w:pPr>
      <w:r w:rsidRPr="00257E7C">
        <w:rPr>
          <w:rFonts w:eastAsia="Microsoft YaHei"/>
          <w:lang w:eastAsia="zh-CN"/>
        </w:rPr>
        <w:t>6.4.1</w:t>
      </w:r>
      <w:r>
        <w:rPr>
          <w:rFonts w:asciiTheme="minorHAnsi" w:eastAsiaTheme="minorEastAsia" w:hAnsiTheme="minorHAnsi" w:cstheme="minorBidi"/>
          <w:sz w:val="22"/>
          <w:szCs w:val="22"/>
          <w:lang w:eastAsia="en-GB"/>
        </w:rPr>
        <w:tab/>
      </w:r>
      <w:r w:rsidRPr="00257E7C">
        <w:rPr>
          <w:rFonts w:eastAsiaTheme="minorEastAsia"/>
          <w:lang w:eastAsia="zh-CN"/>
        </w:rPr>
        <w:t>K</w:t>
      </w:r>
      <w:r w:rsidRPr="00257E7C">
        <w:rPr>
          <w:rFonts w:eastAsiaTheme="minorEastAsia"/>
          <w:vertAlign w:val="subscript"/>
          <w:lang w:eastAsia="zh-CN"/>
        </w:rPr>
        <w:t>AKMA</w:t>
      </w:r>
      <w:r w:rsidRPr="00257E7C">
        <w:rPr>
          <w:rFonts w:eastAsiaTheme="minorEastAsia"/>
          <w:lang w:eastAsia="zh-CN"/>
        </w:rPr>
        <w:t xml:space="preserve"> re-keying</w:t>
      </w:r>
      <w:r>
        <w:tab/>
      </w:r>
      <w:r>
        <w:fldChar w:fldCharType="begin" w:fldLock="1"/>
      </w:r>
      <w:r>
        <w:instrText xml:space="preserve"> PAGEREF _Toc91071579 \h </w:instrText>
      </w:r>
      <w:r>
        <w:fldChar w:fldCharType="separate"/>
      </w:r>
      <w:r>
        <w:t>16</w:t>
      </w:r>
      <w:r>
        <w:fldChar w:fldCharType="end"/>
      </w:r>
    </w:p>
    <w:p w14:paraId="621FD2BA" w14:textId="1FEFE66D" w:rsidR="003408CC" w:rsidRDefault="003408CC">
      <w:pPr>
        <w:pStyle w:val="TOC3"/>
        <w:rPr>
          <w:rFonts w:asciiTheme="minorHAnsi" w:eastAsiaTheme="minorEastAsia" w:hAnsiTheme="minorHAnsi" w:cstheme="minorBidi"/>
          <w:sz w:val="22"/>
          <w:szCs w:val="22"/>
          <w:lang w:eastAsia="en-GB"/>
        </w:rPr>
      </w:pPr>
      <w:r w:rsidRPr="00257E7C">
        <w:rPr>
          <w:rFonts w:eastAsia="Microsoft YaHei"/>
          <w:lang w:eastAsia="zh-CN"/>
        </w:rPr>
        <w:t>6.4.2</w:t>
      </w:r>
      <w:r>
        <w:rPr>
          <w:rFonts w:asciiTheme="minorHAnsi" w:eastAsiaTheme="minorEastAsia" w:hAnsiTheme="minorHAnsi" w:cstheme="minorBidi"/>
          <w:sz w:val="22"/>
          <w:szCs w:val="22"/>
          <w:lang w:eastAsia="en-GB"/>
        </w:rPr>
        <w:tab/>
      </w:r>
      <w:r w:rsidRPr="00257E7C">
        <w:rPr>
          <w:rFonts w:eastAsiaTheme="minorEastAsia"/>
          <w:lang w:eastAsia="zh-CN"/>
        </w:rPr>
        <w:t>K</w:t>
      </w:r>
      <w:r w:rsidRPr="00257E7C">
        <w:rPr>
          <w:rFonts w:eastAsiaTheme="minorEastAsia"/>
          <w:vertAlign w:val="subscript"/>
          <w:lang w:eastAsia="zh-CN"/>
        </w:rPr>
        <w:t>AF</w:t>
      </w:r>
      <w:r w:rsidRPr="00257E7C">
        <w:rPr>
          <w:rFonts w:eastAsiaTheme="minorEastAsia"/>
          <w:lang w:eastAsia="zh-CN"/>
        </w:rPr>
        <w:t xml:space="preserve"> re-keying</w:t>
      </w:r>
      <w:r>
        <w:tab/>
      </w:r>
      <w:r>
        <w:fldChar w:fldCharType="begin" w:fldLock="1"/>
      </w:r>
      <w:r>
        <w:instrText xml:space="preserve"> PAGEREF _Toc91071580 \h </w:instrText>
      </w:r>
      <w:r>
        <w:fldChar w:fldCharType="separate"/>
      </w:r>
      <w:r>
        <w:t>16</w:t>
      </w:r>
      <w:r>
        <w:fldChar w:fldCharType="end"/>
      </w:r>
    </w:p>
    <w:p w14:paraId="79E4092D" w14:textId="36922293" w:rsidR="003408CC" w:rsidRDefault="003408CC">
      <w:pPr>
        <w:pStyle w:val="TOC3"/>
        <w:rPr>
          <w:rFonts w:asciiTheme="minorHAnsi" w:eastAsiaTheme="minorEastAsia" w:hAnsiTheme="minorHAnsi" w:cstheme="minorBidi"/>
          <w:sz w:val="22"/>
          <w:szCs w:val="22"/>
          <w:lang w:eastAsia="en-GB"/>
        </w:rPr>
      </w:pPr>
      <w:r w:rsidRPr="00257E7C">
        <w:rPr>
          <w:rFonts w:eastAsia="SimSun"/>
          <w:lang w:eastAsia="zh-CN"/>
        </w:rPr>
        <w:t>6.4.3</w:t>
      </w:r>
      <w:r>
        <w:rPr>
          <w:rFonts w:asciiTheme="minorHAnsi" w:eastAsiaTheme="minorEastAsia" w:hAnsiTheme="minorHAnsi" w:cstheme="minorBidi"/>
          <w:sz w:val="22"/>
          <w:szCs w:val="22"/>
          <w:lang w:eastAsia="en-GB"/>
        </w:rPr>
        <w:tab/>
      </w:r>
      <w:r w:rsidRPr="00257E7C">
        <w:rPr>
          <w:rFonts w:eastAsia="SimSun"/>
          <w:lang w:eastAsia="zh-CN"/>
        </w:rPr>
        <w:t>K</w:t>
      </w:r>
      <w:r w:rsidRPr="00257E7C">
        <w:rPr>
          <w:rFonts w:eastAsia="SimSun"/>
          <w:vertAlign w:val="subscript"/>
          <w:lang w:eastAsia="zh-CN"/>
        </w:rPr>
        <w:t>AF</w:t>
      </w:r>
      <w:r w:rsidRPr="00257E7C">
        <w:rPr>
          <w:rFonts w:eastAsia="SimSun"/>
          <w:lang w:eastAsia="zh-CN"/>
        </w:rPr>
        <w:t xml:space="preserve"> refresh</w:t>
      </w:r>
      <w:r>
        <w:tab/>
      </w:r>
      <w:r>
        <w:fldChar w:fldCharType="begin" w:fldLock="1"/>
      </w:r>
      <w:r>
        <w:instrText xml:space="preserve"> PAGEREF _Toc91071581 \h </w:instrText>
      </w:r>
      <w:r>
        <w:fldChar w:fldCharType="separate"/>
      </w:r>
      <w:r>
        <w:t>16</w:t>
      </w:r>
      <w:r>
        <w:fldChar w:fldCharType="end"/>
      </w:r>
    </w:p>
    <w:p w14:paraId="3C40FADC" w14:textId="6DB74D52" w:rsidR="003408CC" w:rsidRDefault="003408CC">
      <w:pPr>
        <w:pStyle w:val="TOC2"/>
        <w:rPr>
          <w:rFonts w:asciiTheme="minorHAnsi" w:eastAsiaTheme="minorEastAsia" w:hAnsiTheme="minorHAnsi" w:cstheme="minorBidi"/>
          <w:sz w:val="22"/>
          <w:szCs w:val="22"/>
          <w:lang w:eastAsia="en-GB"/>
        </w:rPr>
      </w:pPr>
      <w:r w:rsidRPr="00257E7C">
        <w:rPr>
          <w:rFonts w:eastAsia="SimSun"/>
        </w:rPr>
        <w:t>6.</w:t>
      </w:r>
      <w:r w:rsidRPr="00257E7C">
        <w:rPr>
          <w:rFonts w:eastAsia="SimSun"/>
          <w:lang w:eastAsia="zh-CN"/>
        </w:rPr>
        <w:t>5</w:t>
      </w:r>
      <w:r>
        <w:rPr>
          <w:rFonts w:asciiTheme="minorHAnsi" w:eastAsiaTheme="minorEastAsia" w:hAnsiTheme="minorHAnsi" w:cstheme="minorBidi"/>
          <w:sz w:val="22"/>
          <w:szCs w:val="22"/>
          <w:lang w:eastAsia="en-GB"/>
        </w:rPr>
        <w:tab/>
      </w:r>
      <w:r w:rsidRPr="00257E7C">
        <w:rPr>
          <w:rFonts w:eastAsia="SimSun"/>
        </w:rPr>
        <w:t>Initiation of AKMA</w:t>
      </w:r>
      <w:r>
        <w:tab/>
      </w:r>
      <w:r>
        <w:fldChar w:fldCharType="begin" w:fldLock="1"/>
      </w:r>
      <w:r>
        <w:instrText xml:space="preserve"> PAGEREF _Toc91071582 \h </w:instrText>
      </w:r>
      <w:r>
        <w:fldChar w:fldCharType="separate"/>
      </w:r>
      <w:r>
        <w:t>16</w:t>
      </w:r>
      <w:r>
        <w:fldChar w:fldCharType="end"/>
      </w:r>
    </w:p>
    <w:p w14:paraId="23E498F9" w14:textId="3B17F8E6" w:rsidR="003408CC" w:rsidRDefault="003408CC">
      <w:pPr>
        <w:pStyle w:val="TOC2"/>
        <w:rPr>
          <w:rFonts w:asciiTheme="minorHAnsi" w:eastAsiaTheme="minorEastAsia" w:hAnsiTheme="minorHAnsi" w:cstheme="minorBidi"/>
          <w:sz w:val="22"/>
          <w:szCs w:val="22"/>
          <w:lang w:eastAsia="en-GB"/>
        </w:rPr>
      </w:pPr>
      <w:r>
        <w:t>6.</w:t>
      </w:r>
      <w:r>
        <w:rPr>
          <w:lang w:eastAsia="zh-CN"/>
        </w:rPr>
        <w:t>6</w:t>
      </w:r>
      <w:r>
        <w:rPr>
          <w:rFonts w:asciiTheme="minorHAnsi" w:eastAsiaTheme="minorEastAsia" w:hAnsiTheme="minorHAnsi" w:cstheme="minorBidi"/>
          <w:sz w:val="22"/>
          <w:szCs w:val="22"/>
          <w:lang w:eastAsia="en-GB"/>
        </w:rPr>
        <w:tab/>
      </w:r>
      <w:r>
        <w:rPr>
          <w:lang w:eastAsia="zh-CN"/>
        </w:rPr>
        <w:t>AAnF AKMA context removal</w:t>
      </w:r>
      <w:r>
        <w:tab/>
      </w:r>
      <w:r>
        <w:fldChar w:fldCharType="begin" w:fldLock="1"/>
      </w:r>
      <w:r>
        <w:instrText xml:space="preserve"> PAGEREF _Toc91071583 \h </w:instrText>
      </w:r>
      <w:r>
        <w:fldChar w:fldCharType="separate"/>
      </w:r>
      <w:r>
        <w:t>17</w:t>
      </w:r>
      <w:r>
        <w:fldChar w:fldCharType="end"/>
      </w:r>
    </w:p>
    <w:p w14:paraId="13CD5423" w14:textId="66FB9171" w:rsidR="003408CC" w:rsidRDefault="003408CC">
      <w:pPr>
        <w:pStyle w:val="TOC3"/>
        <w:rPr>
          <w:rFonts w:asciiTheme="minorHAnsi" w:eastAsiaTheme="minorEastAsia" w:hAnsiTheme="minorHAnsi" w:cstheme="minorBidi"/>
          <w:sz w:val="22"/>
          <w:szCs w:val="22"/>
          <w:lang w:eastAsia="en-GB"/>
        </w:rPr>
      </w:pPr>
      <w:r>
        <w:t>6.</w:t>
      </w:r>
      <w:r>
        <w:rPr>
          <w:lang w:eastAsia="zh-CN"/>
        </w:rPr>
        <w:t>6</w:t>
      </w:r>
      <w:r w:rsidRPr="00257E7C">
        <w:rPr>
          <w:lang w:val="en-US" w:eastAsia="zh-CN"/>
        </w:rPr>
        <w:t>.1</w:t>
      </w:r>
      <w:r>
        <w:rPr>
          <w:rFonts w:asciiTheme="minorHAnsi" w:eastAsiaTheme="minorEastAsia" w:hAnsiTheme="minorHAnsi" w:cstheme="minorBidi"/>
          <w:sz w:val="22"/>
          <w:szCs w:val="22"/>
          <w:lang w:eastAsia="en-GB"/>
        </w:rPr>
        <w:tab/>
      </w:r>
      <w:r w:rsidRPr="00257E7C">
        <w:rPr>
          <w:lang w:val="en-US" w:eastAsia="zh-CN"/>
        </w:rPr>
        <w:t>General</w:t>
      </w:r>
      <w:r>
        <w:tab/>
      </w:r>
      <w:r>
        <w:fldChar w:fldCharType="begin" w:fldLock="1"/>
      </w:r>
      <w:r>
        <w:instrText xml:space="preserve"> PAGEREF _Toc91071584 \h </w:instrText>
      </w:r>
      <w:r>
        <w:fldChar w:fldCharType="separate"/>
      </w:r>
      <w:r>
        <w:t>17</w:t>
      </w:r>
      <w:r>
        <w:fldChar w:fldCharType="end"/>
      </w:r>
    </w:p>
    <w:p w14:paraId="472187B9" w14:textId="742EF443" w:rsidR="003408CC" w:rsidRDefault="003408CC">
      <w:pPr>
        <w:pStyle w:val="TOC2"/>
        <w:rPr>
          <w:rFonts w:asciiTheme="minorHAnsi" w:eastAsiaTheme="minorEastAsia" w:hAnsiTheme="minorHAnsi" w:cstheme="minorBidi"/>
          <w:sz w:val="22"/>
          <w:szCs w:val="22"/>
          <w:lang w:eastAsia="en-GB"/>
        </w:rPr>
      </w:pPr>
      <w:r>
        <w:t>6.7</w:t>
      </w:r>
      <w:r>
        <w:rPr>
          <w:rFonts w:asciiTheme="minorHAnsi" w:eastAsiaTheme="minorEastAsia" w:hAnsiTheme="minorHAnsi" w:cstheme="minorBidi"/>
          <w:sz w:val="22"/>
          <w:szCs w:val="22"/>
          <w:lang w:eastAsia="en-GB"/>
        </w:rPr>
        <w:tab/>
      </w:r>
      <w:r>
        <w:t>AAnF Discovery and Selection</w:t>
      </w:r>
      <w:r>
        <w:tab/>
      </w:r>
      <w:r>
        <w:fldChar w:fldCharType="begin" w:fldLock="1"/>
      </w:r>
      <w:r>
        <w:instrText xml:space="preserve"> PAGEREF _Toc91071585 \h </w:instrText>
      </w:r>
      <w:r>
        <w:fldChar w:fldCharType="separate"/>
      </w:r>
      <w:r>
        <w:t>17</w:t>
      </w:r>
      <w:r>
        <w:fldChar w:fldCharType="end"/>
      </w:r>
    </w:p>
    <w:p w14:paraId="6C60A935" w14:textId="00C56AA4" w:rsidR="003408CC" w:rsidRDefault="003408CC">
      <w:pPr>
        <w:pStyle w:val="TOC1"/>
        <w:rPr>
          <w:rFonts w:asciiTheme="minorHAnsi" w:eastAsiaTheme="minorEastAsia" w:hAnsiTheme="minorHAnsi" w:cstheme="minorBidi"/>
          <w:szCs w:val="22"/>
          <w:lang w:eastAsia="en-GB"/>
        </w:rPr>
      </w:pPr>
      <w:r w:rsidRPr="00257E7C">
        <w:rPr>
          <w:rFonts w:eastAsiaTheme="minorEastAsia"/>
          <w:lang w:eastAsia="zh-CN"/>
        </w:rPr>
        <w:t>7</w:t>
      </w:r>
      <w:r>
        <w:rPr>
          <w:rFonts w:asciiTheme="minorHAnsi" w:eastAsiaTheme="minorEastAsia" w:hAnsiTheme="minorHAnsi" w:cstheme="minorBidi"/>
          <w:szCs w:val="22"/>
          <w:lang w:eastAsia="en-GB"/>
        </w:rPr>
        <w:tab/>
      </w:r>
      <w:r w:rsidRPr="00257E7C">
        <w:rPr>
          <w:rFonts w:eastAsiaTheme="minorEastAsia"/>
        </w:rPr>
        <w:t>Security related services</w:t>
      </w:r>
      <w:r>
        <w:tab/>
      </w:r>
      <w:r>
        <w:fldChar w:fldCharType="begin" w:fldLock="1"/>
      </w:r>
      <w:r>
        <w:instrText xml:space="preserve"> PAGEREF _Toc91071586 \h </w:instrText>
      </w:r>
      <w:r>
        <w:fldChar w:fldCharType="separate"/>
      </w:r>
      <w:r>
        <w:t>18</w:t>
      </w:r>
      <w:r>
        <w:fldChar w:fldCharType="end"/>
      </w:r>
    </w:p>
    <w:p w14:paraId="534850C3" w14:textId="491CC814" w:rsidR="003408CC" w:rsidRDefault="003408CC">
      <w:pPr>
        <w:pStyle w:val="TOC2"/>
        <w:rPr>
          <w:rFonts w:asciiTheme="minorHAnsi" w:eastAsiaTheme="minorEastAsia" w:hAnsiTheme="minorHAnsi" w:cstheme="minorBidi"/>
          <w:sz w:val="22"/>
          <w:szCs w:val="22"/>
          <w:lang w:eastAsia="en-GB"/>
        </w:rPr>
      </w:pPr>
      <w:r w:rsidRPr="00257E7C">
        <w:rPr>
          <w:rFonts w:eastAsiaTheme="minorEastAsia"/>
          <w:lang w:eastAsia="zh-CN"/>
        </w:rPr>
        <w:t>7</w:t>
      </w:r>
      <w:r w:rsidRPr="00257E7C">
        <w:rPr>
          <w:rFonts w:eastAsiaTheme="minorEastAsia"/>
        </w:rPr>
        <w:t>.</w:t>
      </w:r>
      <w:r w:rsidRPr="00257E7C">
        <w:rPr>
          <w:rFonts w:eastAsiaTheme="minorEastAsia"/>
          <w:lang w:eastAsia="zh-CN"/>
        </w:rPr>
        <w:t>1</w:t>
      </w:r>
      <w:r>
        <w:rPr>
          <w:rFonts w:asciiTheme="minorHAnsi" w:eastAsiaTheme="minorEastAsia" w:hAnsiTheme="minorHAnsi" w:cstheme="minorBidi"/>
          <w:sz w:val="22"/>
          <w:szCs w:val="22"/>
          <w:lang w:eastAsia="en-GB"/>
        </w:rPr>
        <w:tab/>
      </w:r>
      <w:r w:rsidRPr="00257E7C">
        <w:rPr>
          <w:rFonts w:eastAsiaTheme="minorEastAsia"/>
        </w:rPr>
        <w:t>Services provided by AAnF</w:t>
      </w:r>
      <w:r>
        <w:tab/>
      </w:r>
      <w:r>
        <w:fldChar w:fldCharType="begin" w:fldLock="1"/>
      </w:r>
      <w:r>
        <w:instrText xml:space="preserve"> PAGEREF _Toc91071587 \h </w:instrText>
      </w:r>
      <w:r>
        <w:fldChar w:fldCharType="separate"/>
      </w:r>
      <w:r>
        <w:t>18</w:t>
      </w:r>
      <w:r>
        <w:fldChar w:fldCharType="end"/>
      </w:r>
    </w:p>
    <w:p w14:paraId="184F2215" w14:textId="52EDBE3B" w:rsidR="003408CC" w:rsidRDefault="003408CC">
      <w:pPr>
        <w:pStyle w:val="TOC3"/>
        <w:rPr>
          <w:rFonts w:asciiTheme="minorHAnsi" w:eastAsiaTheme="minorEastAsia" w:hAnsiTheme="minorHAnsi" w:cstheme="minorBidi"/>
          <w:sz w:val="22"/>
          <w:szCs w:val="22"/>
          <w:lang w:eastAsia="en-GB"/>
        </w:rPr>
      </w:pPr>
      <w:r w:rsidRPr="00257E7C">
        <w:rPr>
          <w:rFonts w:eastAsiaTheme="minorEastAsia"/>
          <w:lang w:eastAsia="zh-CN"/>
        </w:rPr>
        <w:t>7</w:t>
      </w:r>
      <w:r w:rsidRPr="00257E7C">
        <w:rPr>
          <w:rFonts w:eastAsiaTheme="minorEastAsia"/>
        </w:rPr>
        <w:t>.1.1</w:t>
      </w:r>
      <w:r>
        <w:rPr>
          <w:rFonts w:asciiTheme="minorHAnsi" w:eastAsiaTheme="minorEastAsia" w:hAnsiTheme="minorHAnsi" w:cstheme="minorBidi"/>
          <w:sz w:val="22"/>
          <w:szCs w:val="22"/>
          <w:lang w:eastAsia="en-GB"/>
        </w:rPr>
        <w:tab/>
      </w:r>
      <w:r w:rsidRPr="00257E7C">
        <w:rPr>
          <w:rFonts w:eastAsiaTheme="minorEastAsia"/>
        </w:rPr>
        <w:t>General</w:t>
      </w:r>
      <w:r>
        <w:tab/>
      </w:r>
      <w:r>
        <w:fldChar w:fldCharType="begin" w:fldLock="1"/>
      </w:r>
      <w:r>
        <w:instrText xml:space="preserve"> PAGEREF _Toc91071588 \h </w:instrText>
      </w:r>
      <w:r>
        <w:fldChar w:fldCharType="separate"/>
      </w:r>
      <w:r>
        <w:t>18</w:t>
      </w:r>
      <w:r>
        <w:fldChar w:fldCharType="end"/>
      </w:r>
    </w:p>
    <w:p w14:paraId="2EDB3FEB" w14:textId="54FCD774" w:rsidR="003408CC" w:rsidRDefault="003408CC">
      <w:pPr>
        <w:pStyle w:val="TOC3"/>
        <w:rPr>
          <w:rFonts w:asciiTheme="minorHAnsi" w:eastAsiaTheme="minorEastAsia" w:hAnsiTheme="minorHAnsi" w:cstheme="minorBidi"/>
          <w:sz w:val="22"/>
          <w:szCs w:val="22"/>
          <w:lang w:eastAsia="en-GB"/>
        </w:rPr>
      </w:pPr>
      <w:r w:rsidRPr="00257E7C">
        <w:rPr>
          <w:rFonts w:eastAsiaTheme="minorEastAsia"/>
          <w:lang w:eastAsia="zh-CN"/>
        </w:rPr>
        <w:t>7</w:t>
      </w:r>
      <w:r w:rsidRPr="00257E7C">
        <w:rPr>
          <w:rFonts w:eastAsiaTheme="minorEastAsia"/>
        </w:rPr>
        <w:t>.1.2</w:t>
      </w:r>
      <w:r>
        <w:rPr>
          <w:rFonts w:asciiTheme="minorHAnsi" w:eastAsiaTheme="minorEastAsia" w:hAnsiTheme="minorHAnsi" w:cstheme="minorBidi"/>
          <w:sz w:val="22"/>
          <w:szCs w:val="22"/>
          <w:lang w:eastAsia="en-GB"/>
        </w:rPr>
        <w:tab/>
      </w:r>
      <w:r w:rsidRPr="00257E7C">
        <w:rPr>
          <w:rFonts w:eastAsiaTheme="minorEastAsia"/>
        </w:rPr>
        <w:t>Naanf_AKMA_</w:t>
      </w:r>
      <w:r>
        <w:t>AnchorKey_Register service operation</w:t>
      </w:r>
      <w:r>
        <w:tab/>
      </w:r>
      <w:r>
        <w:fldChar w:fldCharType="begin" w:fldLock="1"/>
      </w:r>
      <w:r>
        <w:instrText xml:space="preserve"> PAGEREF _Toc91071589 \h </w:instrText>
      </w:r>
      <w:r>
        <w:fldChar w:fldCharType="separate"/>
      </w:r>
      <w:r>
        <w:t>18</w:t>
      </w:r>
      <w:r>
        <w:fldChar w:fldCharType="end"/>
      </w:r>
    </w:p>
    <w:p w14:paraId="2C2FEE5E" w14:textId="46710AF6" w:rsidR="003408CC" w:rsidRDefault="003408CC">
      <w:pPr>
        <w:pStyle w:val="TOC3"/>
        <w:rPr>
          <w:rFonts w:asciiTheme="minorHAnsi" w:eastAsiaTheme="minorEastAsia" w:hAnsiTheme="minorHAnsi" w:cstheme="minorBidi"/>
          <w:sz w:val="22"/>
          <w:szCs w:val="22"/>
          <w:lang w:eastAsia="en-GB"/>
        </w:rPr>
      </w:pPr>
      <w:r>
        <w:rPr>
          <w:lang w:eastAsia="zh-CN"/>
        </w:rPr>
        <w:t>7</w:t>
      </w:r>
      <w:r>
        <w:t>.</w:t>
      </w:r>
      <w:r>
        <w:rPr>
          <w:lang w:eastAsia="zh-CN"/>
        </w:rPr>
        <w:t>1</w:t>
      </w:r>
      <w:r>
        <w:t>.3</w:t>
      </w:r>
      <w:r>
        <w:rPr>
          <w:rFonts w:asciiTheme="minorHAnsi" w:eastAsiaTheme="minorEastAsia" w:hAnsiTheme="minorHAnsi" w:cstheme="minorBidi"/>
          <w:sz w:val="22"/>
          <w:szCs w:val="22"/>
          <w:lang w:eastAsia="en-GB"/>
        </w:rPr>
        <w:tab/>
      </w:r>
      <w:r>
        <w:t>Naanf_AKMA_ApplicationKey_Getservice operation</w:t>
      </w:r>
      <w:r>
        <w:tab/>
      </w:r>
      <w:r>
        <w:fldChar w:fldCharType="begin" w:fldLock="1"/>
      </w:r>
      <w:r>
        <w:instrText xml:space="preserve"> PAGEREF _Toc91071590 \h </w:instrText>
      </w:r>
      <w:r>
        <w:fldChar w:fldCharType="separate"/>
      </w:r>
      <w:r>
        <w:t>18</w:t>
      </w:r>
      <w:r>
        <w:fldChar w:fldCharType="end"/>
      </w:r>
    </w:p>
    <w:p w14:paraId="45D85760" w14:textId="3F14B402" w:rsidR="003408CC" w:rsidRDefault="003408CC">
      <w:pPr>
        <w:pStyle w:val="TOC3"/>
        <w:rPr>
          <w:rFonts w:asciiTheme="minorHAnsi" w:eastAsiaTheme="minorEastAsia" w:hAnsiTheme="minorHAnsi" w:cstheme="minorBidi"/>
          <w:sz w:val="22"/>
          <w:szCs w:val="22"/>
          <w:lang w:eastAsia="en-GB"/>
        </w:rPr>
      </w:pPr>
      <w:r>
        <w:rPr>
          <w:lang w:eastAsia="zh-CN"/>
        </w:rPr>
        <w:t>7</w:t>
      </w:r>
      <w:r>
        <w:t>.</w:t>
      </w:r>
      <w:r>
        <w:rPr>
          <w:lang w:eastAsia="zh-CN"/>
        </w:rPr>
        <w:t>1</w:t>
      </w:r>
      <w:r>
        <w:t>.</w:t>
      </w:r>
      <w:r w:rsidRPr="00257E7C">
        <w:rPr>
          <w:lang w:val="en-US" w:eastAsia="zh-CN"/>
        </w:rPr>
        <w:t>4</w:t>
      </w:r>
      <w:r>
        <w:rPr>
          <w:rFonts w:asciiTheme="minorHAnsi" w:eastAsiaTheme="minorEastAsia" w:hAnsiTheme="minorHAnsi" w:cstheme="minorBidi"/>
          <w:sz w:val="22"/>
          <w:szCs w:val="22"/>
          <w:lang w:eastAsia="en-GB"/>
        </w:rPr>
        <w:tab/>
      </w:r>
      <w:r>
        <w:t>Naanf_AKMA</w:t>
      </w:r>
      <w:r w:rsidRPr="00257E7C">
        <w:rPr>
          <w:lang w:val="en-US" w:eastAsia="zh-CN"/>
        </w:rPr>
        <w:t>_Context_Remove</w:t>
      </w:r>
      <w:r>
        <w:t xml:space="preserve"> operation</w:t>
      </w:r>
      <w:r>
        <w:tab/>
      </w:r>
      <w:r>
        <w:fldChar w:fldCharType="begin" w:fldLock="1"/>
      </w:r>
      <w:r>
        <w:instrText xml:space="preserve"> PAGEREF _Toc91071591 \h </w:instrText>
      </w:r>
      <w:r>
        <w:fldChar w:fldCharType="separate"/>
      </w:r>
      <w:r>
        <w:t>18</w:t>
      </w:r>
      <w:r>
        <w:fldChar w:fldCharType="end"/>
      </w:r>
    </w:p>
    <w:p w14:paraId="179CE5CE" w14:textId="102AE936" w:rsidR="003408CC" w:rsidRDefault="003408CC">
      <w:pPr>
        <w:pStyle w:val="TOC2"/>
        <w:rPr>
          <w:rFonts w:asciiTheme="minorHAnsi" w:eastAsiaTheme="minorEastAsia" w:hAnsiTheme="minorHAnsi" w:cstheme="minorBidi"/>
          <w:sz w:val="22"/>
          <w:szCs w:val="22"/>
          <w:lang w:eastAsia="en-GB"/>
        </w:rPr>
      </w:pPr>
      <w:r w:rsidRPr="00257E7C">
        <w:rPr>
          <w:rFonts w:eastAsiaTheme="minorEastAsia"/>
          <w:lang w:eastAsia="zh-CN"/>
        </w:rPr>
        <w:t>7</w:t>
      </w:r>
      <w:r w:rsidRPr="00257E7C">
        <w:rPr>
          <w:rFonts w:eastAsiaTheme="minorEastAsia"/>
        </w:rPr>
        <w:t>.</w:t>
      </w:r>
      <w:r w:rsidRPr="00257E7C">
        <w:rPr>
          <w:rFonts w:eastAsiaTheme="minorEastAsia"/>
          <w:lang w:eastAsia="zh-CN"/>
        </w:rPr>
        <w:t>2</w:t>
      </w:r>
      <w:r>
        <w:rPr>
          <w:rFonts w:asciiTheme="minorHAnsi" w:eastAsiaTheme="minorEastAsia" w:hAnsiTheme="minorHAnsi" w:cstheme="minorBidi"/>
          <w:sz w:val="22"/>
          <w:szCs w:val="22"/>
          <w:lang w:eastAsia="en-GB"/>
        </w:rPr>
        <w:tab/>
      </w:r>
      <w:r w:rsidRPr="00257E7C">
        <w:rPr>
          <w:rFonts w:eastAsiaTheme="minorEastAsia"/>
        </w:rPr>
        <w:t>Void</w:t>
      </w:r>
      <w:r>
        <w:tab/>
      </w:r>
      <w:r>
        <w:fldChar w:fldCharType="begin" w:fldLock="1"/>
      </w:r>
      <w:r>
        <w:instrText xml:space="preserve"> PAGEREF _Toc91071592 \h </w:instrText>
      </w:r>
      <w:r>
        <w:fldChar w:fldCharType="separate"/>
      </w:r>
      <w:r>
        <w:t>19</w:t>
      </w:r>
      <w:r>
        <w:fldChar w:fldCharType="end"/>
      </w:r>
    </w:p>
    <w:p w14:paraId="7928C0D6" w14:textId="18DEBC18" w:rsidR="003408CC" w:rsidRDefault="003408CC">
      <w:pPr>
        <w:pStyle w:val="TOC2"/>
        <w:rPr>
          <w:rFonts w:asciiTheme="minorHAnsi" w:eastAsiaTheme="minorEastAsia" w:hAnsiTheme="minorHAnsi" w:cstheme="minorBidi"/>
          <w:sz w:val="22"/>
          <w:szCs w:val="22"/>
          <w:lang w:eastAsia="en-GB"/>
        </w:rPr>
      </w:pPr>
      <w:r w:rsidRPr="00257E7C">
        <w:rPr>
          <w:rFonts w:eastAsiaTheme="minorEastAsia"/>
          <w:lang w:eastAsia="zh-CN"/>
        </w:rPr>
        <w:t>7</w:t>
      </w:r>
      <w:r w:rsidRPr="00257E7C">
        <w:rPr>
          <w:rFonts w:eastAsiaTheme="minorEastAsia"/>
        </w:rPr>
        <w:t>.</w:t>
      </w:r>
      <w:r w:rsidRPr="00257E7C">
        <w:rPr>
          <w:rFonts w:eastAsiaTheme="minorEastAsia"/>
          <w:lang w:eastAsia="zh-CN"/>
        </w:rPr>
        <w:t>3</w:t>
      </w:r>
      <w:r>
        <w:rPr>
          <w:rFonts w:asciiTheme="minorHAnsi" w:eastAsiaTheme="minorEastAsia" w:hAnsiTheme="minorHAnsi" w:cstheme="minorBidi"/>
          <w:sz w:val="22"/>
          <w:szCs w:val="22"/>
          <w:lang w:eastAsia="en-GB"/>
        </w:rPr>
        <w:tab/>
      </w:r>
      <w:r w:rsidRPr="00257E7C">
        <w:rPr>
          <w:rFonts w:eastAsiaTheme="minorEastAsia"/>
        </w:rPr>
        <w:t>Services provided by NEF</w:t>
      </w:r>
      <w:r>
        <w:tab/>
      </w:r>
      <w:r>
        <w:fldChar w:fldCharType="begin" w:fldLock="1"/>
      </w:r>
      <w:r>
        <w:instrText xml:space="preserve"> PAGEREF _Toc91071593 \h </w:instrText>
      </w:r>
      <w:r>
        <w:fldChar w:fldCharType="separate"/>
      </w:r>
      <w:r>
        <w:t>19</w:t>
      </w:r>
      <w:r>
        <w:fldChar w:fldCharType="end"/>
      </w:r>
    </w:p>
    <w:p w14:paraId="2B7ACA01" w14:textId="0597E6F8" w:rsidR="003408CC" w:rsidRDefault="003408CC">
      <w:pPr>
        <w:pStyle w:val="TOC3"/>
        <w:rPr>
          <w:rFonts w:asciiTheme="minorHAnsi" w:eastAsiaTheme="minorEastAsia" w:hAnsiTheme="minorHAnsi" w:cstheme="minorBidi"/>
          <w:sz w:val="22"/>
          <w:szCs w:val="22"/>
          <w:lang w:eastAsia="en-GB"/>
        </w:rPr>
      </w:pPr>
      <w:r w:rsidRPr="00257E7C">
        <w:rPr>
          <w:rFonts w:eastAsiaTheme="minorEastAsia"/>
          <w:lang w:eastAsia="zh-CN"/>
        </w:rPr>
        <w:t>7</w:t>
      </w:r>
      <w:r w:rsidRPr="00257E7C">
        <w:rPr>
          <w:rFonts w:eastAsiaTheme="minorEastAsia"/>
        </w:rPr>
        <w:t>.</w:t>
      </w:r>
      <w:r w:rsidRPr="00257E7C">
        <w:rPr>
          <w:rFonts w:eastAsiaTheme="minorEastAsia"/>
          <w:lang w:eastAsia="zh-CN"/>
        </w:rPr>
        <w:t>3</w:t>
      </w:r>
      <w:r w:rsidRPr="00257E7C">
        <w:rPr>
          <w:rFonts w:eastAsiaTheme="minorEastAsia"/>
        </w:rPr>
        <w:t>.1</w:t>
      </w:r>
      <w:r>
        <w:rPr>
          <w:rFonts w:asciiTheme="minorHAnsi" w:eastAsiaTheme="minorEastAsia" w:hAnsiTheme="minorHAnsi" w:cstheme="minorBidi"/>
          <w:sz w:val="22"/>
          <w:szCs w:val="22"/>
          <w:lang w:eastAsia="en-GB"/>
        </w:rPr>
        <w:tab/>
      </w:r>
      <w:r w:rsidRPr="00257E7C">
        <w:rPr>
          <w:rFonts w:eastAsiaTheme="minorEastAsia"/>
        </w:rPr>
        <w:t>General</w:t>
      </w:r>
      <w:r>
        <w:tab/>
      </w:r>
      <w:r>
        <w:fldChar w:fldCharType="begin" w:fldLock="1"/>
      </w:r>
      <w:r>
        <w:instrText xml:space="preserve"> PAGEREF _Toc91071594 \h </w:instrText>
      </w:r>
      <w:r>
        <w:fldChar w:fldCharType="separate"/>
      </w:r>
      <w:r>
        <w:t>19</w:t>
      </w:r>
      <w:r>
        <w:fldChar w:fldCharType="end"/>
      </w:r>
    </w:p>
    <w:p w14:paraId="20A4505F" w14:textId="589A9B9B" w:rsidR="003408CC" w:rsidRDefault="003408CC">
      <w:pPr>
        <w:pStyle w:val="TOC3"/>
        <w:rPr>
          <w:rFonts w:asciiTheme="minorHAnsi" w:eastAsiaTheme="minorEastAsia" w:hAnsiTheme="minorHAnsi" w:cstheme="minorBidi"/>
          <w:sz w:val="22"/>
          <w:szCs w:val="22"/>
          <w:lang w:eastAsia="en-GB"/>
        </w:rPr>
      </w:pPr>
      <w:r w:rsidRPr="00257E7C">
        <w:rPr>
          <w:rFonts w:eastAsiaTheme="minorEastAsia"/>
          <w:lang w:eastAsia="zh-CN"/>
        </w:rPr>
        <w:t>7</w:t>
      </w:r>
      <w:r w:rsidRPr="00257E7C">
        <w:rPr>
          <w:rFonts w:eastAsiaTheme="minorEastAsia"/>
        </w:rPr>
        <w:t>.</w:t>
      </w:r>
      <w:r w:rsidRPr="00257E7C">
        <w:rPr>
          <w:rFonts w:eastAsiaTheme="minorEastAsia"/>
          <w:lang w:eastAsia="zh-CN"/>
        </w:rPr>
        <w:t>3</w:t>
      </w:r>
      <w:r w:rsidRPr="00257E7C">
        <w:rPr>
          <w:rFonts w:eastAsiaTheme="minorEastAsia"/>
        </w:rPr>
        <w:t>.2</w:t>
      </w:r>
      <w:r>
        <w:rPr>
          <w:rFonts w:asciiTheme="minorHAnsi" w:eastAsiaTheme="minorEastAsia" w:hAnsiTheme="minorHAnsi" w:cstheme="minorBidi"/>
          <w:sz w:val="22"/>
          <w:szCs w:val="22"/>
          <w:lang w:eastAsia="en-GB"/>
        </w:rPr>
        <w:tab/>
      </w:r>
      <w:r w:rsidRPr="00257E7C">
        <w:rPr>
          <w:rFonts w:eastAsiaTheme="minorEastAsia"/>
        </w:rPr>
        <w:t>Nnef_AKMA_</w:t>
      </w:r>
      <w:r>
        <w:t>ApplicationKey_Getservice operation</w:t>
      </w:r>
      <w:r>
        <w:tab/>
      </w:r>
      <w:r>
        <w:fldChar w:fldCharType="begin" w:fldLock="1"/>
      </w:r>
      <w:r>
        <w:instrText xml:space="preserve"> PAGEREF _Toc91071595 \h </w:instrText>
      </w:r>
      <w:r>
        <w:fldChar w:fldCharType="separate"/>
      </w:r>
      <w:r>
        <w:t>19</w:t>
      </w:r>
      <w:r>
        <w:fldChar w:fldCharType="end"/>
      </w:r>
    </w:p>
    <w:p w14:paraId="5AAC1557" w14:textId="28519A21" w:rsidR="003408CC" w:rsidRDefault="003408CC">
      <w:pPr>
        <w:pStyle w:val="TOC2"/>
        <w:rPr>
          <w:rFonts w:asciiTheme="minorHAnsi" w:eastAsiaTheme="minorEastAsia" w:hAnsiTheme="minorHAnsi" w:cstheme="minorBidi"/>
          <w:sz w:val="22"/>
          <w:szCs w:val="22"/>
          <w:lang w:eastAsia="en-GB"/>
        </w:rPr>
      </w:pPr>
      <w:r w:rsidRPr="00257E7C">
        <w:rPr>
          <w:rFonts w:eastAsia="SimSun"/>
          <w:lang w:eastAsia="zh-CN"/>
        </w:rPr>
        <w:t>7.4</w:t>
      </w:r>
      <w:r>
        <w:rPr>
          <w:rFonts w:asciiTheme="minorHAnsi" w:eastAsiaTheme="minorEastAsia" w:hAnsiTheme="minorHAnsi" w:cstheme="minorBidi"/>
          <w:sz w:val="22"/>
          <w:szCs w:val="22"/>
          <w:lang w:eastAsia="en-GB"/>
        </w:rPr>
        <w:tab/>
      </w:r>
      <w:r w:rsidRPr="00257E7C">
        <w:rPr>
          <w:rFonts w:eastAsia="SimSun"/>
          <w:lang w:eastAsia="zh-CN"/>
        </w:rPr>
        <w:t>Services provided by UDM</w:t>
      </w:r>
      <w:r>
        <w:tab/>
      </w:r>
      <w:r>
        <w:fldChar w:fldCharType="begin" w:fldLock="1"/>
      </w:r>
      <w:r>
        <w:instrText xml:space="preserve"> PAGEREF _Toc91071596 \h </w:instrText>
      </w:r>
      <w:r>
        <w:fldChar w:fldCharType="separate"/>
      </w:r>
      <w:r>
        <w:t>19</w:t>
      </w:r>
      <w:r>
        <w:fldChar w:fldCharType="end"/>
      </w:r>
    </w:p>
    <w:p w14:paraId="16BB99BA" w14:textId="59A98763" w:rsidR="003408CC" w:rsidRDefault="003408CC">
      <w:pPr>
        <w:pStyle w:val="TOC8"/>
        <w:rPr>
          <w:rFonts w:asciiTheme="minorHAnsi" w:eastAsiaTheme="minorEastAsia" w:hAnsiTheme="minorHAnsi" w:cstheme="minorBidi"/>
          <w:b w:val="0"/>
          <w:szCs w:val="22"/>
          <w:lang w:eastAsia="en-GB"/>
        </w:rPr>
      </w:pPr>
      <w:r w:rsidRPr="00257E7C">
        <w:rPr>
          <w:rFonts w:eastAsiaTheme="minorEastAsia"/>
        </w:rPr>
        <w:t>Annex A (normative):  Key derivation functions</w:t>
      </w:r>
      <w:r>
        <w:tab/>
      </w:r>
      <w:r>
        <w:fldChar w:fldCharType="begin" w:fldLock="1"/>
      </w:r>
      <w:r>
        <w:instrText xml:space="preserve"> PAGEREF _Toc91071597 \h </w:instrText>
      </w:r>
      <w:r>
        <w:fldChar w:fldCharType="separate"/>
      </w:r>
      <w:r>
        <w:t>20</w:t>
      </w:r>
      <w:r>
        <w:fldChar w:fldCharType="end"/>
      </w:r>
    </w:p>
    <w:p w14:paraId="3605365C" w14:textId="308610E4" w:rsidR="003408CC" w:rsidRDefault="003408CC">
      <w:pPr>
        <w:pStyle w:val="TOC1"/>
        <w:rPr>
          <w:rFonts w:asciiTheme="minorHAnsi" w:eastAsiaTheme="minorEastAsia" w:hAnsiTheme="minorHAnsi" w:cstheme="minorBidi"/>
          <w:szCs w:val="22"/>
          <w:lang w:eastAsia="en-GB"/>
        </w:rPr>
      </w:pPr>
      <w:r w:rsidRPr="00257E7C">
        <w:rPr>
          <w:rFonts w:eastAsiaTheme="minorEastAsia"/>
        </w:rPr>
        <w:t>A.1</w:t>
      </w:r>
      <w:r>
        <w:rPr>
          <w:rFonts w:asciiTheme="minorHAnsi" w:eastAsiaTheme="minorEastAsia" w:hAnsiTheme="minorHAnsi" w:cstheme="minorBidi"/>
          <w:szCs w:val="22"/>
          <w:lang w:eastAsia="en-GB"/>
        </w:rPr>
        <w:tab/>
      </w:r>
      <w:r w:rsidRPr="00257E7C">
        <w:rPr>
          <w:rFonts w:eastAsiaTheme="minorEastAsia"/>
        </w:rPr>
        <w:t>KDF interface and input parameter construction</w:t>
      </w:r>
      <w:r>
        <w:tab/>
      </w:r>
      <w:r>
        <w:fldChar w:fldCharType="begin" w:fldLock="1"/>
      </w:r>
      <w:r>
        <w:instrText xml:space="preserve"> PAGEREF _Toc91071598 \h </w:instrText>
      </w:r>
      <w:r>
        <w:fldChar w:fldCharType="separate"/>
      </w:r>
      <w:r>
        <w:t>20</w:t>
      </w:r>
      <w:r>
        <w:fldChar w:fldCharType="end"/>
      </w:r>
    </w:p>
    <w:p w14:paraId="01032D56" w14:textId="1809E46A" w:rsidR="003408CC" w:rsidRDefault="003408CC">
      <w:pPr>
        <w:pStyle w:val="TOC2"/>
        <w:rPr>
          <w:rFonts w:asciiTheme="minorHAnsi" w:eastAsiaTheme="minorEastAsia" w:hAnsiTheme="minorHAnsi" w:cstheme="minorBidi"/>
          <w:sz w:val="22"/>
          <w:szCs w:val="22"/>
          <w:lang w:eastAsia="en-GB"/>
        </w:rPr>
      </w:pPr>
      <w:r w:rsidRPr="00257E7C">
        <w:rPr>
          <w:rFonts w:eastAsiaTheme="minorEastAsia"/>
        </w:rPr>
        <w:lastRenderedPageBreak/>
        <w:t>A.1.1</w:t>
      </w:r>
      <w:r>
        <w:rPr>
          <w:rFonts w:asciiTheme="minorHAnsi" w:eastAsiaTheme="minorEastAsia" w:hAnsiTheme="minorHAnsi" w:cstheme="minorBidi"/>
          <w:sz w:val="22"/>
          <w:szCs w:val="22"/>
          <w:lang w:eastAsia="en-GB"/>
        </w:rPr>
        <w:tab/>
      </w:r>
      <w:r w:rsidRPr="00257E7C">
        <w:rPr>
          <w:rFonts w:eastAsiaTheme="minorEastAsia"/>
        </w:rPr>
        <w:t>General</w:t>
      </w:r>
      <w:r>
        <w:tab/>
      </w:r>
      <w:r>
        <w:fldChar w:fldCharType="begin" w:fldLock="1"/>
      </w:r>
      <w:r>
        <w:instrText xml:space="preserve"> PAGEREF _Toc91071599 \h </w:instrText>
      </w:r>
      <w:r>
        <w:fldChar w:fldCharType="separate"/>
      </w:r>
      <w:r>
        <w:t>20</w:t>
      </w:r>
      <w:r>
        <w:fldChar w:fldCharType="end"/>
      </w:r>
    </w:p>
    <w:p w14:paraId="71EEDB69" w14:textId="795C43FF" w:rsidR="003408CC" w:rsidRDefault="003408CC">
      <w:pPr>
        <w:pStyle w:val="TOC2"/>
        <w:rPr>
          <w:rFonts w:asciiTheme="minorHAnsi" w:eastAsiaTheme="minorEastAsia" w:hAnsiTheme="minorHAnsi" w:cstheme="minorBidi"/>
          <w:sz w:val="22"/>
          <w:szCs w:val="22"/>
          <w:lang w:eastAsia="en-GB"/>
        </w:rPr>
      </w:pPr>
      <w:r w:rsidRPr="00257E7C">
        <w:rPr>
          <w:rFonts w:eastAsiaTheme="minorEastAsia"/>
        </w:rPr>
        <w:t>A.1.2</w:t>
      </w:r>
      <w:r>
        <w:rPr>
          <w:rFonts w:asciiTheme="minorHAnsi" w:eastAsiaTheme="minorEastAsia" w:hAnsiTheme="minorHAnsi" w:cstheme="minorBidi"/>
          <w:sz w:val="22"/>
          <w:szCs w:val="22"/>
          <w:lang w:eastAsia="en-GB"/>
        </w:rPr>
        <w:tab/>
      </w:r>
      <w:r w:rsidRPr="00257E7C">
        <w:rPr>
          <w:rFonts w:eastAsiaTheme="minorEastAsia"/>
        </w:rPr>
        <w:t>FC value allocations</w:t>
      </w:r>
      <w:r>
        <w:tab/>
      </w:r>
      <w:r>
        <w:fldChar w:fldCharType="begin" w:fldLock="1"/>
      </w:r>
      <w:r>
        <w:instrText xml:space="preserve"> PAGEREF _Toc91071600 \h </w:instrText>
      </w:r>
      <w:r>
        <w:fldChar w:fldCharType="separate"/>
      </w:r>
      <w:r>
        <w:t>20</w:t>
      </w:r>
      <w:r>
        <w:fldChar w:fldCharType="end"/>
      </w:r>
    </w:p>
    <w:p w14:paraId="73643A90" w14:textId="5A67950C" w:rsidR="003408CC" w:rsidRDefault="003408CC">
      <w:pPr>
        <w:pStyle w:val="TOC1"/>
        <w:rPr>
          <w:rFonts w:asciiTheme="minorHAnsi" w:eastAsiaTheme="minorEastAsia" w:hAnsiTheme="minorHAnsi" w:cstheme="minorBidi"/>
          <w:szCs w:val="22"/>
          <w:lang w:eastAsia="en-GB"/>
        </w:rPr>
      </w:pPr>
      <w:r w:rsidRPr="00257E7C">
        <w:rPr>
          <w:rFonts w:eastAsiaTheme="minorEastAsia"/>
        </w:rPr>
        <w:t>A.2</w:t>
      </w:r>
      <w:r>
        <w:rPr>
          <w:rFonts w:asciiTheme="minorHAnsi" w:eastAsiaTheme="minorEastAsia" w:hAnsiTheme="minorHAnsi" w:cstheme="minorBidi"/>
          <w:szCs w:val="22"/>
          <w:lang w:eastAsia="en-GB"/>
        </w:rPr>
        <w:tab/>
      </w:r>
      <w:r w:rsidRPr="00257E7C">
        <w:rPr>
          <w:rFonts w:eastAsiaTheme="minorEastAsia"/>
        </w:rPr>
        <w:t>K</w:t>
      </w:r>
      <w:r w:rsidRPr="00257E7C">
        <w:rPr>
          <w:rFonts w:eastAsiaTheme="minorEastAsia"/>
          <w:vertAlign w:val="subscript"/>
          <w:lang w:eastAsia="zh-CN"/>
        </w:rPr>
        <w:t>AKMA</w:t>
      </w:r>
      <w:r w:rsidRPr="00257E7C">
        <w:rPr>
          <w:rFonts w:eastAsiaTheme="minorEastAsia"/>
        </w:rPr>
        <w:t xml:space="preserve"> derivation function</w:t>
      </w:r>
      <w:r>
        <w:tab/>
      </w:r>
      <w:r>
        <w:fldChar w:fldCharType="begin" w:fldLock="1"/>
      </w:r>
      <w:r>
        <w:instrText xml:space="preserve"> PAGEREF _Toc91071601 \h </w:instrText>
      </w:r>
      <w:r>
        <w:fldChar w:fldCharType="separate"/>
      </w:r>
      <w:r>
        <w:t>20</w:t>
      </w:r>
      <w:r>
        <w:fldChar w:fldCharType="end"/>
      </w:r>
    </w:p>
    <w:p w14:paraId="67278F96" w14:textId="10B775AC" w:rsidR="003408CC" w:rsidRDefault="003408CC">
      <w:pPr>
        <w:pStyle w:val="TOC1"/>
        <w:rPr>
          <w:rFonts w:asciiTheme="minorHAnsi" w:eastAsiaTheme="minorEastAsia" w:hAnsiTheme="minorHAnsi" w:cstheme="minorBidi"/>
          <w:szCs w:val="22"/>
          <w:lang w:eastAsia="en-GB"/>
        </w:rPr>
      </w:pPr>
      <w:r w:rsidRPr="00257E7C">
        <w:rPr>
          <w:rFonts w:eastAsia="SimSun"/>
        </w:rPr>
        <w:t>A.3</w:t>
      </w:r>
      <w:r>
        <w:rPr>
          <w:rFonts w:asciiTheme="minorHAnsi" w:eastAsiaTheme="minorEastAsia" w:hAnsiTheme="minorHAnsi" w:cstheme="minorBidi"/>
          <w:szCs w:val="22"/>
          <w:lang w:eastAsia="en-GB"/>
        </w:rPr>
        <w:tab/>
      </w:r>
      <w:r w:rsidRPr="00257E7C">
        <w:rPr>
          <w:rFonts w:eastAsia="SimSun"/>
        </w:rPr>
        <w:t>A-TID derivation function</w:t>
      </w:r>
      <w:r>
        <w:tab/>
      </w:r>
      <w:r>
        <w:fldChar w:fldCharType="begin" w:fldLock="1"/>
      </w:r>
      <w:r>
        <w:instrText xml:space="preserve"> PAGEREF _Toc91071602 \h </w:instrText>
      </w:r>
      <w:r>
        <w:fldChar w:fldCharType="separate"/>
      </w:r>
      <w:r>
        <w:t>20</w:t>
      </w:r>
      <w:r>
        <w:fldChar w:fldCharType="end"/>
      </w:r>
    </w:p>
    <w:p w14:paraId="73BC4F45" w14:textId="0EFD5EBB" w:rsidR="003408CC" w:rsidRDefault="003408CC">
      <w:pPr>
        <w:pStyle w:val="TOC1"/>
        <w:rPr>
          <w:rFonts w:asciiTheme="minorHAnsi" w:eastAsiaTheme="minorEastAsia" w:hAnsiTheme="minorHAnsi" w:cstheme="minorBidi"/>
          <w:szCs w:val="22"/>
          <w:lang w:eastAsia="en-GB"/>
        </w:rPr>
      </w:pPr>
      <w:r w:rsidRPr="00257E7C">
        <w:rPr>
          <w:rFonts w:eastAsia="SimSun"/>
        </w:rPr>
        <w:t>A.4</w:t>
      </w:r>
      <w:r>
        <w:rPr>
          <w:rFonts w:asciiTheme="minorHAnsi" w:eastAsiaTheme="minorEastAsia" w:hAnsiTheme="minorHAnsi" w:cstheme="minorBidi"/>
          <w:szCs w:val="22"/>
          <w:lang w:eastAsia="en-GB"/>
        </w:rPr>
        <w:tab/>
      </w:r>
      <w:r w:rsidRPr="00257E7C">
        <w:rPr>
          <w:rFonts w:eastAsia="SimSun"/>
        </w:rPr>
        <w:t>K</w:t>
      </w:r>
      <w:r w:rsidRPr="00257E7C">
        <w:rPr>
          <w:rFonts w:eastAsia="SimSun"/>
          <w:vertAlign w:val="subscript"/>
          <w:lang w:eastAsia="zh-CN"/>
        </w:rPr>
        <w:t>AF</w:t>
      </w:r>
      <w:r w:rsidRPr="00257E7C">
        <w:rPr>
          <w:rFonts w:eastAsia="SimSun"/>
        </w:rPr>
        <w:t xml:space="preserve"> derivation function</w:t>
      </w:r>
      <w:r>
        <w:tab/>
      </w:r>
      <w:r>
        <w:fldChar w:fldCharType="begin" w:fldLock="1"/>
      </w:r>
      <w:r>
        <w:instrText xml:space="preserve"> PAGEREF _Toc91071603 \h </w:instrText>
      </w:r>
      <w:r>
        <w:fldChar w:fldCharType="separate"/>
      </w:r>
      <w:r>
        <w:t>21</w:t>
      </w:r>
      <w:r>
        <w:fldChar w:fldCharType="end"/>
      </w:r>
    </w:p>
    <w:p w14:paraId="1A3A0BD8" w14:textId="20AE29CC" w:rsidR="003408CC" w:rsidRDefault="003408CC">
      <w:pPr>
        <w:pStyle w:val="TOC1"/>
        <w:rPr>
          <w:rFonts w:asciiTheme="minorHAnsi" w:eastAsiaTheme="minorEastAsia" w:hAnsiTheme="minorHAnsi" w:cstheme="minorBidi"/>
          <w:szCs w:val="22"/>
          <w:lang w:eastAsia="en-GB"/>
        </w:rPr>
      </w:pPr>
      <w:r w:rsidRPr="00257E7C">
        <w:rPr>
          <w:rFonts w:eastAsia="DengXian"/>
        </w:rPr>
        <w:t>B.1</w:t>
      </w:r>
      <w:r>
        <w:rPr>
          <w:rFonts w:asciiTheme="minorHAnsi" w:eastAsiaTheme="minorEastAsia" w:hAnsiTheme="minorHAnsi" w:cstheme="minorBidi"/>
          <w:szCs w:val="22"/>
          <w:lang w:eastAsia="en-GB"/>
        </w:rPr>
        <w:tab/>
      </w:r>
      <w:r w:rsidRPr="00257E7C">
        <w:rPr>
          <w:rFonts w:eastAsia="DengXian"/>
        </w:rPr>
        <w:t>TLS based protocols</w:t>
      </w:r>
      <w:r>
        <w:tab/>
      </w:r>
      <w:r>
        <w:fldChar w:fldCharType="begin" w:fldLock="1"/>
      </w:r>
      <w:r>
        <w:instrText xml:space="preserve"> PAGEREF _Toc91071604 \h </w:instrText>
      </w:r>
      <w:r>
        <w:fldChar w:fldCharType="separate"/>
      </w:r>
      <w:r>
        <w:t>22</w:t>
      </w:r>
      <w:r>
        <w:fldChar w:fldCharType="end"/>
      </w:r>
    </w:p>
    <w:p w14:paraId="3FE52806" w14:textId="0BD5DFD8" w:rsidR="003408CC" w:rsidRDefault="003408CC">
      <w:pPr>
        <w:pStyle w:val="TOC2"/>
        <w:rPr>
          <w:rFonts w:asciiTheme="minorHAnsi" w:eastAsiaTheme="minorEastAsia" w:hAnsiTheme="minorHAnsi" w:cstheme="minorBidi"/>
          <w:sz w:val="22"/>
          <w:szCs w:val="22"/>
          <w:lang w:eastAsia="en-GB"/>
        </w:rPr>
      </w:pPr>
      <w:r w:rsidRPr="00257E7C">
        <w:rPr>
          <w:rFonts w:eastAsia="DengXian"/>
        </w:rPr>
        <w:t>B.1.1</w:t>
      </w:r>
      <w:r>
        <w:rPr>
          <w:rFonts w:asciiTheme="minorHAnsi" w:eastAsiaTheme="minorEastAsia" w:hAnsiTheme="minorHAnsi" w:cstheme="minorBidi"/>
          <w:sz w:val="22"/>
          <w:szCs w:val="22"/>
          <w:lang w:eastAsia="en-GB"/>
        </w:rPr>
        <w:tab/>
      </w:r>
      <w:r w:rsidRPr="00257E7C">
        <w:rPr>
          <w:rFonts w:eastAsia="DengXian"/>
        </w:rPr>
        <w:t>General</w:t>
      </w:r>
      <w:r>
        <w:tab/>
      </w:r>
      <w:r>
        <w:fldChar w:fldCharType="begin" w:fldLock="1"/>
      </w:r>
      <w:r>
        <w:instrText xml:space="preserve"> PAGEREF _Toc91071605 \h </w:instrText>
      </w:r>
      <w:r>
        <w:fldChar w:fldCharType="separate"/>
      </w:r>
      <w:r>
        <w:t>22</w:t>
      </w:r>
      <w:r>
        <w:fldChar w:fldCharType="end"/>
      </w:r>
    </w:p>
    <w:p w14:paraId="553D3DC1" w14:textId="51807DC7" w:rsidR="003408CC" w:rsidRDefault="003408CC">
      <w:pPr>
        <w:pStyle w:val="TOC2"/>
        <w:rPr>
          <w:rFonts w:asciiTheme="minorHAnsi" w:eastAsiaTheme="minorEastAsia" w:hAnsiTheme="minorHAnsi" w:cstheme="minorBidi"/>
          <w:sz w:val="22"/>
          <w:szCs w:val="22"/>
          <w:lang w:eastAsia="en-GB"/>
        </w:rPr>
      </w:pPr>
      <w:r w:rsidRPr="00257E7C">
        <w:rPr>
          <w:rFonts w:eastAsia="DengXian"/>
        </w:rPr>
        <w:t>B.1.2</w:t>
      </w:r>
      <w:r>
        <w:rPr>
          <w:rFonts w:asciiTheme="minorHAnsi" w:eastAsiaTheme="minorEastAsia" w:hAnsiTheme="minorHAnsi" w:cstheme="minorBidi"/>
          <w:sz w:val="22"/>
          <w:szCs w:val="22"/>
          <w:lang w:eastAsia="en-GB"/>
        </w:rPr>
        <w:tab/>
      </w:r>
      <w:r w:rsidRPr="00257E7C">
        <w:rPr>
          <w:rFonts w:eastAsia="DengXian"/>
        </w:rPr>
        <w:t>Shared key-based UE authentication with certificate-based AF authentication</w:t>
      </w:r>
      <w:r>
        <w:tab/>
      </w:r>
      <w:r>
        <w:fldChar w:fldCharType="begin" w:fldLock="1"/>
      </w:r>
      <w:r>
        <w:instrText xml:space="preserve"> PAGEREF _Toc91071606 \h </w:instrText>
      </w:r>
      <w:r>
        <w:fldChar w:fldCharType="separate"/>
      </w:r>
      <w:r>
        <w:t>22</w:t>
      </w:r>
      <w:r>
        <w:fldChar w:fldCharType="end"/>
      </w:r>
    </w:p>
    <w:p w14:paraId="2976EB35" w14:textId="20EA81FD" w:rsidR="003408CC" w:rsidRDefault="003408CC">
      <w:pPr>
        <w:pStyle w:val="TOC3"/>
        <w:rPr>
          <w:rFonts w:asciiTheme="minorHAnsi" w:eastAsiaTheme="minorEastAsia" w:hAnsiTheme="minorHAnsi" w:cstheme="minorBidi"/>
          <w:sz w:val="22"/>
          <w:szCs w:val="22"/>
          <w:lang w:eastAsia="en-GB"/>
        </w:rPr>
      </w:pPr>
      <w:r>
        <w:t>B.1.2.1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_Toc91071607 \h </w:instrText>
      </w:r>
      <w:r>
        <w:fldChar w:fldCharType="separate"/>
      </w:r>
      <w:r>
        <w:t>22</w:t>
      </w:r>
      <w:r>
        <w:fldChar w:fldCharType="end"/>
      </w:r>
    </w:p>
    <w:p w14:paraId="522A1EC7" w14:textId="7CCEC97D" w:rsidR="003408CC" w:rsidRDefault="003408CC">
      <w:pPr>
        <w:pStyle w:val="TOC3"/>
        <w:rPr>
          <w:rFonts w:asciiTheme="minorHAnsi" w:eastAsiaTheme="minorEastAsia" w:hAnsiTheme="minorHAnsi" w:cstheme="minorBidi"/>
          <w:sz w:val="22"/>
          <w:szCs w:val="22"/>
          <w:lang w:eastAsia="en-GB"/>
        </w:rPr>
      </w:pPr>
      <w:r>
        <w:t>B.1.2.2</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_Toc91071608 \h </w:instrText>
      </w:r>
      <w:r>
        <w:fldChar w:fldCharType="separate"/>
      </w:r>
      <w:r>
        <w:t>22</w:t>
      </w:r>
      <w:r>
        <w:fldChar w:fldCharType="end"/>
      </w:r>
    </w:p>
    <w:p w14:paraId="34EB9FEB" w14:textId="546E8177" w:rsidR="003408CC" w:rsidRDefault="003408CC">
      <w:pPr>
        <w:pStyle w:val="TOC2"/>
        <w:rPr>
          <w:rFonts w:asciiTheme="minorHAnsi" w:eastAsiaTheme="minorEastAsia" w:hAnsiTheme="minorHAnsi" w:cstheme="minorBidi"/>
          <w:sz w:val="22"/>
          <w:szCs w:val="22"/>
          <w:lang w:eastAsia="en-GB"/>
        </w:rPr>
      </w:pPr>
      <w:r w:rsidRPr="00257E7C">
        <w:rPr>
          <w:rFonts w:eastAsia="DengXian"/>
        </w:rPr>
        <w:t>B.1.3</w:t>
      </w:r>
      <w:r>
        <w:rPr>
          <w:rFonts w:asciiTheme="minorHAnsi" w:eastAsiaTheme="minorEastAsia" w:hAnsiTheme="minorHAnsi" w:cstheme="minorBidi"/>
          <w:sz w:val="22"/>
          <w:szCs w:val="22"/>
          <w:lang w:eastAsia="en-GB"/>
        </w:rPr>
        <w:tab/>
      </w:r>
      <w:r w:rsidRPr="00257E7C">
        <w:rPr>
          <w:rFonts w:eastAsia="DengXian"/>
        </w:rPr>
        <w:t>Shared key-based mutual authentication between UE and AF</w:t>
      </w:r>
      <w:r>
        <w:tab/>
      </w:r>
      <w:r>
        <w:fldChar w:fldCharType="begin" w:fldLock="1"/>
      </w:r>
      <w:r>
        <w:instrText xml:space="preserve"> PAGEREF _Toc91071609 \h </w:instrText>
      </w:r>
      <w:r>
        <w:fldChar w:fldCharType="separate"/>
      </w:r>
      <w:r>
        <w:t>22</w:t>
      </w:r>
      <w:r>
        <w:fldChar w:fldCharType="end"/>
      </w:r>
    </w:p>
    <w:p w14:paraId="4E62DC3A" w14:textId="3D67559C" w:rsidR="003408CC" w:rsidRDefault="003408CC">
      <w:pPr>
        <w:pStyle w:val="TOC3"/>
        <w:rPr>
          <w:rFonts w:asciiTheme="minorHAnsi" w:eastAsiaTheme="minorEastAsia" w:hAnsiTheme="minorHAnsi" w:cstheme="minorBidi"/>
          <w:sz w:val="22"/>
          <w:szCs w:val="22"/>
          <w:lang w:eastAsia="en-GB"/>
        </w:rPr>
      </w:pPr>
      <w:r>
        <w:t>B.1.3.1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_Toc91071610 \h </w:instrText>
      </w:r>
      <w:r>
        <w:fldChar w:fldCharType="separate"/>
      </w:r>
      <w:r>
        <w:t>22</w:t>
      </w:r>
      <w:r>
        <w:fldChar w:fldCharType="end"/>
      </w:r>
    </w:p>
    <w:p w14:paraId="41A77F74" w14:textId="23A7C7A6" w:rsidR="003408CC" w:rsidRDefault="003408CC">
      <w:pPr>
        <w:pStyle w:val="TOC3"/>
        <w:rPr>
          <w:rFonts w:asciiTheme="minorHAnsi" w:eastAsiaTheme="minorEastAsia" w:hAnsiTheme="minorHAnsi" w:cstheme="minorBidi"/>
          <w:sz w:val="22"/>
          <w:szCs w:val="22"/>
          <w:lang w:eastAsia="en-GB"/>
        </w:rPr>
      </w:pPr>
      <w:r>
        <w:t>B.1.3.2</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_Toc91071611 \h </w:instrText>
      </w:r>
      <w:r>
        <w:fldChar w:fldCharType="separate"/>
      </w:r>
      <w:r>
        <w:t>23</w:t>
      </w:r>
      <w:r>
        <w:fldChar w:fldCharType="end"/>
      </w:r>
    </w:p>
    <w:p w14:paraId="51D14B93" w14:textId="6A8524A1" w:rsidR="003408CC" w:rsidRDefault="003408CC">
      <w:pPr>
        <w:pStyle w:val="TOC4"/>
        <w:rPr>
          <w:rFonts w:asciiTheme="minorHAnsi" w:eastAsiaTheme="minorEastAsia" w:hAnsiTheme="minorHAnsi" w:cstheme="minorBidi"/>
          <w:sz w:val="22"/>
          <w:szCs w:val="22"/>
          <w:lang w:eastAsia="en-GB"/>
        </w:rPr>
      </w:pPr>
      <w:r>
        <w:t>B.1.3.2.1</w:t>
      </w:r>
      <w:r>
        <w:rPr>
          <w:rFonts w:asciiTheme="minorHAnsi" w:eastAsiaTheme="minorEastAsia" w:hAnsiTheme="minorHAnsi" w:cstheme="minorBidi"/>
          <w:sz w:val="22"/>
          <w:szCs w:val="22"/>
          <w:lang w:eastAsia="en-GB"/>
        </w:rPr>
        <w:tab/>
      </w:r>
      <w:r>
        <w:t>Procedures for TLS 1.2</w:t>
      </w:r>
      <w:r>
        <w:tab/>
      </w:r>
      <w:r>
        <w:fldChar w:fldCharType="begin" w:fldLock="1"/>
      </w:r>
      <w:r>
        <w:instrText xml:space="preserve"> PAGEREF _Toc91071612 \h </w:instrText>
      </w:r>
      <w:r>
        <w:fldChar w:fldCharType="separate"/>
      </w:r>
      <w:r>
        <w:t>23</w:t>
      </w:r>
      <w:r>
        <w:fldChar w:fldCharType="end"/>
      </w:r>
    </w:p>
    <w:p w14:paraId="654D1659" w14:textId="29B46241" w:rsidR="003408CC" w:rsidRDefault="003408CC">
      <w:pPr>
        <w:pStyle w:val="TOC4"/>
        <w:rPr>
          <w:rFonts w:asciiTheme="minorHAnsi" w:eastAsiaTheme="minorEastAsia" w:hAnsiTheme="minorHAnsi" w:cstheme="minorBidi"/>
          <w:sz w:val="22"/>
          <w:szCs w:val="22"/>
          <w:lang w:eastAsia="en-GB"/>
        </w:rPr>
      </w:pPr>
      <w:r>
        <w:t>B.1.3.2.2</w:t>
      </w:r>
      <w:r>
        <w:rPr>
          <w:rFonts w:asciiTheme="minorHAnsi" w:eastAsiaTheme="minorEastAsia" w:hAnsiTheme="minorHAnsi" w:cstheme="minorBidi"/>
          <w:sz w:val="22"/>
          <w:szCs w:val="22"/>
          <w:lang w:eastAsia="en-GB"/>
        </w:rPr>
        <w:tab/>
      </w:r>
      <w:r>
        <w:t>Procedures for TLS 1.3</w:t>
      </w:r>
      <w:r>
        <w:tab/>
      </w:r>
      <w:r>
        <w:fldChar w:fldCharType="begin" w:fldLock="1"/>
      </w:r>
      <w:r>
        <w:instrText xml:space="preserve"> PAGEREF _Toc91071613 \h </w:instrText>
      </w:r>
      <w:r>
        <w:fldChar w:fldCharType="separate"/>
      </w:r>
      <w:r>
        <w:t>23</w:t>
      </w:r>
      <w:r>
        <w:fldChar w:fldCharType="end"/>
      </w:r>
    </w:p>
    <w:p w14:paraId="595F4D44" w14:textId="6DB5F702" w:rsidR="003408CC" w:rsidRDefault="003408CC">
      <w:pPr>
        <w:pStyle w:val="TOC8"/>
        <w:rPr>
          <w:rFonts w:asciiTheme="minorHAnsi" w:eastAsiaTheme="minorEastAsia" w:hAnsiTheme="minorHAnsi" w:cstheme="minorBidi"/>
          <w:b w:val="0"/>
          <w:szCs w:val="22"/>
          <w:lang w:eastAsia="en-GB"/>
        </w:rPr>
      </w:pPr>
      <w:r w:rsidRPr="00257E7C">
        <w:rPr>
          <w:rFonts w:eastAsiaTheme="minorEastAsia"/>
        </w:rPr>
        <w:t>Annex C (informative): Change history</w:t>
      </w:r>
      <w:r>
        <w:tab/>
      </w:r>
      <w:r>
        <w:fldChar w:fldCharType="begin" w:fldLock="1"/>
      </w:r>
      <w:r>
        <w:instrText xml:space="preserve"> PAGEREF _Toc91071614 \h </w:instrText>
      </w:r>
      <w:r>
        <w:fldChar w:fldCharType="separate"/>
      </w:r>
      <w:r>
        <w:t>24</w:t>
      </w:r>
      <w:r>
        <w:fldChar w:fldCharType="end"/>
      </w:r>
    </w:p>
    <w:p w14:paraId="5D3F067D" w14:textId="382409FD"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17" w:name="foreword"/>
      <w:bookmarkStart w:id="18" w:name="_Toc42177158"/>
      <w:bookmarkStart w:id="19" w:name="_Toc42179512"/>
      <w:bookmarkStart w:id="20" w:name="_Toc42246785"/>
      <w:bookmarkStart w:id="21" w:name="_Toc51245718"/>
      <w:bookmarkStart w:id="22" w:name="_Toc91071547"/>
      <w:bookmarkEnd w:id="17"/>
      <w:r w:rsidRPr="00F16DBC">
        <w:rPr>
          <w:rFonts w:eastAsiaTheme="minorEastAsia"/>
        </w:rPr>
        <w:lastRenderedPageBreak/>
        <w:t>Foreword</w:t>
      </w:r>
      <w:bookmarkEnd w:id="18"/>
      <w:bookmarkEnd w:id="19"/>
      <w:bookmarkEnd w:id="20"/>
      <w:bookmarkEnd w:id="21"/>
      <w:bookmarkEnd w:id="22"/>
    </w:p>
    <w:p w14:paraId="02859479" w14:textId="77777777" w:rsidR="00080512" w:rsidRPr="00F16DBC" w:rsidRDefault="00080512">
      <w:pPr>
        <w:rPr>
          <w:rFonts w:eastAsiaTheme="minorEastAsia"/>
        </w:rPr>
      </w:pPr>
      <w:r w:rsidRPr="00F16DBC">
        <w:rPr>
          <w:rFonts w:eastAsiaTheme="minorEastAsia"/>
        </w:rPr>
        <w:t xml:space="preserve">This Technical </w:t>
      </w:r>
      <w:bookmarkStart w:id="23" w:name="spectype3"/>
      <w:r w:rsidRPr="00F16DBC">
        <w:rPr>
          <w:rFonts w:eastAsiaTheme="minorEastAsia"/>
        </w:rPr>
        <w:t>Specification</w:t>
      </w:r>
      <w:bookmarkEnd w:id="23"/>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proofErr w:type="spellStart"/>
      <w:r w:rsidRPr="00F16DBC">
        <w:rPr>
          <w:rFonts w:eastAsiaTheme="minorEastAsia"/>
        </w:rPr>
        <w:t>y</w:t>
      </w:r>
      <w:proofErr w:type="spellEnd"/>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4" w:name="introduction"/>
      <w:bookmarkEnd w:id="24"/>
      <w:r w:rsidRPr="00F16DBC">
        <w:rPr>
          <w:rFonts w:eastAsiaTheme="minorEastAsia"/>
        </w:rPr>
        <w:br w:type="page"/>
      </w:r>
      <w:bookmarkStart w:id="25" w:name="scope"/>
      <w:bookmarkStart w:id="26" w:name="_Toc42177160"/>
      <w:bookmarkStart w:id="27" w:name="_Toc42179513"/>
      <w:bookmarkStart w:id="28" w:name="_Toc42246786"/>
      <w:bookmarkStart w:id="29" w:name="_Toc51245719"/>
      <w:bookmarkStart w:id="30" w:name="_Toc91071548"/>
      <w:bookmarkEnd w:id="25"/>
      <w:r w:rsidRPr="00F16DBC">
        <w:rPr>
          <w:rFonts w:eastAsiaTheme="minorEastAsia"/>
        </w:rPr>
        <w:lastRenderedPageBreak/>
        <w:t>1</w:t>
      </w:r>
      <w:r w:rsidRPr="00F16DBC">
        <w:rPr>
          <w:rFonts w:eastAsiaTheme="minorEastAsia"/>
        </w:rPr>
        <w:tab/>
        <w:t>Scope</w:t>
      </w:r>
      <w:bookmarkEnd w:id="26"/>
      <w:bookmarkEnd w:id="27"/>
      <w:bookmarkEnd w:id="28"/>
      <w:bookmarkEnd w:id="29"/>
      <w:bookmarkEnd w:id="30"/>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1" w:name="references"/>
      <w:bookmarkStart w:id="32" w:name="_Toc42177161"/>
      <w:bookmarkStart w:id="33" w:name="_Toc42179514"/>
      <w:bookmarkStart w:id="34" w:name="_Toc42246787"/>
      <w:bookmarkStart w:id="35" w:name="_Toc51245720"/>
      <w:bookmarkStart w:id="36" w:name="_Toc91071549"/>
      <w:bookmarkEnd w:id="31"/>
      <w:r w:rsidRPr="00F16DBC">
        <w:rPr>
          <w:rFonts w:eastAsiaTheme="minorEastAsia"/>
        </w:rPr>
        <w:t>2</w:t>
      </w:r>
      <w:r w:rsidRPr="00F16DBC">
        <w:rPr>
          <w:rFonts w:eastAsiaTheme="minorEastAsia"/>
        </w:rPr>
        <w:tab/>
        <w:t>References</w:t>
      </w:r>
      <w:bookmarkEnd w:id="32"/>
      <w:bookmarkEnd w:id="33"/>
      <w:bookmarkEnd w:id="34"/>
      <w:bookmarkEnd w:id="35"/>
      <w:bookmarkEnd w:id="36"/>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6A39C64D" w:rsidR="00B75A97"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600707E3" w14:textId="31A0AD6C" w:rsidR="00B308AA" w:rsidRDefault="00B308AA" w:rsidP="006D7194">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45797840" w14:textId="742E250D" w:rsidR="00B308AA" w:rsidRDefault="00B308AA" w:rsidP="00B308AA">
      <w:pPr>
        <w:pStyle w:val="EX"/>
        <w:rPr>
          <w:lang w:eastAsia="en-GB"/>
        </w:rPr>
      </w:pPr>
      <w:r w:rsidRPr="00662F81">
        <w:rPr>
          <w:lang w:eastAsia="en-GB"/>
        </w:rPr>
        <w:t>[</w:t>
      </w:r>
      <w:r>
        <w:rPr>
          <w:lang w:eastAsia="en-GB"/>
        </w:rPr>
        <w:t>8</w:t>
      </w:r>
      <w:r w:rsidRPr="00662F81">
        <w:rPr>
          <w:lang w:eastAsia="en-GB"/>
        </w:rPr>
        <w:t>]</w:t>
      </w:r>
      <w:r w:rsidRPr="00662F81">
        <w:rPr>
          <w:lang w:eastAsia="en-GB"/>
        </w:rPr>
        <w:tab/>
      </w:r>
      <w:del w:id="37" w:author="33.512_CR0021_(Rel-17)_SCAS_5G" w:date="2021-12-22T13:06:00Z">
        <w:r w:rsidRPr="00662F81" w:rsidDel="004A1133">
          <w:rPr>
            <w:lang w:eastAsia="en-GB"/>
          </w:rPr>
          <w:delText>IETF RFC 2616 (1999): "Hypertext Transfer Protocol (HTTP) – HTTP/1.1".</w:delText>
        </w:r>
      </w:del>
      <w:ins w:id="38" w:author="33.512_CR0021_(Rel-17)_SCAS_5G" w:date="2021-12-22T13:06:00Z">
        <w:r w:rsidR="004A1133">
          <w:rPr>
            <w:lang w:eastAsia="en-GB"/>
          </w:rPr>
          <w:t>Void</w:t>
        </w:r>
      </w:ins>
    </w:p>
    <w:p w14:paraId="08F49E3D" w14:textId="295068DF" w:rsidR="00612CE0" w:rsidRDefault="00612CE0" w:rsidP="00B308AA">
      <w:pPr>
        <w:pStyle w:val="EX"/>
        <w:rPr>
          <w:ins w:id="39" w:author="33.512_CR0021_(Rel-17)_SCAS_5G" w:date="2021-12-22T13:06:00Z"/>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0CD40450" w14:textId="401569F3" w:rsidR="004A1133" w:rsidRDefault="004A1133" w:rsidP="00B308AA">
      <w:pPr>
        <w:pStyle w:val="EX"/>
        <w:rPr>
          <w:ins w:id="40" w:author="33.535_CR0108_(Rel-17)_AKMA" w:date="2021-12-22T13:15:00Z"/>
          <w:lang w:eastAsia="en-GB"/>
        </w:rPr>
      </w:pPr>
      <w:ins w:id="41" w:author="33.512_CR0021_(Rel-17)_SCAS_5G" w:date="2021-12-22T13:06:00Z">
        <w:r>
          <w:rPr>
            <w:rFonts w:eastAsia="DengXian"/>
          </w:rPr>
          <w:t>[10]</w:t>
        </w:r>
        <w:r>
          <w:rPr>
            <w:rFonts w:eastAsia="DengXian"/>
          </w:rPr>
          <w:tab/>
        </w:r>
        <w:r>
          <w:rPr>
            <w:lang w:eastAsia="en-GB"/>
          </w:rPr>
          <w:t>IETF RFC 7231: "Hypertext Transfer Protocol (HTTP/1.1): Semantics and Content".</w:t>
        </w:r>
      </w:ins>
    </w:p>
    <w:p w14:paraId="108E539D" w14:textId="5E7C31EF" w:rsidR="00866009" w:rsidRPr="00F16DBC" w:rsidRDefault="00866009" w:rsidP="00B308AA">
      <w:pPr>
        <w:pStyle w:val="EX"/>
        <w:rPr>
          <w:rFonts w:eastAsiaTheme="minorEastAsia"/>
        </w:rPr>
      </w:pPr>
      <w:ins w:id="42" w:author="33.535_CR0108_(Rel-17)_AKMA" w:date="2021-12-22T13:15:00Z">
        <w:r>
          <w:rPr>
            <w:rFonts w:hint="eastAsia"/>
          </w:rPr>
          <w:t>[</w:t>
        </w:r>
        <w:r>
          <w:rPr>
            <w:lang w:eastAsia="zh-CN"/>
          </w:rPr>
          <w:t>11</w:t>
        </w:r>
        <w:r>
          <w:rPr>
            <w:rFonts w:hint="eastAsia"/>
          </w:rPr>
          <w:t>]</w:t>
        </w:r>
        <w:r>
          <w:tab/>
          <w:t>3GPP TS 29.503: "5G System; Unified Data Management Services ".</w:t>
        </w:r>
      </w:ins>
    </w:p>
    <w:p w14:paraId="70EFC37A" w14:textId="77777777" w:rsidR="00080512" w:rsidRPr="00F16DBC" w:rsidRDefault="00080512">
      <w:pPr>
        <w:pStyle w:val="Heading1"/>
        <w:rPr>
          <w:rFonts w:eastAsiaTheme="minorEastAsia"/>
        </w:rPr>
      </w:pPr>
      <w:bookmarkStart w:id="43" w:name="definitions"/>
      <w:bookmarkStart w:id="44" w:name="_Toc42177162"/>
      <w:bookmarkStart w:id="45" w:name="_Toc42179515"/>
      <w:bookmarkStart w:id="46" w:name="_Toc42246788"/>
      <w:bookmarkStart w:id="47" w:name="_Toc51245721"/>
      <w:bookmarkStart w:id="48" w:name="_Toc91071550"/>
      <w:bookmarkEnd w:id="43"/>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44"/>
      <w:bookmarkEnd w:id="45"/>
      <w:bookmarkEnd w:id="46"/>
      <w:bookmarkEnd w:id="47"/>
      <w:bookmarkEnd w:id="48"/>
    </w:p>
    <w:p w14:paraId="392B20A6" w14:textId="77777777" w:rsidR="00080512" w:rsidRPr="00F16DBC" w:rsidRDefault="00080512">
      <w:pPr>
        <w:pStyle w:val="Heading2"/>
        <w:rPr>
          <w:rFonts w:eastAsiaTheme="minorEastAsia"/>
        </w:rPr>
      </w:pPr>
      <w:bookmarkStart w:id="49" w:name="_Toc42177163"/>
      <w:bookmarkStart w:id="50" w:name="_Toc42179516"/>
      <w:bookmarkStart w:id="51" w:name="_Toc42246789"/>
      <w:bookmarkStart w:id="52" w:name="_Toc51245722"/>
      <w:bookmarkStart w:id="53" w:name="_Toc91071551"/>
      <w:r w:rsidRPr="00F16DBC">
        <w:rPr>
          <w:rFonts w:eastAsiaTheme="minorEastAsia"/>
        </w:rPr>
        <w:t>3.1</w:t>
      </w:r>
      <w:r w:rsidRPr="00F16DBC">
        <w:rPr>
          <w:rFonts w:eastAsiaTheme="minorEastAsia"/>
        </w:rPr>
        <w:tab/>
      </w:r>
      <w:r w:rsidR="002B6339" w:rsidRPr="00F16DBC">
        <w:rPr>
          <w:rFonts w:eastAsiaTheme="minorEastAsia"/>
        </w:rPr>
        <w:t>Terms</w:t>
      </w:r>
      <w:bookmarkEnd w:id="49"/>
      <w:bookmarkEnd w:id="50"/>
      <w:bookmarkEnd w:id="51"/>
      <w:bookmarkEnd w:id="52"/>
      <w:bookmarkEnd w:id="53"/>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55F94DED"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 K</w:t>
      </w:r>
      <w:r w:rsidRPr="007836EA">
        <w:rPr>
          <w:bCs/>
          <w:noProof/>
          <w:vertAlign w:val="subscript"/>
          <w:lang w:eastAsia="zh-CN"/>
        </w:rPr>
        <w:t>AKMA</w:t>
      </w:r>
      <w:r w:rsidRPr="007836EA">
        <w:rPr>
          <w:bCs/>
          <w:noProof/>
          <w:lang w:eastAsia="zh-CN"/>
        </w:rPr>
        <w:t xml:space="preserve"> and A-KID.</w:t>
      </w:r>
    </w:p>
    <w:p w14:paraId="3A47C476" w14:textId="77777777" w:rsidR="00080512" w:rsidRPr="00F16DBC" w:rsidRDefault="00080512">
      <w:pPr>
        <w:pStyle w:val="Heading2"/>
        <w:rPr>
          <w:rFonts w:eastAsiaTheme="minorEastAsia"/>
        </w:rPr>
      </w:pPr>
      <w:bookmarkStart w:id="54" w:name="_Toc42177164"/>
      <w:bookmarkStart w:id="55" w:name="_Toc42179517"/>
      <w:bookmarkStart w:id="56" w:name="_Toc42246790"/>
      <w:bookmarkStart w:id="57" w:name="_Toc51245723"/>
      <w:bookmarkStart w:id="58" w:name="_Toc91071552"/>
      <w:r w:rsidRPr="00F16DBC">
        <w:rPr>
          <w:rFonts w:eastAsiaTheme="minorEastAsia"/>
        </w:rPr>
        <w:t>3.2</w:t>
      </w:r>
      <w:r w:rsidRPr="00F16DBC">
        <w:rPr>
          <w:rFonts w:eastAsiaTheme="minorEastAsia"/>
        </w:rPr>
        <w:tab/>
        <w:t>Symbols</w:t>
      </w:r>
      <w:bookmarkEnd w:id="54"/>
      <w:bookmarkEnd w:id="55"/>
      <w:bookmarkEnd w:id="56"/>
      <w:bookmarkEnd w:id="57"/>
      <w:bookmarkEnd w:id="58"/>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59" w:name="_Toc42177165"/>
      <w:bookmarkStart w:id="60" w:name="_Toc42179518"/>
      <w:bookmarkStart w:id="61" w:name="_Toc42246791"/>
      <w:bookmarkStart w:id="62" w:name="_Toc51245724"/>
      <w:bookmarkStart w:id="63" w:name="_Toc91071553"/>
      <w:r w:rsidRPr="00F16DBC">
        <w:rPr>
          <w:rFonts w:eastAsiaTheme="minorEastAsia"/>
        </w:rPr>
        <w:lastRenderedPageBreak/>
        <w:t>3.3</w:t>
      </w:r>
      <w:r w:rsidRPr="00F16DBC">
        <w:rPr>
          <w:rFonts w:eastAsiaTheme="minorEastAsia"/>
        </w:rPr>
        <w:tab/>
        <w:t>Abbreviations</w:t>
      </w:r>
      <w:bookmarkEnd w:id="59"/>
      <w:bookmarkEnd w:id="60"/>
      <w:bookmarkEnd w:id="61"/>
      <w:bookmarkEnd w:id="62"/>
      <w:bookmarkEnd w:id="63"/>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12A3B0FB" w14:textId="70F3EFC4" w:rsidR="000D24F6" w:rsidRDefault="000D24F6" w:rsidP="000D24F6">
      <w:pPr>
        <w:pStyle w:val="EW"/>
        <w:rPr>
          <w:rFonts w:eastAsiaTheme="minorEastAsia"/>
        </w:rPr>
      </w:pPr>
      <w:r>
        <w:t>A-TID</w:t>
      </w:r>
      <w:r>
        <w:tab/>
      </w:r>
      <w:r>
        <w:rPr>
          <w:iCs/>
        </w:rPr>
        <w:t xml:space="preserve">AKMA Temporary UE </w:t>
      </w:r>
      <w:proofErr w:type="spellStart"/>
      <w:r>
        <w:rPr>
          <w:iCs/>
        </w:rPr>
        <w:t>IDentifier</w:t>
      </w:r>
      <w:proofErr w:type="spellEnd"/>
    </w:p>
    <w:p w14:paraId="2F6B62AF" w14:textId="6E1765A7" w:rsidR="00531EF2" w:rsidRPr="00F16DBC" w:rsidRDefault="00531EF2" w:rsidP="00515B30">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669C63BD" w14:textId="02E6AA79"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7F4EB05D" w14:textId="77777777" w:rsidR="00A10A7A" w:rsidRPr="00F16DBC" w:rsidRDefault="00A10A7A" w:rsidP="00382137">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3CCAD112" w14:textId="77777777" w:rsidR="00A74A2A" w:rsidRDefault="00515B30" w:rsidP="00A74A2A">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4CC1062D" w14:textId="12DF9E80" w:rsidR="00515B30" w:rsidRPr="00F16DBC" w:rsidRDefault="00A74A2A" w:rsidP="00515B30">
      <w:pPr>
        <w:pStyle w:val="EW"/>
        <w:rPr>
          <w:rFonts w:eastAsiaTheme="minorEastAsia"/>
          <w:lang w:eastAsia="zh-CN"/>
        </w:rPr>
      </w:pPr>
      <w:r>
        <w:t>RID</w:t>
      </w:r>
      <w:r>
        <w:tab/>
        <w:t xml:space="preserve">Routing </w:t>
      </w:r>
      <w:proofErr w:type="spellStart"/>
      <w:r>
        <w:t>InDicator</w:t>
      </w:r>
      <w:proofErr w:type="spellEnd"/>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64" w:name="clause4"/>
      <w:bookmarkStart w:id="65" w:name="_Toc42177166"/>
      <w:bookmarkStart w:id="66" w:name="_Toc42179519"/>
      <w:bookmarkStart w:id="67" w:name="_Toc42246792"/>
      <w:bookmarkStart w:id="68" w:name="_Toc51245725"/>
      <w:bookmarkStart w:id="69" w:name="_Toc91071554"/>
      <w:bookmarkEnd w:id="64"/>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65"/>
      <w:bookmarkEnd w:id="66"/>
      <w:bookmarkEnd w:id="67"/>
      <w:bookmarkEnd w:id="68"/>
      <w:bookmarkEnd w:id="69"/>
    </w:p>
    <w:p w14:paraId="142E1AED" w14:textId="77777777" w:rsidR="00080512" w:rsidRPr="00F16DBC" w:rsidRDefault="00080512">
      <w:pPr>
        <w:pStyle w:val="Heading2"/>
        <w:rPr>
          <w:rFonts w:eastAsiaTheme="minorEastAsia"/>
        </w:rPr>
      </w:pPr>
      <w:bookmarkStart w:id="70" w:name="_Toc42177167"/>
      <w:bookmarkStart w:id="71" w:name="_Toc42179520"/>
      <w:bookmarkStart w:id="72" w:name="_Toc42246793"/>
      <w:bookmarkStart w:id="73" w:name="_Toc51245726"/>
      <w:bookmarkStart w:id="74" w:name="_Toc91071555"/>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70"/>
      <w:bookmarkEnd w:id="71"/>
      <w:bookmarkEnd w:id="72"/>
      <w:bookmarkEnd w:id="73"/>
      <w:bookmarkEnd w:id="74"/>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1pt;height:143.3pt;mso-width-percent:0;mso-height-percent:0;mso-width-percent:0;mso-height-percent:0" o:ole="">
            <v:fill o:detectmouseclick="t"/>
            <v:imagedata r:id="rId11" o:title=""/>
            <o:lock v:ext="edit" aspectratio="f"/>
          </v:shape>
          <o:OLEObject Type="Embed" ProgID="Visio.Drawing.11" ShapeID="_x0000_i1025" DrawAspect="Content" ObjectID="_1701684474" r:id="rId12">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6" type="#_x0000_t75" alt="" style="width:237.75pt;height:144.7pt" o:ole="">
            <v:fill o:detectmouseclick="t"/>
            <v:imagedata r:id="rId13" o:title="" croptop="7342f" cropbottom="5167f"/>
            <o:lock v:ext="edit" aspectratio="f"/>
          </v:shape>
          <o:OLEObject Type="Embed" ProgID="Visio.Drawing.11" ShapeID="_x0000_i1026" DrawAspect="Content" ObjectID="_1701684475" r:id="rId14">
            <o:FieldCodes>\* MERGEFORMAT</o:FieldCodes>
          </o:OLEObject>
        </w:object>
      </w:r>
      <w:r w:rsidRPr="00742039">
        <w:rPr>
          <w:rFonts w:eastAsia="Microsoft YaHei"/>
        </w:rPr>
        <w:object w:dxaOrig="3830" w:dyaOrig="2890" w14:anchorId="64873655">
          <v:shape id="_x0000_i1027" type="#_x0000_t75" alt="" style="width:237.75pt;height:144.7pt" o:ole="">
            <v:fill o:detectmouseclick="t"/>
            <v:imagedata r:id="rId15" o:title="" croptop="7342f" cropbottom="5167f"/>
            <o:lock v:ext="edit" aspectratio="f"/>
          </v:shape>
          <o:OLEObject Type="Embed" ProgID="Visio.Drawing.11" ShapeID="_x0000_i1027" DrawAspect="Content" ObjectID="_1701684476" r:id="rId16">
            <o:FieldCodes>\* MERGEFORMAT</o:FieldCodes>
          </o:OLEObject>
        </w:object>
      </w:r>
    </w:p>
    <w:p w14:paraId="59B9DBDB" w14:textId="0550980B"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AKMA Architecture in reference point representation for (a) internal AFs and (b) external AFs</w:t>
      </w:r>
    </w:p>
    <w:p w14:paraId="4A282CD8" w14:textId="163025A7" w:rsidR="004E63E6" w:rsidRPr="00F16DBC" w:rsidRDefault="004E63E6" w:rsidP="004E63E6">
      <w:pPr>
        <w:rPr>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024D4073" w14:textId="77777777" w:rsidR="004E63E6" w:rsidRPr="00F16DBC" w:rsidRDefault="004E63E6" w:rsidP="004E63E6">
      <w:pPr>
        <w:pStyle w:val="Heading2"/>
        <w:rPr>
          <w:rFonts w:eastAsiaTheme="minorEastAsia"/>
          <w:lang w:eastAsia="zh-CN"/>
        </w:rPr>
      </w:pPr>
      <w:bookmarkStart w:id="75" w:name="_Toc42177168"/>
      <w:bookmarkStart w:id="76" w:name="_Toc42179521"/>
      <w:bookmarkStart w:id="77" w:name="_Toc42246794"/>
      <w:bookmarkStart w:id="78" w:name="_Toc51245727"/>
      <w:bookmarkStart w:id="79" w:name="_Toc91071556"/>
      <w:r w:rsidRPr="00F16DBC">
        <w:rPr>
          <w:rFonts w:eastAsiaTheme="minorEastAsia"/>
        </w:rPr>
        <w:t>4.2</w:t>
      </w:r>
      <w:r w:rsidRPr="00F16DBC">
        <w:rPr>
          <w:rFonts w:eastAsiaTheme="minorEastAsia"/>
        </w:rPr>
        <w:tab/>
      </w:r>
      <w:r w:rsidRPr="00F16DBC">
        <w:rPr>
          <w:rFonts w:eastAsiaTheme="minorEastAsia" w:hint="eastAsia"/>
        </w:rPr>
        <w:t>Network elements</w:t>
      </w:r>
      <w:bookmarkEnd w:id="75"/>
      <w:bookmarkEnd w:id="76"/>
      <w:bookmarkEnd w:id="77"/>
      <w:bookmarkEnd w:id="78"/>
      <w:bookmarkEnd w:id="79"/>
    </w:p>
    <w:p w14:paraId="68AE376B" w14:textId="77777777" w:rsidR="00515B30" w:rsidRPr="00F16DBC" w:rsidRDefault="00515B30" w:rsidP="00515B30">
      <w:pPr>
        <w:pStyle w:val="Heading3"/>
        <w:rPr>
          <w:rFonts w:eastAsiaTheme="minorEastAsia"/>
          <w:lang w:eastAsia="zh-CN"/>
        </w:rPr>
      </w:pPr>
      <w:bookmarkStart w:id="80" w:name="_Toc42177169"/>
      <w:bookmarkStart w:id="81" w:name="_Toc42179522"/>
      <w:bookmarkStart w:id="82" w:name="_Toc42246795"/>
      <w:bookmarkStart w:id="83" w:name="_Toc51245728"/>
      <w:bookmarkStart w:id="84" w:name="_Toc91071557"/>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80"/>
      <w:bookmarkEnd w:id="81"/>
      <w:bookmarkEnd w:id="82"/>
      <w:bookmarkEnd w:id="83"/>
      <w:bookmarkEnd w:id="84"/>
      <w:proofErr w:type="spellEnd"/>
    </w:p>
    <w:p w14:paraId="7E90F430" w14:textId="7425F15F" w:rsidR="00DF79AD" w:rsidRPr="00F16DBC" w:rsidRDefault="00E7013E" w:rsidP="00DF79AD">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for </w:t>
      </w:r>
      <w:r w:rsidRPr="00F16DBC">
        <w:t>AKMA service</w:t>
      </w:r>
      <w:r>
        <w:t>, which is received from the AUSF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p>
    <w:p w14:paraId="19F4D0FF" w14:textId="77777777" w:rsidR="00DC2A64" w:rsidRPr="00F16DBC" w:rsidRDefault="00DC2A64" w:rsidP="00DC2A64">
      <w:pPr>
        <w:pStyle w:val="Heading3"/>
        <w:rPr>
          <w:rFonts w:eastAsia="Microsoft YaHei"/>
          <w:lang w:eastAsia="zh-CN"/>
        </w:rPr>
      </w:pPr>
      <w:bookmarkStart w:id="85" w:name="_Toc42177170"/>
      <w:bookmarkStart w:id="86" w:name="_Toc42179523"/>
      <w:bookmarkStart w:id="87" w:name="_Toc42246796"/>
      <w:bookmarkStart w:id="88" w:name="_Toc51245729"/>
      <w:bookmarkStart w:id="89" w:name="_Toc91071558"/>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5"/>
      <w:bookmarkEnd w:id="86"/>
      <w:bookmarkEnd w:id="87"/>
      <w:bookmarkEnd w:id="88"/>
      <w:bookmarkEnd w:id="89"/>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2203DCEA" w14:textId="77777777" w:rsidR="00DC2A64" w:rsidRPr="00F16DBC" w:rsidRDefault="00DC2A64" w:rsidP="006E5AA1">
      <w:pPr>
        <w:pStyle w:val="Heading3"/>
        <w:rPr>
          <w:rFonts w:eastAsia="Microsoft YaHei"/>
          <w:lang w:eastAsia="zh-CN"/>
        </w:rPr>
      </w:pPr>
      <w:bookmarkStart w:id="90" w:name="_Toc42177171"/>
      <w:bookmarkStart w:id="91" w:name="_Toc42179524"/>
      <w:bookmarkStart w:id="92" w:name="_Toc42246797"/>
      <w:bookmarkStart w:id="93" w:name="_Toc51245730"/>
      <w:bookmarkStart w:id="94" w:name="_Toc91071559"/>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90"/>
      <w:bookmarkEnd w:id="91"/>
      <w:bookmarkEnd w:id="92"/>
      <w:bookmarkEnd w:id="93"/>
      <w:bookmarkEnd w:id="94"/>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proofErr w:type="spellStart"/>
      <w:r w:rsidRPr="00531EF2">
        <w:rPr>
          <w:rFonts w:eastAsia="Microsoft YaHei"/>
        </w:rPr>
        <w:t>AAnF</w:t>
      </w:r>
      <w:proofErr w:type="spellEnd"/>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95" w:name="_Toc42177172"/>
      <w:bookmarkStart w:id="96" w:name="_Toc42179525"/>
      <w:bookmarkStart w:id="97" w:name="_Toc42246798"/>
      <w:bookmarkStart w:id="98" w:name="_Toc51245731"/>
      <w:bookmarkStart w:id="99" w:name="_Toc91071560"/>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5"/>
      <w:bookmarkEnd w:id="96"/>
      <w:bookmarkEnd w:id="97"/>
      <w:bookmarkEnd w:id="98"/>
      <w:bookmarkEnd w:id="99"/>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22885652" w:rsidR="00115DFB" w:rsidRDefault="00EA09AC" w:rsidP="004A1E59">
      <w:pPr>
        <w:pStyle w:val="B10"/>
        <w:rPr>
          <w:rFonts w:eastAsia="Microsoft YaHei"/>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proofErr w:type="spellStart"/>
      <w:r w:rsidR="00115DFB" w:rsidRPr="00531EF2">
        <w:rPr>
          <w:rFonts w:eastAsia="Microsoft YaHei"/>
        </w:rPr>
        <w:t>AAnF</w:t>
      </w:r>
      <w:proofErr w:type="spellEnd"/>
      <w:r w:rsidR="00115DFB" w:rsidRPr="00F16DBC">
        <w:rPr>
          <w:rFonts w:eastAsia="Microsoft YaHei"/>
        </w:rPr>
        <w:t xml:space="preserve">. </w:t>
      </w:r>
    </w:p>
    <w:p w14:paraId="636453C4" w14:textId="1AEE6717" w:rsidR="005E2452" w:rsidRPr="00F16DBC" w:rsidRDefault="005E2452" w:rsidP="004A1E59">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3AB94F1" w14:textId="38F4F92C" w:rsidR="00043FA7" w:rsidRPr="00F16DBC" w:rsidRDefault="00043FA7" w:rsidP="00043FA7">
      <w:pPr>
        <w:pStyle w:val="Heading3"/>
        <w:rPr>
          <w:rFonts w:eastAsia="Microsoft YaHei"/>
          <w:lang w:eastAsia="zh-CN"/>
        </w:rPr>
      </w:pPr>
      <w:bookmarkStart w:id="100" w:name="_Toc42177173"/>
      <w:bookmarkStart w:id="101" w:name="_Toc42179526"/>
      <w:bookmarkStart w:id="102" w:name="_Toc42246799"/>
      <w:bookmarkStart w:id="103" w:name="_Toc51245732"/>
      <w:bookmarkStart w:id="104" w:name="_Toc91071561"/>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100"/>
      <w:bookmarkEnd w:id="101"/>
      <w:bookmarkEnd w:id="102"/>
      <w:bookmarkEnd w:id="103"/>
      <w:bookmarkEnd w:id="104"/>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77777777" w:rsidR="00043FA7" w:rsidRPr="00F16DBC" w:rsidRDefault="00043FA7" w:rsidP="004A1E59">
      <w:pPr>
        <w:pStyle w:val="B10"/>
        <w:rPr>
          <w:rFonts w:eastAsiaTheme="minorEastAsia"/>
          <w:lang w:eastAsia="zh-CN"/>
        </w:rPr>
      </w:pPr>
      <w:r w:rsidRPr="00F16DBC">
        <w:rPr>
          <w:rFonts w:eastAsiaTheme="minorEastAsia"/>
          <w:lang w:eastAsia="zh-CN"/>
        </w:rPr>
        <w:lastRenderedPageBreak/>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p>
    <w:p w14:paraId="5D3BA567" w14:textId="1DEFC1F9" w:rsidR="004E63E6" w:rsidRDefault="004E63E6" w:rsidP="004E63E6">
      <w:pPr>
        <w:pStyle w:val="Heading2"/>
        <w:rPr>
          <w:rFonts w:eastAsiaTheme="minorEastAsia"/>
          <w:lang w:eastAsia="zh-CN"/>
        </w:rPr>
      </w:pPr>
      <w:bookmarkStart w:id="105" w:name="_Toc42177174"/>
      <w:bookmarkStart w:id="106" w:name="_Toc42179527"/>
      <w:bookmarkStart w:id="107" w:name="_Toc42246800"/>
      <w:bookmarkStart w:id="108" w:name="_Toc51245733"/>
      <w:bookmarkStart w:id="109" w:name="_Toc91071562"/>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05"/>
      <w:bookmarkEnd w:id="106"/>
      <w:bookmarkEnd w:id="107"/>
      <w:bookmarkEnd w:id="108"/>
      <w:bookmarkEnd w:id="109"/>
    </w:p>
    <w:p w14:paraId="163FDA14" w14:textId="6EA9BC73" w:rsidR="00B75A97" w:rsidRPr="00B75A97" w:rsidRDefault="00B75A97" w:rsidP="007836EA">
      <w:pPr>
        <w:pStyle w:val="Heading3"/>
        <w:rPr>
          <w:rFonts w:eastAsiaTheme="minorEastAsia"/>
          <w:lang w:eastAsia="zh-CN"/>
        </w:rPr>
      </w:pPr>
      <w:bookmarkStart w:id="110" w:name="_Toc51245734"/>
      <w:bookmarkStart w:id="111" w:name="_Toc91071563"/>
      <w:r>
        <w:rPr>
          <w:rFonts w:eastAsiaTheme="minorEastAsia"/>
          <w:lang w:eastAsia="zh-CN"/>
        </w:rPr>
        <w:t>4.3.0</w:t>
      </w:r>
      <w:r>
        <w:rPr>
          <w:rFonts w:eastAsiaTheme="minorEastAsia"/>
          <w:lang w:eastAsia="zh-CN"/>
        </w:rPr>
        <w:tab/>
        <w:t>General</w:t>
      </w:r>
      <w:bookmarkEnd w:id="110"/>
      <w:bookmarkEnd w:id="111"/>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Nnef</w:t>
      </w:r>
      <w:proofErr w:type="spellEnd"/>
      <w:r w:rsidR="00F47EAD" w:rsidRPr="00F16DBC">
        <w:rPr>
          <w:rFonts w:eastAsia="Microsoft YaHei"/>
          <w:b/>
        </w:rPr>
        <w:t xml:space="preserve">: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proofErr w:type="spellStart"/>
      <w:r w:rsidR="00C20496" w:rsidRPr="00F16DBC">
        <w:rPr>
          <w:rFonts w:eastAsia="Microsoft YaHei"/>
          <w:b/>
        </w:rPr>
        <w:t>Nudm</w:t>
      </w:r>
      <w:proofErr w:type="spellEnd"/>
      <w:r w:rsidR="00C20496" w:rsidRPr="00F16DBC">
        <w:rPr>
          <w:rFonts w:eastAsia="Microsoft YaHei"/>
          <w:b/>
        </w:rPr>
        <w:t xml:space="preserve">: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B39E9F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Naanf</w:t>
      </w:r>
      <w:proofErr w:type="spellEnd"/>
      <w:r w:rsidR="00F47EAD" w:rsidRPr="00F16DBC">
        <w:rPr>
          <w:rFonts w:eastAsia="Microsoft YaHei"/>
          <w:b/>
        </w:rPr>
        <w:t xml:space="preserve">: </w:t>
      </w:r>
      <w:r w:rsidR="00F47EAD" w:rsidRPr="00F16DBC">
        <w:rPr>
          <w:rFonts w:eastAsia="Microsoft YaHei"/>
        </w:rPr>
        <w:t xml:space="preserve">Service-based interface exhibited by </w:t>
      </w:r>
      <w:proofErr w:type="spellStart"/>
      <w:r w:rsidR="00F47EAD" w:rsidRPr="00531EF2">
        <w:rPr>
          <w:rFonts w:eastAsia="Microsoft YaHei"/>
        </w:rPr>
        <w:t>AAnF</w:t>
      </w:r>
      <w:proofErr w:type="spellEnd"/>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proofErr w:type="spellStart"/>
      <w:r w:rsidR="00D73905" w:rsidRPr="00531EF2">
        <w:rPr>
          <w:rFonts w:eastAsia="Microsoft YaHei"/>
          <w:lang w:eastAsia="zh-CN"/>
        </w:rPr>
        <w:t>AAnF</w:t>
      </w:r>
      <w:proofErr w:type="spellEnd"/>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proofErr w:type="spellStart"/>
      <w:r w:rsidR="00D73905" w:rsidRPr="00531EF2">
        <w:rPr>
          <w:rFonts w:eastAsia="Microsoft YaHei"/>
          <w:lang w:eastAsia="zh-CN"/>
        </w:rPr>
        <w:t>AAnF</w:t>
      </w:r>
      <w:proofErr w:type="spellEnd"/>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12" w:name="_Toc42177175"/>
      <w:bookmarkStart w:id="113" w:name="_Toc42179528"/>
      <w:bookmarkStart w:id="114" w:name="_Toc42246801"/>
      <w:bookmarkStart w:id="115" w:name="_Toc51245735"/>
      <w:bookmarkStart w:id="116" w:name="_Toc91071564"/>
      <w:r w:rsidRPr="00F16DBC">
        <w:rPr>
          <w:rFonts w:eastAsiaTheme="minorEastAsia"/>
        </w:rPr>
        <w:t>4.3.</w:t>
      </w:r>
      <w:r w:rsidR="00F47EAD" w:rsidRPr="00F16DBC">
        <w:rPr>
          <w:rFonts w:eastAsiaTheme="minorEastAsia" w:hint="eastAsia"/>
          <w:lang w:eastAsia="zh-CN"/>
        </w:rPr>
        <w:t>1</w:t>
      </w:r>
      <w:r w:rsidRPr="00F16DBC">
        <w:rPr>
          <w:rFonts w:eastAsiaTheme="minorEastAsia"/>
        </w:rPr>
        <w:tab/>
      </w:r>
      <w:bookmarkEnd w:id="112"/>
      <w:bookmarkEnd w:id="113"/>
      <w:bookmarkEnd w:id="114"/>
      <w:bookmarkEnd w:id="115"/>
      <w:r w:rsidR="0052222C">
        <w:rPr>
          <w:rFonts w:eastAsiaTheme="minorEastAsia"/>
        </w:rPr>
        <w:t>Void</w:t>
      </w:r>
      <w:bookmarkEnd w:id="116"/>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17" w:name="_Toc42177176"/>
      <w:bookmarkStart w:id="118" w:name="_Toc42179529"/>
      <w:bookmarkStart w:id="119" w:name="_Toc42246802"/>
      <w:bookmarkStart w:id="120" w:name="_Toc51245736"/>
      <w:bookmarkStart w:id="121" w:name="_Toc91071565"/>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17"/>
      <w:bookmarkEnd w:id="118"/>
      <w:bookmarkEnd w:id="119"/>
      <w:bookmarkEnd w:id="120"/>
      <w:bookmarkEnd w:id="121"/>
    </w:p>
    <w:p w14:paraId="5D96E809" w14:textId="670A64F9" w:rsidR="004E63E6" w:rsidRPr="00F16DBC" w:rsidRDefault="00B75A97" w:rsidP="00B75A97">
      <w:pPr>
        <w:pStyle w:val="Heading2"/>
        <w:rPr>
          <w:rFonts w:eastAsiaTheme="minorEastAsia"/>
        </w:rPr>
      </w:pPr>
      <w:bookmarkStart w:id="122" w:name="_Toc51245737"/>
      <w:bookmarkStart w:id="123" w:name="_Toc91071566"/>
      <w:r>
        <w:rPr>
          <w:rFonts w:eastAsiaTheme="minorEastAsia"/>
        </w:rPr>
        <w:t>4.4.0</w:t>
      </w:r>
      <w:r>
        <w:rPr>
          <w:rFonts w:eastAsiaTheme="minorEastAsia"/>
        </w:rPr>
        <w:tab/>
        <w:t>General</w:t>
      </w:r>
      <w:bookmarkEnd w:id="122"/>
      <w:bookmarkEnd w:id="123"/>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w:t>
      </w:r>
      <w:proofErr w:type="spellStart"/>
      <w:r w:rsidR="006851D7">
        <w:rPr>
          <w:rFonts w:eastAsia="Microsoft YaHei"/>
        </w:rPr>
        <w:t>AAnF</w:t>
      </w:r>
      <w:proofErr w:type="spellEnd"/>
      <w:r w:rsidR="006851D7">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019C41B6"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3CF662B4" w14:textId="0EF5DF03"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p>
    <w:p w14:paraId="682586B5" w14:textId="41E676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Pr="00F16DBC">
        <w:rPr>
          <w:rFonts w:eastAsiaTheme="minorEastAsia"/>
        </w:rPr>
        <w:t xml:space="preserve">Roaming aspects are not considered in </w:t>
      </w:r>
      <w:r w:rsidR="00511F12">
        <w:rPr>
          <w:rFonts w:eastAsiaTheme="minorEastAsia"/>
        </w:rPr>
        <w:t>the present document</w:t>
      </w:r>
      <w:r w:rsidRPr="00F16DBC">
        <w:rPr>
          <w:rFonts w:eastAsiaTheme="minorEastAsia"/>
        </w:rPr>
        <w:t>.</w:t>
      </w:r>
    </w:p>
    <w:p w14:paraId="41537D23" w14:textId="09792FF0" w:rsidR="007F3B3E" w:rsidRPr="00F16DBC" w:rsidRDefault="007F3B3E" w:rsidP="007F3B3E">
      <w:pPr>
        <w:pStyle w:val="Heading3"/>
        <w:rPr>
          <w:rFonts w:eastAsia="Microsoft YaHei"/>
        </w:rPr>
      </w:pPr>
      <w:bookmarkStart w:id="124" w:name="_Toc42177177"/>
      <w:bookmarkStart w:id="125" w:name="_Toc42179530"/>
      <w:bookmarkStart w:id="126" w:name="_Toc42246803"/>
      <w:bookmarkStart w:id="127" w:name="_Toc51245738"/>
      <w:bookmarkStart w:id="128" w:name="_Toc91071567"/>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24"/>
      <w:bookmarkEnd w:id="125"/>
      <w:bookmarkEnd w:id="126"/>
      <w:bookmarkEnd w:id="127"/>
      <w:bookmarkEnd w:id="128"/>
    </w:p>
    <w:p w14:paraId="3AF46C0D" w14:textId="77777777" w:rsidR="00851014" w:rsidRPr="00F16DBC" w:rsidRDefault="00851014" w:rsidP="00851014">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DE1FB60" w14:textId="3A5E8F5E" w:rsidR="00851014" w:rsidRPr="00F16DBC" w:rsidRDefault="004A1E59" w:rsidP="004A1E59">
      <w:pPr>
        <w:pStyle w:val="B10"/>
        <w:rPr>
          <w:rFonts w:eastAsia="Microsoft YaHei"/>
        </w:rPr>
      </w:pPr>
      <w:r>
        <w:rPr>
          <w:rFonts w:eastAsia="Microsoft YaHei"/>
        </w:rPr>
        <w:t>-</w:t>
      </w:r>
      <w:r>
        <w:rPr>
          <w:rFonts w:eastAsia="Microsoft YaHei"/>
        </w:rPr>
        <w:tab/>
      </w:r>
      <w:proofErr w:type="spellStart"/>
      <w:r w:rsidR="00851014" w:rsidRPr="00F16DBC">
        <w:rPr>
          <w:rFonts w:eastAsia="Microsoft YaHei"/>
        </w:rPr>
        <w:t>Ua</w:t>
      </w:r>
      <w:proofErr w:type="spellEnd"/>
      <w:r w:rsidR="00851014" w:rsidRPr="00F16DBC">
        <w:rPr>
          <w:rFonts w:eastAsia="Microsoft YaHei"/>
        </w:rPr>
        <w:t>* protocol shall be able to carry AKMA Key Identifier (</w:t>
      </w:r>
      <w:r w:rsidR="00851014" w:rsidRPr="00531EF2">
        <w:rPr>
          <w:rFonts w:eastAsia="Microsoft YaHei"/>
        </w:rPr>
        <w:t>A-KID</w:t>
      </w:r>
      <w:r w:rsidR="00851014" w:rsidRPr="00F16DBC">
        <w:rPr>
          <w:rFonts w:eastAsia="Microsoft YaHei"/>
        </w:rPr>
        <w:t xml:space="preserve">); </w:t>
      </w:r>
    </w:p>
    <w:p w14:paraId="717564BE" w14:textId="19256899" w:rsidR="00851014" w:rsidRPr="00F16DBC" w:rsidRDefault="004A1E59" w:rsidP="004A1E59">
      <w:pPr>
        <w:pStyle w:val="B10"/>
        <w:rPr>
          <w:rFonts w:eastAsia="Microsoft YaHei"/>
        </w:rPr>
      </w:pPr>
      <w:r>
        <w:rPr>
          <w:rFonts w:eastAsia="Microsoft YaHei"/>
        </w:rPr>
        <w:t>-</w:t>
      </w:r>
      <w:r>
        <w:rPr>
          <w:rFonts w:eastAsia="Microsoft YaHei"/>
        </w:rPr>
        <w:tab/>
      </w:r>
      <w:r w:rsidR="00851014" w:rsidRPr="00F16DBC">
        <w:rPr>
          <w:rFonts w:eastAsia="Microsoft YaHei"/>
        </w:rPr>
        <w:t xml:space="preserve">the UE and the AKMA </w:t>
      </w:r>
      <w:r w:rsidR="00851014" w:rsidRPr="00531EF2">
        <w:rPr>
          <w:rFonts w:eastAsia="Microsoft YaHei"/>
        </w:rPr>
        <w:t>AF</w:t>
      </w:r>
      <w:r w:rsidR="00851014" w:rsidRPr="00F16DBC">
        <w:rPr>
          <w:rFonts w:eastAsia="Microsoft YaHei"/>
        </w:rPr>
        <w:t xml:space="preserve"> shall be able to secure the reference point </w:t>
      </w:r>
      <w:proofErr w:type="spellStart"/>
      <w:r w:rsidR="00851014" w:rsidRPr="00F16DBC">
        <w:rPr>
          <w:rFonts w:eastAsia="Microsoft YaHei"/>
        </w:rPr>
        <w:t>Ua</w:t>
      </w:r>
      <w:proofErr w:type="spellEnd"/>
      <w:r w:rsidR="00851014" w:rsidRPr="00F16DBC">
        <w:rPr>
          <w:rFonts w:eastAsia="Microsoft YaHei"/>
        </w:rPr>
        <w:t xml:space="preserve">*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463BB014" w14:textId="77777777" w:rsidR="006851D7" w:rsidRDefault="005D59F2" w:rsidP="006851D7">
      <w:pPr>
        <w:pStyle w:val="NO"/>
        <w:rPr>
          <w:rFonts w:eastAsia="Microsoft YaHei"/>
        </w:rPr>
      </w:pPr>
      <w:bookmarkStart w:id="129"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r w:rsidRPr="00F16DBC">
        <w:rPr>
          <w:rFonts w:eastAsia="Microsoft YaHei"/>
        </w:rPr>
        <w:t xml:space="preserve">Specifying </w:t>
      </w:r>
      <w:proofErr w:type="spellStart"/>
      <w:r w:rsidRPr="00F16DBC">
        <w:rPr>
          <w:rFonts w:eastAsia="Microsoft YaHei"/>
        </w:rPr>
        <w:t>Ua</w:t>
      </w:r>
      <w:proofErr w:type="spellEnd"/>
      <w:r w:rsidRPr="00F16DBC">
        <w:rPr>
          <w:rFonts w:eastAsia="Microsoft YaHei"/>
        </w:rPr>
        <w:t xml:space="preserve">* protocol identifier is not considered in </w:t>
      </w:r>
      <w:r w:rsidR="00511F12">
        <w:rPr>
          <w:rFonts w:eastAsia="Microsoft YaHei"/>
        </w:rPr>
        <w:t>the present document</w:t>
      </w:r>
      <w:r w:rsidRPr="00F16DBC">
        <w:rPr>
          <w:rFonts w:eastAsia="Microsoft YaHei"/>
        </w:rPr>
        <w:t>.</w:t>
      </w:r>
      <w:bookmarkEnd w:id="129"/>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30" w:name="_Toc42177179"/>
      <w:bookmarkStart w:id="131" w:name="_Toc42179531"/>
      <w:bookmarkStart w:id="132" w:name="_Toc42246804"/>
      <w:bookmarkStart w:id="133" w:name="_Toc51245739"/>
      <w:bookmarkStart w:id="134" w:name="_Toc91071568"/>
      <w:r w:rsidRPr="00F16DBC">
        <w:rPr>
          <w:rFonts w:eastAsiaTheme="minorEastAsia"/>
        </w:rPr>
        <w:lastRenderedPageBreak/>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30"/>
      <w:bookmarkEnd w:id="131"/>
      <w:bookmarkEnd w:id="132"/>
      <w:bookmarkEnd w:id="133"/>
      <w:bookmarkEnd w:id="134"/>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77777777"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p>
    <w:p w14:paraId="41FC2611" w14:textId="77777777"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p>
    <w:p w14:paraId="014D373E" w14:textId="2BF58926" w:rsidR="00BC4939"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proofErr w:type="spellStart"/>
      <w:r w:rsidR="00CB1644" w:rsidRPr="00531EF2">
        <w:rPr>
          <w:rFonts w:eastAsiaTheme="minorEastAsia"/>
        </w:rPr>
        <w:t>AAnF</w:t>
      </w:r>
      <w:proofErr w:type="spellEnd"/>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2D589654" w14:textId="6A1874ED" w:rsidR="001A1FEE" w:rsidRPr="00F16DBC" w:rsidRDefault="001A1FEE" w:rsidP="001A1FEE">
      <w:pPr>
        <w:pStyle w:val="Heading3"/>
        <w:rPr>
          <w:rFonts w:eastAsia="Microsoft YaHei"/>
        </w:rPr>
      </w:pPr>
      <w:bookmarkStart w:id="135" w:name="_Toc91071569"/>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35"/>
    </w:p>
    <w:p w14:paraId="3A8BE510" w14:textId="77777777" w:rsidR="001A1FEE" w:rsidRPr="00F16DBC" w:rsidRDefault="001A1FEE" w:rsidP="001A1FEE">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23DF7AC5" w14:textId="77777777" w:rsidR="001A1FEE" w:rsidRPr="000F5F0F" w:rsidRDefault="001A1FEE" w:rsidP="001A1FEE">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Pr="000F5F0F">
        <w:rPr>
          <w:lang w:val="en-US"/>
        </w:rPr>
        <w:t xml:space="preserve">, </w:t>
      </w:r>
    </w:p>
    <w:p w14:paraId="4F7596E1" w14:textId="77777777" w:rsidR="001A1FEE" w:rsidRPr="000F5F0F" w:rsidRDefault="001A1FEE" w:rsidP="001A1FEE">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AF_IDs (i.e., FQDN and </w:t>
      </w:r>
      <w:proofErr w:type="spellStart"/>
      <w:r w:rsidRPr="000F5F0F">
        <w:rPr>
          <w:lang w:val="en-US"/>
        </w:rPr>
        <w:t>Ua</w:t>
      </w:r>
      <w:proofErr w:type="spellEnd"/>
      <w:r w:rsidRPr="000F5F0F">
        <w:rPr>
          <w:lang w:val="en-US"/>
        </w:rPr>
        <w:t>* protocol identifier combinations) that the application is authorized to get,</w:t>
      </w:r>
    </w:p>
    <w:p w14:paraId="6D2A223B" w14:textId="77777777" w:rsidR="001A1FEE" w:rsidRDefault="001A1FEE" w:rsidP="001A1FEE">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059B2EA1" w14:textId="0470323D" w:rsidR="001A1FEE" w:rsidRDefault="001A1FEE" w:rsidP="006D7194">
      <w:pPr>
        <w:pStyle w:val="NO"/>
        <w:rPr>
          <w:rFonts w:eastAsiaTheme="minorEastAsia"/>
        </w:rPr>
      </w:pPr>
      <w:r>
        <w:rPr>
          <w:lang w:val="en-US"/>
        </w:rPr>
        <w:t>NOTE:</w:t>
      </w:r>
      <w:r>
        <w:rPr>
          <w:lang w:val="en-US"/>
        </w:rPr>
        <w:tab/>
        <w:t>How these requirements are satisfied is out of scope of 3GPP.</w:t>
      </w:r>
    </w:p>
    <w:p w14:paraId="5B09B419" w14:textId="6C91A934" w:rsidR="00742039" w:rsidRPr="00F16DBC" w:rsidRDefault="00742039" w:rsidP="00742039">
      <w:pPr>
        <w:pStyle w:val="Heading2"/>
        <w:rPr>
          <w:rFonts w:eastAsiaTheme="minorEastAsia"/>
          <w:lang w:eastAsia="zh-CN"/>
        </w:rPr>
      </w:pPr>
      <w:bookmarkStart w:id="136" w:name="_Toc91071570"/>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36"/>
    </w:p>
    <w:p w14:paraId="1E4F06F7" w14:textId="77777777" w:rsidR="00742039" w:rsidRPr="00F16DBC" w:rsidRDefault="00742039" w:rsidP="00742039">
      <w:pPr>
        <w:rPr>
          <w:rFonts w:eastAsiaTheme="minorEastAsia"/>
        </w:rPr>
      </w:pPr>
      <w:r w:rsidRPr="00F16DBC">
        <w:rPr>
          <w:rFonts w:eastAsiaTheme="minorEastAsia"/>
        </w:rPr>
        <w:t xml:space="preserve">The </w:t>
      </w:r>
      <w:r>
        <w:rPr>
          <w:rFonts w:eastAsiaTheme="minorEastAsia"/>
        </w:rPr>
        <w:t xml:space="preserve">AKMA architecture reuses the following reference point from the 5GC for the execution of the primary authentication procedure: </w:t>
      </w:r>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 xml:space="preserve">Reference point between the </w:t>
      </w:r>
      <w:proofErr w:type="spellStart"/>
      <w:r>
        <w:t>AAnF</w:t>
      </w:r>
      <w:proofErr w:type="spellEnd"/>
      <w:r>
        <w:t xml:space="preserve"> and the AUSF.</w:t>
      </w:r>
    </w:p>
    <w:p w14:paraId="730CEC7E" w14:textId="77777777" w:rsidR="00742039" w:rsidRDefault="00742039" w:rsidP="00742039">
      <w:pPr>
        <w:pStyle w:val="B10"/>
      </w:pPr>
      <w:r>
        <w:rPr>
          <w:b/>
        </w:rPr>
        <w:t>N62</w:t>
      </w:r>
      <w:r>
        <w:t>:</w:t>
      </w:r>
      <w:r>
        <w:tab/>
        <w:t xml:space="preserve">Reference point between the </w:t>
      </w:r>
      <w:proofErr w:type="spellStart"/>
      <w:r>
        <w:t>AAnF</w:t>
      </w:r>
      <w:proofErr w:type="spellEnd"/>
      <w:r>
        <w:t xml:space="preserve"> and an internal AF.</w:t>
      </w:r>
    </w:p>
    <w:p w14:paraId="51D9816D" w14:textId="77777777" w:rsidR="00742039" w:rsidRDefault="00742039" w:rsidP="00742039">
      <w:pPr>
        <w:pStyle w:val="B10"/>
      </w:pPr>
      <w:r>
        <w:rPr>
          <w:b/>
        </w:rPr>
        <w:t>N63</w:t>
      </w:r>
      <w:r>
        <w:t>:</w:t>
      </w:r>
      <w:r>
        <w:tab/>
        <w:t xml:space="preserve">Reference point between the </w:t>
      </w:r>
      <w:proofErr w:type="spellStart"/>
      <w:r>
        <w:t>AAnF</w:t>
      </w:r>
      <w:proofErr w:type="spellEnd"/>
      <w:r>
        <w:t xml:space="preserve"> and NEF.</w:t>
      </w:r>
    </w:p>
    <w:p w14:paraId="204722EB" w14:textId="77777777" w:rsidR="00742039" w:rsidRDefault="00742039" w:rsidP="00742039">
      <w:pPr>
        <w:pStyle w:val="B10"/>
      </w:pPr>
      <w:proofErr w:type="spellStart"/>
      <w:r>
        <w:rPr>
          <w:b/>
        </w:rPr>
        <w:t>Ua</w:t>
      </w:r>
      <w:proofErr w:type="spellEnd"/>
      <w:r>
        <w:rPr>
          <w:b/>
        </w:rPr>
        <w:t>*</w:t>
      </w:r>
      <w:r>
        <w:t>:</w:t>
      </w:r>
      <w:r>
        <w:tab/>
        <w:t>Reference point between the UE and an AF.</w:t>
      </w:r>
    </w:p>
    <w:p w14:paraId="45B90B9C" w14:textId="211C6EB6" w:rsidR="00151DA4" w:rsidRPr="00F16DBC" w:rsidRDefault="00742039" w:rsidP="009A0EF5">
      <w:pPr>
        <w:pStyle w:val="NO"/>
        <w:rPr>
          <w:rFonts w:eastAsiaTheme="minorEastAsia"/>
        </w:rPr>
      </w:pPr>
      <w:r>
        <w:rPr>
          <w:rFonts w:eastAsiaTheme="minorEastAsia"/>
        </w:rPr>
        <w:t xml:space="preserve">NOTE: </w:t>
      </w:r>
      <w:r w:rsidR="001D1900" w:rsidRPr="00F16DBC">
        <w:rPr>
          <w:rFonts w:eastAsiaTheme="minorEastAsia"/>
        </w:rPr>
        <w:t xml:space="preserve">The reference point </w:t>
      </w:r>
      <w:proofErr w:type="spellStart"/>
      <w:r w:rsidR="001D1900" w:rsidRPr="00F16DBC">
        <w:rPr>
          <w:rFonts w:eastAsiaTheme="minorEastAsia"/>
        </w:rPr>
        <w:t>Ua</w:t>
      </w:r>
      <w:proofErr w:type="spellEnd"/>
      <w:r w:rsidR="001D1900" w:rsidRPr="00F16DBC">
        <w:rPr>
          <w:rFonts w:eastAsiaTheme="minorEastAsia"/>
        </w:rPr>
        <w:t xml:space="preserve">* carries the application protocol, which is secured using the key material agreed between UE and </w:t>
      </w:r>
      <w:proofErr w:type="spellStart"/>
      <w:r w:rsidR="001D1900" w:rsidRPr="00531EF2">
        <w:rPr>
          <w:rFonts w:eastAsiaTheme="minorEastAsia"/>
        </w:rPr>
        <w:t>AAnF</w:t>
      </w:r>
      <w:proofErr w:type="spellEnd"/>
      <w:r w:rsidR="001D1900" w:rsidRPr="00F16DBC">
        <w:rPr>
          <w:rFonts w:eastAsiaTheme="minorEastAsia"/>
        </w:rPr>
        <w:t xml:space="preserve"> as a result of successful AKMA procedures.</w:t>
      </w:r>
    </w:p>
    <w:p w14:paraId="4A6FE3E6" w14:textId="165913BA" w:rsidR="004E63E6" w:rsidRPr="00F16DBC" w:rsidRDefault="004E63E6" w:rsidP="004E63E6">
      <w:pPr>
        <w:pStyle w:val="Heading1"/>
        <w:rPr>
          <w:rFonts w:eastAsiaTheme="minorEastAsia"/>
          <w:lang w:eastAsia="zh-CN"/>
        </w:rPr>
      </w:pPr>
      <w:bookmarkStart w:id="137" w:name="_Toc42179532"/>
      <w:bookmarkStart w:id="138" w:name="_Toc42246805"/>
      <w:bookmarkStart w:id="139" w:name="_Toc42177180"/>
      <w:bookmarkStart w:id="140" w:name="_Toc51245740"/>
      <w:bookmarkStart w:id="141" w:name="_Toc91071571"/>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37"/>
      <w:bookmarkEnd w:id="138"/>
      <w:bookmarkEnd w:id="139"/>
      <w:r w:rsidR="006851D7">
        <w:rPr>
          <w:rFonts w:eastAsiaTheme="minorEastAsia"/>
          <w:lang w:eastAsia="zh-CN"/>
        </w:rPr>
        <w:t>m</w:t>
      </w:r>
      <w:r w:rsidR="006851D7" w:rsidRPr="00F16DBC">
        <w:rPr>
          <w:rFonts w:eastAsiaTheme="minorEastAsia" w:hint="eastAsia"/>
          <w:lang w:eastAsia="zh-CN"/>
        </w:rPr>
        <w:t>anagement</w:t>
      </w:r>
      <w:bookmarkEnd w:id="140"/>
      <w:bookmarkEnd w:id="141"/>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42" w:name="_Toc42177181"/>
      <w:bookmarkStart w:id="143" w:name="_Toc42179533"/>
      <w:bookmarkStart w:id="144" w:name="_Toc42246806"/>
      <w:bookmarkStart w:id="145" w:name="_Toc51245741"/>
      <w:bookmarkStart w:id="146" w:name="_Toc91071572"/>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42"/>
      <w:bookmarkEnd w:id="143"/>
      <w:bookmarkEnd w:id="144"/>
      <w:bookmarkEnd w:id="145"/>
      <w:bookmarkEnd w:id="146"/>
    </w:p>
    <w:p w14:paraId="6B2737D6" w14:textId="77777777"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 of TS 33.501 [2]. </w:t>
      </w:r>
    </w:p>
    <w:p w14:paraId="5A95EF59" w14:textId="77777777" w:rsidR="004E63E6" w:rsidRPr="00F16DBC" w:rsidRDefault="004E63E6" w:rsidP="004E63E6">
      <w:pPr>
        <w:rPr>
          <w:rFonts w:eastAsiaTheme="minorEastAsia"/>
        </w:rPr>
      </w:pPr>
      <w:r w:rsidRPr="00F16DBC">
        <w:rPr>
          <w:rFonts w:eastAsiaTheme="minorEastAsia"/>
        </w:rPr>
        <w:t xml:space="preserve">Keys for </w:t>
      </w:r>
      <w:proofErr w:type="spellStart"/>
      <w:r w:rsidRPr="00531EF2">
        <w:rPr>
          <w:rFonts w:eastAsiaTheme="minorEastAsia"/>
        </w:rPr>
        <w:t>AAnF</w:t>
      </w:r>
      <w:proofErr w:type="spellEnd"/>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lastRenderedPageBreak/>
        <w:t xml:space="preserve">Keys for </w:t>
      </w:r>
      <w:r w:rsidRPr="00531EF2">
        <w:rPr>
          <w:rFonts w:eastAsiaTheme="minorEastAsia"/>
        </w:rPr>
        <w:t>AF</w:t>
      </w:r>
      <w:r w:rsidRPr="00F16DBC">
        <w:rPr>
          <w:rFonts w:eastAsiaTheme="minorEastAsia"/>
        </w:rPr>
        <w:t>:</w:t>
      </w:r>
    </w:p>
    <w:p w14:paraId="41EECC3C" w14:textId="7ADF2425"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proofErr w:type="spellStart"/>
      <w:r w:rsidR="004E63E6" w:rsidRPr="00531EF2">
        <w:rPr>
          <w:rFonts w:eastAsiaTheme="minorEastAsia"/>
        </w:rPr>
        <w:t>AAnF</w:t>
      </w:r>
      <w:proofErr w:type="spellEnd"/>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 xml:space="preserve">. </w:t>
      </w:r>
    </w:p>
    <w:p w14:paraId="011DEF98" w14:textId="0A803746"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 xml:space="preserve">. </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28" type="#_x0000_t75" style="width:396.7pt;height:190.85pt" o:ole="">
            <v:imagedata r:id="rId17" o:title=""/>
          </v:shape>
          <o:OLEObject Type="Embed" ProgID="Visio.Drawing.15" ShapeID="_x0000_i1028" DrawAspect="Content" ObjectID="_1701684477" r:id="rId18"/>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47" w:name="_Toc42177182"/>
      <w:bookmarkStart w:id="148" w:name="_Toc42179534"/>
      <w:bookmarkStart w:id="149" w:name="_Toc42246807"/>
      <w:bookmarkStart w:id="150" w:name="_Toc51245742"/>
      <w:bookmarkStart w:id="151" w:name="_Toc91071573"/>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47"/>
      <w:bookmarkEnd w:id="148"/>
      <w:bookmarkEnd w:id="149"/>
      <w:bookmarkEnd w:id="150"/>
      <w:bookmarkEnd w:id="151"/>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4C9CFE58" w:rsidR="007C6397"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w:t>
      </w:r>
      <w:ins w:id="152" w:author="33.535_CR0101_(Rel-17)_AKMA" w:date="2021-12-22T13:10:00Z">
        <w:r w:rsidR="004E7D81" w:rsidRPr="004E7D81">
          <w:rPr>
            <w:rFonts w:eastAsia="Microsoft YaHei"/>
          </w:rPr>
          <w:t xml:space="preserve">for the duration of the current application session or </w:t>
        </w:r>
      </w:ins>
      <w:r w:rsidRPr="00F16DBC">
        <w:rPr>
          <w:rFonts w:eastAsia="Microsoft YaHei"/>
        </w:rPr>
        <w:t>until its lifetime expire</w:t>
      </w:r>
      <w:r w:rsidRPr="00F16DBC">
        <w:rPr>
          <w:rFonts w:eastAsia="Microsoft YaHei" w:hint="eastAsia"/>
          <w:lang w:eastAsia="zh-CN"/>
        </w:rPr>
        <w:t>s</w:t>
      </w:r>
      <w:ins w:id="153" w:author="33.535_CR0101_(Rel-17)_AKMA" w:date="2021-12-22T13:10:00Z">
        <w:r w:rsidR="004E7D81" w:rsidRPr="004E7D81">
          <w:rPr>
            <w:rFonts w:eastAsia="Microsoft YaHei"/>
            <w:lang w:eastAsia="zh-CN"/>
          </w:rPr>
          <w:t>, whichever comes first</w:t>
        </w:r>
      </w:ins>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3DD643D2" w:rsidR="00B86064" w:rsidRPr="00F16DBC" w:rsidRDefault="00B86064" w:rsidP="0009727C">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w:t>
      </w:r>
      <w:ins w:id="154" w:author="33.535_CR0101_(Rel-17)_AKMA" w:date="2021-12-22T13:11:00Z">
        <w:r w:rsidR="004E7D81">
          <w:rPr>
            <w:rFonts w:eastAsia="Microsoft YaHei"/>
          </w:rPr>
          <w:t>s</w:t>
        </w:r>
      </w:ins>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does not change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E374A41" w14:textId="77777777" w:rsidR="004E63E6" w:rsidRPr="00F16DBC" w:rsidRDefault="004E63E6" w:rsidP="004E63E6">
      <w:pPr>
        <w:pStyle w:val="Heading1"/>
        <w:rPr>
          <w:rFonts w:eastAsiaTheme="minorEastAsia"/>
          <w:lang w:eastAsia="zh-CN"/>
        </w:rPr>
      </w:pPr>
      <w:bookmarkStart w:id="155" w:name="_Toc42177183"/>
      <w:bookmarkStart w:id="156" w:name="_Toc42179535"/>
      <w:bookmarkStart w:id="157" w:name="_Toc42246808"/>
      <w:bookmarkStart w:id="158" w:name="_Toc51245743"/>
      <w:bookmarkStart w:id="159" w:name="_Toc91071574"/>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55"/>
      <w:bookmarkEnd w:id="156"/>
      <w:bookmarkEnd w:id="157"/>
      <w:bookmarkEnd w:id="158"/>
      <w:bookmarkEnd w:id="159"/>
    </w:p>
    <w:p w14:paraId="4A286320" w14:textId="30153313" w:rsidR="00542DFA" w:rsidRPr="00F16DBC" w:rsidRDefault="00542DFA" w:rsidP="00542DFA">
      <w:pPr>
        <w:pStyle w:val="Heading2"/>
        <w:rPr>
          <w:rFonts w:eastAsiaTheme="minorEastAsia"/>
        </w:rPr>
      </w:pPr>
      <w:bookmarkStart w:id="160" w:name="_Toc42177184"/>
      <w:bookmarkStart w:id="161" w:name="_Toc42179536"/>
      <w:bookmarkStart w:id="162" w:name="_Toc42246809"/>
      <w:bookmarkStart w:id="163" w:name="_Toc51245744"/>
      <w:bookmarkStart w:id="164" w:name="_Toc91071575"/>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160"/>
      <w:bookmarkEnd w:id="161"/>
      <w:bookmarkEnd w:id="162"/>
      <w:bookmarkEnd w:id="163"/>
      <w:bookmarkEnd w:id="164"/>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65D5CDA7" w:rsidR="004A1E59" w:rsidRDefault="00731FF1" w:rsidP="004A1E59">
      <w:pPr>
        <w:pStyle w:val="TH"/>
        <w:rPr>
          <w:rFonts w:eastAsia="Microsoft YaHei"/>
        </w:rPr>
      </w:pPr>
      <w:r>
        <w:rPr>
          <w:rFonts w:eastAsia="Microsoft YaHei"/>
          <w:noProof/>
        </w:rPr>
        <w:object w:dxaOrig="10901" w:dyaOrig="5260" w14:anchorId="1EA8D89D">
          <v:shape id="_x0000_i1029" type="#_x0000_t75" alt="" style="width:544.75pt;height:264.25pt" o:ole="">
            <v:imagedata r:id="rId19" o:title="" cropbottom="2092f"/>
          </v:shape>
          <o:OLEObject Type="Embed" ProgID="Visio.Drawing.15" ShapeID="_x0000_i1029" DrawAspect="Content" ObjectID="_1701684478" r:id="rId20"/>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w:t>
      </w:r>
      <w:proofErr w:type="spellStart"/>
      <w:r w:rsidR="007D155B" w:rsidRPr="00F16DBC">
        <w:rPr>
          <w:rFonts w:eastAsia="SimSun"/>
        </w:rPr>
        <w:t>Nudm_UEAuthentication_Get</w:t>
      </w:r>
      <w:proofErr w:type="spellEnd"/>
      <w:r w:rsidR="007D155B" w:rsidRPr="00F16DBC">
        <w:rPr>
          <w:rFonts w:eastAsia="SimSun"/>
        </w:rPr>
        <w:t xml:space="preserve"> Request service operation. </w:t>
      </w:r>
    </w:p>
    <w:p w14:paraId="318C9FD1" w14:textId="031DC08C"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AKMA </w:t>
      </w:r>
      <w:r w:rsidR="00DA18BF">
        <w:rPr>
          <w:rFonts w:hint="eastAsia"/>
          <w:lang w:eastAsia="zh-CN"/>
        </w:rPr>
        <w:t>Anchor</w:t>
      </w:r>
      <w:r w:rsidR="00DA18BF" w:rsidRPr="00F16DBC">
        <w:rPr>
          <w:rFonts w:eastAsia="SimSun"/>
        </w:rPr>
        <w:t xml:space="preserve"> </w:t>
      </w:r>
      <w:r w:rsidR="007D155B" w:rsidRPr="00F16DBC">
        <w:rPr>
          <w:rFonts w:eastAsia="SimSun"/>
        </w:rPr>
        <w:t xml:space="preserve">keys need to be generated for the UE. </w:t>
      </w:r>
      <w:r w:rsidR="00731FF1" w:rsidRPr="00731FF1">
        <w:rPr>
          <w:rFonts w:eastAsia="SimSun"/>
        </w:rPr>
        <w:t>If the AKMA Ind is included, the UDM shall also include the RID of the UE.</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5FB4CDB8"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w:t>
      </w:r>
      <w:r w:rsidR="00917563">
        <w:rPr>
          <w:rFonts w:eastAsia="Microsoft YaHei"/>
          <w:lang w:eastAsia="zh-CN"/>
        </w:rPr>
        <w:t xml:space="preserve">selects the </w:t>
      </w:r>
      <w:proofErr w:type="spellStart"/>
      <w:r w:rsidR="00917563">
        <w:rPr>
          <w:rFonts w:eastAsia="Microsoft YaHei"/>
          <w:lang w:eastAsia="zh-CN"/>
        </w:rPr>
        <w:t>AAnF</w:t>
      </w:r>
      <w:proofErr w:type="spellEnd"/>
      <w:r w:rsidR="00917563">
        <w:rPr>
          <w:lang w:val="en-US" w:eastAsia="zh-CN"/>
        </w:rPr>
        <w:t>as defined in claus</w:t>
      </w:r>
      <w:r w:rsidR="00917563" w:rsidRPr="00311698">
        <w:rPr>
          <w:lang w:val="en-US" w:eastAsia="zh-CN"/>
        </w:rPr>
        <w:t xml:space="preserve">e </w:t>
      </w:r>
      <w:r w:rsidR="00917563" w:rsidRPr="006D7194">
        <w:rPr>
          <w:lang w:val="en-US" w:eastAsia="zh-CN"/>
        </w:rPr>
        <w:t>6.</w:t>
      </w:r>
      <w:r w:rsidR="00311698" w:rsidRPr="006D7194">
        <w:rPr>
          <w:lang w:val="en-US" w:eastAsia="zh-CN"/>
        </w:rPr>
        <w:t>7</w:t>
      </w:r>
      <w:r w:rsidR="00917563" w:rsidRPr="006D7194">
        <w:rPr>
          <w:lang w:eastAsia="zh-CN"/>
        </w:rPr>
        <w:t>,</w:t>
      </w:r>
      <w:r w:rsidR="00917563">
        <w:rPr>
          <w:lang w:eastAsia="zh-CN"/>
        </w:rPr>
        <w:t xml:space="preserve"> and </w:t>
      </w:r>
      <w:r w:rsidR="001B5198" w:rsidRPr="00F16DBC">
        <w:rPr>
          <w:rFonts w:eastAsia="Microsoft YaHei"/>
          <w:lang w:eastAsia="zh-CN"/>
        </w:rPr>
        <w:t xml:space="preserve">shall send </w:t>
      </w:r>
      <w:r w:rsidR="001B5198" w:rsidRPr="00F16DBC">
        <w:rPr>
          <w:rFonts w:eastAsia="SimSun"/>
        </w:rPr>
        <w:t xml:space="preserve">the generated </w:t>
      </w:r>
      <w:r w:rsidR="001B5198" w:rsidRPr="00531EF2">
        <w:rPr>
          <w:rFonts w:eastAsia="SimSun"/>
        </w:rPr>
        <w:t>A-KID</w:t>
      </w:r>
      <w:r w:rsidR="00731FF1" w:rsidRPr="00731FF1">
        <w:rPr>
          <w:rFonts w:eastAsia="SimSun"/>
        </w:rPr>
        <w:t xml:space="preserve"> </w:t>
      </w:r>
      <w:r w:rsidR="001B5198" w:rsidRPr="00F16DBC">
        <w:rPr>
          <w:rFonts w:eastAsia="SimSun"/>
        </w:rPr>
        <w:t>, and K</w:t>
      </w:r>
      <w:r w:rsidR="001B5198" w:rsidRPr="00F16DBC">
        <w:rPr>
          <w:rFonts w:eastAsia="SimSun"/>
          <w:vertAlign w:val="subscript"/>
        </w:rPr>
        <w:t>AKMA</w:t>
      </w:r>
      <w:r w:rsidR="001B5198" w:rsidRPr="00F16DBC">
        <w:rPr>
          <w:rFonts w:eastAsia="SimSun"/>
        </w:rPr>
        <w:t xml:space="preserve"> to the </w:t>
      </w:r>
      <w:proofErr w:type="spellStart"/>
      <w:r w:rsidR="001B5198" w:rsidRPr="00531EF2">
        <w:rPr>
          <w:rFonts w:eastAsia="SimSun"/>
        </w:rPr>
        <w:t>AAnF</w:t>
      </w:r>
      <w:proofErr w:type="spellEnd"/>
      <w:r w:rsidR="001B5198" w:rsidRPr="00F16DBC">
        <w:rPr>
          <w:rFonts w:eastAsia="SimSun"/>
        </w:rPr>
        <w:t xml:space="preserve"> together with the </w:t>
      </w:r>
      <w:r w:rsidR="00B75A97">
        <w:rPr>
          <w:rFonts w:eastAsia="SimSun"/>
        </w:rPr>
        <w:t xml:space="preserve">SUPI of the </w:t>
      </w:r>
      <w:r w:rsidR="001B5198" w:rsidRPr="00F16DBC">
        <w:rPr>
          <w:rFonts w:eastAsia="SimSun"/>
        </w:rPr>
        <w:t xml:space="preserve">UE using the </w:t>
      </w:r>
      <w:proofErr w:type="spellStart"/>
      <w:r w:rsidR="001B5198" w:rsidRPr="00F16DBC">
        <w:rPr>
          <w:rFonts w:eastAsia="SimSun"/>
        </w:rPr>
        <w:t>Naanf_AKMA_KeyRegistration</w:t>
      </w:r>
      <w:proofErr w:type="spellEnd"/>
      <w:r w:rsidR="001B5198" w:rsidRPr="00F16DBC">
        <w:rPr>
          <w:rFonts w:eastAsia="SimSun"/>
        </w:rPr>
        <w:t xml:space="preserve"> Request service operation</w:t>
      </w:r>
      <w:r w:rsidR="001B5198" w:rsidRPr="00F16DBC">
        <w:rPr>
          <w:rFonts w:eastAsia="Microsoft YaHei"/>
        </w:rPr>
        <w:t xml:space="preserve">. The </w:t>
      </w:r>
      <w:proofErr w:type="spellStart"/>
      <w:r w:rsidR="001B5198" w:rsidRPr="00531EF2">
        <w:rPr>
          <w:rFonts w:eastAsia="Microsoft YaHei"/>
        </w:rPr>
        <w:t>AAnF</w:t>
      </w:r>
      <w:proofErr w:type="spellEnd"/>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xml:space="preserve">.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507BCF1B"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xml:space="preserve">, i.e. </w:t>
      </w:r>
      <w:proofErr w:type="spellStart"/>
      <w:r w:rsidR="000E4A02" w:rsidRPr="00F16DBC">
        <w:rPr>
          <w:rFonts w:eastAsia="Microsoft YaHei"/>
        </w:rPr>
        <w:t>username@realm</w:t>
      </w:r>
      <w:proofErr w:type="spellEnd"/>
      <w:r w:rsidR="000E4A02" w:rsidRPr="00F16DBC">
        <w:rPr>
          <w:rFonts w:eastAsia="Microsoft YaHei"/>
        </w:rPr>
        <w:t>.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 xml:space="preserve">include the </w:t>
      </w:r>
      <w:r w:rsidR="009D2CE2">
        <w:rPr>
          <w:rFonts w:eastAsia="Microsoft YaHei"/>
        </w:rPr>
        <w:t xml:space="preserve">RID </w:t>
      </w:r>
      <w:r w:rsidR="000E4A02" w:rsidRPr="00F16DBC">
        <w:rPr>
          <w:rFonts w:eastAsia="Microsoft YaHei"/>
        </w:rPr>
        <w:t xml:space="preserve"> 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6EFDCB68" w14:textId="77777777" w:rsidR="00612CE0" w:rsidRPr="00612CE0" w:rsidRDefault="009E0C7B" w:rsidP="00612CE0">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35127D01" w14:textId="38C53220" w:rsidR="009E0C7B" w:rsidRPr="00F16DBC" w:rsidRDefault="00612CE0" w:rsidP="00612CE0">
      <w:pPr>
        <w:rPr>
          <w:rFonts w:eastAsia="SimSun"/>
        </w:rPr>
      </w:pPr>
      <w:r w:rsidRPr="00612CE0">
        <w:rPr>
          <w:rFonts w:eastAsia="SimSun"/>
        </w:rPr>
        <w:t xml:space="preserve">The AUSF shall use the </w:t>
      </w:r>
      <w:r w:rsidR="009D2CE2">
        <w:rPr>
          <w:rFonts w:eastAsia="SimSun"/>
        </w:rPr>
        <w:t xml:space="preserve">RID </w:t>
      </w:r>
      <w:r w:rsidRPr="00612CE0">
        <w:rPr>
          <w:rFonts w:eastAsia="SimSun"/>
        </w:rPr>
        <w:t xml:space="preserve"> received from the UDM as described in step2 to derive A-KID.</w:t>
      </w:r>
    </w:p>
    <w:p w14:paraId="00C3A1FF" w14:textId="67ECC7E7" w:rsidR="009E0C7B" w:rsidRPr="00F16DBC" w:rsidRDefault="009E0C7B" w:rsidP="000D28AD">
      <w:pPr>
        <w:pStyle w:val="NO"/>
        <w:rPr>
          <w:rFonts w:eastAsiaTheme="minorEastAsia"/>
        </w:rPr>
      </w:pPr>
      <w:r w:rsidRPr="00F16DBC">
        <w:rPr>
          <w:rFonts w:eastAsiaTheme="minorEastAsia"/>
        </w:rPr>
        <w:lastRenderedPageBreak/>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16F02D9C"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r w:rsidR="00542DFA" w:rsidRPr="00F16DBC">
        <w:rPr>
          <w:rFonts w:eastAsiaTheme="minorEastAsia"/>
        </w:rPr>
        <w:t xml:space="preserve"> 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7C47FDA1" w:rsidR="00542DFA" w:rsidRPr="00F16DBC" w:rsidRDefault="00542DFA" w:rsidP="00542DFA">
      <w:pPr>
        <w:pStyle w:val="Heading2"/>
        <w:rPr>
          <w:rFonts w:eastAsiaTheme="minorEastAsia"/>
        </w:rPr>
      </w:pPr>
      <w:bookmarkStart w:id="165" w:name="_Toc42177185"/>
      <w:bookmarkStart w:id="166" w:name="_Toc42179537"/>
      <w:bookmarkStart w:id="167" w:name="_Toc42246810"/>
      <w:bookmarkStart w:id="168" w:name="_Toc51245745"/>
      <w:bookmarkStart w:id="169" w:name="_Toc91071576"/>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165"/>
      <w:bookmarkEnd w:id="166"/>
      <w:bookmarkEnd w:id="167"/>
      <w:bookmarkEnd w:id="168"/>
      <w:bookmarkEnd w:id="169"/>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 xml:space="preserve">the </w:t>
      </w:r>
      <w:proofErr w:type="spellStart"/>
      <w:r w:rsidR="00B75A97">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615F8C46" w:rsidR="000E4A02" w:rsidRPr="00F16DBC" w:rsidRDefault="00E425D0" w:rsidP="004A1E59">
      <w:pPr>
        <w:pStyle w:val="TH"/>
        <w:rPr>
          <w:rFonts w:eastAsiaTheme="minorEastAsia"/>
          <w:lang w:eastAsia="zh-CN"/>
        </w:rPr>
      </w:pPr>
      <w:del w:id="170" w:author="33.535_CR0108_(Rel-17)_AKMA" w:date="2021-12-22T13:15:00Z">
        <w:r w:rsidRPr="00F16DBC" w:rsidDel="00866009">
          <w:rPr>
            <w:rFonts w:eastAsia="SimSun"/>
            <w:noProof/>
            <w:lang w:eastAsia="zh-CN"/>
          </w:rPr>
          <w:object w:dxaOrig="11590" w:dyaOrig="6620" w14:anchorId="3351915D">
            <v:shape id="_x0000_i1030" type="#_x0000_t75" alt="" style="width:413pt;height:254.05pt" o:ole="">
              <v:imagedata r:id="rId21" o:title=""/>
              <o:lock v:ext="edit" aspectratio="f"/>
            </v:shape>
            <o:OLEObject Type="Embed" ProgID="Visio.Drawing.11" ShapeID="_x0000_i1030" DrawAspect="Content" ObjectID="_1701684479" r:id="rId22"/>
          </w:object>
        </w:r>
      </w:del>
      <w:ins w:id="171" w:author="33.535_CR0108_(Rel-17)_AKMA" w:date="2021-12-22T13:15:00Z">
        <w:r w:rsidR="00866009">
          <w:object w:dxaOrig="8295" w:dyaOrig="4503" w14:anchorId="28C9D0E4">
            <v:shape id="_x0000_i1035" type="#_x0000_t75" style="width:415pt;height:224.85pt" o:ole="">
              <v:imagedata r:id="rId23" o:title=""/>
            </v:shape>
            <o:OLEObject Type="Embed" ProgID="Visio.Drawing.15" ShapeID="_x0000_i1035" DrawAspect="Content" ObjectID="_1701684480" r:id="rId24"/>
          </w:object>
        </w:r>
      </w:ins>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64D3A6DE"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needs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17127C70"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33A90451" w14:textId="4BDD29D4" w:rsidR="00B75A97" w:rsidRDefault="00385950" w:rsidP="00B75A97">
      <w:pPr>
        <w:pStyle w:val="B10"/>
        <w:rPr>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w:t>
      </w:r>
      <w:r w:rsidR="007568B7">
        <w:rPr>
          <w:rFonts w:eastAsia="Microsoft YaHei"/>
        </w:rPr>
        <w:t xml:space="preserve">selects the </w:t>
      </w:r>
      <w:proofErr w:type="spellStart"/>
      <w:r w:rsidR="007568B7">
        <w:rPr>
          <w:rFonts w:eastAsia="Microsoft YaHei"/>
        </w:rPr>
        <w:t>AAnF</w:t>
      </w:r>
      <w:proofErr w:type="spellEnd"/>
      <w:r w:rsidR="007568B7">
        <w:rPr>
          <w:lang w:val="en-US" w:eastAsia="zh-CN"/>
        </w:rPr>
        <w:t xml:space="preserve">as defined in clause </w:t>
      </w:r>
      <w:r w:rsidR="007568B7" w:rsidRPr="006D7194">
        <w:rPr>
          <w:lang w:val="en-US" w:eastAsia="zh-CN"/>
        </w:rPr>
        <w:t>6.</w:t>
      </w:r>
      <w:r w:rsidR="00311698" w:rsidRPr="00311698">
        <w:rPr>
          <w:lang w:val="en-US" w:eastAsia="zh-CN"/>
        </w:rPr>
        <w:t>7</w:t>
      </w:r>
      <w:r w:rsidR="007568B7" w:rsidRPr="004444C8">
        <w:rPr>
          <w:lang w:eastAsia="zh-CN"/>
        </w:rPr>
        <w:t>,</w:t>
      </w:r>
      <w:r w:rsidR="007568B7">
        <w:rPr>
          <w:lang w:eastAsia="zh-CN"/>
        </w:rPr>
        <w:t xml:space="preserve"> and</w:t>
      </w:r>
      <w:r w:rsidR="007568B7" w:rsidRPr="00F16DBC">
        <w:rPr>
          <w:rFonts w:eastAsia="Microsoft YaHei"/>
        </w:rPr>
        <w:t xml:space="preserve"> </w:t>
      </w:r>
      <w:r w:rsidR="001B5198" w:rsidRPr="00F16DBC">
        <w:rPr>
          <w:rFonts w:eastAsia="Microsoft YaHei"/>
        </w:rPr>
        <w:t xml:space="preserve">sends a </w:t>
      </w:r>
      <w:proofErr w:type="spellStart"/>
      <w:r w:rsidR="001B5198" w:rsidRPr="00F16DBC">
        <w:rPr>
          <w:rFonts w:eastAsia="Microsoft YaHei"/>
        </w:rPr>
        <w:t>Naanf_AKMA_</w:t>
      </w:r>
      <w:r w:rsidR="00E425D0">
        <w:rPr>
          <w:rFonts w:eastAsia="Microsoft YaHei"/>
        </w:rPr>
        <w:t>ApplicationKey_Get</w:t>
      </w:r>
      <w:proofErr w:type="spellEnd"/>
      <w:r w:rsidR="001B5198" w:rsidRPr="00F16DBC">
        <w:rPr>
          <w:rFonts w:eastAsia="Microsoft YaHei"/>
        </w:rPr>
        <w:t xml:space="preserve"> request</w:t>
      </w:r>
      <w:r w:rsidR="00DC2A64" w:rsidRPr="00F16DBC">
        <w:rPr>
          <w:rFonts w:eastAsiaTheme="minorEastAsia"/>
        </w:rPr>
        <w:t xml:space="preserve"> to </w:t>
      </w:r>
      <w:proofErr w:type="spellStart"/>
      <w:r w:rsidR="00DC2A64" w:rsidRPr="00531EF2">
        <w:rPr>
          <w:rFonts w:eastAsiaTheme="minorEastAsia"/>
        </w:rPr>
        <w:t>AAnF</w:t>
      </w:r>
      <w:proofErr w:type="spellEnd"/>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DEC7801" w14:textId="0DF0F6B6" w:rsidR="00C15846" w:rsidRDefault="00153175" w:rsidP="007836EA">
      <w:pPr>
        <w:pStyle w:val="B2"/>
        <w:rPr>
          <w:rFonts w:eastAsiaTheme="minorEastAsia"/>
        </w:rPr>
      </w:pPr>
      <w:r w:rsidRPr="005F16F8">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proofErr w:type="spellStart"/>
      <w:r w:rsidR="00B75A97" w:rsidRPr="00955624">
        <w:rPr>
          <w:rFonts w:eastAsiaTheme="minorEastAsia"/>
        </w:rPr>
        <w:t>Ua</w:t>
      </w:r>
      <w:proofErr w:type="spellEnd"/>
      <w:r w:rsidR="00B75A97" w:rsidRPr="00955624">
        <w:rPr>
          <w:rFonts w:eastAsiaTheme="minorEastAsia"/>
        </w:rPr>
        <w:t>* security protocol</w:t>
      </w:r>
      <w:r w:rsidR="00B75A97">
        <w:rPr>
          <w:rFonts w:eastAsiaTheme="minorEastAsia"/>
        </w:rPr>
        <w:t xml:space="preserve"> identifier. The latter parameter identifies the security protocol that the AF will use with the UE.</w:t>
      </w:r>
    </w:p>
    <w:p w14:paraId="433B5EB8" w14:textId="48E43A19" w:rsidR="007D7E7E" w:rsidRPr="00F16DBC" w:rsidRDefault="00DC2A64" w:rsidP="007836EA">
      <w:pPr>
        <w:pStyle w:val="B2"/>
        <w:rPr>
          <w:rFonts w:eastAsiaTheme="minorEastAsia"/>
        </w:rPr>
      </w:pPr>
      <w:r w:rsidRPr="00F16DBC">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or policy provided by the </w:t>
      </w:r>
      <w:r w:rsidR="00AD065F" w:rsidRPr="00F16DBC">
        <w:rPr>
          <w:rFonts w:eastAsiaTheme="minorEastAsia"/>
          <w:lang w:eastAsia="zh-CN"/>
        </w:rPr>
        <w:t>NRF using</w:t>
      </w:r>
      <w:r w:rsidRPr="00F16DBC">
        <w:rPr>
          <w:rFonts w:eastAsiaTheme="minorEastAsia"/>
        </w:rPr>
        <w:t xml:space="preserve"> the </w:t>
      </w:r>
      <w:r w:rsidR="0092597A" w:rsidRPr="00531EF2">
        <w:t>AF</w:t>
      </w:r>
      <w:r w:rsidR="0092597A">
        <w:rPr>
          <w:rFonts w:hint="eastAsia"/>
          <w:lang w:eastAsia="zh-CN"/>
        </w:rPr>
        <w:t>_</w:t>
      </w:r>
      <w:r w:rsidR="00C15846" w:rsidRPr="00F16DBC">
        <w:rPr>
          <w:rFonts w:eastAsiaTheme="minorEastAsia"/>
        </w:rPr>
        <w:t>I</w:t>
      </w:r>
      <w:r w:rsidR="00C15846">
        <w:rPr>
          <w:rFonts w:eastAsiaTheme="minorEastAsia"/>
        </w:rPr>
        <w:t>D</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w:t>
      </w:r>
      <w:r w:rsidR="001B5198" w:rsidRPr="00F16DBC">
        <w:rPr>
          <w:rFonts w:eastAsia="Microsoft YaHei"/>
          <w:lang w:eastAsia="zh-CN"/>
        </w:rPr>
        <w:t xml:space="preserve">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11A554B5" w:rsidR="001B5198" w:rsidRPr="00F16DBC" w:rsidRDefault="004A1E59" w:rsidP="007836EA">
      <w:pPr>
        <w:pStyle w:val="B3"/>
        <w:rPr>
          <w:rFonts w:eastAsia="Microsoft YaHei"/>
          <w:lang w:eastAsia="zh-CN"/>
        </w:rPr>
      </w:pPr>
      <w:r>
        <w:rPr>
          <w:rFonts w:eastAsia="Microsoft YaHei"/>
          <w:lang w:eastAsia="zh-CN"/>
        </w:rPr>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 xml:space="preserve">present in the </w:t>
      </w:r>
      <w:proofErr w:type="spellStart"/>
      <w:r w:rsidR="00136D0C">
        <w:rPr>
          <w:rFonts w:eastAsia="Microsoft YaHei"/>
          <w:lang w:eastAsia="zh-CN"/>
        </w:rPr>
        <w:t>AAnF</w:t>
      </w:r>
      <w:proofErr w:type="spellEnd"/>
      <w:r w:rsidR="001B5198" w:rsidRPr="00F16DBC">
        <w:rPr>
          <w:rFonts w:eastAsia="Microsoft YaHei"/>
          <w:lang w:eastAsia="zh-CN"/>
        </w:rPr>
        <w:t xml:space="preserve">, 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step 4 </w:t>
      </w:r>
      <w:r w:rsidR="00136D0C">
        <w:rPr>
          <w:rFonts w:eastAsia="Microsoft YaHei"/>
          <w:lang w:eastAsia="zh-CN"/>
        </w:rPr>
        <w:t>with</w:t>
      </w:r>
      <w:r w:rsidR="001B5198" w:rsidRPr="00F16DBC">
        <w:rPr>
          <w:rFonts w:eastAsia="Microsoft YaHei"/>
          <w:lang w:eastAsia="zh-CN"/>
        </w:rPr>
        <w:t xml:space="preserve"> an error response.</w:t>
      </w:r>
    </w:p>
    <w:p w14:paraId="196E8619" w14:textId="39A22D28" w:rsidR="007D7E7E" w:rsidRPr="00F16DBC" w:rsidRDefault="001B5198">
      <w:pPr>
        <w:pStyle w:val="B10"/>
        <w:rPr>
          <w:rFonts w:eastAsiaTheme="minorEastAsia"/>
          <w:lang w:eastAsia="zh-CN"/>
        </w:rPr>
      </w:pPr>
      <w:r w:rsidRPr="00F16DBC">
        <w:rPr>
          <w:rFonts w:eastAsia="Microsoft YaHei"/>
          <w:lang w:eastAsia="zh-CN"/>
        </w:rPr>
        <w:lastRenderedPageBreak/>
        <w:t>3</w:t>
      </w:r>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7EB66BA4" w:rsidR="007D7E7E" w:rsidRPr="00F16DBC" w:rsidRDefault="001B5198" w:rsidP="00E33E24">
      <w:pPr>
        <w:pStyle w:val="B10"/>
        <w:rPr>
          <w:rFonts w:eastAsiaTheme="minorEastAsia"/>
          <w:lang w:eastAsia="zh-CN"/>
        </w:rPr>
      </w:pPr>
      <w:r w:rsidRPr="00F16DBC">
        <w:rPr>
          <w:rFonts w:eastAsia="Microsoft YaHei"/>
          <w:lang w:eastAsia="zh-CN"/>
        </w:rPr>
        <w:t>4</w:t>
      </w:r>
      <w:r w:rsidR="00114E97" w:rsidRPr="00F16DBC">
        <w:rPr>
          <w:rFonts w:eastAsiaTheme="minorEastAsia" w:hint="eastAsia"/>
          <w:lang w:eastAsia="zh-CN"/>
        </w:rPr>
        <w:t>.</w:t>
      </w:r>
      <w:r w:rsidR="00114E97" w:rsidRPr="00F16DBC">
        <w:rPr>
          <w:rFonts w:eastAsiaTheme="minorEastAsia"/>
          <w:lang w:eastAsia="zh-CN"/>
        </w:rPr>
        <w:tab/>
        <w:t xml:space="preserve">The </w:t>
      </w:r>
      <w:proofErr w:type="spellStart"/>
      <w:r w:rsidR="00114E97" w:rsidRPr="00531EF2">
        <w:rPr>
          <w:rFonts w:eastAsiaTheme="minorEastAsia"/>
          <w:lang w:eastAsia="zh-CN"/>
        </w:rPr>
        <w:t>AAnF</w:t>
      </w:r>
      <w:proofErr w:type="spellEnd"/>
      <w:r w:rsidR="00114E97" w:rsidRPr="00F16DBC">
        <w:rPr>
          <w:rFonts w:eastAsiaTheme="minorEastAsia"/>
          <w:lang w:eastAsia="zh-CN"/>
        </w:rPr>
        <w:t xml:space="preserve"> sends </w:t>
      </w:r>
      <w:proofErr w:type="spellStart"/>
      <w:r w:rsidRPr="00F16DBC">
        <w:rPr>
          <w:rFonts w:eastAsia="Microsoft YaHei"/>
          <w:lang w:eastAsia="zh-CN"/>
        </w:rPr>
        <w:t>Naanf_AKMA_</w:t>
      </w:r>
      <w:r w:rsidR="00E425D0">
        <w:rPr>
          <w:rFonts w:eastAsia="Microsoft YaHei"/>
          <w:lang w:eastAsia="zh-CN"/>
        </w:rPr>
        <w:t>ApplicationKey_Get</w:t>
      </w:r>
      <w:proofErr w:type="spellEnd"/>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w:t>
      </w:r>
      <w:ins w:id="172" w:author="33.535_CR0108_(Rel-17)_AKMA" w:date="2021-12-22T13:15:00Z">
        <w:r w:rsidR="00866009">
          <w:rPr>
            <w:lang w:eastAsia="zh-CN"/>
          </w:rPr>
          <w:t xml:space="preserve">SUPI, </w:t>
        </w:r>
      </w:ins>
      <w:r w:rsidR="00114E97" w:rsidRPr="00F16DBC">
        <w:rPr>
          <w:rFonts w:eastAsiaTheme="minorEastAsia"/>
          <w:lang w:eastAsia="zh-CN"/>
        </w:rPr>
        <w:t>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p>
    <w:p w14:paraId="6D692C59" w14:textId="1C773274" w:rsidR="007D7E7E" w:rsidRPr="00F16DBC" w:rsidRDefault="001B5198" w:rsidP="00E33E24">
      <w:pPr>
        <w:pStyle w:val="B10"/>
        <w:rPr>
          <w:rFonts w:eastAsiaTheme="minorEastAsia"/>
          <w:lang w:eastAsia="zh-CN"/>
        </w:rPr>
      </w:pPr>
      <w:r w:rsidRPr="00F16DBC">
        <w:rPr>
          <w:rFonts w:eastAsia="Microsoft YaHei"/>
          <w:lang w:eastAsia="zh-CN"/>
        </w:rPr>
        <w:t>5</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information in step 4</w:t>
      </w:r>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3D6C44C1" w14:textId="2722CB99" w:rsidR="00115DFB" w:rsidRPr="00F16DBC" w:rsidRDefault="00115DFB" w:rsidP="00115DFB">
      <w:pPr>
        <w:pStyle w:val="Heading2"/>
        <w:rPr>
          <w:rFonts w:eastAsiaTheme="minorEastAsia"/>
        </w:rPr>
      </w:pPr>
      <w:bookmarkStart w:id="173" w:name="_Toc42177186"/>
      <w:bookmarkStart w:id="174" w:name="_Toc42179538"/>
      <w:bookmarkStart w:id="175" w:name="_Toc42246811"/>
      <w:bookmarkStart w:id="176" w:name="_Toc51245746"/>
      <w:bookmarkStart w:id="177" w:name="_Toc91071577"/>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173"/>
      <w:bookmarkEnd w:id="174"/>
      <w:bookmarkEnd w:id="175"/>
      <w:bookmarkEnd w:id="176"/>
      <w:bookmarkEnd w:id="177"/>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 xml:space="preserve">the </w:t>
      </w:r>
      <w:proofErr w:type="spellStart"/>
      <w:r w:rsidR="00B053BE">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7E50779E" w:rsidR="00124B20" w:rsidRPr="00F16DBC" w:rsidRDefault="006851D7" w:rsidP="004A1E59">
      <w:pPr>
        <w:pStyle w:val="TH"/>
        <w:rPr>
          <w:rFonts w:eastAsia="SimSun"/>
        </w:rPr>
      </w:pPr>
      <w:del w:id="178" w:author="33.535_CR0108_(Rel-17)_AKMA" w:date="2021-12-22T13:16:00Z">
        <w:r w:rsidRPr="00A019F5" w:rsidDel="00866009">
          <w:rPr>
            <w:rFonts w:eastAsia="DengXian"/>
            <w:noProof/>
          </w:rPr>
          <w:object w:dxaOrig="9920" w:dyaOrig="6130" w14:anchorId="5475CF28">
            <v:shape id="_x0000_i1031" type="#_x0000_t75" alt="" style="width:392.6pt;height:229.6pt;mso-width-percent:0;mso-height-percent:0;mso-width-percent:0;mso-height-percent:0" o:ole="">
              <v:imagedata r:id="rId25" o:title="" cropbottom="3913f"/>
            </v:shape>
            <o:OLEObject Type="Embed" ProgID="Visio.Drawing.15" ShapeID="_x0000_i1031" DrawAspect="Content" ObjectID="_1701684481" r:id="rId26"/>
          </w:object>
        </w:r>
      </w:del>
      <w:ins w:id="179" w:author="33.535_CR0108_(Rel-17)_AKMA" w:date="2021-12-22T13:16:00Z">
        <w:r w:rsidR="00866009">
          <w:object w:dxaOrig="8305" w:dyaOrig="4878" w14:anchorId="329E4F2E">
            <v:shape id="_x0000_i1037" type="#_x0000_t75" style="width:415pt;height:243.85pt" o:ole="">
              <v:imagedata r:id="rId27" o:title=""/>
            </v:shape>
            <o:OLEObject Type="Embed" ProgID="Visio.Drawing.15" ShapeID="_x0000_i1037" DrawAspect="Content" ObjectID="_1701684482" r:id="rId28"/>
          </w:object>
        </w:r>
      </w:ins>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7695B09D"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proofErr w:type="spellStart"/>
      <w:r w:rsidR="00B053BE">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 xml:space="preserve">as in clause 6.2,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proofErr w:type="spellStart"/>
      <w:r w:rsidR="00B053BE">
        <w:rPr>
          <w:rFonts w:eastAsiaTheme="minorEastAsia"/>
        </w:rPr>
        <w:t>AAnF</w:t>
      </w:r>
      <w:proofErr w:type="spellEnd"/>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0C79967F"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00821C56" w:rsidRPr="00821C56">
        <w:rPr>
          <w:rFonts w:eastAsiaTheme="minorEastAsia"/>
        </w:rPr>
        <w:t xml:space="preserve"> as defined in clause 6.7</w:t>
      </w:r>
      <w:r w:rsidRPr="00F16DBC">
        <w:rPr>
          <w:rFonts w:eastAsiaTheme="minorEastAsia"/>
        </w:rPr>
        <w:t xml:space="preserve">. </w:t>
      </w:r>
    </w:p>
    <w:p w14:paraId="7155BCC4" w14:textId="3B13E964" w:rsidR="00115DFB"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forwards the </w:t>
      </w:r>
      <w:r w:rsidR="00B053BE">
        <w:rPr>
          <w:rFonts w:eastAsiaTheme="minorEastAsia"/>
        </w:rPr>
        <w:t>K</w:t>
      </w:r>
      <w:r w:rsidR="00B053BE" w:rsidRPr="001922C5">
        <w:rPr>
          <w:rFonts w:eastAsiaTheme="minorEastAsia"/>
          <w:vertAlign w:val="subscript"/>
        </w:rPr>
        <w:t>AF</w:t>
      </w:r>
      <w:r w:rsidRPr="00F16DBC">
        <w:rPr>
          <w:rFonts w:eastAsiaTheme="minorEastAsia"/>
        </w:rPr>
        <w:t xml:space="preserve"> request to the selected </w:t>
      </w:r>
      <w:proofErr w:type="spellStart"/>
      <w:r w:rsidRPr="00531EF2">
        <w:rPr>
          <w:rFonts w:eastAsiaTheme="minorEastAsia"/>
        </w:rPr>
        <w:t>AAnF</w:t>
      </w:r>
      <w:proofErr w:type="spellEnd"/>
      <w:r w:rsidRPr="00F16DBC">
        <w:rPr>
          <w:rFonts w:eastAsiaTheme="minorEastAsia"/>
        </w:rPr>
        <w:t>.</w:t>
      </w:r>
    </w:p>
    <w:p w14:paraId="53668D46" w14:textId="77777777" w:rsidR="0040737D" w:rsidRDefault="0040737D" w:rsidP="0009727C">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 with following changes:</w:t>
      </w:r>
    </w:p>
    <w:p w14:paraId="204691EB" w14:textId="77777777" w:rsidR="0040737D" w:rsidRDefault="0040737D" w:rsidP="0040737D">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5ED673D" w14:textId="4E58B5E4" w:rsidR="0040737D" w:rsidRPr="00F16DBC" w:rsidRDefault="0040737D" w:rsidP="0009727C">
      <w:pPr>
        <w:pStyle w:val="B2"/>
        <w:rPr>
          <w:rFonts w:eastAsiaTheme="minorEastAsia"/>
        </w:rPr>
      </w:pPr>
      <w:r>
        <w:rPr>
          <w:rFonts w:eastAsia="Microsoft YaHei"/>
          <w:lang w:eastAsia="zh-CN"/>
        </w:rPr>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1379E72" w14:textId="4455DEC9" w:rsidR="00124B20" w:rsidRPr="00F16DBC" w:rsidRDefault="00115DFB" w:rsidP="00115DFB">
      <w:pPr>
        <w:pStyle w:val="B10"/>
        <w:rPr>
          <w:rFonts w:eastAsiaTheme="minorEastAsia"/>
        </w:rPr>
      </w:pPr>
      <w:r w:rsidRPr="00F16DBC">
        <w:rPr>
          <w:rFonts w:eastAsiaTheme="minorEastAsia"/>
        </w:rPr>
        <w:lastRenderedPageBreak/>
        <w:t>4.</w:t>
      </w:r>
      <w:r w:rsidRPr="00F16DBC">
        <w:rPr>
          <w:rFonts w:eastAsiaTheme="minorEastAsia"/>
        </w:rPr>
        <w:tab/>
        <w:t xml:space="preserve">The </w:t>
      </w:r>
      <w:proofErr w:type="spellStart"/>
      <w:r w:rsidRPr="00531EF2">
        <w:rPr>
          <w:rFonts w:eastAsiaTheme="minorEastAsia"/>
        </w:rPr>
        <w:t>AAnF</w:t>
      </w:r>
      <w:proofErr w:type="spellEnd"/>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 xml:space="preserve">in clause 6.2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w:t>
      </w:r>
      <w:proofErr w:type="spellStart"/>
      <w:r w:rsidRPr="00F16DBC">
        <w:rPr>
          <w:rFonts w:eastAsiaTheme="minorEastAsia"/>
        </w:rPr>
        <w:t>K</w:t>
      </w:r>
      <w:r w:rsidRPr="00F16DBC">
        <w:rPr>
          <w:rFonts w:eastAsiaTheme="minorEastAsia"/>
          <w:vertAlign w:val="subscript"/>
        </w:rPr>
        <w:t>AF</w:t>
      </w:r>
      <w:r w:rsidRPr="00F16DBC">
        <w:rPr>
          <w:rFonts w:eastAsiaTheme="minorEastAsia"/>
        </w:rPr>
        <w:t>exptime</w:t>
      </w:r>
      <w:proofErr w:type="spellEnd"/>
      <w:r w:rsidRPr="00F16DBC">
        <w:rPr>
          <w:rFonts w:eastAsiaTheme="minorEastAsia"/>
        </w:rPr>
        <w:t xml:space="preserve">) and </w:t>
      </w:r>
      <w:del w:id="180" w:author="33.535_CR0108_(Rel-17)_AKMA" w:date="2021-12-22T13:16:00Z">
        <w:r w:rsidRPr="00F16DBC" w:rsidDel="00866009">
          <w:rPr>
            <w:rFonts w:eastAsiaTheme="minorEastAsia"/>
          </w:rPr>
          <w:delText>potentially other parameters</w:delText>
        </w:r>
      </w:del>
      <w:ins w:id="181" w:author="33.535_CR0108_(Rel-17)_AKMA" w:date="2021-12-22T13:16:00Z">
        <w:r w:rsidR="00866009">
          <w:rPr>
            <w:rFonts w:eastAsiaTheme="minorEastAsia"/>
          </w:rPr>
          <w:t>SUPI</w:t>
        </w:r>
      </w:ins>
      <w:r w:rsidRPr="00F16DBC">
        <w:rPr>
          <w:rFonts w:eastAsiaTheme="minorEastAsia"/>
        </w:rPr>
        <w:t>.</w:t>
      </w:r>
    </w:p>
    <w:p w14:paraId="4DC63CFA" w14:textId="7C45CF24" w:rsidR="00115DFB" w:rsidRPr="00F16DBC" w:rsidDel="00866009" w:rsidRDefault="00115DFB" w:rsidP="00115DFB">
      <w:pPr>
        <w:pStyle w:val="B10"/>
        <w:rPr>
          <w:del w:id="182" w:author="33.535_CR0108_(Rel-17)_AKMA" w:date="2021-12-22T13:17:00Z"/>
          <w:rFonts w:eastAsiaTheme="minorEastAsia"/>
        </w:rPr>
      </w:pPr>
      <w:r w:rsidRPr="00F16DBC">
        <w:rPr>
          <w:rFonts w:eastAsiaTheme="minorEastAsia"/>
        </w:rPr>
        <w:t>5.</w:t>
      </w:r>
      <w:r w:rsidRPr="00F16DBC">
        <w:rPr>
          <w:rFonts w:eastAsiaTheme="minorEastAsia"/>
        </w:rPr>
        <w:tab/>
      </w:r>
      <w:ins w:id="183" w:author="33.535_CR0108_(Rel-17)_AKMA" w:date="2021-12-22T13:16:00Z">
        <w:r w:rsidR="00866009">
          <w:rPr>
            <w:rFonts w:hint="eastAsia"/>
          </w:rPr>
          <w:t>The NEF forwards the response to the AF with the K</w:t>
        </w:r>
        <w:r w:rsidR="00866009">
          <w:rPr>
            <w:vertAlign w:val="subscript"/>
            <w:rPrChange w:id="184" w:author="CR0108" w:date="2021-12-08T14:47:00Z">
              <w:rPr/>
            </w:rPrChange>
          </w:rPr>
          <w:t>AF</w:t>
        </w:r>
        <w:r w:rsidR="00866009">
          <w:rPr>
            <w:rFonts w:hint="eastAsia"/>
          </w:rPr>
          <w:t>, the K</w:t>
        </w:r>
        <w:r w:rsidR="00866009">
          <w:rPr>
            <w:vertAlign w:val="subscript"/>
            <w:rPrChange w:id="185" w:author="CR0108" w:date="2021-12-08T14:47:00Z">
              <w:rPr/>
            </w:rPrChange>
          </w:rPr>
          <w:t>AF</w:t>
        </w:r>
        <w:r w:rsidR="00866009">
          <w:rPr>
            <w:rFonts w:hint="eastAsia"/>
          </w:rPr>
          <w:t xml:space="preserve"> expiration time (K</w:t>
        </w:r>
        <w:r w:rsidR="00866009">
          <w:rPr>
            <w:vertAlign w:val="subscript"/>
            <w:rPrChange w:id="186" w:author="CR0108" w:date="2021-12-08T14:47:00Z">
              <w:rPr/>
            </w:rPrChange>
          </w:rPr>
          <w:t>AF</w:t>
        </w:r>
        <w:r w:rsidR="00866009">
          <w:rPr>
            <w:rFonts w:hint="eastAsia"/>
          </w:rPr>
          <w:t xml:space="preserve"> </w:t>
        </w:r>
        <w:proofErr w:type="spellStart"/>
        <w:r w:rsidR="00866009">
          <w:rPr>
            <w:rFonts w:hint="eastAsia"/>
          </w:rPr>
          <w:t>exptime</w:t>
        </w:r>
        <w:proofErr w:type="spellEnd"/>
        <w:r w:rsidR="00866009">
          <w:rPr>
            <w:rFonts w:hint="eastAsia"/>
          </w:rPr>
          <w:t>) and optionally GPSI (external ID). Based on local policy, the NEF use</w:t>
        </w:r>
        <w:r w:rsidR="00866009">
          <w:rPr>
            <w:rFonts w:hint="eastAsia"/>
            <w:lang w:val="en-US" w:eastAsia="zh-CN"/>
          </w:rPr>
          <w:t>s</w:t>
        </w:r>
        <w:r w:rsidR="00866009">
          <w:rPr>
            <w:rFonts w:hint="eastAsia"/>
          </w:rPr>
          <w:t xml:space="preserve"> the </w:t>
        </w:r>
        <w:proofErr w:type="spellStart"/>
        <w:r w:rsidR="00866009">
          <w:rPr>
            <w:rFonts w:hint="eastAsia"/>
          </w:rPr>
          <w:t>Nudm_SubscriberDataManagement</w:t>
        </w:r>
        <w:proofErr w:type="spellEnd"/>
        <w:r w:rsidR="00866009">
          <w:rPr>
            <w:rFonts w:hint="eastAsia"/>
          </w:rPr>
          <w:t xml:space="preserve"> service which is specified in TS 29.503[</w:t>
        </w:r>
        <w:r w:rsidR="00866009">
          <w:t>11</w:t>
        </w:r>
        <w:r w:rsidR="00866009">
          <w:rPr>
            <w:rFonts w:hint="eastAsia"/>
          </w:rPr>
          <w:t>] to translate SUPI to GPSI (external ID) and</w:t>
        </w:r>
        <w:r w:rsidR="00866009">
          <w:rPr>
            <w:rFonts w:hint="eastAsia"/>
            <w:lang w:val="en-US" w:eastAsia="zh-CN"/>
          </w:rPr>
          <w:t xml:space="preserve"> </w:t>
        </w:r>
        <w:r w:rsidR="00866009">
          <w:rPr>
            <w:rFonts w:hint="eastAsia"/>
          </w:rPr>
          <w:t>optionally include GPSI (external ID) in the response</w:t>
        </w:r>
        <w:r w:rsidR="00866009">
          <w:t>. The NEF shall not send the SUPI to the AF</w:t>
        </w:r>
        <w:r w:rsidR="00866009">
          <w:t>.</w:t>
        </w:r>
      </w:ins>
      <w:del w:id="187" w:author="33.535_CR0108_(Rel-17)_AKMA" w:date="2021-12-22T13:16:00Z">
        <w:r w:rsidRPr="00F16DBC" w:rsidDel="00866009">
          <w:rPr>
            <w:rFonts w:eastAsiaTheme="minorEastAsia"/>
          </w:rPr>
          <w:delText xml:space="preserve">The </w:delText>
        </w:r>
        <w:r w:rsidRPr="00531EF2" w:rsidDel="00866009">
          <w:rPr>
            <w:rFonts w:eastAsiaTheme="minorEastAsia"/>
          </w:rPr>
          <w:delText>NEF</w:delText>
        </w:r>
        <w:r w:rsidRPr="00F16DBC" w:rsidDel="00866009">
          <w:rPr>
            <w:rFonts w:eastAsiaTheme="minorEastAsia"/>
          </w:rPr>
          <w:delText xml:space="preserve"> forwards the response to the </w:delText>
        </w:r>
        <w:r w:rsidRPr="00531EF2" w:rsidDel="00866009">
          <w:rPr>
            <w:rFonts w:eastAsiaTheme="minorEastAsia"/>
          </w:rPr>
          <w:delText>AF</w:delText>
        </w:r>
        <w:r w:rsidRPr="00F16DBC" w:rsidDel="00866009">
          <w:rPr>
            <w:rFonts w:eastAsiaTheme="minorEastAsia"/>
          </w:rPr>
          <w:delText>.</w:delText>
        </w:r>
      </w:del>
    </w:p>
    <w:p w14:paraId="491E1A30" w14:textId="6568B071" w:rsidR="00115DFB" w:rsidRPr="00382137" w:rsidRDefault="00115DFB" w:rsidP="00866009">
      <w:pPr>
        <w:pStyle w:val="B10"/>
        <w:rPr>
          <w:rFonts w:eastAsiaTheme="minorEastAsia"/>
        </w:rPr>
        <w:pPrChange w:id="188" w:author="33.535_CR0108_(Rel-17)_AKMA" w:date="2021-12-22T13:17:00Z">
          <w:pPr>
            <w:pStyle w:val="EditorsNote"/>
          </w:pPr>
        </w:pPrChange>
      </w:pPr>
      <w:del w:id="189" w:author="33.535_CR0108_(Rel-17)_AKMA" w:date="2021-12-22T13:16:00Z">
        <w:r w:rsidRPr="00382137" w:rsidDel="00866009">
          <w:rPr>
            <w:rFonts w:eastAsiaTheme="minorEastAsia"/>
          </w:rPr>
          <w:delText>Editor</w:delText>
        </w:r>
        <w:r w:rsidR="004A1E59" w:rsidRPr="00382137" w:rsidDel="00866009">
          <w:rPr>
            <w:rFonts w:eastAsiaTheme="minorEastAsia"/>
          </w:rPr>
          <w:delText>'</w:delText>
        </w:r>
        <w:r w:rsidRPr="00382137" w:rsidDel="00866009">
          <w:rPr>
            <w:rFonts w:eastAsiaTheme="minorEastAsia"/>
          </w:rPr>
          <w:delText>s Note: Whether other parameters are to be returned to the AF via NEF is FFS.</w:delText>
        </w:r>
      </w:del>
    </w:p>
    <w:p w14:paraId="22DF80CD" w14:textId="77777777" w:rsidR="0072380A" w:rsidRPr="00F16DBC" w:rsidRDefault="0072380A" w:rsidP="0072380A">
      <w:pPr>
        <w:pStyle w:val="Heading2"/>
        <w:rPr>
          <w:rFonts w:eastAsiaTheme="minorEastAsia"/>
        </w:rPr>
      </w:pPr>
      <w:bookmarkStart w:id="190" w:name="_Toc42177187"/>
      <w:bookmarkStart w:id="191" w:name="_Toc42179539"/>
      <w:bookmarkStart w:id="192" w:name="_Toc42246812"/>
      <w:bookmarkStart w:id="193" w:name="_Toc51245747"/>
      <w:bookmarkStart w:id="194" w:name="_Toc91071578"/>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190"/>
      <w:bookmarkEnd w:id="191"/>
      <w:bookmarkEnd w:id="192"/>
      <w:bookmarkEnd w:id="193"/>
      <w:bookmarkEnd w:id="194"/>
    </w:p>
    <w:p w14:paraId="50B1C57B" w14:textId="77777777" w:rsidR="0072380A" w:rsidRPr="00F16DBC" w:rsidRDefault="0072380A" w:rsidP="0072380A">
      <w:pPr>
        <w:pStyle w:val="Heading3"/>
        <w:rPr>
          <w:rFonts w:eastAsia="Microsoft YaHei"/>
          <w:lang w:eastAsia="zh-CN"/>
        </w:rPr>
      </w:pPr>
      <w:bookmarkStart w:id="195" w:name="_Toc42177188"/>
      <w:bookmarkStart w:id="196" w:name="_Toc42179540"/>
      <w:bookmarkStart w:id="197" w:name="_Toc42246813"/>
      <w:bookmarkStart w:id="198" w:name="_Toc51245748"/>
      <w:bookmarkStart w:id="199" w:name="_Toc91071579"/>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195"/>
      <w:bookmarkEnd w:id="196"/>
      <w:bookmarkEnd w:id="197"/>
      <w:bookmarkEnd w:id="198"/>
      <w:bookmarkEnd w:id="199"/>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200" w:name="_Toc42177189"/>
      <w:bookmarkStart w:id="201" w:name="_Toc42179541"/>
      <w:bookmarkStart w:id="202" w:name="_Toc42246814"/>
      <w:bookmarkStart w:id="203" w:name="_Toc51245749"/>
      <w:bookmarkStart w:id="204" w:name="_Toc91071580"/>
      <w:r w:rsidRPr="00F16DBC">
        <w:rPr>
          <w:rFonts w:eastAsia="Microsoft YaHei" w:hint="eastAsia"/>
          <w:lang w:eastAsia="zh-CN"/>
        </w:rPr>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200"/>
      <w:bookmarkEnd w:id="201"/>
      <w:bookmarkEnd w:id="202"/>
      <w:bookmarkEnd w:id="203"/>
      <w:bookmarkEnd w:id="204"/>
    </w:p>
    <w:p w14:paraId="3E4B5C57" w14:textId="2BDD153A"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 xml:space="preserve">be trigged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2CCCFEDC"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description in clause 6.4.3 </w:t>
      </w:r>
      <w:r w:rsidRPr="00F16DBC">
        <w:rPr>
          <w:rFonts w:eastAsia="SimSun"/>
        </w:rPr>
        <w:t xml:space="preserve">based on its policy. If there has been a change of </w:t>
      </w:r>
      <w:r w:rsidR="007D6572">
        <w:t>K</w:t>
      </w:r>
      <w:r w:rsidR="007D6572">
        <w:rPr>
          <w:vertAlign w:val="subscript"/>
        </w:rPr>
        <w:t>AUSF</w:t>
      </w:r>
      <w:r w:rsidR="007D6572">
        <w:t xml:space="preserve"> </w:t>
      </w:r>
      <w:r w:rsidRPr="00F16DBC">
        <w:rPr>
          <w:rFonts w:eastAsia="SimSun"/>
        </w:rPr>
        <w:t xml:space="preserve"> (e.g.,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r w:rsidR="007D6572">
        <w:t xml:space="preserve"> </w:t>
      </w:r>
      <w:r w:rsidRPr="00F16DBC">
        <w:rPr>
          <w:rFonts w:eastAsia="SimSun"/>
        </w:rPr>
        <w:t>.</w:t>
      </w:r>
    </w:p>
    <w:p w14:paraId="40BD2CB6" w14:textId="7889DBD5" w:rsidR="00643DE1" w:rsidRPr="00F16DBC" w:rsidRDefault="00643DE1" w:rsidP="007836EA">
      <w:pPr>
        <w:pStyle w:val="Heading3"/>
        <w:rPr>
          <w:rFonts w:eastAsia="SimSun"/>
          <w:lang w:eastAsia="zh-CN"/>
        </w:rPr>
      </w:pPr>
      <w:bookmarkStart w:id="205" w:name="_Toc51245750"/>
      <w:bookmarkStart w:id="206" w:name="_Toc91071581"/>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205"/>
      <w:bookmarkEnd w:id="206"/>
    </w:p>
    <w:p w14:paraId="585FC969" w14:textId="03CD2F3D" w:rsidR="00643DE1" w:rsidRPr="00F16DBC" w:rsidRDefault="00643DE1" w:rsidP="00643DE1">
      <w:pPr>
        <w:rPr>
          <w:rFonts w:eastAsia="SimSun"/>
        </w:rPr>
      </w:pPr>
      <w:proofErr w:type="spellStart"/>
      <w:r w:rsidRPr="00F16DBC">
        <w:rPr>
          <w:rFonts w:eastAsia="SimSun"/>
        </w:rPr>
        <w:t>Ua</w:t>
      </w:r>
      <w:proofErr w:type="spellEnd"/>
      <w:r w:rsidRPr="00F16DBC">
        <w:rPr>
          <w:rFonts w:eastAsia="SimSun"/>
        </w:rPr>
        <w:t>* protocol may support refresh of 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protocol supports refresh of 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w:t>
      </w:r>
      <w:proofErr w:type="spellStart"/>
      <w:r w:rsidRPr="00F16DBC">
        <w:rPr>
          <w:rFonts w:eastAsia="SimSun"/>
        </w:rPr>
        <w:t>Ua</w:t>
      </w:r>
      <w:proofErr w:type="spellEnd"/>
      <w:r w:rsidRPr="00F16DBC">
        <w:rPr>
          <w:rFonts w:eastAsia="SimSun"/>
        </w:rPr>
        <w:t>* protocol.</w:t>
      </w:r>
    </w:p>
    <w:p w14:paraId="277FEC08" w14:textId="393CF3D3" w:rsidR="006D5F9E" w:rsidRPr="00F16DBC" w:rsidRDefault="006D5F9E" w:rsidP="007836EA">
      <w:pPr>
        <w:pStyle w:val="Heading2"/>
        <w:rPr>
          <w:rFonts w:eastAsia="SimSun"/>
        </w:rPr>
      </w:pPr>
      <w:bookmarkStart w:id="207" w:name="_Toc51245751"/>
      <w:bookmarkStart w:id="208" w:name="_Toc91071582"/>
      <w:r w:rsidRPr="00F16DBC">
        <w:rPr>
          <w:rFonts w:eastAsia="SimSun"/>
        </w:rPr>
        <w:t>6.</w:t>
      </w:r>
      <w:r w:rsidRPr="00F16DBC">
        <w:rPr>
          <w:rFonts w:eastAsia="SimSun"/>
          <w:lang w:eastAsia="zh-CN"/>
        </w:rPr>
        <w:t>5</w:t>
      </w:r>
      <w:r w:rsidRPr="00F16DBC">
        <w:rPr>
          <w:rFonts w:eastAsia="SimSun"/>
        </w:rPr>
        <w:tab/>
        <w:t>Initiation of AKMA</w:t>
      </w:r>
      <w:bookmarkEnd w:id="207"/>
      <w:bookmarkEnd w:id="208"/>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4DCE9FB5" w14:textId="7E256000" w:rsidR="006D5F9E" w:rsidRDefault="006D5F9E" w:rsidP="004A1E59">
      <w:pPr>
        <w:rPr>
          <w:lang w:eastAsia="zh-CN"/>
        </w:rPr>
      </w:pPr>
      <w:r w:rsidRPr="00F16DBC">
        <w:rPr>
          <w:lang w:eastAsia="zh-CN"/>
        </w:rPr>
        <w:t>In case the UE knows to use AKMA for a service, then it directly initiates the procedure in clause 6.2.</w:t>
      </w:r>
    </w:p>
    <w:p w14:paraId="558944A7" w14:textId="6F1A9C4D" w:rsidR="00E11ECF" w:rsidRDefault="00E11ECF" w:rsidP="006D7194">
      <w:pPr>
        <w:pStyle w:val="Heading2"/>
        <w:ind w:left="0" w:firstLine="0"/>
        <w:rPr>
          <w:lang w:val="en-US" w:eastAsia="zh-CN"/>
        </w:rPr>
      </w:pPr>
      <w:bookmarkStart w:id="209" w:name="_Toc91071583"/>
      <w:r>
        <w:lastRenderedPageBreak/>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209"/>
    </w:p>
    <w:p w14:paraId="0E1BAD50" w14:textId="77777777" w:rsidR="00E11ECF" w:rsidRDefault="00E11ECF" w:rsidP="00E11ECF">
      <w:pPr>
        <w:rPr>
          <w:lang w:val="en-US"/>
        </w:rPr>
      </w:pPr>
    </w:p>
    <w:p w14:paraId="56D48617" w14:textId="5BDDB5DA" w:rsidR="00E11ECF" w:rsidRDefault="00E11ECF" w:rsidP="006D7194">
      <w:pPr>
        <w:pStyle w:val="Heading3"/>
        <w:rPr>
          <w:lang w:val="en-US" w:eastAsia="zh-CN"/>
        </w:rPr>
      </w:pPr>
      <w:bookmarkStart w:id="210" w:name="_Toc91071584"/>
      <w:r>
        <w:t>6.</w:t>
      </w:r>
      <w:r>
        <w:rPr>
          <w:lang w:eastAsia="zh-CN"/>
        </w:rPr>
        <w:t>6</w:t>
      </w:r>
      <w:r>
        <w:rPr>
          <w:rFonts w:hint="eastAsia"/>
          <w:lang w:val="en-US" w:eastAsia="zh-CN"/>
        </w:rPr>
        <w:t>.1</w:t>
      </w:r>
      <w:r>
        <w:tab/>
      </w:r>
      <w:r>
        <w:rPr>
          <w:rFonts w:hint="eastAsia"/>
          <w:lang w:val="en-US" w:eastAsia="zh-CN"/>
        </w:rPr>
        <w:t>General</w:t>
      </w:r>
      <w:bookmarkEnd w:id="210"/>
    </w:p>
    <w:p w14:paraId="294DF709" w14:textId="77777777" w:rsidR="0056326D" w:rsidRDefault="00E11ECF" w:rsidP="0056326D">
      <w:pPr>
        <w:rPr>
          <w:ins w:id="211" w:author="33.535_CR0104R1_(Rel-17)_AKMA" w:date="2021-12-22T13:13:00Z"/>
          <w:lang w:val="en-US" w:eastAsia="zh-CN"/>
        </w:rPr>
        <w:pPrChange w:id="212" w:author="33.535_CR0104R1_(Rel-17)_AKMA" w:date="2021-12-22T13:13:00Z">
          <w:pPr>
            <w:pStyle w:val="TH"/>
          </w:pPr>
        </w:pPrChange>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p>
    <w:bookmarkStart w:id="213" w:name="_MON_1685967415"/>
    <w:bookmarkEnd w:id="213"/>
    <w:p w14:paraId="6B8E6541" w14:textId="126AE132" w:rsidR="00E11ECF" w:rsidRDefault="001870E3" w:rsidP="0056326D">
      <w:pPr>
        <w:pStyle w:val="TH"/>
        <w:rPr>
          <w:lang w:val="en-US" w:eastAsia="zh-CN"/>
        </w:rPr>
      </w:pPr>
      <w:r>
        <w:rPr>
          <w:lang w:val="en-US" w:eastAsia="zh-CN"/>
        </w:rPr>
        <w:object w:dxaOrig="9026" w:dyaOrig="3101" w14:anchorId="4D86983D">
          <v:shape id="_x0000_i1032" type="#_x0000_t75" style="width:451pt;height:154.85pt" o:ole="">
            <v:imagedata r:id="rId30" o:title=""/>
          </v:shape>
          <o:OLEObject Type="Embed" ProgID="Word.Document.12" ShapeID="_x0000_i1032" DrawAspect="Content" ObjectID="_1701684483" r:id="rId31">
            <o:FieldCodes>\s</o:FieldCodes>
          </o:OLEObject>
        </w:object>
      </w:r>
    </w:p>
    <w:p w14:paraId="50CF51F8" w14:textId="47F92AC5" w:rsidR="00E11ECF" w:rsidRDefault="00E11ECF" w:rsidP="006D7194">
      <w:pPr>
        <w:pStyle w:val="TF"/>
      </w:pPr>
      <w:r w:rsidRPr="001870E3">
        <w:rPr>
          <w:lang w:eastAsia="zh-CN"/>
        </w:rPr>
        <w:t>Figure 6.</w:t>
      </w:r>
      <w:r w:rsidR="004B760D">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3C886B8A" w14:textId="77777777" w:rsidR="00E11ECF" w:rsidRDefault="00E11ECF" w:rsidP="00E11ECF">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8925BCE" w14:textId="2F0ACCC4" w:rsidR="00E11ECF" w:rsidRDefault="00E11ECF" w:rsidP="00E11ECF">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001870E3"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del w:id="214" w:author="33.535_CR0104R1_(Rel-17)_AKMA" w:date="2021-12-22T13:13:00Z">
        <w:r w:rsidDel="0056326D">
          <w:rPr>
            <w:rFonts w:hint="eastAsia"/>
            <w:lang w:val="en-US" w:eastAsia="zh-CN"/>
          </w:rPr>
          <w:delText xml:space="preserve"> </w:delText>
        </w:r>
      </w:del>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01D8E367" w14:textId="372BF737" w:rsidR="00E11ECF" w:rsidRDefault="00E11ECF" w:rsidP="00E11ECF">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 xml:space="preserve">delete AKMA Context (e.g. </w:t>
      </w:r>
      <w:ins w:id="215" w:author="33.535_CR0104R1_(Rel-17)_AKMA" w:date="2021-12-22T13:13:00Z">
        <w:r w:rsidR="0056326D">
          <w:rPr>
            <w:lang w:eastAsia="zh-CN"/>
          </w:rPr>
          <w:t xml:space="preserve">SUPI, </w:t>
        </w:r>
      </w:ins>
      <w:r>
        <w:rPr>
          <w:lang w:eastAsia="zh-CN"/>
        </w:rPr>
        <w:t>A-KID</w:t>
      </w:r>
      <w:del w:id="216" w:author="33.535_CR0104R1_(Rel-17)_AKMA" w:date="2021-12-22T13:14:00Z">
        <w:r w:rsidDel="0056326D">
          <w:rPr>
            <w:lang w:eastAsia="zh-CN"/>
          </w:rPr>
          <w:delText>,</w:delText>
        </w:r>
      </w:del>
      <w:r>
        <w:rPr>
          <w:lang w:eastAsia="zh-CN"/>
        </w:rPr>
        <w:t xml:space="preserve"> </w:t>
      </w:r>
      <w:ins w:id="217" w:author="33.535_CR0104R1_(Rel-17)_AKMA" w:date="2021-12-22T13:14:00Z">
        <w:r w:rsidR="0056326D">
          <w:rPr>
            <w:lang w:eastAsia="zh-CN"/>
          </w:rPr>
          <w:t>and</w:t>
        </w:r>
        <w:r w:rsidR="0056326D">
          <w:rPr>
            <w:lang w:eastAsia="zh-CN"/>
          </w:rPr>
          <w:t xml:space="preserve"> </w:t>
        </w:r>
      </w:ins>
      <w:r>
        <w:rPr>
          <w:lang w:eastAsia="zh-CN"/>
        </w:rPr>
        <w:t>K</w:t>
      </w:r>
      <w:r>
        <w:rPr>
          <w:vertAlign w:val="subscript"/>
          <w:lang w:eastAsia="zh-CN"/>
        </w:rPr>
        <w:t>AKMA</w:t>
      </w:r>
      <w:r>
        <w:rPr>
          <w:lang w:eastAsia="zh-CN"/>
        </w:rPr>
        <w:t xml:space="preserve">) from its local database. </w:t>
      </w:r>
    </w:p>
    <w:p w14:paraId="7AE0EE96" w14:textId="1CE01DE9" w:rsidR="00E11ECF" w:rsidRDefault="00E11ECF" w:rsidP="001870E3">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p>
    <w:p w14:paraId="3953832B" w14:textId="63FF2C96" w:rsidR="008A22BF" w:rsidRPr="008A22BF" w:rsidRDefault="008A22BF" w:rsidP="008A22BF">
      <w:pPr>
        <w:pStyle w:val="Heading2"/>
      </w:pPr>
      <w:bookmarkStart w:id="218" w:name="_Toc91071585"/>
      <w:r w:rsidRPr="006D7194">
        <w:t>6.</w:t>
      </w:r>
      <w:r w:rsidRPr="008A22BF">
        <w:t>7</w:t>
      </w:r>
      <w:r w:rsidRPr="008A22BF">
        <w:tab/>
      </w:r>
      <w:proofErr w:type="spellStart"/>
      <w:r w:rsidRPr="001A1FEE">
        <w:t>AAnF</w:t>
      </w:r>
      <w:proofErr w:type="spellEnd"/>
      <w:r w:rsidRPr="008A22BF">
        <w:t xml:space="preserve"> Discovery and Selection</w:t>
      </w:r>
      <w:bookmarkEnd w:id="218"/>
    </w:p>
    <w:p w14:paraId="53DBCDC7" w14:textId="77777777" w:rsidR="008A22BF" w:rsidRPr="008A22BF" w:rsidRDefault="008A22BF" w:rsidP="008A22BF">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2723E3C" w14:textId="77777777" w:rsidR="008A22BF" w:rsidRPr="008A22BF" w:rsidRDefault="008A22BF" w:rsidP="008A22BF">
      <w:pPr>
        <w:rPr>
          <w:rFonts w:eastAsia="DengXian"/>
        </w:rPr>
      </w:pPr>
      <w:r w:rsidRPr="008A22BF">
        <w:rPr>
          <w:rFonts w:eastAsia="DengXian"/>
        </w:rPr>
        <w:t>In the case of NF consumer-based discovery and selection, the following applies:</w:t>
      </w:r>
    </w:p>
    <w:p w14:paraId="63CA4FB3" w14:textId="77777777" w:rsidR="008A22BF" w:rsidRPr="008A22BF" w:rsidRDefault="008A22BF" w:rsidP="008A22BF">
      <w:pPr>
        <w:pStyle w:val="B10"/>
      </w:pPr>
      <w:r w:rsidRPr="008A22BF">
        <w:t>-</w:t>
      </w:r>
      <w:r w:rsidRPr="008A22BF">
        <w:tab/>
        <w:t xml:space="preserve">Internal AFs and the NEF performs </w:t>
      </w:r>
      <w:proofErr w:type="spellStart"/>
      <w:r w:rsidRPr="008A22BF">
        <w:t>AAnF</w:t>
      </w:r>
      <w:proofErr w:type="spellEnd"/>
      <w:r w:rsidRPr="008A22BF">
        <w:t xml:space="preserve"> selection to allocate an </w:t>
      </w:r>
      <w:proofErr w:type="spellStart"/>
      <w:r w:rsidRPr="008A22BF">
        <w:t>AAnF</w:t>
      </w:r>
      <w:proofErr w:type="spellEnd"/>
      <w:r w:rsidRPr="008A22BF">
        <w:t xml:space="preserve"> Instance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63605FF1" w14:textId="77777777" w:rsidR="008A22BF" w:rsidRPr="008A22BF" w:rsidRDefault="008A22BF" w:rsidP="008A22BF">
      <w:pPr>
        <w:pStyle w:val="B10"/>
        <w:rPr>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034D7932" w14:textId="77777777" w:rsidR="008A22BF" w:rsidRPr="008A22BF" w:rsidRDefault="008A22BF" w:rsidP="008A22BF">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4E2F2212" w14:textId="77777777" w:rsidR="008A22BF" w:rsidRPr="008A22BF" w:rsidRDefault="008A22BF" w:rsidP="008A22BF">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013ADB25" w14:textId="77777777" w:rsidR="008A22BF" w:rsidRPr="008A22BF" w:rsidRDefault="008A22BF" w:rsidP="008A22BF">
      <w:pPr>
        <w:pStyle w:val="NO"/>
        <w:rPr>
          <w:rFonts w:eastAsia="DengXian"/>
        </w:rPr>
      </w:pPr>
      <w:r w:rsidRPr="006D7194">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49F5D350" w14:textId="77777777" w:rsidR="008A22BF" w:rsidRPr="008A22BF" w:rsidRDefault="008A22BF" w:rsidP="008A22BF">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1DFC8CFB" w14:textId="709B7A48" w:rsidR="008A22BF" w:rsidRPr="008A22BF" w:rsidRDefault="008A22BF" w:rsidP="008A22BF">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7CB93426" w14:textId="77777777" w:rsidR="008A22BF" w:rsidRPr="008A22BF" w:rsidRDefault="008A22BF" w:rsidP="008A22BF">
      <w:pPr>
        <w:pStyle w:val="NO"/>
      </w:pPr>
      <w:r w:rsidRPr="006D7194">
        <w:lastRenderedPageBreak/>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68129422" w14:textId="77777777" w:rsidR="008A22BF" w:rsidRPr="004E413B" w:rsidRDefault="008A22BF" w:rsidP="008A22BF">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5CE837D4" w14:textId="77777777" w:rsidR="008A22BF" w:rsidRPr="00F16DBC" w:rsidRDefault="008A22BF" w:rsidP="006D7194">
      <w:pPr>
        <w:pStyle w:val="B10"/>
      </w:pPr>
    </w:p>
    <w:p w14:paraId="6C223B70" w14:textId="77777777" w:rsidR="00115DFB" w:rsidRPr="00F16DBC" w:rsidRDefault="00115DFB" w:rsidP="00115DFB">
      <w:pPr>
        <w:pStyle w:val="Heading1"/>
        <w:rPr>
          <w:rFonts w:eastAsiaTheme="minorEastAsia"/>
        </w:rPr>
      </w:pPr>
      <w:bookmarkStart w:id="219" w:name="_Toc42177190"/>
      <w:bookmarkStart w:id="220" w:name="_Toc42179542"/>
      <w:bookmarkStart w:id="221" w:name="_Toc42246815"/>
      <w:bookmarkStart w:id="222" w:name="_Toc51245752"/>
      <w:bookmarkStart w:id="223" w:name="_Toc91071586"/>
      <w:r w:rsidRPr="00F16DBC">
        <w:rPr>
          <w:rFonts w:eastAsiaTheme="minorEastAsia" w:hint="eastAsia"/>
          <w:lang w:eastAsia="zh-CN"/>
        </w:rPr>
        <w:t>7</w:t>
      </w:r>
      <w:r w:rsidRPr="00F16DBC">
        <w:rPr>
          <w:rFonts w:eastAsiaTheme="minorEastAsia"/>
        </w:rPr>
        <w:tab/>
        <w:t>Security related services</w:t>
      </w:r>
      <w:bookmarkEnd w:id="219"/>
      <w:bookmarkEnd w:id="220"/>
      <w:bookmarkEnd w:id="221"/>
      <w:bookmarkEnd w:id="222"/>
      <w:bookmarkEnd w:id="223"/>
    </w:p>
    <w:p w14:paraId="784F1C9D" w14:textId="5BC36440" w:rsidR="00115DFB" w:rsidRPr="00F16DBC" w:rsidRDefault="00115DFB" w:rsidP="00115DFB">
      <w:pPr>
        <w:pStyle w:val="Heading2"/>
        <w:rPr>
          <w:rFonts w:eastAsiaTheme="minorEastAsia"/>
        </w:rPr>
      </w:pPr>
      <w:bookmarkStart w:id="224" w:name="_Toc42177191"/>
      <w:bookmarkStart w:id="225" w:name="_Toc42179543"/>
      <w:bookmarkStart w:id="226" w:name="_Toc42246816"/>
      <w:bookmarkStart w:id="227" w:name="_Toc51245753"/>
      <w:bookmarkStart w:id="228" w:name="_Toc91071587"/>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proofErr w:type="spellStart"/>
      <w:r w:rsidRPr="00531EF2">
        <w:rPr>
          <w:rFonts w:eastAsiaTheme="minorEastAsia"/>
        </w:rPr>
        <w:t>AAnF</w:t>
      </w:r>
      <w:bookmarkEnd w:id="224"/>
      <w:bookmarkEnd w:id="225"/>
      <w:bookmarkEnd w:id="226"/>
      <w:bookmarkEnd w:id="227"/>
      <w:bookmarkEnd w:id="228"/>
      <w:proofErr w:type="spellEnd"/>
    </w:p>
    <w:p w14:paraId="234B12A3" w14:textId="46BDA142" w:rsidR="00115DFB" w:rsidRPr="00F16DBC" w:rsidRDefault="00115DFB" w:rsidP="00115DFB">
      <w:pPr>
        <w:pStyle w:val="Heading3"/>
        <w:rPr>
          <w:rFonts w:eastAsiaTheme="minorEastAsia"/>
        </w:rPr>
      </w:pPr>
      <w:bookmarkStart w:id="229" w:name="_Toc42177192"/>
      <w:bookmarkStart w:id="230" w:name="_Toc42179544"/>
      <w:bookmarkStart w:id="231" w:name="_Toc42246817"/>
      <w:bookmarkStart w:id="232" w:name="_Toc51245754"/>
      <w:bookmarkStart w:id="233" w:name="_Toc91071588"/>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29"/>
      <w:bookmarkEnd w:id="230"/>
      <w:bookmarkEnd w:id="231"/>
      <w:bookmarkEnd w:id="232"/>
      <w:bookmarkEnd w:id="233"/>
    </w:p>
    <w:p w14:paraId="1216B303" w14:textId="1A3ACBD6" w:rsidR="00115DFB" w:rsidRPr="00F16DBC" w:rsidRDefault="00115DFB" w:rsidP="00115DFB">
      <w:pPr>
        <w:rPr>
          <w:rFonts w:eastAsiaTheme="minorEastAsia"/>
        </w:rPr>
      </w:pPr>
    </w:p>
    <w:p w14:paraId="57BBC0E9" w14:textId="77777777" w:rsidR="00E425D0" w:rsidRPr="001216A7" w:rsidRDefault="00E425D0" w:rsidP="00E425D0">
      <w:bookmarkStart w:id="234" w:name="_Toc42177193"/>
      <w:bookmarkStart w:id="235" w:name="_Toc42179545"/>
      <w:bookmarkStart w:id="236"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58E495DE"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392037">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10" w:type="dxa"/>
          </w:tcPr>
          <w:p w14:paraId="0B6414DF" w14:textId="77777777" w:rsidR="00E425D0" w:rsidRPr="00034813" w:rsidRDefault="00E425D0" w:rsidP="00392037">
            <w:pPr>
              <w:pStyle w:val="TAH"/>
            </w:pPr>
            <w:r w:rsidRPr="00034813">
              <w:t>Service Operations</w:t>
            </w:r>
          </w:p>
        </w:tc>
        <w:tc>
          <w:tcPr>
            <w:tcW w:w="1842"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417" w:type="dxa"/>
          </w:tcPr>
          <w:p w14:paraId="1F2A4E19" w14:textId="77777777" w:rsidR="00E425D0" w:rsidRPr="00034813" w:rsidRDefault="00E425D0" w:rsidP="00392037">
            <w:pPr>
              <w:pStyle w:val="TAH"/>
            </w:pPr>
            <w:r w:rsidRPr="00034813">
              <w:t>Example Consumer(s)</w:t>
            </w:r>
          </w:p>
        </w:tc>
      </w:tr>
      <w:tr w:rsidR="00E425D0" w:rsidRPr="00034813" w14:paraId="35131EF4" w14:textId="77777777" w:rsidTr="00392037">
        <w:trPr>
          <w:trHeight w:val="355"/>
        </w:trPr>
        <w:tc>
          <w:tcPr>
            <w:tcW w:w="2093" w:type="dxa"/>
            <w:vMerge w:val="restart"/>
          </w:tcPr>
          <w:p w14:paraId="49C605BD" w14:textId="77777777" w:rsidR="00E425D0" w:rsidRPr="001216A7" w:rsidRDefault="00E425D0" w:rsidP="00392037">
            <w:pPr>
              <w:pStyle w:val="TAL"/>
              <w:rPr>
                <w:rFonts w:eastAsia="Yu Mincho"/>
              </w:rPr>
            </w:pPr>
            <w:proofErr w:type="spellStart"/>
            <w:r w:rsidRPr="001216A7">
              <w:t>N</w:t>
            </w:r>
            <w:r>
              <w:t>aanf_AKMA</w:t>
            </w:r>
            <w:proofErr w:type="spellEnd"/>
          </w:p>
        </w:tc>
        <w:tc>
          <w:tcPr>
            <w:tcW w:w="2410" w:type="dxa"/>
          </w:tcPr>
          <w:p w14:paraId="4CD6F781" w14:textId="77777777" w:rsidR="00E425D0" w:rsidRPr="001216A7" w:rsidRDefault="00E425D0" w:rsidP="00392037">
            <w:pPr>
              <w:pStyle w:val="TAL"/>
            </w:pPr>
            <w:proofErr w:type="spellStart"/>
            <w:r>
              <w:t>AnchorKey_Register</w:t>
            </w:r>
            <w:proofErr w:type="spellEnd"/>
          </w:p>
        </w:tc>
        <w:tc>
          <w:tcPr>
            <w:tcW w:w="1842" w:type="dxa"/>
          </w:tcPr>
          <w:p w14:paraId="6DE1F384" w14:textId="77777777" w:rsidR="00E425D0" w:rsidRPr="001216A7" w:rsidRDefault="00E425D0" w:rsidP="00392037">
            <w:pPr>
              <w:pStyle w:val="TAL"/>
            </w:pPr>
            <w:r w:rsidRPr="001216A7">
              <w:t>Request/Response</w:t>
            </w:r>
          </w:p>
        </w:tc>
        <w:tc>
          <w:tcPr>
            <w:tcW w:w="1417" w:type="dxa"/>
          </w:tcPr>
          <w:p w14:paraId="1047FF20" w14:textId="77777777" w:rsidR="00E425D0" w:rsidRPr="001216A7" w:rsidRDefault="00E425D0" w:rsidP="00392037">
            <w:pPr>
              <w:pStyle w:val="TAL"/>
            </w:pPr>
            <w:r>
              <w:rPr>
                <w:lang w:val="en-US"/>
              </w:rPr>
              <w:t>AUSF</w:t>
            </w:r>
          </w:p>
        </w:tc>
      </w:tr>
      <w:tr w:rsidR="00E425D0" w:rsidRPr="00034813" w14:paraId="740864BE" w14:textId="77777777" w:rsidTr="00392037">
        <w:trPr>
          <w:trHeight w:val="355"/>
        </w:trPr>
        <w:tc>
          <w:tcPr>
            <w:tcW w:w="2093" w:type="dxa"/>
            <w:vMerge/>
          </w:tcPr>
          <w:p w14:paraId="3997568D" w14:textId="77777777" w:rsidR="00E425D0" w:rsidRPr="00034813" w:rsidRDefault="00E425D0" w:rsidP="00392037">
            <w:pPr>
              <w:pStyle w:val="TAL"/>
            </w:pPr>
          </w:p>
        </w:tc>
        <w:tc>
          <w:tcPr>
            <w:tcW w:w="2410" w:type="dxa"/>
          </w:tcPr>
          <w:p w14:paraId="7DE025E0" w14:textId="77777777" w:rsidR="00E425D0" w:rsidRPr="00034813" w:rsidRDefault="00E425D0" w:rsidP="00392037">
            <w:pPr>
              <w:pStyle w:val="TAL"/>
            </w:pPr>
            <w:proofErr w:type="spellStart"/>
            <w:r>
              <w:t>ApplicationKey_Get</w:t>
            </w:r>
            <w:proofErr w:type="spellEnd"/>
          </w:p>
        </w:tc>
        <w:tc>
          <w:tcPr>
            <w:tcW w:w="1842" w:type="dxa"/>
          </w:tcPr>
          <w:p w14:paraId="1B1A0D98" w14:textId="77777777" w:rsidR="00E425D0" w:rsidRPr="00034813" w:rsidRDefault="00E425D0" w:rsidP="00392037">
            <w:pPr>
              <w:pStyle w:val="TAL"/>
            </w:pPr>
            <w:r w:rsidRPr="001216A7">
              <w:t>Request/Response</w:t>
            </w:r>
          </w:p>
        </w:tc>
        <w:tc>
          <w:tcPr>
            <w:tcW w:w="1417" w:type="dxa"/>
          </w:tcPr>
          <w:p w14:paraId="51884693" w14:textId="77777777" w:rsidR="00E425D0" w:rsidRPr="00034813" w:rsidRDefault="00E425D0" w:rsidP="00392037">
            <w:pPr>
              <w:pStyle w:val="TAL"/>
            </w:pPr>
            <w:r>
              <w:t>AF, NEF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237" w:name="_Toc51245755"/>
      <w:bookmarkStart w:id="238" w:name="_Toc91071589"/>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00B15E00" w:rsidRPr="00F16DBC">
        <w:rPr>
          <w:rFonts w:eastAsiaTheme="minorEastAsia"/>
        </w:rPr>
        <w:t>Naanf_AKMA_</w:t>
      </w:r>
      <w:r w:rsidR="00E425D0">
        <w:t>AnchorKey_Register</w:t>
      </w:r>
      <w:proofErr w:type="spellEnd"/>
      <w:r w:rsidR="00E425D0">
        <w:t xml:space="preserve"> </w:t>
      </w:r>
      <w:bookmarkEnd w:id="234"/>
      <w:bookmarkEnd w:id="235"/>
      <w:bookmarkEnd w:id="236"/>
      <w:r w:rsidR="00E425D0">
        <w:t>service operation</w:t>
      </w:r>
      <w:bookmarkEnd w:id="237"/>
      <w:bookmarkEnd w:id="238"/>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00B15E00" w:rsidRPr="00F16DBC">
        <w:rPr>
          <w:rFonts w:eastAsiaTheme="minorEastAsia"/>
        </w:rPr>
        <w:t>Naanf_AKMA_</w:t>
      </w:r>
      <w:r w:rsidR="00E425D0">
        <w:t>AnchorKey_Register</w:t>
      </w:r>
      <w:proofErr w:type="spellEnd"/>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sidR="00E425D0">
        <w:rPr>
          <w:lang w:eastAsia="zh-CN"/>
        </w:rPr>
        <w:t>F</w:t>
      </w:r>
      <w:proofErr w:type="spellEnd"/>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269C7E2" w:rsidR="00115DFB"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52F7CA84" w14:textId="223CDB4D" w:rsidR="0009029B" w:rsidRDefault="0009029B" w:rsidP="0009029B">
      <w:pPr>
        <w:pStyle w:val="Heading3"/>
      </w:pPr>
      <w:bookmarkStart w:id="239" w:name="_Toc91071590"/>
      <w:r>
        <w:rPr>
          <w:rFonts w:hint="eastAsia"/>
          <w:lang w:eastAsia="zh-CN"/>
        </w:rPr>
        <w:t>7</w:t>
      </w:r>
      <w:r>
        <w:t>.</w:t>
      </w:r>
      <w:r>
        <w:rPr>
          <w:lang w:eastAsia="zh-CN"/>
        </w:rPr>
        <w:t>1</w:t>
      </w:r>
      <w:r>
        <w:t>.3</w:t>
      </w:r>
      <w:r>
        <w:tab/>
      </w:r>
      <w:proofErr w:type="spellStart"/>
      <w:r>
        <w:t>Naanf_AKMA_ApplicationKey_Getservice</w:t>
      </w:r>
      <w:proofErr w:type="spellEnd"/>
      <w:r>
        <w:t xml:space="preserve"> operation</w:t>
      </w:r>
      <w:bookmarkEnd w:id="239"/>
      <w:r>
        <w:t xml:space="preserve"> </w:t>
      </w:r>
    </w:p>
    <w:p w14:paraId="07211AF3" w14:textId="77777777" w:rsidR="0009029B" w:rsidRDefault="0009029B" w:rsidP="0009029B">
      <w:r>
        <w:rPr>
          <w:b/>
        </w:rPr>
        <w:t>Service operation name:</w:t>
      </w:r>
      <w:r>
        <w:t xml:space="preserve"> </w:t>
      </w:r>
      <w:proofErr w:type="spellStart"/>
      <w:r>
        <w:t>Naanf_AKMA_ApplicationKey_Get</w:t>
      </w:r>
      <w:proofErr w:type="spellEnd"/>
      <w:r>
        <w:t>.</w:t>
      </w:r>
    </w:p>
    <w:p w14:paraId="1C138C75" w14:textId="77777777" w:rsidR="0009029B" w:rsidRDefault="0009029B" w:rsidP="0009029B">
      <w:r>
        <w:rPr>
          <w:b/>
        </w:rPr>
        <w:t>Description:</w:t>
      </w:r>
      <w:r>
        <w:t xml:space="preserve"> T</w:t>
      </w:r>
      <w:r>
        <w:rPr>
          <w:lang w:eastAsia="zh-CN"/>
        </w:rPr>
        <w:t xml:space="preserve">he NF consumer requests </w:t>
      </w:r>
      <w:r>
        <w:rPr>
          <w:rFonts w:hint="eastAsia"/>
          <w:lang w:eastAsia="zh-CN"/>
        </w:rPr>
        <w:t>AKMA Application Key 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3500367A" w14:textId="77777777" w:rsidR="0009029B" w:rsidRDefault="0009029B" w:rsidP="0009029B">
      <w:r>
        <w:rPr>
          <w:b/>
        </w:rPr>
        <w:t>Input, Required:</w:t>
      </w:r>
      <w:r>
        <w:t xml:space="preserve"> </w:t>
      </w:r>
      <w:r>
        <w:rPr>
          <w:rFonts w:hint="eastAsia"/>
          <w:lang w:eastAsia="zh-CN"/>
        </w:rPr>
        <w:t>A-KID</w:t>
      </w:r>
      <w:r>
        <w:t xml:space="preserve">, AF_ID </w:t>
      </w:r>
    </w:p>
    <w:p w14:paraId="6436B538" w14:textId="77777777" w:rsidR="0009029B" w:rsidRDefault="0009029B" w:rsidP="0009029B">
      <w:r>
        <w:rPr>
          <w:b/>
        </w:rPr>
        <w:t>Input, Optional:</w:t>
      </w:r>
      <w:r>
        <w:t xml:space="preserve"> None. </w:t>
      </w:r>
    </w:p>
    <w:p w14:paraId="21D30973" w14:textId="6F5A6E64" w:rsidR="0009029B" w:rsidRDefault="0009029B" w:rsidP="0009029B">
      <w:pPr>
        <w:rPr>
          <w:b/>
        </w:rPr>
      </w:pPr>
      <w:r>
        <w:rPr>
          <w:b/>
        </w:rPr>
        <w:t xml:space="preserve">Output, Required: </w:t>
      </w:r>
      <w:r>
        <w:t>K</w:t>
      </w:r>
      <w:r>
        <w:rPr>
          <w:vertAlign w:val="subscript"/>
        </w:rPr>
        <w:t>AF</w:t>
      </w:r>
      <w:r>
        <w:t>, K</w:t>
      </w:r>
      <w:r>
        <w:rPr>
          <w:vertAlign w:val="subscript"/>
        </w:rPr>
        <w:t>AF</w:t>
      </w:r>
      <w:r>
        <w:t xml:space="preserve"> expiration time</w:t>
      </w:r>
      <w:ins w:id="240" w:author="33.535_CR0108_(Rel-17)_AKMA" w:date="2021-12-22T13:18:00Z">
        <w:r w:rsidR="005E1CCC" w:rsidRPr="005E1CCC">
          <w:t xml:space="preserve"> and SUPI</w:t>
        </w:r>
      </w:ins>
      <w:r>
        <w:t>.</w:t>
      </w:r>
    </w:p>
    <w:p w14:paraId="5F2614C6" w14:textId="16FC1166" w:rsidR="0009029B" w:rsidRDefault="0009029B" w:rsidP="0009029B">
      <w:r>
        <w:rPr>
          <w:b/>
        </w:rPr>
        <w:t>Output, Optional:</w:t>
      </w:r>
      <w:r>
        <w:t xml:space="preserve"> </w:t>
      </w:r>
      <w:del w:id="241" w:author="33.535_CR0108_(Rel-17)_AKMA" w:date="2021-12-22T13:18:00Z">
        <w:r w:rsidDel="005E1CCC">
          <w:delText>other parameters</w:delText>
        </w:r>
      </w:del>
      <w:ins w:id="242" w:author="33.535_CR0108_(Rel-17)_AKMA" w:date="2021-12-22T13:18:00Z">
        <w:r w:rsidR="005E1CCC" w:rsidRPr="005E1CCC">
          <w:t>None</w:t>
        </w:r>
      </w:ins>
      <w:r>
        <w:t>.</w:t>
      </w:r>
    </w:p>
    <w:p w14:paraId="168A71C1" w14:textId="4F8470A7" w:rsidR="001870E3" w:rsidRDefault="001870E3" w:rsidP="001870E3">
      <w:pPr>
        <w:pStyle w:val="Heading3"/>
      </w:pPr>
      <w:bookmarkStart w:id="243" w:name="_Toc67392337"/>
      <w:bookmarkStart w:id="244" w:name="_Toc91071591"/>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243"/>
      <w:bookmarkEnd w:id="244"/>
      <w:r>
        <w:t xml:space="preserve"> </w:t>
      </w:r>
    </w:p>
    <w:p w14:paraId="583AB98D" w14:textId="77777777" w:rsidR="001870E3" w:rsidRDefault="001870E3" w:rsidP="001870E3">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5FED3827" w14:textId="77777777" w:rsidR="001870E3" w:rsidRDefault="001870E3" w:rsidP="001870E3">
      <w:r>
        <w:rPr>
          <w:b/>
        </w:rPr>
        <w:lastRenderedPageBreak/>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A901985" w14:textId="77777777" w:rsidR="001870E3" w:rsidRDefault="001870E3" w:rsidP="001870E3">
      <w:pPr>
        <w:rPr>
          <w:lang w:val="en-US" w:eastAsia="zh-CN"/>
        </w:rPr>
      </w:pPr>
      <w:r>
        <w:rPr>
          <w:b/>
        </w:rPr>
        <w:t>Input, Required:</w:t>
      </w:r>
      <w:r>
        <w:rPr>
          <w:rFonts w:hint="eastAsia"/>
          <w:b/>
          <w:lang w:val="en-US" w:eastAsia="zh-CN"/>
        </w:rPr>
        <w:t xml:space="preserve"> </w:t>
      </w:r>
      <w:r>
        <w:t>SUPI</w:t>
      </w:r>
      <w:r>
        <w:rPr>
          <w:rFonts w:hint="eastAsia"/>
          <w:lang w:val="en-US" w:eastAsia="zh-CN"/>
        </w:rPr>
        <w:t>.</w:t>
      </w:r>
    </w:p>
    <w:p w14:paraId="752FC5A0" w14:textId="77777777" w:rsidR="001870E3" w:rsidRDefault="001870E3" w:rsidP="001870E3">
      <w:r>
        <w:rPr>
          <w:b/>
        </w:rPr>
        <w:t>Input, Optional:</w:t>
      </w:r>
      <w:r>
        <w:t xml:space="preserve"> None. </w:t>
      </w:r>
    </w:p>
    <w:p w14:paraId="44BD81D0" w14:textId="77777777" w:rsidR="001870E3" w:rsidRDefault="001870E3" w:rsidP="001870E3">
      <w:pPr>
        <w:rPr>
          <w:b/>
        </w:rPr>
      </w:pPr>
      <w:r>
        <w:rPr>
          <w:b/>
        </w:rPr>
        <w:t xml:space="preserve">Output, Required: </w:t>
      </w:r>
      <w:r>
        <w:t>None.</w:t>
      </w:r>
    </w:p>
    <w:p w14:paraId="6652EE3C" w14:textId="3529D79D" w:rsidR="001870E3" w:rsidRPr="00F16DBC" w:rsidRDefault="001870E3" w:rsidP="001870E3">
      <w:pPr>
        <w:rPr>
          <w:rFonts w:eastAsiaTheme="minorEastAsia"/>
        </w:rPr>
      </w:pPr>
      <w:r>
        <w:rPr>
          <w:b/>
        </w:rPr>
        <w:t>Output, Optional:</w:t>
      </w:r>
      <w:r>
        <w:t xml:space="preserve"> None.</w:t>
      </w:r>
    </w:p>
    <w:p w14:paraId="45221960" w14:textId="7BA35A97" w:rsidR="00115DFB" w:rsidRPr="00F16DBC" w:rsidRDefault="00115DFB" w:rsidP="00115DFB">
      <w:pPr>
        <w:pStyle w:val="Heading2"/>
        <w:rPr>
          <w:rFonts w:eastAsiaTheme="minorEastAsia"/>
          <w:lang w:eastAsia="zh-CN"/>
        </w:rPr>
      </w:pPr>
      <w:bookmarkStart w:id="245" w:name="_Toc42177194"/>
      <w:bookmarkStart w:id="246" w:name="_Toc42179546"/>
      <w:bookmarkStart w:id="247" w:name="_Toc42246819"/>
      <w:bookmarkStart w:id="248" w:name="_Toc51245756"/>
      <w:bookmarkStart w:id="249" w:name="_Toc91071592"/>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245"/>
      <w:bookmarkEnd w:id="246"/>
      <w:bookmarkEnd w:id="247"/>
      <w:r w:rsidR="00E425D0">
        <w:rPr>
          <w:rFonts w:eastAsiaTheme="minorEastAsia"/>
        </w:rPr>
        <w:t>Void</w:t>
      </w:r>
      <w:bookmarkEnd w:id="248"/>
      <w:bookmarkEnd w:id="249"/>
    </w:p>
    <w:p w14:paraId="2216DE0A" w14:textId="384340D8" w:rsidR="00BC4939" w:rsidRPr="00F16DBC" w:rsidRDefault="00BC4939" w:rsidP="00BC4939">
      <w:pPr>
        <w:pStyle w:val="Heading2"/>
        <w:rPr>
          <w:rFonts w:eastAsiaTheme="minorEastAsia"/>
        </w:rPr>
      </w:pPr>
      <w:bookmarkStart w:id="250" w:name="_Toc42177197"/>
      <w:bookmarkStart w:id="251" w:name="_Toc42179549"/>
      <w:bookmarkStart w:id="252" w:name="_Toc42246822"/>
      <w:bookmarkStart w:id="253" w:name="_Toc51245757"/>
      <w:bookmarkStart w:id="254" w:name="_Toc91071593"/>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250"/>
      <w:bookmarkEnd w:id="251"/>
      <w:bookmarkEnd w:id="252"/>
      <w:bookmarkEnd w:id="253"/>
      <w:bookmarkEnd w:id="254"/>
    </w:p>
    <w:p w14:paraId="6250EE16" w14:textId="77777777" w:rsidR="00BC4939" w:rsidRPr="00F16DBC" w:rsidRDefault="00BC4939" w:rsidP="00BC4939">
      <w:pPr>
        <w:pStyle w:val="Heading3"/>
        <w:rPr>
          <w:rFonts w:eastAsiaTheme="minorEastAsia"/>
        </w:rPr>
      </w:pPr>
      <w:bookmarkStart w:id="255" w:name="_Toc42177198"/>
      <w:bookmarkStart w:id="256" w:name="_Toc42179550"/>
      <w:bookmarkStart w:id="257" w:name="_Toc42246823"/>
      <w:bookmarkStart w:id="258" w:name="_Toc51245758"/>
      <w:bookmarkStart w:id="259" w:name="_Toc91071594"/>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255"/>
      <w:bookmarkEnd w:id="256"/>
      <w:bookmarkEnd w:id="257"/>
      <w:bookmarkEnd w:id="258"/>
      <w:bookmarkEnd w:id="259"/>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proofErr w:type="spellStart"/>
            <w:r w:rsidRPr="001216A7">
              <w:t>N</w:t>
            </w:r>
            <w:r>
              <w:t>nef_AKMA</w:t>
            </w:r>
            <w:proofErr w:type="spellEnd"/>
          </w:p>
        </w:tc>
        <w:tc>
          <w:tcPr>
            <w:tcW w:w="2410" w:type="dxa"/>
          </w:tcPr>
          <w:p w14:paraId="4C60352B" w14:textId="77777777" w:rsidR="00E425D0" w:rsidRPr="00034813" w:rsidRDefault="00E425D0" w:rsidP="00392037">
            <w:pPr>
              <w:pStyle w:val="TAL"/>
            </w:pPr>
            <w:proofErr w:type="spellStart"/>
            <w:r>
              <w:t>ApplicationKey_Get</w:t>
            </w:r>
            <w:proofErr w:type="spellEnd"/>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0EB2D405" w:rsidR="00BC4939" w:rsidRPr="00F16DBC" w:rsidRDefault="00BC4939" w:rsidP="00BC4939">
      <w:pPr>
        <w:pStyle w:val="Heading3"/>
        <w:rPr>
          <w:rFonts w:eastAsiaTheme="minorEastAsia"/>
        </w:rPr>
      </w:pPr>
      <w:bookmarkStart w:id="260" w:name="_Toc42177199"/>
      <w:bookmarkStart w:id="261" w:name="_Toc42179551"/>
      <w:bookmarkStart w:id="262" w:name="_Toc42246824"/>
      <w:bookmarkStart w:id="263" w:name="_Toc51245759"/>
      <w:bookmarkStart w:id="264" w:name="_Toc91071595"/>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rsidR="00E425D0">
        <w:t>ApplicationKey_Getservice</w:t>
      </w:r>
      <w:proofErr w:type="spellEnd"/>
      <w:r w:rsidR="00E425D0">
        <w:t xml:space="preserve"> operation</w:t>
      </w:r>
      <w:bookmarkEnd w:id="264"/>
      <w:r w:rsidRPr="00F16DBC">
        <w:rPr>
          <w:rFonts w:eastAsiaTheme="minorEastAsia"/>
        </w:rPr>
        <w:t xml:space="preserve"> </w:t>
      </w:r>
      <w:bookmarkEnd w:id="260"/>
      <w:bookmarkEnd w:id="261"/>
      <w:bookmarkEnd w:id="262"/>
      <w:bookmarkEnd w:id="263"/>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rsidR="00E425D0">
        <w:t>ApplicationKey_Get</w:t>
      </w:r>
      <w:proofErr w:type="spellEnd"/>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77777777"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None.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60A1314"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w:t>
      </w:r>
      <w:del w:id="265" w:author="33.535_CR0108_(Rel-17)_AKMA" w:date="2021-12-22T13:18:00Z">
        <w:r w:rsidRPr="00F16DBC" w:rsidDel="005E1CCC">
          <w:rPr>
            <w:rFonts w:eastAsiaTheme="minorEastAsia"/>
          </w:rPr>
          <w:delText>None</w:delText>
        </w:r>
      </w:del>
      <w:ins w:id="266" w:author="33.535_CR0108_(Rel-17)_AKMA" w:date="2021-12-22T13:18:00Z">
        <w:r w:rsidR="005E1CCC" w:rsidRPr="005E1CCC">
          <w:t xml:space="preserve"> </w:t>
        </w:r>
        <w:r w:rsidR="005E1CCC" w:rsidRPr="005E1CCC">
          <w:rPr>
            <w:rFonts w:eastAsiaTheme="minorEastAsia"/>
          </w:rPr>
          <w:t>GPSI (external ID)</w:t>
        </w:r>
      </w:ins>
      <w:r w:rsidRPr="00F16DBC">
        <w:rPr>
          <w:rFonts w:eastAsiaTheme="minorEastAsia"/>
        </w:rPr>
        <w:t>.</w:t>
      </w:r>
    </w:p>
    <w:p w14:paraId="452039FC" w14:textId="72796A75" w:rsidR="00E425D0" w:rsidRPr="001216A7" w:rsidRDefault="00E425D0" w:rsidP="00E425D0">
      <w:pPr>
        <w:pStyle w:val="Heading2"/>
        <w:rPr>
          <w:rFonts w:eastAsia="SimSun"/>
          <w:lang w:eastAsia="zh-CN"/>
        </w:rPr>
      </w:pPr>
      <w:bookmarkStart w:id="267" w:name="_Toc51245760"/>
      <w:bookmarkStart w:id="268" w:name="_Toc91071596"/>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267"/>
      <w:bookmarkEnd w:id="268"/>
    </w:p>
    <w:p w14:paraId="6F3B68C7" w14:textId="005D5CF4"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269" w:name="tsgNames"/>
      <w:bookmarkStart w:id="270" w:name="_Toc42177200"/>
      <w:bookmarkEnd w:id="269"/>
      <w:r>
        <w:rPr>
          <w:rFonts w:eastAsiaTheme="minorEastAsia"/>
        </w:rPr>
        <w:br w:type="page"/>
      </w:r>
    </w:p>
    <w:p w14:paraId="47ECFF3E" w14:textId="4398F602" w:rsidR="006A010D" w:rsidRPr="00F16DBC" w:rsidRDefault="006A010D" w:rsidP="006A010D">
      <w:pPr>
        <w:pStyle w:val="Heading8"/>
        <w:rPr>
          <w:rFonts w:eastAsiaTheme="minorEastAsia"/>
        </w:rPr>
      </w:pPr>
      <w:bookmarkStart w:id="271" w:name="_Toc42179552"/>
      <w:bookmarkStart w:id="272" w:name="_Toc42246825"/>
      <w:bookmarkStart w:id="273" w:name="_Toc51245761"/>
      <w:bookmarkStart w:id="274" w:name="_Toc91071597"/>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270"/>
      <w:bookmarkEnd w:id="271"/>
      <w:bookmarkEnd w:id="272"/>
      <w:bookmarkEnd w:id="273"/>
      <w:bookmarkEnd w:id="274"/>
    </w:p>
    <w:p w14:paraId="6A08CB42" w14:textId="77777777" w:rsidR="006A010D" w:rsidRPr="00F16DBC" w:rsidRDefault="006A010D" w:rsidP="006A010D">
      <w:pPr>
        <w:pStyle w:val="Heading1"/>
        <w:rPr>
          <w:rFonts w:eastAsiaTheme="minorEastAsia"/>
        </w:rPr>
      </w:pPr>
      <w:bookmarkStart w:id="275" w:name="_Toc42177201"/>
      <w:bookmarkStart w:id="276" w:name="_Toc42179553"/>
      <w:bookmarkStart w:id="277" w:name="_Toc42246826"/>
      <w:bookmarkStart w:id="278" w:name="_Toc51245762"/>
      <w:bookmarkStart w:id="279" w:name="_Toc91071598"/>
      <w:r w:rsidRPr="00F16DBC">
        <w:rPr>
          <w:rFonts w:eastAsiaTheme="minorEastAsia"/>
        </w:rPr>
        <w:t>A.1</w:t>
      </w:r>
      <w:r w:rsidRPr="00F16DBC">
        <w:rPr>
          <w:rFonts w:eastAsiaTheme="minorEastAsia"/>
        </w:rPr>
        <w:tab/>
        <w:t>KDF interface and input parameter construction</w:t>
      </w:r>
      <w:bookmarkEnd w:id="275"/>
      <w:bookmarkEnd w:id="276"/>
      <w:bookmarkEnd w:id="277"/>
      <w:bookmarkEnd w:id="278"/>
      <w:bookmarkEnd w:id="279"/>
    </w:p>
    <w:p w14:paraId="6E6A85BB" w14:textId="77777777" w:rsidR="006A010D" w:rsidRPr="00F16DBC" w:rsidRDefault="006A010D" w:rsidP="006A010D">
      <w:pPr>
        <w:pStyle w:val="Heading2"/>
        <w:rPr>
          <w:rFonts w:eastAsiaTheme="minorEastAsia"/>
        </w:rPr>
      </w:pPr>
      <w:bookmarkStart w:id="280" w:name="_Toc42177202"/>
      <w:bookmarkStart w:id="281" w:name="_Toc42179554"/>
      <w:bookmarkStart w:id="282" w:name="_Toc42246827"/>
      <w:bookmarkStart w:id="283" w:name="_Toc51245763"/>
      <w:bookmarkStart w:id="284" w:name="_Toc91071599"/>
      <w:r w:rsidRPr="00F16DBC">
        <w:rPr>
          <w:rFonts w:eastAsiaTheme="minorEastAsia"/>
        </w:rPr>
        <w:t>A.1.1</w:t>
      </w:r>
      <w:r w:rsidRPr="00F16DBC">
        <w:rPr>
          <w:rFonts w:eastAsiaTheme="minorEastAsia"/>
        </w:rPr>
        <w:tab/>
        <w:t>General</w:t>
      </w:r>
      <w:bookmarkEnd w:id="280"/>
      <w:bookmarkEnd w:id="281"/>
      <w:bookmarkEnd w:id="282"/>
      <w:bookmarkEnd w:id="283"/>
      <w:bookmarkEnd w:id="284"/>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285" w:name="_Toc42177203"/>
      <w:bookmarkStart w:id="286" w:name="_Toc42179555"/>
      <w:bookmarkStart w:id="287" w:name="_Toc42246828"/>
      <w:bookmarkStart w:id="288" w:name="_Toc51245764"/>
      <w:bookmarkStart w:id="289" w:name="_Toc91071600"/>
      <w:r w:rsidRPr="00F16DBC">
        <w:rPr>
          <w:rFonts w:eastAsiaTheme="minorEastAsia"/>
        </w:rPr>
        <w:t>A.1.2</w:t>
      </w:r>
      <w:r w:rsidRPr="00F16DBC">
        <w:rPr>
          <w:rFonts w:eastAsiaTheme="minorEastAsia"/>
        </w:rPr>
        <w:tab/>
        <w:t>FC value allocations</w:t>
      </w:r>
      <w:bookmarkEnd w:id="285"/>
      <w:bookmarkEnd w:id="286"/>
      <w:bookmarkEnd w:id="287"/>
      <w:bookmarkEnd w:id="288"/>
      <w:bookmarkEnd w:id="289"/>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290" w:name="_Toc42177204"/>
      <w:bookmarkStart w:id="291" w:name="_Toc42179556"/>
      <w:bookmarkStart w:id="292" w:name="_Toc42246829"/>
      <w:bookmarkStart w:id="293" w:name="_Toc51245765"/>
      <w:bookmarkStart w:id="294" w:name="_Toc91071601"/>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290"/>
      <w:bookmarkEnd w:id="291"/>
      <w:bookmarkEnd w:id="292"/>
      <w:bookmarkEnd w:id="293"/>
      <w:bookmarkEnd w:id="294"/>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295" w:name="OLE_LINK17"/>
      <w:bookmarkStart w:id="296"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295"/>
    <w:bookmarkEnd w:id="296"/>
    <w:p w14:paraId="135B7A56" w14:textId="7F6359DC" w:rsidR="006A010D" w:rsidRDefault="006A010D" w:rsidP="006A010D">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K</w:t>
      </w:r>
      <w:r w:rsidRPr="00F16DBC">
        <w:rPr>
          <w:rFonts w:eastAsiaTheme="minorEastAsia"/>
          <w:vertAlign w:val="subscript"/>
        </w:rPr>
        <w:t>AUSF</w:t>
      </w:r>
      <w:r w:rsidRPr="00F16DBC">
        <w:rPr>
          <w:rFonts w:eastAsiaTheme="minorEastAsia"/>
        </w:rPr>
        <w:t xml:space="preserve">. </w:t>
      </w:r>
    </w:p>
    <w:p w14:paraId="217B4E07" w14:textId="5DDCC7AB" w:rsidR="00DF6F2D" w:rsidRPr="00F16DBC" w:rsidRDefault="00DF6F2D" w:rsidP="006A010D">
      <w:pPr>
        <w:rPr>
          <w:rFonts w:eastAsiaTheme="minorEastAsia"/>
        </w:rPr>
      </w:pPr>
      <w:r>
        <w:rPr>
          <w:rFonts w:eastAsia="DengXian"/>
        </w:rPr>
        <w:t>SUPI shall be have the same value as parameter P0 in Annex A.7.0 of TS 33.501 [2].</w:t>
      </w:r>
    </w:p>
    <w:p w14:paraId="06E64D88" w14:textId="75BF1A66" w:rsidR="009E0C7B" w:rsidRPr="00F16DBC" w:rsidRDefault="009E0C7B" w:rsidP="00382137">
      <w:pPr>
        <w:pStyle w:val="Heading1"/>
        <w:rPr>
          <w:rFonts w:eastAsia="SimSun"/>
        </w:rPr>
      </w:pPr>
      <w:bookmarkStart w:id="297" w:name="_Toc42179557"/>
      <w:bookmarkStart w:id="298" w:name="_Toc42246830"/>
      <w:bookmarkStart w:id="299" w:name="_Toc51245766"/>
      <w:bookmarkStart w:id="300" w:name="_Toc91071602"/>
      <w:r w:rsidRPr="00F16DBC">
        <w:rPr>
          <w:rFonts w:eastAsia="SimSun"/>
        </w:rPr>
        <w:t>A.3</w:t>
      </w:r>
      <w:r w:rsidRPr="00F16DBC">
        <w:rPr>
          <w:rFonts w:eastAsia="SimSun"/>
        </w:rPr>
        <w:tab/>
        <w:t>A-TID derivation function</w:t>
      </w:r>
      <w:bookmarkEnd w:id="297"/>
      <w:bookmarkEnd w:id="298"/>
      <w:bookmarkEnd w:id="299"/>
      <w:bookmarkEnd w:id="300"/>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8FF7B5C" w14:textId="781F6BF8" w:rsidR="00DF6F2D" w:rsidRPr="00F16DBC" w:rsidRDefault="00DF6F2D" w:rsidP="009E0C7B">
      <w:pPr>
        <w:rPr>
          <w:rFonts w:eastAsia="SimSun"/>
        </w:rPr>
      </w:pPr>
      <w:r>
        <w:rPr>
          <w:rFonts w:eastAsia="DengXian"/>
        </w:rPr>
        <w:t>SUPI shall be have the same value as parameter P0 in Annex A.7.0 of TS 33.501 [2].</w:t>
      </w:r>
    </w:p>
    <w:p w14:paraId="26ACA7FD" w14:textId="3F64B650" w:rsidR="002B151D" w:rsidRPr="00F16DBC" w:rsidRDefault="002B151D" w:rsidP="00382137">
      <w:pPr>
        <w:pStyle w:val="Heading1"/>
        <w:rPr>
          <w:rFonts w:eastAsia="SimSun"/>
        </w:rPr>
      </w:pPr>
      <w:bookmarkStart w:id="301" w:name="_Toc42179558"/>
      <w:bookmarkStart w:id="302" w:name="_Toc42246831"/>
      <w:bookmarkStart w:id="303" w:name="_Toc51245767"/>
      <w:bookmarkStart w:id="304" w:name="_Toc91071603"/>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301"/>
      <w:bookmarkEnd w:id="302"/>
      <w:bookmarkEnd w:id="303"/>
      <w:bookmarkEnd w:id="304"/>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1D2B0478" w:rsidR="006A010D"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1657204D" w14:textId="277EDFFF" w:rsidR="00B308AA" w:rsidRDefault="00B308AA">
      <w:pPr>
        <w:overflowPunct/>
        <w:autoSpaceDE/>
        <w:autoSpaceDN/>
        <w:adjustRightInd/>
        <w:spacing w:after="0"/>
        <w:textAlignment w:val="auto"/>
        <w:rPr>
          <w:rFonts w:eastAsia="SimSun"/>
          <w:lang w:eastAsia="zh-CN"/>
        </w:rPr>
      </w:pPr>
      <w:r>
        <w:rPr>
          <w:rFonts w:eastAsia="SimSun"/>
          <w:lang w:eastAsia="zh-CN"/>
        </w:rPr>
        <w:br w:type="page"/>
      </w:r>
    </w:p>
    <w:p w14:paraId="6D2E4F49" w14:textId="58C4E333" w:rsidR="00B308AA" w:rsidRPr="002B0E7C" w:rsidRDefault="00B308AA" w:rsidP="00B308AA">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24A49DBB" w14:textId="6AF48036" w:rsidR="00B308AA" w:rsidRPr="00B308AA" w:rsidRDefault="00B308AA" w:rsidP="00B308AA">
      <w:pPr>
        <w:pStyle w:val="Heading1"/>
        <w:rPr>
          <w:rFonts w:eastAsia="DengXian"/>
        </w:rPr>
      </w:pPr>
      <w:bookmarkStart w:id="305" w:name="_Toc91071604"/>
      <w:r w:rsidRPr="006D7194">
        <w:rPr>
          <w:rFonts w:eastAsia="DengXian"/>
        </w:rPr>
        <w:t>B</w:t>
      </w:r>
      <w:r w:rsidRPr="00B308AA">
        <w:rPr>
          <w:rFonts w:eastAsia="DengXian"/>
        </w:rPr>
        <w:t>.1</w:t>
      </w:r>
      <w:r w:rsidRPr="00B308AA">
        <w:rPr>
          <w:rFonts w:eastAsia="DengXian"/>
        </w:rPr>
        <w:tab/>
        <w:t>TLS based protocols</w:t>
      </w:r>
      <w:bookmarkEnd w:id="305"/>
    </w:p>
    <w:p w14:paraId="5A43CC4C" w14:textId="0B73D62F" w:rsidR="00B308AA" w:rsidRPr="00B308AA" w:rsidRDefault="00B308AA" w:rsidP="00B308AA">
      <w:pPr>
        <w:pStyle w:val="Heading2"/>
        <w:rPr>
          <w:noProof/>
        </w:rPr>
      </w:pPr>
      <w:bookmarkStart w:id="306" w:name="_Toc91071605"/>
      <w:r w:rsidRPr="006D7194">
        <w:rPr>
          <w:rFonts w:eastAsia="DengXian"/>
        </w:rPr>
        <w:t>B</w:t>
      </w:r>
      <w:r w:rsidRPr="00B308AA">
        <w:rPr>
          <w:rFonts w:eastAsia="DengXian"/>
        </w:rPr>
        <w:t>.1.1</w:t>
      </w:r>
      <w:r w:rsidRPr="00B308AA">
        <w:rPr>
          <w:rFonts w:eastAsia="DengXian"/>
        </w:rPr>
        <w:tab/>
        <w:t>General</w:t>
      </w:r>
      <w:bookmarkEnd w:id="306"/>
    </w:p>
    <w:p w14:paraId="760176BE" w14:textId="1E367143" w:rsidR="00B308AA" w:rsidRPr="00B308AA" w:rsidRDefault="00B308AA" w:rsidP="00B308AA">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31354FE2" w14:textId="18D62137" w:rsidR="00B308AA" w:rsidRPr="00B308AA" w:rsidRDefault="00B308AA" w:rsidP="00B308AA">
      <w:pPr>
        <w:pStyle w:val="Heading2"/>
        <w:rPr>
          <w:noProof/>
        </w:rPr>
      </w:pPr>
      <w:bookmarkStart w:id="307" w:name="_Toc91071606"/>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307"/>
    </w:p>
    <w:p w14:paraId="65466A7D" w14:textId="42E5D136" w:rsidR="00B308AA" w:rsidRPr="00B308AA" w:rsidRDefault="00B308AA" w:rsidP="00B308AA">
      <w:pPr>
        <w:pStyle w:val="Heading3"/>
        <w:rPr>
          <w:noProof/>
        </w:rPr>
      </w:pPr>
      <w:bookmarkStart w:id="308" w:name="_Toc91071607"/>
      <w:r w:rsidRPr="006D7194">
        <w:rPr>
          <w:noProof/>
        </w:rPr>
        <w:t>B</w:t>
      </w:r>
      <w:r w:rsidRPr="00B308AA">
        <w:rPr>
          <w:noProof/>
        </w:rPr>
        <w:t>.1.2.1</w:t>
      </w:r>
      <w:r w:rsidRPr="00B308AA">
        <w:rPr>
          <w:noProof/>
        </w:rPr>
        <w:tab/>
        <w:t>General</w:t>
      </w:r>
      <w:bookmarkEnd w:id="308"/>
    </w:p>
    <w:p w14:paraId="597031FF" w14:textId="758BE5F3"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403AF5C1" w14:textId="6D1E8C11" w:rsidR="00B308AA" w:rsidRPr="00B308AA" w:rsidRDefault="00B308AA" w:rsidP="00B308AA">
      <w:pPr>
        <w:pStyle w:val="Heading3"/>
        <w:rPr>
          <w:noProof/>
        </w:rPr>
      </w:pPr>
      <w:bookmarkStart w:id="309" w:name="_Toc91071608"/>
      <w:r w:rsidRPr="006D7194">
        <w:rPr>
          <w:noProof/>
        </w:rPr>
        <w:t>B</w:t>
      </w:r>
      <w:r w:rsidRPr="00B308AA">
        <w:rPr>
          <w:noProof/>
        </w:rPr>
        <w:t>.1.2.2</w:t>
      </w:r>
      <w:r w:rsidRPr="00B308AA">
        <w:rPr>
          <w:noProof/>
        </w:rPr>
        <w:tab/>
        <w:t>Procedures</w:t>
      </w:r>
      <w:bookmarkEnd w:id="309"/>
    </w:p>
    <w:p w14:paraId="30F2B918" w14:textId="77777777" w:rsidR="00B308AA" w:rsidRPr="00E11ECF" w:rsidRDefault="00B308AA" w:rsidP="00B308AA">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6AB3883C" w14:textId="4462BE3B" w:rsidR="00B308AA" w:rsidRPr="00B308AA" w:rsidRDefault="00B308AA" w:rsidP="00B308AA">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 xml:space="preserve">to the "User-Agent" HTTP header as product tokens as specified in IETF RFC </w:t>
      </w:r>
      <w:del w:id="310" w:author="33.535_CR0098R1_(Rel-17)_AKMA_TLS" w:date="2021-12-22T13:06:00Z">
        <w:r w:rsidRPr="00B308AA" w:rsidDel="004A1133">
          <w:rPr>
            <w:rFonts w:eastAsia="DengXian"/>
          </w:rPr>
          <w:delText xml:space="preserve">2616 </w:delText>
        </w:r>
      </w:del>
      <w:ins w:id="311" w:author="33.535_CR0098R1_(Rel-17)_AKMA_TLS" w:date="2021-12-22T13:06:00Z">
        <w:r w:rsidR="004A1133">
          <w:rPr>
            <w:rFonts w:eastAsia="DengXian"/>
          </w:rPr>
          <w:t>7231</w:t>
        </w:r>
        <w:r w:rsidR="004A1133" w:rsidRPr="00B308AA">
          <w:rPr>
            <w:rFonts w:eastAsia="DengXian"/>
          </w:rPr>
          <w:t xml:space="preserve"> </w:t>
        </w:r>
      </w:ins>
      <w:r w:rsidRPr="00B308AA">
        <w:rPr>
          <w:rFonts w:eastAsia="DengXian"/>
        </w:rPr>
        <w:t>[</w:t>
      </w:r>
      <w:del w:id="312" w:author="33.535_CR0098R1_(Rel-17)_AKMA_TLS" w:date="2021-12-22T13:07:00Z">
        <w:r w:rsidRPr="006D7194" w:rsidDel="004A1133">
          <w:rPr>
            <w:rFonts w:eastAsia="DengXian"/>
          </w:rPr>
          <w:delText>8</w:delText>
        </w:r>
      </w:del>
      <w:ins w:id="313" w:author="33.535_CR0098R1_(Rel-17)_AKMA_TLS" w:date="2021-12-22T13:07:00Z">
        <w:r w:rsidR="004A1133">
          <w:rPr>
            <w:rFonts w:eastAsia="DengXian"/>
          </w:rPr>
          <w:t>10</w:t>
        </w:r>
      </w:ins>
      <w:r w:rsidRPr="00B308AA">
        <w:rPr>
          <w:rFonts w:eastAsia="DengXian"/>
        </w:rPr>
        <w:t>].</w:t>
      </w:r>
    </w:p>
    <w:p w14:paraId="047E60AF" w14:textId="4C4F5DB7" w:rsidR="00B308AA" w:rsidRDefault="00B308AA" w:rsidP="00B308AA">
      <w:pPr>
        <w:rPr>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ins w:id="314" w:author="33.535_CR0103R1_(Rel-17)_AKMA_TLS" w:date="2021-12-22T13:12:00Z">
        <w:r w:rsidR="00362B3B">
          <w:rPr>
            <w:rFonts w:eastAsia="DengXian"/>
          </w:rPr>
          <w:t xml:space="preserve">If the AF has choice between </w:t>
        </w:r>
        <w:proofErr w:type="spellStart"/>
        <w:r w:rsidR="00362B3B">
          <w:rPr>
            <w:rFonts w:eastAsia="DengXian"/>
          </w:rPr>
          <w:t>GBA_Digest</w:t>
        </w:r>
        <w:proofErr w:type="spellEnd"/>
        <w:r w:rsidR="00362B3B">
          <w:rPr>
            <w:rFonts w:eastAsia="DengXian"/>
          </w:rPr>
          <w:t xml:space="preserve"> (see TS 33.220 [4]) and AKMA keying, then the AF shall select AKMA over </w:t>
        </w:r>
        <w:proofErr w:type="spellStart"/>
        <w:r w:rsidR="00362B3B">
          <w:rPr>
            <w:rFonts w:eastAsia="DengXian"/>
          </w:rPr>
          <w:t>GBA_Digest</w:t>
        </w:r>
        <w:proofErr w:type="spellEnd"/>
        <w:r w:rsidR="00362B3B">
          <w:rPr>
            <w:rFonts w:eastAsia="DengXian"/>
          </w:rPr>
          <w:t xml:space="preserve"> (see TS 33.222 [7] for similar consideration between GBA methods).</w:t>
        </w:r>
      </w:ins>
      <w:del w:id="315" w:author="33.535_CR0103R1_(Rel-17)_AKMA_TLS" w:date="2021-12-22T13:12:00Z">
        <w:r w:rsidRPr="00B308AA" w:rsidDel="00362B3B">
          <w:rPr>
            <w:rFonts w:eastAsia="DengXian"/>
          </w:rPr>
          <w:delText>In the selection of the key method, AKMA shall take priority over GBA_Digest (see TS 33.222 [</w:delText>
        </w:r>
        <w:r w:rsidRPr="006D7194" w:rsidDel="00362B3B">
          <w:rPr>
            <w:rFonts w:eastAsia="DengXian"/>
          </w:rPr>
          <w:delText>7</w:delText>
        </w:r>
        <w:r w:rsidRPr="00B308AA" w:rsidDel="00362B3B">
          <w:rPr>
            <w:rFonts w:eastAsia="DengXian"/>
          </w:rPr>
          <w:delText>]).</w:delText>
        </w:r>
      </w:del>
    </w:p>
    <w:p w14:paraId="62F319EF" w14:textId="2336D672" w:rsidR="00AC2CD8" w:rsidRPr="00B308AA" w:rsidRDefault="00AC2CD8" w:rsidP="00B308AA">
      <w:pPr>
        <w:rPr>
          <w:rFonts w:eastAsia="DengXian"/>
        </w:rPr>
      </w:pPr>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p>
    <w:p w14:paraId="7F4FC8DA" w14:textId="77777777" w:rsidR="00B308AA" w:rsidRPr="00B308AA" w:rsidRDefault="00B308AA" w:rsidP="00B308AA">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32D944A3" w14:textId="77777777" w:rsidR="00B308AA" w:rsidRPr="00B308AA" w:rsidRDefault="00B308AA" w:rsidP="00B308AA">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542AFB5A" w14:textId="6BB0879F" w:rsidR="00B308AA" w:rsidRPr="00B308AA" w:rsidRDefault="00B308AA" w:rsidP="00B308AA">
      <w:pPr>
        <w:pStyle w:val="Heading2"/>
        <w:rPr>
          <w:noProof/>
        </w:rPr>
      </w:pPr>
      <w:bookmarkStart w:id="316" w:name="_Toc91071609"/>
      <w:r w:rsidRPr="006D7194">
        <w:rPr>
          <w:rFonts w:eastAsia="DengXian"/>
        </w:rPr>
        <w:t>B</w:t>
      </w:r>
      <w:r w:rsidRPr="00B308AA">
        <w:rPr>
          <w:rFonts w:eastAsia="DengXian"/>
        </w:rPr>
        <w:t>.1.3</w:t>
      </w:r>
      <w:r w:rsidRPr="00B308AA">
        <w:rPr>
          <w:rFonts w:eastAsia="DengXian"/>
        </w:rPr>
        <w:tab/>
        <w:t>Shared key-based mutual authentication between UE and AF</w:t>
      </w:r>
      <w:bookmarkEnd w:id="316"/>
    </w:p>
    <w:p w14:paraId="0FF9993E" w14:textId="0435D497" w:rsidR="00B308AA" w:rsidRPr="00B308AA" w:rsidRDefault="00B308AA" w:rsidP="00B308AA">
      <w:pPr>
        <w:pStyle w:val="Heading3"/>
        <w:rPr>
          <w:noProof/>
        </w:rPr>
      </w:pPr>
      <w:bookmarkStart w:id="317" w:name="_Toc91071610"/>
      <w:r w:rsidRPr="006D7194">
        <w:rPr>
          <w:noProof/>
        </w:rPr>
        <w:t>B</w:t>
      </w:r>
      <w:r w:rsidRPr="00B308AA">
        <w:rPr>
          <w:noProof/>
        </w:rPr>
        <w:t>.1.3.1</w:t>
      </w:r>
      <w:r w:rsidRPr="00B308AA">
        <w:rPr>
          <w:noProof/>
        </w:rPr>
        <w:tab/>
        <w:t>General</w:t>
      </w:r>
      <w:bookmarkEnd w:id="317"/>
    </w:p>
    <w:p w14:paraId="7578A86D" w14:textId="74F0E7D1"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30E253B0" w14:textId="713AC5BB" w:rsidR="00B308AA" w:rsidRDefault="00B308AA" w:rsidP="00B308AA">
      <w:pPr>
        <w:pStyle w:val="Heading3"/>
        <w:rPr>
          <w:ins w:id="318" w:author="33.535_CR0099R1_(Rel-17)_AKMA_TLS" w:date="2021-12-22T13:08:00Z"/>
          <w:noProof/>
        </w:rPr>
      </w:pPr>
      <w:bookmarkStart w:id="319" w:name="_Toc91071611"/>
      <w:r w:rsidRPr="006D7194">
        <w:rPr>
          <w:noProof/>
        </w:rPr>
        <w:lastRenderedPageBreak/>
        <w:t>B</w:t>
      </w:r>
      <w:r w:rsidRPr="00B308AA">
        <w:rPr>
          <w:noProof/>
        </w:rPr>
        <w:t>.1.3.2</w:t>
      </w:r>
      <w:r w:rsidRPr="00B308AA">
        <w:rPr>
          <w:noProof/>
        </w:rPr>
        <w:tab/>
        <w:t>Procedures</w:t>
      </w:r>
      <w:bookmarkEnd w:id="319"/>
    </w:p>
    <w:p w14:paraId="76C092B6" w14:textId="4A82A6E1" w:rsidR="00CC4739" w:rsidRPr="00CC4739" w:rsidRDefault="00CC4739" w:rsidP="00CC4739">
      <w:pPr>
        <w:pStyle w:val="Heading4"/>
        <w:rPr>
          <w:rPrChange w:id="320" w:author="33.535_CR0099R1_(Rel-17)_AKMA_TLS" w:date="2021-12-22T13:08:00Z">
            <w:rPr>
              <w:noProof/>
            </w:rPr>
          </w:rPrChange>
        </w:rPr>
        <w:pPrChange w:id="321" w:author="33.535_CR0099R1_(Rel-17)_AKMA_TLS" w:date="2021-12-22T13:08:00Z">
          <w:pPr>
            <w:pStyle w:val="Heading3"/>
          </w:pPr>
        </w:pPrChange>
      </w:pPr>
      <w:bookmarkStart w:id="322" w:name="_Toc91071612"/>
      <w:ins w:id="323" w:author="33.535_CR0099R1_(Rel-17)_AKMA_TLS" w:date="2021-12-22T13:08:00Z">
        <w:r>
          <w:rPr>
            <w:noProof/>
          </w:rPr>
          <w:t>B.1.3.2.1</w:t>
        </w:r>
        <w:r>
          <w:rPr>
            <w:noProof/>
          </w:rPr>
          <w:tab/>
          <w:t>Procedures for TLS 1.2</w:t>
        </w:r>
      </w:ins>
      <w:bookmarkEnd w:id="322"/>
    </w:p>
    <w:p w14:paraId="75B1449A" w14:textId="5175C8EB" w:rsidR="00B308AA" w:rsidRPr="00612CE0" w:rsidRDefault="00B308AA" w:rsidP="00B308AA">
      <w:pPr>
        <w:rPr>
          <w:noProof/>
        </w:rPr>
      </w:pPr>
      <w:r w:rsidRPr="00E11ECF">
        <w:rPr>
          <w:noProof/>
        </w:rPr>
        <w:t>The procedures follow those given in clause 5.4.0</w:t>
      </w:r>
      <w:ins w:id="324" w:author="33.535_CR0099R1_(Rel-17)_AKMA_TLS" w:date="2021-12-22T13:09:00Z">
        <w:r w:rsidR="00CC4739">
          <w:rPr>
            <w:noProof/>
          </w:rPr>
          <w:t>.1</w:t>
        </w:r>
      </w:ins>
      <w:r w:rsidRPr="00E11ECF">
        <w:rPr>
          <w:noProof/>
        </w:rPr>
        <w:t xml:space="preserve"> of TS 33.222 [7</w:t>
      </w:r>
      <w:r w:rsidRPr="001870E3">
        <w:rPr>
          <w:noProof/>
        </w:rPr>
        <w:t>] with the AKMA AF taking</w:t>
      </w:r>
      <w:r w:rsidRPr="00A74A2A">
        <w:rPr>
          <w:noProof/>
        </w:rPr>
        <w:t xml:space="preserve"> the role of the NAF from GBA (see TS 33.220 [4]), with the following changes.</w:t>
      </w:r>
    </w:p>
    <w:p w14:paraId="2CA1B498" w14:textId="321EFDCF" w:rsidR="00B308AA" w:rsidRPr="00B308AA" w:rsidRDefault="00B308AA" w:rsidP="00B308AA">
      <w:pPr>
        <w:rPr>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xml:space="preserve">" is used as PSK-identity hint to indicate that AKMA based keying is supported.At step 3, the UE may use an AKMA generated key if support was indicated by the AF (even if GBA-based </w:t>
      </w:r>
      <w:ins w:id="325" w:author="33.535_CR0098R1_(Rel-17)_AKMA_TLS" w:date="2021-12-22T13:07:00Z">
        <w:r w:rsidR="004A1133">
          <w:rPr>
            <w:noProof/>
          </w:rPr>
          <w:t xml:space="preserve">keys </w:t>
        </w:r>
      </w:ins>
      <w:r w:rsidRPr="00B308AA">
        <w:rPr>
          <w:noProof/>
        </w:rPr>
        <w:t xml:space="preserve">were also indicated as supported by the AF). To use </w:t>
      </w:r>
      <w:del w:id="326" w:author="33.535_CR0098R1_(Rel-17)_AKMA_TLS" w:date="2021-12-22T13:07:00Z">
        <w:r w:rsidRPr="00B308AA" w:rsidDel="0058372B">
          <w:rPr>
            <w:noProof/>
          </w:rPr>
          <w:delText xml:space="preserve">as </w:delText>
        </w:r>
      </w:del>
      <w:r w:rsidRPr="00B308AA">
        <w:rPr>
          <w:noProof/>
        </w:rPr>
        <w:t xml:space="preserve">AKMA generated key, the UE shall </w:t>
      </w:r>
      <w:ins w:id="327" w:author="33.535_CR0098R1_(Rel-17)_AKMA_TLS" w:date="2021-12-22T13:07:00Z">
        <w:r w:rsidR="004A1133">
          <w:rPr>
            <w:noProof/>
          </w:rPr>
          <w:t xml:space="preserve">derive the </w:t>
        </w:r>
      </w:ins>
      <w:r w:rsidRPr="00B308AA">
        <w:rPr>
          <w:noProof/>
        </w:rPr>
        <w:t>TLS premaster secret from K</w:t>
      </w:r>
      <w:r w:rsidRPr="00B308AA">
        <w:rPr>
          <w:noProof/>
          <w:vertAlign w:val="subscript"/>
        </w:rPr>
        <w:t>AF</w:t>
      </w:r>
      <w:r w:rsidRPr="00B308AA">
        <w:rPr>
          <w:noProof/>
        </w:rPr>
        <w:t xml:space="preserve"> and shall send a ClientKeyExchange message including a PSK identity consisting of "3GPP-AKMA" and the A-KID.</w:t>
      </w:r>
      <w:ins w:id="328" w:author="33.535_CR0098R1_(Rel-17)_AKMA_TLS" w:date="2021-12-22T13:07:00Z">
        <w:r w:rsidR="004A1133">
          <w:rPr>
            <w:noProof/>
          </w:rPr>
          <w:t xml:space="preserve"> In the selection of the key method, AKMA shall take priority over GBA_Digest (see TS 33.222 [7]).</w:t>
        </w:r>
      </w:ins>
    </w:p>
    <w:p w14:paraId="5299ED61" w14:textId="67B75E7D" w:rsidR="00B308AA" w:rsidRDefault="00B308AA" w:rsidP="00B308AA">
      <w:pPr>
        <w:rPr>
          <w:ins w:id="329" w:author="33.535_CR0099R1_(Rel-17)_AKMA_TLS" w:date="2021-12-22T13:09:00Z"/>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1BF19F8A" w14:textId="77777777" w:rsidR="00CC4739" w:rsidRPr="00A509D2" w:rsidRDefault="00CC4739" w:rsidP="00CC4739">
      <w:pPr>
        <w:pStyle w:val="Heading4"/>
        <w:rPr>
          <w:ins w:id="330" w:author="33.535_CR0099R1_(Rel-17)_AKMA_TLS" w:date="2021-12-22T13:09:00Z"/>
          <w:noProof/>
        </w:rPr>
      </w:pPr>
      <w:bookmarkStart w:id="331" w:name="_Toc91071613"/>
      <w:ins w:id="332" w:author="33.535_CR0099R1_(Rel-17)_AKMA_TLS" w:date="2021-12-22T13:09:00Z">
        <w:r>
          <w:rPr>
            <w:noProof/>
          </w:rPr>
          <w:t>B.1.3.2.2</w:t>
        </w:r>
        <w:r>
          <w:rPr>
            <w:noProof/>
          </w:rPr>
          <w:tab/>
          <w:t>Procedures for TLS 1.3</w:t>
        </w:r>
        <w:bookmarkEnd w:id="331"/>
        <w:r>
          <w:rPr>
            <w:noProof/>
          </w:rPr>
          <w:t xml:space="preserve"> </w:t>
        </w:r>
      </w:ins>
    </w:p>
    <w:p w14:paraId="1F822A75" w14:textId="77777777" w:rsidR="00CC4739" w:rsidRDefault="00CC4739" w:rsidP="00CC4739">
      <w:pPr>
        <w:rPr>
          <w:ins w:id="333" w:author="33.535_CR0099R1_(Rel-17)_AKMA_TLS" w:date="2021-12-22T13:09:00Z"/>
          <w:rFonts w:eastAsia="DengXian"/>
        </w:rPr>
      </w:pPr>
      <w:ins w:id="334" w:author="33.535_CR0099R1_(Rel-17)_AKMA_TLS" w:date="2021-12-22T13:09:00Z">
        <w:r w:rsidRPr="00A509D2">
          <w:rPr>
            <w:rFonts w:eastAsia="DengXian"/>
          </w:rPr>
          <w:t>The procedures follow those given in clause 5.4.0.</w:t>
        </w:r>
        <w:r>
          <w:rPr>
            <w:rFonts w:eastAsia="DengXian"/>
          </w:rPr>
          <w:t>2</w:t>
        </w:r>
        <w:r w:rsidRPr="00A509D2">
          <w:rPr>
            <w:rFonts w:eastAsia="DengXian"/>
          </w:rPr>
          <w:t xml:space="preserve"> of TS 33.222 [7] with the AKMA AF taking the role of the NAF from GBA (see TS 33.220 [4]), with the following changes.</w:t>
        </w:r>
      </w:ins>
    </w:p>
    <w:p w14:paraId="5FA387C2" w14:textId="77777777" w:rsidR="00CC4739" w:rsidRDefault="00CC4739" w:rsidP="00CC4739">
      <w:pPr>
        <w:rPr>
          <w:ins w:id="335" w:author="33.535_CR0099R1_(Rel-17)_AKMA_TLS" w:date="2021-12-22T13:09:00Z"/>
          <w:rFonts w:eastAsia="DengXian"/>
        </w:rPr>
      </w:pPr>
      <w:ins w:id="336" w:author="33.535_CR0099R1_(Rel-17)_AKMA_TLS" w:date="2021-12-22T13:09:00Z">
        <w:r>
          <w:rPr>
            <w:rFonts w:eastAsia="DengXian"/>
          </w:rPr>
          <w:t xml:space="preserve">In step 1, the </w:t>
        </w:r>
        <w:r w:rsidRPr="00A509D2">
          <w:rPr>
            <w:rFonts w:eastAsia="DengXian"/>
          </w:rPr>
          <w:t xml:space="preserve">PSK identities in the </w:t>
        </w:r>
        <w:proofErr w:type="spellStart"/>
        <w:r w:rsidRPr="00A509D2">
          <w:rPr>
            <w:rFonts w:eastAsia="DengXian"/>
          </w:rPr>
          <w:t>ClientHello</w:t>
        </w:r>
        <w:proofErr w:type="spellEnd"/>
        <w:r w:rsidRPr="00A509D2">
          <w:rPr>
            <w:rFonts w:eastAsia="DengXian"/>
          </w:rPr>
          <w:t xml:space="preserve"> shall include </w:t>
        </w:r>
        <w:r>
          <w:rPr>
            <w:rFonts w:eastAsia="DengXian"/>
          </w:rPr>
          <w:t xml:space="preserve">a </w:t>
        </w:r>
        <w:r w:rsidRPr="00A509D2">
          <w:rPr>
            <w:rFonts w:eastAsia="DengXian"/>
          </w:rPr>
          <w:t>prefix indicating the PSK-identity name space (i.e. "3GPP-</w:t>
        </w:r>
        <w:r>
          <w:rPr>
            <w:rFonts w:eastAsia="DengXian"/>
          </w:rPr>
          <w:t>AKMA</w:t>
        </w:r>
        <w:r w:rsidRPr="00A509D2">
          <w:rPr>
            <w:rFonts w:eastAsia="DengXian"/>
          </w:rPr>
          <w:t>"</w:t>
        </w:r>
        <w:r>
          <w:rPr>
            <w:rFonts w:eastAsia="DengXian"/>
          </w:rPr>
          <w:t xml:space="preserve">) </w:t>
        </w:r>
        <w:r w:rsidRPr="00A509D2">
          <w:rPr>
            <w:rFonts w:eastAsia="DengXian"/>
          </w:rPr>
          <w:t xml:space="preserve">and the </w:t>
        </w:r>
        <w:r>
          <w:rPr>
            <w:rFonts w:eastAsia="DengXian"/>
          </w:rPr>
          <w:t>A-KID to indicate the UE supports keying with AKMA.</w:t>
        </w:r>
      </w:ins>
    </w:p>
    <w:p w14:paraId="1F9BF6FB" w14:textId="77777777" w:rsidR="00CC4739" w:rsidRDefault="00CC4739" w:rsidP="00CC4739">
      <w:pPr>
        <w:rPr>
          <w:ins w:id="337" w:author="33.535_CR0099R1_(Rel-17)_AKMA_TLS" w:date="2021-12-22T13:09:00Z"/>
          <w:rFonts w:eastAsia="DengXian"/>
        </w:rPr>
      </w:pPr>
      <w:ins w:id="338" w:author="33.535_CR0099R1_(Rel-17)_AKMA_TLS" w:date="2021-12-22T13:09:00Z">
        <w:r>
          <w:rPr>
            <w:rFonts w:eastAsia="DengXian"/>
          </w:rPr>
          <w:t xml:space="preserve">In step 2 if the </w:t>
        </w:r>
        <w:r w:rsidRPr="007200E9">
          <w:rPr>
            <w:rFonts w:eastAsia="DengXian"/>
          </w:rPr>
          <w:t>AF is willing to establish a TLS tunnel using PSK authentication</w:t>
        </w:r>
        <w:r>
          <w:rPr>
            <w:rFonts w:eastAsia="DengXian"/>
          </w:rPr>
          <w:t xml:space="preserve"> with AKMA keys, then the AF </w:t>
        </w:r>
        <w:r w:rsidRPr="007200E9">
          <w:rPr>
            <w:rFonts w:eastAsia="DengXian"/>
          </w:rPr>
          <w:t xml:space="preserve">shall indicate the index of the </w:t>
        </w:r>
        <w:r>
          <w:rPr>
            <w:rFonts w:eastAsia="DengXian"/>
          </w:rPr>
          <w:t>AKMA</w:t>
        </w:r>
        <w:r w:rsidRPr="007200E9">
          <w:rPr>
            <w:rFonts w:eastAsia="DengXian"/>
          </w:rPr>
          <w:t xml:space="preserve"> </w:t>
        </w:r>
        <w:proofErr w:type="spellStart"/>
        <w:r w:rsidRPr="007200E9">
          <w:rPr>
            <w:rFonts w:eastAsia="DengXian"/>
          </w:rPr>
          <w:t>psk</w:t>
        </w:r>
        <w:proofErr w:type="spellEnd"/>
        <w:r w:rsidRPr="007200E9">
          <w:rPr>
            <w:rFonts w:eastAsia="DengXian"/>
          </w:rPr>
          <w:t xml:space="preserve"> identity in the </w:t>
        </w:r>
        <w:proofErr w:type="spellStart"/>
        <w:r w:rsidRPr="007200E9">
          <w:rPr>
            <w:rFonts w:eastAsia="DengXian"/>
          </w:rPr>
          <w:t>ServerHello</w:t>
        </w:r>
        <w:proofErr w:type="spellEnd"/>
        <w:r w:rsidRPr="007200E9">
          <w:rPr>
            <w:rFonts w:eastAsia="DengXian"/>
          </w:rPr>
          <w:t xml:space="preserve"> message</w:t>
        </w:r>
        <w:r>
          <w:rPr>
            <w:rFonts w:eastAsia="DengXian"/>
          </w:rPr>
          <w:t>.</w:t>
        </w:r>
      </w:ins>
    </w:p>
    <w:p w14:paraId="00B0DBEC" w14:textId="3D5EC0B8" w:rsidR="00CC4739" w:rsidRPr="00746F3E" w:rsidRDefault="00CC4739" w:rsidP="00CC4739">
      <w:pPr>
        <w:rPr>
          <w:noProof/>
        </w:rPr>
      </w:pPr>
      <w:ins w:id="339" w:author="33.535_CR0099R1_(Rel-17)_AKMA_TLS" w:date="2021-12-22T13:09:00Z">
        <w:r w:rsidRPr="007200E9">
          <w:rPr>
            <w:rFonts w:eastAsia="DengXian"/>
          </w:rPr>
          <w:t xml:space="preserve">The </w:t>
        </w:r>
        <w:r>
          <w:rPr>
            <w:rFonts w:eastAsia="DengXian"/>
          </w:rPr>
          <w:t xml:space="preserve">UE and </w:t>
        </w:r>
        <w:r w:rsidRPr="007200E9">
          <w:rPr>
            <w:rFonts w:eastAsia="DengXian"/>
          </w:rPr>
          <w:t xml:space="preserve">NAF </w:t>
        </w:r>
        <w:r>
          <w:rPr>
            <w:rFonts w:eastAsia="DengXian"/>
          </w:rPr>
          <w:t xml:space="preserve">shall </w:t>
        </w:r>
        <w:r w:rsidRPr="007200E9">
          <w:rPr>
            <w:rFonts w:eastAsia="DengXian"/>
          </w:rPr>
          <w:t>derive the TLS external PSK from</w:t>
        </w:r>
        <w:r>
          <w:rPr>
            <w:rFonts w:eastAsia="DengXian"/>
          </w:rPr>
          <w:t xml:space="preserve"> K</w:t>
        </w:r>
        <w:r w:rsidRPr="00803037">
          <w:rPr>
            <w:rFonts w:eastAsia="DengXian"/>
            <w:vertAlign w:val="subscript"/>
          </w:rPr>
          <w:t>AF</w:t>
        </w:r>
        <w:r>
          <w:rPr>
            <w:rFonts w:eastAsia="DengXian"/>
          </w:rPr>
          <w:t>.</w:t>
        </w:r>
      </w:ins>
    </w:p>
    <w:p w14:paraId="4964120D" w14:textId="77777777" w:rsidR="00B308AA" w:rsidRPr="00F16DBC" w:rsidRDefault="00B308AA" w:rsidP="00A761C7">
      <w:pPr>
        <w:rPr>
          <w:rFonts w:eastAsiaTheme="minorEastAsia"/>
          <w:lang w:eastAsia="zh-CN"/>
        </w:rPr>
      </w:pPr>
    </w:p>
    <w:p w14:paraId="5079A593" w14:textId="77777777" w:rsidR="004A1E59" w:rsidRDefault="004A1E59">
      <w:pPr>
        <w:overflowPunct/>
        <w:autoSpaceDE/>
        <w:autoSpaceDN/>
        <w:adjustRightInd/>
        <w:spacing w:after="0"/>
        <w:textAlignment w:val="auto"/>
        <w:rPr>
          <w:rFonts w:ascii="Arial" w:eastAsiaTheme="minorEastAsia" w:hAnsi="Arial"/>
          <w:sz w:val="36"/>
        </w:rPr>
      </w:pPr>
      <w:bookmarkStart w:id="340" w:name="_Toc42177205"/>
      <w:r>
        <w:rPr>
          <w:rFonts w:eastAsiaTheme="minorEastAsia"/>
        </w:rPr>
        <w:br w:type="page"/>
      </w:r>
    </w:p>
    <w:p w14:paraId="0085D910" w14:textId="56D8EB32" w:rsidR="00080512" w:rsidRPr="00F16DBC" w:rsidRDefault="00080512">
      <w:pPr>
        <w:pStyle w:val="Heading8"/>
        <w:rPr>
          <w:rFonts w:eastAsiaTheme="minorEastAsia"/>
        </w:rPr>
      </w:pPr>
      <w:bookmarkStart w:id="341" w:name="_Toc42179559"/>
      <w:bookmarkStart w:id="342" w:name="_Toc42246832"/>
      <w:bookmarkStart w:id="343" w:name="_Toc51245768"/>
      <w:bookmarkStart w:id="344" w:name="_Toc91071614"/>
      <w:r w:rsidRPr="00F16DBC">
        <w:rPr>
          <w:rFonts w:eastAsiaTheme="minorEastAsia"/>
        </w:rPr>
        <w:lastRenderedPageBreak/>
        <w:t xml:space="preserve">Annex </w:t>
      </w:r>
      <w:r w:rsidR="00E11ECF">
        <w:rPr>
          <w:rFonts w:eastAsiaTheme="minorEastAsia"/>
        </w:rPr>
        <w:t>C</w:t>
      </w:r>
      <w:r w:rsidR="00E11ECF" w:rsidRPr="00F16DBC">
        <w:rPr>
          <w:rFonts w:eastAsiaTheme="minorEastAsia"/>
        </w:rPr>
        <w:t xml:space="preserve"> </w:t>
      </w:r>
      <w:r w:rsidRPr="00F16DBC">
        <w:rPr>
          <w:rFonts w:eastAsiaTheme="minorEastAsia"/>
        </w:rPr>
        <w:t>(informative):</w:t>
      </w:r>
      <w:r w:rsidRPr="00F16DBC">
        <w:rPr>
          <w:rFonts w:eastAsiaTheme="minorEastAsia"/>
        </w:rPr>
        <w:br/>
        <w:t>Change history</w:t>
      </w:r>
      <w:bookmarkEnd w:id="340"/>
      <w:bookmarkEnd w:id="341"/>
      <w:bookmarkEnd w:id="342"/>
      <w:bookmarkEnd w:id="343"/>
      <w:bookmarkEnd w:id="344"/>
    </w:p>
    <w:p w14:paraId="29E4FDF3" w14:textId="77777777" w:rsidR="00054A22" w:rsidRPr="00F16DBC" w:rsidRDefault="00054A22" w:rsidP="00054A22">
      <w:pPr>
        <w:pStyle w:val="TH"/>
        <w:rPr>
          <w:rFonts w:eastAsiaTheme="minorEastAsia"/>
        </w:rPr>
      </w:pPr>
      <w:bookmarkStart w:id="345" w:name="historyclause"/>
      <w:bookmarkEnd w:id="34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c>
          <w:tcPr>
            <w:tcW w:w="800" w:type="dxa"/>
            <w:shd w:val="solid" w:color="FFFFFF" w:fill="auto"/>
          </w:tcPr>
          <w:p w14:paraId="03EB1B41" w14:textId="4EA8FD39" w:rsidR="0040737D" w:rsidRDefault="0040737D" w:rsidP="00911290">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D8150B8" w14:textId="7CE58070" w:rsidR="0040737D" w:rsidRDefault="0040737D" w:rsidP="00911290">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502A752" w14:textId="015D20F0" w:rsidR="0040737D" w:rsidRDefault="0040737D" w:rsidP="00911290">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21D9ADA9" w14:textId="4E79509E" w:rsidR="0040737D" w:rsidRDefault="0040737D" w:rsidP="00911290">
            <w:pPr>
              <w:pStyle w:val="TAL"/>
              <w:rPr>
                <w:rFonts w:eastAsiaTheme="minorEastAsia"/>
                <w:sz w:val="16"/>
                <w:szCs w:val="16"/>
              </w:rPr>
            </w:pPr>
            <w:r>
              <w:rPr>
                <w:rFonts w:eastAsiaTheme="minorEastAsia"/>
                <w:sz w:val="16"/>
                <w:szCs w:val="16"/>
              </w:rPr>
              <w:t>0055</w:t>
            </w:r>
          </w:p>
        </w:tc>
        <w:tc>
          <w:tcPr>
            <w:tcW w:w="425" w:type="dxa"/>
            <w:shd w:val="solid" w:color="FFFFFF" w:fill="auto"/>
          </w:tcPr>
          <w:p w14:paraId="36E80110" w14:textId="1F1694FE" w:rsidR="0040737D" w:rsidRDefault="0040737D" w:rsidP="00911290">
            <w:pPr>
              <w:pStyle w:val="TAR"/>
              <w:rPr>
                <w:rFonts w:eastAsiaTheme="minorEastAsia"/>
                <w:sz w:val="16"/>
                <w:szCs w:val="16"/>
              </w:rPr>
            </w:pPr>
            <w:r>
              <w:rPr>
                <w:rFonts w:eastAsiaTheme="minorEastAsia"/>
                <w:sz w:val="16"/>
                <w:szCs w:val="16"/>
              </w:rPr>
              <w:t>1</w:t>
            </w:r>
          </w:p>
        </w:tc>
        <w:tc>
          <w:tcPr>
            <w:tcW w:w="567" w:type="dxa"/>
            <w:shd w:val="solid" w:color="FFFFFF" w:fill="auto"/>
          </w:tcPr>
          <w:p w14:paraId="7D7DA664" w14:textId="405E94B6" w:rsidR="0040737D" w:rsidRDefault="0040737D" w:rsidP="00911290">
            <w:pPr>
              <w:pStyle w:val="TAC"/>
              <w:rPr>
                <w:rFonts w:eastAsiaTheme="minorEastAsia"/>
                <w:sz w:val="16"/>
                <w:szCs w:val="16"/>
              </w:rPr>
            </w:pPr>
            <w:r>
              <w:rPr>
                <w:rFonts w:eastAsiaTheme="minorEastAsia"/>
                <w:sz w:val="16"/>
                <w:szCs w:val="16"/>
              </w:rPr>
              <w:t>B</w:t>
            </w:r>
          </w:p>
        </w:tc>
        <w:tc>
          <w:tcPr>
            <w:tcW w:w="4726" w:type="dxa"/>
            <w:shd w:val="solid" w:color="FFFFFF" w:fill="auto"/>
          </w:tcPr>
          <w:p w14:paraId="58653387" w14:textId="148F6F47" w:rsidR="0040737D" w:rsidRDefault="0040737D" w:rsidP="00911290">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3D769CC8" w14:textId="7D2FEBE8" w:rsidR="0040737D" w:rsidRDefault="0040737D" w:rsidP="00911290">
            <w:pPr>
              <w:pStyle w:val="TAC"/>
              <w:rPr>
                <w:rFonts w:eastAsiaTheme="minorEastAsia"/>
                <w:sz w:val="16"/>
                <w:szCs w:val="16"/>
                <w:lang w:eastAsia="zh-CN"/>
              </w:rPr>
            </w:pPr>
            <w:r>
              <w:rPr>
                <w:rFonts w:eastAsiaTheme="minorEastAsia"/>
                <w:sz w:val="16"/>
                <w:szCs w:val="16"/>
                <w:lang w:eastAsia="zh-CN"/>
              </w:rPr>
              <w:t>17.1.0</w:t>
            </w:r>
          </w:p>
        </w:tc>
      </w:tr>
      <w:tr w:rsidR="00392037" w:rsidRPr="00F16DBC" w14:paraId="12FA03E8" w14:textId="77777777" w:rsidTr="000D24F6">
        <w:tc>
          <w:tcPr>
            <w:tcW w:w="800" w:type="dxa"/>
            <w:shd w:val="solid" w:color="FFFFFF" w:fill="auto"/>
          </w:tcPr>
          <w:p w14:paraId="7DAD48F2" w14:textId="1C749727" w:rsidR="00392037" w:rsidRDefault="00392037" w:rsidP="00392037">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BD46EF6" w14:textId="3FD76BAA" w:rsidR="00392037" w:rsidRDefault="00392037" w:rsidP="00392037">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FB1C7BC" w14:textId="57537921" w:rsidR="00392037" w:rsidRDefault="00392037" w:rsidP="00392037">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02482E39" w14:textId="73E2C5C9" w:rsidR="00392037" w:rsidRDefault="00392037" w:rsidP="00392037">
            <w:pPr>
              <w:pStyle w:val="TAL"/>
              <w:rPr>
                <w:rFonts w:eastAsiaTheme="minorEastAsia"/>
                <w:sz w:val="16"/>
                <w:szCs w:val="16"/>
              </w:rPr>
            </w:pPr>
            <w:r>
              <w:rPr>
                <w:rFonts w:eastAsiaTheme="minorEastAsia"/>
                <w:sz w:val="16"/>
                <w:szCs w:val="16"/>
              </w:rPr>
              <w:t>0056</w:t>
            </w:r>
          </w:p>
        </w:tc>
        <w:tc>
          <w:tcPr>
            <w:tcW w:w="425" w:type="dxa"/>
            <w:shd w:val="solid" w:color="FFFFFF" w:fill="auto"/>
          </w:tcPr>
          <w:p w14:paraId="2621F9A8" w14:textId="439DCF0A" w:rsidR="00392037" w:rsidRDefault="00392037" w:rsidP="00392037">
            <w:pPr>
              <w:pStyle w:val="TAR"/>
              <w:rPr>
                <w:rFonts w:eastAsiaTheme="minorEastAsia"/>
                <w:sz w:val="16"/>
                <w:szCs w:val="16"/>
              </w:rPr>
            </w:pPr>
            <w:r>
              <w:rPr>
                <w:rFonts w:eastAsiaTheme="minorEastAsia"/>
                <w:sz w:val="16"/>
                <w:szCs w:val="16"/>
              </w:rPr>
              <w:t>1</w:t>
            </w:r>
          </w:p>
        </w:tc>
        <w:tc>
          <w:tcPr>
            <w:tcW w:w="567" w:type="dxa"/>
            <w:shd w:val="solid" w:color="FFFFFF" w:fill="auto"/>
          </w:tcPr>
          <w:p w14:paraId="00735750" w14:textId="1C1A5A8D" w:rsidR="00392037" w:rsidRDefault="00392037" w:rsidP="00392037">
            <w:pPr>
              <w:pStyle w:val="TAC"/>
              <w:rPr>
                <w:rFonts w:eastAsiaTheme="minorEastAsia"/>
                <w:sz w:val="16"/>
                <w:szCs w:val="16"/>
              </w:rPr>
            </w:pPr>
            <w:r>
              <w:rPr>
                <w:rFonts w:eastAsiaTheme="minorEastAsia"/>
                <w:sz w:val="16"/>
                <w:szCs w:val="16"/>
              </w:rPr>
              <w:t>B</w:t>
            </w:r>
          </w:p>
        </w:tc>
        <w:tc>
          <w:tcPr>
            <w:tcW w:w="4726" w:type="dxa"/>
            <w:shd w:val="solid" w:color="FFFFFF" w:fill="auto"/>
          </w:tcPr>
          <w:p w14:paraId="63E941CC" w14:textId="29CC9304" w:rsidR="00392037" w:rsidRPr="00392037" w:rsidRDefault="00392037" w:rsidP="00392037">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068E0F9F" w14:textId="4310AA7D" w:rsidR="00392037" w:rsidRDefault="00392037" w:rsidP="00392037">
            <w:pPr>
              <w:pStyle w:val="TAC"/>
              <w:rPr>
                <w:rFonts w:eastAsiaTheme="minorEastAsia"/>
                <w:sz w:val="16"/>
                <w:szCs w:val="16"/>
                <w:lang w:eastAsia="zh-CN"/>
              </w:rPr>
            </w:pPr>
            <w:r>
              <w:rPr>
                <w:rFonts w:eastAsiaTheme="minorEastAsia"/>
                <w:sz w:val="16"/>
                <w:szCs w:val="16"/>
                <w:lang w:eastAsia="zh-CN"/>
              </w:rPr>
              <w:t>17.1.0</w:t>
            </w:r>
          </w:p>
        </w:tc>
      </w:tr>
      <w:tr w:rsidR="0009029B" w:rsidRPr="00F16DBC" w14:paraId="534FDD02" w14:textId="77777777" w:rsidTr="000D24F6">
        <w:tc>
          <w:tcPr>
            <w:tcW w:w="800" w:type="dxa"/>
            <w:shd w:val="solid" w:color="FFFFFF" w:fill="auto"/>
          </w:tcPr>
          <w:p w14:paraId="4D63E606" w14:textId="39DE7FC0" w:rsidR="0009029B" w:rsidRDefault="0009029B" w:rsidP="0009029B">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C7C5ECF" w14:textId="27D7C36A" w:rsidR="0009029B" w:rsidRDefault="0009029B" w:rsidP="0009029B">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A4DE186" w14:textId="242F5449" w:rsidR="0009029B" w:rsidRDefault="0009029B" w:rsidP="0009029B">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8D19F9B" w14:textId="67DC2AF2" w:rsidR="0009029B" w:rsidRDefault="0009029B" w:rsidP="0009029B">
            <w:pPr>
              <w:pStyle w:val="TAL"/>
              <w:rPr>
                <w:rFonts w:eastAsiaTheme="minorEastAsia"/>
                <w:sz w:val="16"/>
                <w:szCs w:val="16"/>
              </w:rPr>
            </w:pPr>
            <w:r>
              <w:rPr>
                <w:rFonts w:eastAsiaTheme="minorEastAsia"/>
                <w:sz w:val="16"/>
                <w:szCs w:val="16"/>
              </w:rPr>
              <w:t>0057</w:t>
            </w:r>
          </w:p>
        </w:tc>
        <w:tc>
          <w:tcPr>
            <w:tcW w:w="425" w:type="dxa"/>
            <w:shd w:val="solid" w:color="FFFFFF" w:fill="auto"/>
          </w:tcPr>
          <w:p w14:paraId="5CE4D38D" w14:textId="3530C9A3" w:rsidR="0009029B" w:rsidRDefault="0009029B" w:rsidP="0009029B">
            <w:pPr>
              <w:pStyle w:val="TAR"/>
              <w:rPr>
                <w:rFonts w:eastAsiaTheme="minorEastAsia"/>
                <w:sz w:val="16"/>
                <w:szCs w:val="16"/>
              </w:rPr>
            </w:pPr>
            <w:r>
              <w:rPr>
                <w:rFonts w:eastAsiaTheme="minorEastAsia"/>
                <w:sz w:val="16"/>
                <w:szCs w:val="16"/>
              </w:rPr>
              <w:t>1</w:t>
            </w:r>
          </w:p>
        </w:tc>
        <w:tc>
          <w:tcPr>
            <w:tcW w:w="567" w:type="dxa"/>
            <w:shd w:val="solid" w:color="FFFFFF" w:fill="auto"/>
          </w:tcPr>
          <w:p w14:paraId="5194A4AF" w14:textId="3D74F6AA" w:rsidR="0009029B" w:rsidRDefault="0009029B" w:rsidP="0009029B">
            <w:pPr>
              <w:pStyle w:val="TAC"/>
              <w:rPr>
                <w:rFonts w:eastAsiaTheme="minorEastAsia"/>
                <w:sz w:val="16"/>
                <w:szCs w:val="16"/>
              </w:rPr>
            </w:pPr>
            <w:r>
              <w:rPr>
                <w:rFonts w:eastAsiaTheme="minorEastAsia"/>
                <w:sz w:val="16"/>
                <w:szCs w:val="16"/>
              </w:rPr>
              <w:t>B</w:t>
            </w:r>
          </w:p>
        </w:tc>
        <w:tc>
          <w:tcPr>
            <w:tcW w:w="4726" w:type="dxa"/>
            <w:shd w:val="solid" w:color="FFFFFF" w:fill="auto"/>
          </w:tcPr>
          <w:p w14:paraId="4E7EACF5" w14:textId="4DFD1EEF" w:rsidR="0009029B" w:rsidRDefault="0009029B" w:rsidP="0009029B">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6CBE159B" w14:textId="6908DEC4" w:rsidR="0009029B" w:rsidRDefault="0009029B" w:rsidP="0009029B">
            <w:pPr>
              <w:pStyle w:val="TAC"/>
              <w:rPr>
                <w:rFonts w:eastAsiaTheme="minorEastAsia"/>
                <w:sz w:val="16"/>
                <w:szCs w:val="16"/>
                <w:lang w:eastAsia="zh-CN"/>
              </w:rPr>
            </w:pPr>
            <w:r>
              <w:rPr>
                <w:rFonts w:eastAsiaTheme="minorEastAsia"/>
                <w:sz w:val="16"/>
                <w:szCs w:val="16"/>
                <w:lang w:eastAsia="zh-CN"/>
              </w:rPr>
              <w:t>17.1.0</w:t>
            </w:r>
          </w:p>
        </w:tc>
      </w:tr>
      <w:tr w:rsidR="00B86064" w:rsidRPr="00F16DBC" w14:paraId="7E2D97CE" w14:textId="77777777" w:rsidTr="000D24F6">
        <w:tc>
          <w:tcPr>
            <w:tcW w:w="800" w:type="dxa"/>
            <w:shd w:val="solid" w:color="FFFFFF" w:fill="auto"/>
          </w:tcPr>
          <w:p w14:paraId="5D079195" w14:textId="3625B58B" w:rsidR="00B86064" w:rsidRDefault="00B86064" w:rsidP="00B86064">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668F5F2" w14:textId="5FB26B23" w:rsidR="00B86064" w:rsidRDefault="00B86064" w:rsidP="00B86064">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3AFFF36" w14:textId="33F522DE" w:rsidR="00B86064" w:rsidRDefault="00B86064" w:rsidP="00B86064">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1DE7A3C" w14:textId="498105C4" w:rsidR="00B86064" w:rsidRDefault="00B86064" w:rsidP="00B86064">
            <w:pPr>
              <w:pStyle w:val="TAL"/>
              <w:rPr>
                <w:rFonts w:eastAsiaTheme="minorEastAsia"/>
                <w:sz w:val="16"/>
                <w:szCs w:val="16"/>
              </w:rPr>
            </w:pPr>
            <w:r>
              <w:rPr>
                <w:rFonts w:eastAsiaTheme="minorEastAsia"/>
                <w:sz w:val="16"/>
                <w:szCs w:val="16"/>
              </w:rPr>
              <w:t>0060</w:t>
            </w:r>
          </w:p>
        </w:tc>
        <w:tc>
          <w:tcPr>
            <w:tcW w:w="425" w:type="dxa"/>
            <w:shd w:val="solid" w:color="FFFFFF" w:fill="auto"/>
          </w:tcPr>
          <w:p w14:paraId="1F040B71" w14:textId="7177070B" w:rsidR="00B86064" w:rsidRDefault="00B86064" w:rsidP="00B86064">
            <w:pPr>
              <w:pStyle w:val="TAR"/>
              <w:rPr>
                <w:rFonts w:eastAsiaTheme="minorEastAsia"/>
                <w:sz w:val="16"/>
                <w:szCs w:val="16"/>
              </w:rPr>
            </w:pPr>
            <w:r>
              <w:rPr>
                <w:rFonts w:eastAsiaTheme="minorEastAsia"/>
                <w:sz w:val="16"/>
                <w:szCs w:val="16"/>
              </w:rPr>
              <w:t>1</w:t>
            </w:r>
          </w:p>
        </w:tc>
        <w:tc>
          <w:tcPr>
            <w:tcW w:w="567" w:type="dxa"/>
            <w:shd w:val="solid" w:color="FFFFFF" w:fill="auto"/>
          </w:tcPr>
          <w:p w14:paraId="7937B800" w14:textId="48ECE2D4" w:rsidR="00B86064" w:rsidRDefault="00B86064" w:rsidP="00B86064">
            <w:pPr>
              <w:pStyle w:val="TAC"/>
              <w:rPr>
                <w:rFonts w:eastAsiaTheme="minorEastAsia"/>
                <w:sz w:val="16"/>
                <w:szCs w:val="16"/>
              </w:rPr>
            </w:pPr>
            <w:r>
              <w:rPr>
                <w:rFonts w:eastAsiaTheme="minorEastAsia"/>
                <w:sz w:val="16"/>
                <w:szCs w:val="16"/>
              </w:rPr>
              <w:t>F</w:t>
            </w:r>
          </w:p>
        </w:tc>
        <w:tc>
          <w:tcPr>
            <w:tcW w:w="4726" w:type="dxa"/>
            <w:shd w:val="solid" w:color="FFFFFF" w:fill="auto"/>
          </w:tcPr>
          <w:p w14:paraId="699AE2EA" w14:textId="29194706" w:rsidR="00B86064" w:rsidRDefault="00B86064" w:rsidP="00B86064">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76002237" w14:textId="2B658CDD" w:rsidR="00B86064" w:rsidRDefault="00B86064" w:rsidP="00B86064">
            <w:pPr>
              <w:pStyle w:val="TAC"/>
              <w:rPr>
                <w:rFonts w:eastAsiaTheme="minorEastAsia"/>
                <w:sz w:val="16"/>
                <w:szCs w:val="16"/>
                <w:lang w:eastAsia="zh-CN"/>
              </w:rPr>
            </w:pPr>
            <w:r>
              <w:rPr>
                <w:rFonts w:eastAsiaTheme="minorEastAsia"/>
                <w:sz w:val="16"/>
                <w:szCs w:val="16"/>
                <w:lang w:eastAsia="zh-CN"/>
              </w:rPr>
              <w:t>17.1.0</w:t>
            </w:r>
          </w:p>
        </w:tc>
      </w:tr>
      <w:tr w:rsidR="00731FF1" w:rsidRPr="00F16DBC" w14:paraId="1422E090" w14:textId="77777777" w:rsidTr="000D24F6">
        <w:tc>
          <w:tcPr>
            <w:tcW w:w="800" w:type="dxa"/>
            <w:shd w:val="solid" w:color="FFFFFF" w:fill="auto"/>
          </w:tcPr>
          <w:p w14:paraId="3B0CE40A" w14:textId="190DC205" w:rsidR="00731FF1" w:rsidRDefault="00731FF1" w:rsidP="00731FF1">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8952A52" w14:textId="3FD8EBCB" w:rsidR="00731FF1" w:rsidRDefault="00731FF1" w:rsidP="00731FF1">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D859210" w14:textId="79FCF55F" w:rsidR="00731FF1" w:rsidRDefault="00731FF1" w:rsidP="00731FF1">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8413678" w14:textId="184E1AE7" w:rsidR="00731FF1" w:rsidRDefault="00731FF1" w:rsidP="00731FF1">
            <w:pPr>
              <w:pStyle w:val="TAL"/>
              <w:rPr>
                <w:rFonts w:eastAsiaTheme="minorEastAsia"/>
                <w:sz w:val="16"/>
                <w:szCs w:val="16"/>
              </w:rPr>
            </w:pPr>
            <w:r>
              <w:rPr>
                <w:rFonts w:eastAsiaTheme="minorEastAsia"/>
                <w:sz w:val="16"/>
                <w:szCs w:val="16"/>
              </w:rPr>
              <w:t>0062</w:t>
            </w:r>
          </w:p>
        </w:tc>
        <w:tc>
          <w:tcPr>
            <w:tcW w:w="425" w:type="dxa"/>
            <w:shd w:val="solid" w:color="FFFFFF" w:fill="auto"/>
          </w:tcPr>
          <w:p w14:paraId="58D37E72" w14:textId="2632C73A" w:rsidR="00731FF1" w:rsidRDefault="00731FF1"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44A6C7FC" w14:textId="15B2FB10" w:rsidR="00731FF1" w:rsidRDefault="00731FF1"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4D52EFF4" w14:textId="231F6284" w:rsidR="00731FF1" w:rsidRDefault="00731FF1" w:rsidP="00731FF1">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01CC4294" w14:textId="61B5FE34" w:rsidR="00731FF1" w:rsidRDefault="00731FF1" w:rsidP="00731FF1">
            <w:pPr>
              <w:pStyle w:val="TAC"/>
              <w:rPr>
                <w:rFonts w:eastAsiaTheme="minorEastAsia"/>
                <w:sz w:val="16"/>
                <w:szCs w:val="16"/>
                <w:lang w:eastAsia="zh-CN"/>
              </w:rPr>
            </w:pPr>
            <w:r>
              <w:rPr>
                <w:rFonts w:eastAsiaTheme="minorEastAsia"/>
                <w:sz w:val="16"/>
                <w:szCs w:val="16"/>
                <w:lang w:eastAsia="zh-CN"/>
              </w:rPr>
              <w:t>17.1.0</w:t>
            </w:r>
          </w:p>
        </w:tc>
      </w:tr>
      <w:tr w:rsidR="00C701C4" w:rsidRPr="00F16DBC" w14:paraId="43705218" w14:textId="77777777" w:rsidTr="000D24F6">
        <w:tc>
          <w:tcPr>
            <w:tcW w:w="800" w:type="dxa"/>
            <w:shd w:val="solid" w:color="FFFFFF" w:fill="auto"/>
          </w:tcPr>
          <w:p w14:paraId="7081BC0B" w14:textId="52D6E003" w:rsidR="00C701C4" w:rsidRDefault="00C701C4"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C17E709" w14:textId="39981588" w:rsidR="00C701C4" w:rsidRDefault="00C701C4"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C07139E" w14:textId="24614C72" w:rsidR="00C701C4" w:rsidRDefault="00C701C4" w:rsidP="00731FF1">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36887BF3" w14:textId="1678B08E" w:rsidR="00C701C4" w:rsidRDefault="00C701C4" w:rsidP="00731FF1">
            <w:pPr>
              <w:pStyle w:val="TAL"/>
              <w:rPr>
                <w:rFonts w:eastAsiaTheme="minorEastAsia"/>
                <w:sz w:val="16"/>
                <w:szCs w:val="16"/>
              </w:rPr>
            </w:pPr>
            <w:r>
              <w:rPr>
                <w:rFonts w:eastAsiaTheme="minorEastAsia"/>
                <w:sz w:val="16"/>
                <w:szCs w:val="16"/>
              </w:rPr>
              <w:t>0066</w:t>
            </w:r>
          </w:p>
        </w:tc>
        <w:tc>
          <w:tcPr>
            <w:tcW w:w="425" w:type="dxa"/>
            <w:shd w:val="solid" w:color="FFFFFF" w:fill="auto"/>
          </w:tcPr>
          <w:p w14:paraId="2D07F451" w14:textId="2F19FCAC" w:rsidR="00C701C4" w:rsidRDefault="00C701C4" w:rsidP="00731FF1">
            <w:pPr>
              <w:pStyle w:val="TAR"/>
              <w:rPr>
                <w:rFonts w:eastAsiaTheme="minorEastAsia"/>
                <w:sz w:val="16"/>
                <w:szCs w:val="16"/>
              </w:rPr>
            </w:pPr>
            <w:r>
              <w:rPr>
                <w:rFonts w:eastAsiaTheme="minorEastAsia"/>
                <w:sz w:val="16"/>
                <w:szCs w:val="16"/>
              </w:rPr>
              <w:t>2</w:t>
            </w:r>
          </w:p>
        </w:tc>
        <w:tc>
          <w:tcPr>
            <w:tcW w:w="567" w:type="dxa"/>
            <w:shd w:val="solid" w:color="FFFFFF" w:fill="auto"/>
          </w:tcPr>
          <w:p w14:paraId="25349581" w14:textId="12FF1819" w:rsidR="00C701C4" w:rsidRDefault="00C701C4" w:rsidP="00731FF1">
            <w:pPr>
              <w:pStyle w:val="TAC"/>
              <w:rPr>
                <w:rFonts w:eastAsiaTheme="minorEastAsia"/>
                <w:sz w:val="16"/>
                <w:szCs w:val="16"/>
              </w:rPr>
            </w:pPr>
            <w:r>
              <w:rPr>
                <w:rFonts w:eastAsiaTheme="minorEastAsia"/>
                <w:sz w:val="16"/>
                <w:szCs w:val="16"/>
              </w:rPr>
              <w:t>B</w:t>
            </w:r>
          </w:p>
        </w:tc>
        <w:tc>
          <w:tcPr>
            <w:tcW w:w="4726" w:type="dxa"/>
            <w:shd w:val="solid" w:color="FFFFFF" w:fill="auto"/>
          </w:tcPr>
          <w:p w14:paraId="6D5833AD" w14:textId="0690F291" w:rsidR="00C701C4" w:rsidRDefault="00C701C4" w:rsidP="00731FF1">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6BC36E6E" w14:textId="1F61A881" w:rsidR="00C701C4" w:rsidRDefault="00C701C4" w:rsidP="00731FF1">
            <w:pPr>
              <w:pStyle w:val="TAC"/>
              <w:rPr>
                <w:rFonts w:eastAsiaTheme="minorEastAsia"/>
                <w:sz w:val="16"/>
                <w:szCs w:val="16"/>
                <w:lang w:eastAsia="zh-CN"/>
              </w:rPr>
            </w:pPr>
            <w:r>
              <w:rPr>
                <w:rFonts w:eastAsiaTheme="minorEastAsia"/>
                <w:sz w:val="16"/>
                <w:szCs w:val="16"/>
                <w:lang w:eastAsia="zh-CN"/>
              </w:rPr>
              <w:t>17.2.0</w:t>
            </w:r>
          </w:p>
        </w:tc>
      </w:tr>
      <w:tr w:rsidR="00E11ECF" w:rsidRPr="00F16DBC" w14:paraId="3AC5792B" w14:textId="77777777" w:rsidTr="000D24F6">
        <w:tc>
          <w:tcPr>
            <w:tcW w:w="800" w:type="dxa"/>
            <w:shd w:val="solid" w:color="FFFFFF" w:fill="auto"/>
          </w:tcPr>
          <w:p w14:paraId="72FB97B7" w14:textId="44C6349F" w:rsidR="00E11ECF" w:rsidRDefault="00E11ECF"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F839D2" w14:textId="02DD94FA" w:rsidR="00E11ECF" w:rsidRDefault="00E11ECF"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5CF0E53" w14:textId="5337859E" w:rsidR="00E11ECF" w:rsidRDefault="00E11ECF" w:rsidP="00731FF1">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365423F" w14:textId="4A218B05" w:rsidR="00E11ECF" w:rsidRDefault="00E11ECF" w:rsidP="00731FF1">
            <w:pPr>
              <w:pStyle w:val="TAL"/>
              <w:rPr>
                <w:rFonts w:eastAsiaTheme="minorEastAsia"/>
                <w:sz w:val="16"/>
                <w:szCs w:val="16"/>
              </w:rPr>
            </w:pPr>
            <w:r>
              <w:rPr>
                <w:rFonts w:eastAsiaTheme="minorEastAsia"/>
                <w:sz w:val="16"/>
                <w:szCs w:val="16"/>
              </w:rPr>
              <w:t>0072</w:t>
            </w:r>
          </w:p>
        </w:tc>
        <w:tc>
          <w:tcPr>
            <w:tcW w:w="425" w:type="dxa"/>
            <w:shd w:val="solid" w:color="FFFFFF" w:fill="auto"/>
          </w:tcPr>
          <w:p w14:paraId="2EAB384A" w14:textId="1FBF0258" w:rsidR="00E11ECF" w:rsidRDefault="00E11ECF"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799B3AB5" w14:textId="3E6FC4A2" w:rsidR="00E11ECF" w:rsidRDefault="00E11ECF"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53282B10" w14:textId="3F4362B3" w:rsidR="00E11ECF" w:rsidRPr="00E11ECF" w:rsidRDefault="00E11ECF" w:rsidP="00731FF1">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4708E1A6" w14:textId="36B72682" w:rsidR="00E11ECF" w:rsidRDefault="00E11ECF" w:rsidP="00731FF1">
            <w:pPr>
              <w:pStyle w:val="TAC"/>
              <w:rPr>
                <w:rFonts w:eastAsiaTheme="minorEastAsia"/>
                <w:sz w:val="16"/>
                <w:szCs w:val="16"/>
                <w:lang w:eastAsia="zh-CN"/>
              </w:rPr>
            </w:pPr>
            <w:r>
              <w:rPr>
                <w:rFonts w:eastAsiaTheme="minorEastAsia"/>
                <w:sz w:val="16"/>
                <w:szCs w:val="16"/>
                <w:lang w:eastAsia="zh-CN"/>
              </w:rPr>
              <w:t>17.2.0</w:t>
            </w:r>
          </w:p>
        </w:tc>
      </w:tr>
      <w:tr w:rsidR="00A74A2A" w:rsidRPr="00F16DBC" w14:paraId="4CD59AF3" w14:textId="77777777" w:rsidTr="000D24F6">
        <w:tc>
          <w:tcPr>
            <w:tcW w:w="800" w:type="dxa"/>
            <w:shd w:val="solid" w:color="FFFFFF" w:fill="auto"/>
          </w:tcPr>
          <w:p w14:paraId="6FF98AAE" w14:textId="39A63418"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34A36D6" w14:textId="38295210"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12692DF" w14:textId="31B1B4DE"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FDD5AC4" w14:textId="4F971CEF" w:rsidR="00A74A2A" w:rsidRDefault="00A74A2A" w:rsidP="00A74A2A">
            <w:pPr>
              <w:pStyle w:val="TAL"/>
              <w:rPr>
                <w:rFonts w:eastAsiaTheme="minorEastAsia"/>
                <w:sz w:val="16"/>
                <w:szCs w:val="16"/>
              </w:rPr>
            </w:pPr>
            <w:r>
              <w:rPr>
                <w:rFonts w:eastAsiaTheme="minorEastAsia"/>
                <w:sz w:val="16"/>
                <w:szCs w:val="16"/>
              </w:rPr>
              <w:t>0075</w:t>
            </w:r>
          </w:p>
        </w:tc>
        <w:tc>
          <w:tcPr>
            <w:tcW w:w="425" w:type="dxa"/>
            <w:shd w:val="solid" w:color="FFFFFF" w:fill="auto"/>
          </w:tcPr>
          <w:p w14:paraId="09EFDE4F" w14:textId="29F8E00C"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52302CA7" w14:textId="6B9F3D8B" w:rsidR="00A74A2A" w:rsidRDefault="00A74A2A" w:rsidP="00A74A2A">
            <w:pPr>
              <w:pStyle w:val="TAC"/>
              <w:rPr>
                <w:rFonts w:eastAsiaTheme="minorEastAsia"/>
                <w:sz w:val="16"/>
                <w:szCs w:val="16"/>
              </w:rPr>
            </w:pPr>
            <w:r>
              <w:rPr>
                <w:rFonts w:eastAsiaTheme="minorEastAsia"/>
                <w:sz w:val="16"/>
                <w:szCs w:val="16"/>
              </w:rPr>
              <w:t>D</w:t>
            </w:r>
          </w:p>
        </w:tc>
        <w:tc>
          <w:tcPr>
            <w:tcW w:w="4726" w:type="dxa"/>
            <w:shd w:val="solid" w:color="FFFFFF" w:fill="auto"/>
          </w:tcPr>
          <w:p w14:paraId="1D2DE61A" w14:textId="0F38CAEF" w:rsidR="00A74A2A" w:rsidRDefault="00A74A2A" w:rsidP="00A74A2A">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04E12859" w14:textId="636C6D01"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A74A2A" w:rsidRPr="00F16DBC" w14:paraId="44A592C3" w14:textId="77777777" w:rsidTr="000D24F6">
        <w:tc>
          <w:tcPr>
            <w:tcW w:w="800" w:type="dxa"/>
            <w:shd w:val="solid" w:color="FFFFFF" w:fill="auto"/>
          </w:tcPr>
          <w:p w14:paraId="6C600897" w14:textId="1EFC109E"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368696" w14:textId="471645B4"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35D5FA8A" w14:textId="3257B322"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6CF95600" w14:textId="4923824B" w:rsidR="00A74A2A" w:rsidRDefault="00A74A2A" w:rsidP="00A74A2A">
            <w:pPr>
              <w:pStyle w:val="TAL"/>
              <w:rPr>
                <w:rFonts w:eastAsiaTheme="minorEastAsia"/>
                <w:sz w:val="16"/>
                <w:szCs w:val="16"/>
              </w:rPr>
            </w:pPr>
            <w:r>
              <w:rPr>
                <w:rFonts w:eastAsiaTheme="minorEastAsia"/>
                <w:sz w:val="16"/>
                <w:szCs w:val="16"/>
              </w:rPr>
              <w:t>0076</w:t>
            </w:r>
          </w:p>
        </w:tc>
        <w:tc>
          <w:tcPr>
            <w:tcW w:w="425" w:type="dxa"/>
            <w:shd w:val="solid" w:color="FFFFFF" w:fill="auto"/>
          </w:tcPr>
          <w:p w14:paraId="34651DFC" w14:textId="29EA1596"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263C1A40" w14:textId="17B5F1F4" w:rsidR="00A74A2A" w:rsidRDefault="00A74A2A" w:rsidP="00A74A2A">
            <w:pPr>
              <w:pStyle w:val="TAC"/>
              <w:rPr>
                <w:rFonts w:eastAsiaTheme="minorEastAsia"/>
                <w:sz w:val="16"/>
                <w:szCs w:val="16"/>
              </w:rPr>
            </w:pPr>
            <w:r>
              <w:rPr>
                <w:rFonts w:eastAsiaTheme="minorEastAsia"/>
                <w:sz w:val="16"/>
                <w:szCs w:val="16"/>
              </w:rPr>
              <w:t>F</w:t>
            </w:r>
          </w:p>
        </w:tc>
        <w:tc>
          <w:tcPr>
            <w:tcW w:w="4726" w:type="dxa"/>
            <w:shd w:val="solid" w:color="FFFFFF" w:fill="auto"/>
          </w:tcPr>
          <w:p w14:paraId="6AC7CA96" w14:textId="0F121854" w:rsidR="00A74A2A" w:rsidRDefault="00A74A2A" w:rsidP="00A74A2A">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0DB3C552" w14:textId="30185C72"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612CE0" w:rsidRPr="00F16DBC" w14:paraId="3E6F7DC5" w14:textId="77777777" w:rsidTr="000D24F6">
        <w:tc>
          <w:tcPr>
            <w:tcW w:w="800" w:type="dxa"/>
            <w:shd w:val="solid" w:color="FFFFFF" w:fill="auto"/>
          </w:tcPr>
          <w:p w14:paraId="45F11FDB" w14:textId="5638B7FF"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E5FDFC9" w14:textId="58F78BC6"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F1909F2" w14:textId="0E61B1F7"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0E9F6049" w14:textId="7D87F82D" w:rsidR="00612CE0" w:rsidRDefault="00612CE0" w:rsidP="00612CE0">
            <w:pPr>
              <w:pStyle w:val="TAL"/>
              <w:rPr>
                <w:rFonts w:eastAsiaTheme="minorEastAsia"/>
                <w:sz w:val="16"/>
                <w:szCs w:val="16"/>
              </w:rPr>
            </w:pPr>
            <w:r>
              <w:rPr>
                <w:rFonts w:eastAsiaTheme="minorEastAsia"/>
                <w:sz w:val="16"/>
                <w:szCs w:val="16"/>
              </w:rPr>
              <w:t>0077</w:t>
            </w:r>
          </w:p>
        </w:tc>
        <w:tc>
          <w:tcPr>
            <w:tcW w:w="425" w:type="dxa"/>
            <w:shd w:val="solid" w:color="FFFFFF" w:fill="auto"/>
          </w:tcPr>
          <w:p w14:paraId="133D7C0E" w14:textId="5B417B09" w:rsidR="00612CE0" w:rsidRDefault="00612CE0" w:rsidP="00612CE0">
            <w:pPr>
              <w:pStyle w:val="TAR"/>
              <w:rPr>
                <w:rFonts w:eastAsiaTheme="minorEastAsia"/>
                <w:sz w:val="16"/>
                <w:szCs w:val="16"/>
              </w:rPr>
            </w:pPr>
            <w:r>
              <w:rPr>
                <w:rFonts w:eastAsiaTheme="minorEastAsia"/>
                <w:sz w:val="16"/>
                <w:szCs w:val="16"/>
              </w:rPr>
              <w:t>-</w:t>
            </w:r>
          </w:p>
        </w:tc>
        <w:tc>
          <w:tcPr>
            <w:tcW w:w="567" w:type="dxa"/>
            <w:shd w:val="solid" w:color="FFFFFF" w:fill="auto"/>
          </w:tcPr>
          <w:p w14:paraId="38CCED05" w14:textId="52CF869F"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8AD9AAE" w14:textId="1EB52C9A" w:rsidR="00612CE0" w:rsidRDefault="00612CE0" w:rsidP="00612CE0">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2713D217" w14:textId="6D7AB893"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612CE0" w:rsidRPr="00F16DBC" w14:paraId="4C3AC219" w14:textId="77777777" w:rsidTr="000D24F6">
        <w:tc>
          <w:tcPr>
            <w:tcW w:w="800" w:type="dxa"/>
            <w:shd w:val="solid" w:color="FFFFFF" w:fill="auto"/>
          </w:tcPr>
          <w:p w14:paraId="21AE2368" w14:textId="053524FC"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0910C8C" w14:textId="62D87A3D"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79B2070" w14:textId="733DD1F0"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53850C4" w14:textId="02298A05" w:rsidR="00612CE0" w:rsidRDefault="00612CE0" w:rsidP="00612CE0">
            <w:pPr>
              <w:pStyle w:val="TAL"/>
              <w:rPr>
                <w:rFonts w:eastAsiaTheme="minorEastAsia"/>
                <w:sz w:val="16"/>
                <w:szCs w:val="16"/>
              </w:rPr>
            </w:pPr>
            <w:r>
              <w:rPr>
                <w:rFonts w:eastAsiaTheme="minorEastAsia"/>
                <w:sz w:val="16"/>
                <w:szCs w:val="16"/>
              </w:rPr>
              <w:t>0079</w:t>
            </w:r>
          </w:p>
        </w:tc>
        <w:tc>
          <w:tcPr>
            <w:tcW w:w="425" w:type="dxa"/>
            <w:shd w:val="solid" w:color="FFFFFF" w:fill="auto"/>
          </w:tcPr>
          <w:p w14:paraId="7C7F2E24" w14:textId="3E75B37C" w:rsidR="00612CE0" w:rsidRDefault="00612CE0"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361A0B19" w14:textId="1D3C0E9B"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02886D7" w14:textId="084D8E6C" w:rsidR="00612CE0" w:rsidRDefault="00612CE0" w:rsidP="00612CE0">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4DC9A7E4" w14:textId="10868698"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1A1FEE" w:rsidRPr="00F16DBC" w14:paraId="1A6608CD" w14:textId="77777777" w:rsidTr="000D24F6">
        <w:tc>
          <w:tcPr>
            <w:tcW w:w="800" w:type="dxa"/>
            <w:shd w:val="solid" w:color="FFFFFF" w:fill="auto"/>
          </w:tcPr>
          <w:p w14:paraId="692A4FA9" w14:textId="576C736B" w:rsidR="001A1FEE" w:rsidRDefault="001A1FEE"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173EFEF5" w14:textId="7694ACA1" w:rsidR="001A1FEE" w:rsidRDefault="001A1FEE"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6C7BA71" w14:textId="679A9FD6" w:rsidR="001A1FEE" w:rsidRDefault="001A1FEE"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7487F28" w14:textId="2D4ADE52" w:rsidR="001A1FEE" w:rsidRDefault="001A1FEE" w:rsidP="00612CE0">
            <w:pPr>
              <w:pStyle w:val="TAL"/>
              <w:rPr>
                <w:rFonts w:eastAsiaTheme="minorEastAsia"/>
                <w:sz w:val="16"/>
                <w:szCs w:val="16"/>
              </w:rPr>
            </w:pPr>
            <w:r>
              <w:rPr>
                <w:rFonts w:eastAsiaTheme="minorEastAsia"/>
                <w:sz w:val="16"/>
                <w:szCs w:val="16"/>
              </w:rPr>
              <w:t>0081</w:t>
            </w:r>
          </w:p>
        </w:tc>
        <w:tc>
          <w:tcPr>
            <w:tcW w:w="425" w:type="dxa"/>
            <w:shd w:val="solid" w:color="FFFFFF" w:fill="auto"/>
          </w:tcPr>
          <w:p w14:paraId="5342EFE8" w14:textId="229D7FE6" w:rsidR="001A1FEE" w:rsidRDefault="001A1FEE"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49FA70F8" w14:textId="35BE43E0" w:rsidR="001A1FEE" w:rsidRDefault="001A1FEE"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7CCC432" w14:textId="03158788" w:rsidR="001A1FEE" w:rsidRDefault="001A1FEE" w:rsidP="00612CE0">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758F6D6E" w14:textId="6C333C0C" w:rsidR="001A1FEE" w:rsidRDefault="001A1FEE" w:rsidP="00612CE0">
            <w:pPr>
              <w:pStyle w:val="TAC"/>
              <w:rPr>
                <w:rFonts w:eastAsiaTheme="minorEastAsia"/>
                <w:sz w:val="16"/>
                <w:szCs w:val="16"/>
                <w:lang w:eastAsia="zh-CN"/>
              </w:rPr>
            </w:pPr>
            <w:r>
              <w:rPr>
                <w:rFonts w:eastAsiaTheme="minorEastAsia"/>
                <w:sz w:val="16"/>
                <w:szCs w:val="16"/>
                <w:lang w:eastAsia="zh-CN"/>
              </w:rPr>
              <w:t>17.2.0</w:t>
            </w:r>
          </w:p>
        </w:tc>
      </w:tr>
      <w:tr w:rsidR="004444C8" w:rsidRPr="00F16DBC" w14:paraId="45044634" w14:textId="77777777" w:rsidTr="000D24F6">
        <w:tc>
          <w:tcPr>
            <w:tcW w:w="800" w:type="dxa"/>
            <w:shd w:val="solid" w:color="FFFFFF" w:fill="auto"/>
          </w:tcPr>
          <w:p w14:paraId="3BC1092C" w14:textId="20472B2B" w:rsidR="004444C8" w:rsidRDefault="004444C8" w:rsidP="004444C8">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789A463" w14:textId="654FCA64" w:rsidR="004444C8" w:rsidRDefault="004444C8" w:rsidP="004444C8">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6746E23" w14:textId="77777777" w:rsidR="004444C8" w:rsidRDefault="004444C8" w:rsidP="004444C8">
            <w:pPr>
              <w:pStyle w:val="TAC"/>
              <w:rPr>
                <w:rFonts w:eastAsiaTheme="minorEastAsia"/>
                <w:sz w:val="16"/>
                <w:szCs w:val="16"/>
                <w:lang w:eastAsia="zh-CN"/>
              </w:rPr>
            </w:pPr>
          </w:p>
        </w:tc>
        <w:tc>
          <w:tcPr>
            <w:tcW w:w="519" w:type="dxa"/>
            <w:shd w:val="solid" w:color="FFFFFF" w:fill="auto"/>
          </w:tcPr>
          <w:p w14:paraId="6BB21E70" w14:textId="77777777" w:rsidR="004444C8" w:rsidRDefault="004444C8" w:rsidP="004444C8">
            <w:pPr>
              <w:pStyle w:val="TAL"/>
              <w:rPr>
                <w:rFonts w:eastAsiaTheme="minorEastAsia"/>
                <w:sz w:val="16"/>
                <w:szCs w:val="16"/>
              </w:rPr>
            </w:pPr>
          </w:p>
        </w:tc>
        <w:tc>
          <w:tcPr>
            <w:tcW w:w="425" w:type="dxa"/>
            <w:shd w:val="solid" w:color="FFFFFF" w:fill="auto"/>
          </w:tcPr>
          <w:p w14:paraId="2B4693EB" w14:textId="77777777" w:rsidR="004444C8" w:rsidRDefault="004444C8" w:rsidP="004444C8">
            <w:pPr>
              <w:pStyle w:val="TAR"/>
              <w:rPr>
                <w:rFonts w:eastAsiaTheme="minorEastAsia"/>
                <w:sz w:val="16"/>
                <w:szCs w:val="16"/>
              </w:rPr>
            </w:pPr>
          </w:p>
        </w:tc>
        <w:tc>
          <w:tcPr>
            <w:tcW w:w="567" w:type="dxa"/>
            <w:shd w:val="solid" w:color="FFFFFF" w:fill="auto"/>
          </w:tcPr>
          <w:p w14:paraId="4DA56122" w14:textId="77777777" w:rsidR="004444C8" w:rsidRDefault="004444C8" w:rsidP="004444C8">
            <w:pPr>
              <w:pStyle w:val="TAC"/>
              <w:rPr>
                <w:rFonts w:eastAsiaTheme="minorEastAsia"/>
                <w:sz w:val="16"/>
                <w:szCs w:val="16"/>
              </w:rPr>
            </w:pPr>
          </w:p>
        </w:tc>
        <w:tc>
          <w:tcPr>
            <w:tcW w:w="4726" w:type="dxa"/>
            <w:shd w:val="solid" w:color="FFFFFF" w:fill="auto"/>
          </w:tcPr>
          <w:p w14:paraId="5C8C291F" w14:textId="739BB1AC" w:rsidR="004444C8" w:rsidRDefault="004444C8" w:rsidP="004444C8">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81266F4" w14:textId="12344494" w:rsidR="004444C8" w:rsidRDefault="004444C8" w:rsidP="004444C8">
            <w:pPr>
              <w:pStyle w:val="TAC"/>
              <w:rPr>
                <w:rFonts w:eastAsiaTheme="minorEastAsia"/>
                <w:sz w:val="16"/>
                <w:szCs w:val="16"/>
                <w:lang w:eastAsia="zh-CN"/>
              </w:rPr>
            </w:pPr>
            <w:r>
              <w:rPr>
                <w:rFonts w:eastAsiaTheme="minorEastAsia"/>
                <w:sz w:val="16"/>
                <w:szCs w:val="16"/>
                <w:lang w:eastAsia="zh-CN"/>
              </w:rPr>
              <w:t>17.2.1</w:t>
            </w:r>
          </w:p>
        </w:tc>
      </w:tr>
      <w:tr w:rsidR="00B74121" w:rsidRPr="00F16DBC" w14:paraId="4EBEDBF1" w14:textId="77777777" w:rsidTr="000D24F6">
        <w:tc>
          <w:tcPr>
            <w:tcW w:w="800" w:type="dxa"/>
            <w:shd w:val="solid" w:color="FFFFFF" w:fill="auto"/>
          </w:tcPr>
          <w:p w14:paraId="1ADCEFCC" w14:textId="345DC007" w:rsidR="00B74121" w:rsidRDefault="00B74121"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E819C9" w14:textId="33CEA181" w:rsidR="00B74121" w:rsidRDefault="00B74121"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6B320218" w14:textId="7E70E85E" w:rsidR="00B74121" w:rsidRDefault="00B74121"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788736E5" w14:textId="0B4A92DB" w:rsidR="00B74121" w:rsidRDefault="00B74121" w:rsidP="004444C8">
            <w:pPr>
              <w:pStyle w:val="TAL"/>
              <w:rPr>
                <w:rFonts w:eastAsiaTheme="minorEastAsia"/>
                <w:sz w:val="16"/>
                <w:szCs w:val="16"/>
              </w:rPr>
            </w:pPr>
            <w:r>
              <w:rPr>
                <w:rFonts w:eastAsiaTheme="minorEastAsia"/>
                <w:sz w:val="16"/>
                <w:szCs w:val="16"/>
              </w:rPr>
              <w:t>0088</w:t>
            </w:r>
          </w:p>
        </w:tc>
        <w:tc>
          <w:tcPr>
            <w:tcW w:w="425" w:type="dxa"/>
            <w:shd w:val="solid" w:color="FFFFFF" w:fill="auto"/>
          </w:tcPr>
          <w:p w14:paraId="7651E9D9" w14:textId="46F0921B" w:rsidR="00B74121" w:rsidRDefault="00B74121" w:rsidP="004444C8">
            <w:pPr>
              <w:pStyle w:val="TAR"/>
              <w:rPr>
                <w:rFonts w:eastAsiaTheme="minorEastAsia"/>
                <w:sz w:val="16"/>
                <w:szCs w:val="16"/>
              </w:rPr>
            </w:pPr>
            <w:r>
              <w:rPr>
                <w:rFonts w:eastAsiaTheme="minorEastAsia"/>
                <w:sz w:val="16"/>
                <w:szCs w:val="16"/>
              </w:rPr>
              <w:t>-</w:t>
            </w:r>
          </w:p>
        </w:tc>
        <w:tc>
          <w:tcPr>
            <w:tcW w:w="567" w:type="dxa"/>
            <w:shd w:val="solid" w:color="FFFFFF" w:fill="auto"/>
          </w:tcPr>
          <w:p w14:paraId="3F851102" w14:textId="1621F8A4" w:rsidR="00B74121" w:rsidRDefault="00B74121"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6EEA5835" w14:textId="4B146A7E" w:rsidR="00B74121" w:rsidRDefault="00B74121" w:rsidP="004444C8">
            <w:pPr>
              <w:pStyle w:val="TAL"/>
              <w:rPr>
                <w:rFonts w:eastAsiaTheme="minorEastAsia"/>
                <w:sz w:val="16"/>
                <w:szCs w:val="16"/>
                <w:lang w:eastAsia="zh-CN"/>
              </w:rPr>
            </w:pPr>
            <w:r w:rsidRPr="00ED6F65">
              <w:rPr>
                <w:rFonts w:eastAsiaTheme="minorEastAsia"/>
                <w:sz w:val="16"/>
                <w:szCs w:val="16"/>
                <w:lang w:eastAsia="zh-CN"/>
              </w:rPr>
              <w:t>Update clause 6.1 about Routing identifier</w:t>
            </w:r>
          </w:p>
        </w:tc>
        <w:tc>
          <w:tcPr>
            <w:tcW w:w="708" w:type="dxa"/>
            <w:shd w:val="solid" w:color="FFFFFF" w:fill="auto"/>
          </w:tcPr>
          <w:p w14:paraId="2F46EB55" w14:textId="0246A6E9" w:rsidR="00B74121" w:rsidRDefault="00B74121" w:rsidP="004444C8">
            <w:pPr>
              <w:pStyle w:val="TAC"/>
              <w:rPr>
                <w:rFonts w:eastAsiaTheme="minorEastAsia"/>
                <w:sz w:val="16"/>
                <w:szCs w:val="16"/>
                <w:lang w:eastAsia="zh-CN"/>
              </w:rPr>
            </w:pPr>
            <w:r>
              <w:rPr>
                <w:rFonts w:eastAsiaTheme="minorEastAsia"/>
                <w:sz w:val="16"/>
                <w:szCs w:val="16"/>
                <w:lang w:eastAsia="zh-CN"/>
              </w:rPr>
              <w:t>17.3.0</w:t>
            </w:r>
          </w:p>
        </w:tc>
      </w:tr>
      <w:tr w:rsidR="00AC2CD8" w:rsidRPr="00F16DBC" w14:paraId="5F0796C3" w14:textId="77777777" w:rsidTr="000D24F6">
        <w:tc>
          <w:tcPr>
            <w:tcW w:w="800" w:type="dxa"/>
            <w:shd w:val="solid" w:color="FFFFFF" w:fill="auto"/>
          </w:tcPr>
          <w:p w14:paraId="3440797E" w14:textId="412FA73C" w:rsidR="00AC2CD8" w:rsidRDefault="00AC2CD8"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81B423" w14:textId="5C2F6DF4" w:rsidR="00AC2CD8" w:rsidRDefault="00AC2CD8"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12E862A2" w14:textId="5DDE8D87" w:rsidR="00AC2CD8" w:rsidRDefault="00AC2CD8" w:rsidP="004444C8">
            <w:pPr>
              <w:pStyle w:val="TAC"/>
              <w:rPr>
                <w:rFonts w:eastAsiaTheme="minorEastAsia"/>
                <w:sz w:val="16"/>
                <w:szCs w:val="16"/>
                <w:lang w:eastAsia="zh-CN"/>
              </w:rPr>
            </w:pPr>
            <w:r>
              <w:rPr>
                <w:rFonts w:eastAsiaTheme="minorEastAsia"/>
                <w:sz w:val="16"/>
                <w:szCs w:val="16"/>
                <w:lang w:eastAsia="zh-CN"/>
              </w:rPr>
              <w:t>SP-210841</w:t>
            </w:r>
          </w:p>
        </w:tc>
        <w:tc>
          <w:tcPr>
            <w:tcW w:w="519" w:type="dxa"/>
            <w:shd w:val="solid" w:color="FFFFFF" w:fill="auto"/>
          </w:tcPr>
          <w:p w14:paraId="781C9200" w14:textId="16323B4D" w:rsidR="00AC2CD8" w:rsidRDefault="00AC2CD8" w:rsidP="004444C8">
            <w:pPr>
              <w:pStyle w:val="TAL"/>
              <w:rPr>
                <w:rFonts w:eastAsiaTheme="minorEastAsia"/>
                <w:sz w:val="16"/>
                <w:szCs w:val="16"/>
              </w:rPr>
            </w:pPr>
            <w:r>
              <w:rPr>
                <w:rFonts w:eastAsiaTheme="minorEastAsia"/>
                <w:sz w:val="16"/>
                <w:szCs w:val="16"/>
              </w:rPr>
              <w:t>0090</w:t>
            </w:r>
          </w:p>
        </w:tc>
        <w:tc>
          <w:tcPr>
            <w:tcW w:w="425" w:type="dxa"/>
            <w:shd w:val="solid" w:color="FFFFFF" w:fill="auto"/>
          </w:tcPr>
          <w:p w14:paraId="7B1A1031" w14:textId="14AEA14E" w:rsidR="00AC2CD8" w:rsidRDefault="00AC2CD8"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31EC344B" w14:textId="5BF82E9E" w:rsidR="00AC2CD8" w:rsidRDefault="00AC2CD8"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D9EEAE6" w14:textId="2A198694" w:rsidR="00AC2CD8" w:rsidRPr="00AC2CD8" w:rsidRDefault="00AC2CD8" w:rsidP="004444C8">
            <w:pPr>
              <w:pStyle w:val="TAL"/>
              <w:rPr>
                <w:rFonts w:eastAsiaTheme="minorEastAsia"/>
                <w:sz w:val="16"/>
                <w:szCs w:val="16"/>
                <w:lang w:eastAsia="zh-CN"/>
              </w:rPr>
            </w:pPr>
            <w:r>
              <w:rPr>
                <w:rFonts w:eastAsiaTheme="minorEastAsia"/>
                <w:sz w:val="16"/>
                <w:szCs w:val="16"/>
                <w:lang w:eastAsia="zh-CN"/>
              </w:rPr>
              <w:t>Add step 4 in annex B.1.2.2</w:t>
            </w:r>
          </w:p>
        </w:tc>
        <w:tc>
          <w:tcPr>
            <w:tcW w:w="708" w:type="dxa"/>
            <w:shd w:val="solid" w:color="FFFFFF" w:fill="auto"/>
          </w:tcPr>
          <w:p w14:paraId="64A66899" w14:textId="38D177BC" w:rsidR="00AC2CD8" w:rsidRDefault="00AC2CD8" w:rsidP="004444C8">
            <w:pPr>
              <w:pStyle w:val="TAC"/>
              <w:rPr>
                <w:rFonts w:eastAsiaTheme="minorEastAsia"/>
                <w:sz w:val="16"/>
                <w:szCs w:val="16"/>
                <w:lang w:eastAsia="zh-CN"/>
              </w:rPr>
            </w:pPr>
            <w:r>
              <w:rPr>
                <w:rFonts w:eastAsiaTheme="minorEastAsia"/>
                <w:sz w:val="16"/>
                <w:szCs w:val="16"/>
                <w:lang w:eastAsia="zh-CN"/>
              </w:rPr>
              <w:t>17.3.0</w:t>
            </w:r>
          </w:p>
        </w:tc>
      </w:tr>
      <w:tr w:rsidR="00821C56" w:rsidRPr="00F16DBC" w14:paraId="0EA13E2A" w14:textId="77777777" w:rsidTr="000D24F6">
        <w:tc>
          <w:tcPr>
            <w:tcW w:w="800" w:type="dxa"/>
            <w:shd w:val="solid" w:color="FFFFFF" w:fill="auto"/>
          </w:tcPr>
          <w:p w14:paraId="5FF9551C" w14:textId="5ADA815C" w:rsidR="00821C56" w:rsidRDefault="00821C56"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7B42F241" w14:textId="0BA197CB" w:rsidR="00821C56" w:rsidRDefault="00821C56"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525494B5" w14:textId="4E68A15C" w:rsidR="00821C56" w:rsidRDefault="00821C56"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11D9CF94" w14:textId="19171A2A" w:rsidR="00821C56" w:rsidRDefault="00821C56" w:rsidP="004444C8">
            <w:pPr>
              <w:pStyle w:val="TAL"/>
              <w:rPr>
                <w:rFonts w:eastAsiaTheme="minorEastAsia"/>
                <w:sz w:val="16"/>
                <w:szCs w:val="16"/>
              </w:rPr>
            </w:pPr>
            <w:r>
              <w:rPr>
                <w:rFonts w:eastAsiaTheme="minorEastAsia"/>
                <w:sz w:val="16"/>
                <w:szCs w:val="16"/>
              </w:rPr>
              <w:t>0093</w:t>
            </w:r>
          </w:p>
        </w:tc>
        <w:tc>
          <w:tcPr>
            <w:tcW w:w="425" w:type="dxa"/>
            <w:shd w:val="solid" w:color="FFFFFF" w:fill="auto"/>
          </w:tcPr>
          <w:p w14:paraId="6BFD22DA" w14:textId="6CA8107B" w:rsidR="00821C56" w:rsidRDefault="00821C56"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692EE6F9" w14:textId="70CCBD93" w:rsidR="00821C56" w:rsidRDefault="00821C56"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75FE04F" w14:textId="6487639C" w:rsidR="00821C56" w:rsidRDefault="00821C56" w:rsidP="004444C8">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p>
        </w:tc>
        <w:tc>
          <w:tcPr>
            <w:tcW w:w="708" w:type="dxa"/>
            <w:shd w:val="solid" w:color="FFFFFF" w:fill="auto"/>
          </w:tcPr>
          <w:p w14:paraId="442D0839" w14:textId="3A0EB765" w:rsidR="00821C56" w:rsidRDefault="00821C56" w:rsidP="004444C8">
            <w:pPr>
              <w:pStyle w:val="TAC"/>
              <w:rPr>
                <w:rFonts w:eastAsiaTheme="minorEastAsia"/>
                <w:sz w:val="16"/>
                <w:szCs w:val="16"/>
                <w:lang w:eastAsia="zh-CN"/>
              </w:rPr>
            </w:pPr>
            <w:r>
              <w:rPr>
                <w:rFonts w:eastAsiaTheme="minorEastAsia"/>
                <w:sz w:val="16"/>
                <w:szCs w:val="16"/>
                <w:lang w:eastAsia="zh-CN"/>
              </w:rPr>
              <w:t>17.3.0</w:t>
            </w:r>
          </w:p>
        </w:tc>
      </w:tr>
      <w:tr w:rsidR="004A1133" w:rsidRPr="00F16DBC" w14:paraId="330485EB" w14:textId="77777777" w:rsidTr="000D24F6">
        <w:trPr>
          <w:ins w:id="346" w:author="33.512_CR0021_(Rel-17)_SCAS_5G" w:date="2021-12-22T13:04:00Z"/>
        </w:trPr>
        <w:tc>
          <w:tcPr>
            <w:tcW w:w="800" w:type="dxa"/>
            <w:shd w:val="solid" w:color="FFFFFF" w:fill="auto"/>
          </w:tcPr>
          <w:p w14:paraId="26B9E538" w14:textId="1A4619FD" w:rsidR="004A1133" w:rsidRDefault="004A1133" w:rsidP="004444C8">
            <w:pPr>
              <w:pStyle w:val="TAC"/>
              <w:rPr>
                <w:ins w:id="347" w:author="33.512_CR0021_(Rel-17)_SCAS_5G" w:date="2021-12-22T13:04:00Z"/>
                <w:rFonts w:eastAsiaTheme="minorEastAsia"/>
                <w:sz w:val="16"/>
                <w:szCs w:val="16"/>
                <w:lang w:eastAsia="zh-CN"/>
              </w:rPr>
            </w:pPr>
            <w:ins w:id="348" w:author="33.512_CR0021_(Rel-17)_SCAS_5G" w:date="2021-12-22T13:04:00Z">
              <w:r>
                <w:rPr>
                  <w:rFonts w:eastAsiaTheme="minorEastAsia"/>
                  <w:sz w:val="16"/>
                  <w:szCs w:val="16"/>
                  <w:lang w:eastAsia="zh-CN"/>
                </w:rPr>
                <w:t>2021</w:t>
              </w:r>
            </w:ins>
            <w:ins w:id="349" w:author="33.512_CR0021_(Rel-17)_SCAS_5G" w:date="2021-12-22T13:05:00Z">
              <w:r>
                <w:rPr>
                  <w:rFonts w:eastAsiaTheme="minorEastAsia"/>
                  <w:sz w:val="16"/>
                  <w:szCs w:val="16"/>
                  <w:lang w:eastAsia="zh-CN"/>
                </w:rPr>
                <w:t>-12</w:t>
              </w:r>
            </w:ins>
          </w:p>
        </w:tc>
        <w:tc>
          <w:tcPr>
            <w:tcW w:w="800" w:type="dxa"/>
            <w:shd w:val="solid" w:color="FFFFFF" w:fill="auto"/>
          </w:tcPr>
          <w:p w14:paraId="449B60CC" w14:textId="75EF99C1" w:rsidR="004A1133" w:rsidRDefault="004A1133" w:rsidP="004444C8">
            <w:pPr>
              <w:pStyle w:val="TAC"/>
              <w:rPr>
                <w:ins w:id="350" w:author="33.512_CR0021_(Rel-17)_SCAS_5G" w:date="2021-12-22T13:04:00Z"/>
                <w:rFonts w:eastAsiaTheme="minorEastAsia"/>
                <w:sz w:val="16"/>
                <w:szCs w:val="16"/>
                <w:lang w:eastAsia="zh-CN"/>
              </w:rPr>
            </w:pPr>
            <w:ins w:id="351" w:author="33.512_CR0021_(Rel-17)_SCAS_5G" w:date="2021-12-22T13:05:00Z">
              <w:r>
                <w:rPr>
                  <w:rFonts w:eastAsiaTheme="minorEastAsia"/>
                  <w:sz w:val="16"/>
                  <w:szCs w:val="16"/>
                  <w:lang w:eastAsia="zh-CN"/>
                </w:rPr>
                <w:t>SA#94e</w:t>
              </w:r>
            </w:ins>
          </w:p>
        </w:tc>
        <w:tc>
          <w:tcPr>
            <w:tcW w:w="1094" w:type="dxa"/>
            <w:shd w:val="solid" w:color="FFFFFF" w:fill="auto"/>
          </w:tcPr>
          <w:p w14:paraId="17DD4894" w14:textId="20345FAE" w:rsidR="004A1133" w:rsidRDefault="004A1133" w:rsidP="004444C8">
            <w:pPr>
              <w:pStyle w:val="TAC"/>
              <w:rPr>
                <w:ins w:id="352" w:author="33.512_CR0021_(Rel-17)_SCAS_5G" w:date="2021-12-22T13:04:00Z"/>
                <w:rFonts w:eastAsiaTheme="minorEastAsia"/>
                <w:sz w:val="16"/>
                <w:szCs w:val="16"/>
                <w:lang w:eastAsia="zh-CN"/>
              </w:rPr>
            </w:pPr>
            <w:ins w:id="353" w:author="33.512_CR0021_(Rel-17)_SCAS_5G" w:date="2021-12-22T13:05:00Z">
              <w:r>
                <w:rPr>
                  <w:rFonts w:eastAsiaTheme="minorEastAsia"/>
                  <w:sz w:val="16"/>
                  <w:szCs w:val="16"/>
                  <w:lang w:eastAsia="zh-CN"/>
                </w:rPr>
                <w:t>SP-211374</w:t>
              </w:r>
            </w:ins>
          </w:p>
        </w:tc>
        <w:tc>
          <w:tcPr>
            <w:tcW w:w="519" w:type="dxa"/>
            <w:shd w:val="solid" w:color="FFFFFF" w:fill="auto"/>
          </w:tcPr>
          <w:p w14:paraId="1F3620C5" w14:textId="5D425B0A" w:rsidR="004A1133" w:rsidRDefault="004A1133" w:rsidP="004444C8">
            <w:pPr>
              <w:pStyle w:val="TAL"/>
              <w:rPr>
                <w:ins w:id="354" w:author="33.512_CR0021_(Rel-17)_SCAS_5G" w:date="2021-12-22T13:04:00Z"/>
                <w:rFonts w:eastAsiaTheme="minorEastAsia"/>
                <w:sz w:val="16"/>
                <w:szCs w:val="16"/>
              </w:rPr>
            </w:pPr>
            <w:ins w:id="355" w:author="33.512_CR0021_(Rel-17)_SCAS_5G" w:date="2021-12-22T13:05:00Z">
              <w:r>
                <w:rPr>
                  <w:rFonts w:eastAsiaTheme="minorEastAsia"/>
                  <w:sz w:val="16"/>
                  <w:szCs w:val="16"/>
                </w:rPr>
                <w:t>0098</w:t>
              </w:r>
            </w:ins>
          </w:p>
        </w:tc>
        <w:tc>
          <w:tcPr>
            <w:tcW w:w="425" w:type="dxa"/>
            <w:shd w:val="solid" w:color="FFFFFF" w:fill="auto"/>
          </w:tcPr>
          <w:p w14:paraId="7A93F895" w14:textId="55AB88B1" w:rsidR="004A1133" w:rsidRDefault="004A1133" w:rsidP="004444C8">
            <w:pPr>
              <w:pStyle w:val="TAR"/>
              <w:rPr>
                <w:ins w:id="356" w:author="33.512_CR0021_(Rel-17)_SCAS_5G" w:date="2021-12-22T13:04:00Z"/>
                <w:rFonts w:eastAsiaTheme="minorEastAsia"/>
                <w:sz w:val="16"/>
                <w:szCs w:val="16"/>
              </w:rPr>
            </w:pPr>
            <w:ins w:id="357" w:author="33.512_CR0021_(Rel-17)_SCAS_5G" w:date="2021-12-22T13:05:00Z">
              <w:r>
                <w:rPr>
                  <w:rFonts w:eastAsiaTheme="minorEastAsia"/>
                  <w:sz w:val="16"/>
                  <w:szCs w:val="16"/>
                </w:rPr>
                <w:t>1</w:t>
              </w:r>
            </w:ins>
          </w:p>
        </w:tc>
        <w:tc>
          <w:tcPr>
            <w:tcW w:w="567" w:type="dxa"/>
            <w:shd w:val="solid" w:color="FFFFFF" w:fill="auto"/>
          </w:tcPr>
          <w:p w14:paraId="19B47639" w14:textId="30A7C405" w:rsidR="004A1133" w:rsidRDefault="004A1133" w:rsidP="004444C8">
            <w:pPr>
              <w:pStyle w:val="TAC"/>
              <w:rPr>
                <w:ins w:id="358" w:author="33.512_CR0021_(Rel-17)_SCAS_5G" w:date="2021-12-22T13:04:00Z"/>
                <w:rFonts w:eastAsiaTheme="minorEastAsia"/>
                <w:sz w:val="16"/>
                <w:szCs w:val="16"/>
              </w:rPr>
            </w:pPr>
            <w:ins w:id="359" w:author="33.512_CR0021_(Rel-17)_SCAS_5G" w:date="2021-12-22T13:05:00Z">
              <w:r>
                <w:rPr>
                  <w:rFonts w:eastAsiaTheme="minorEastAsia"/>
                  <w:sz w:val="16"/>
                  <w:szCs w:val="16"/>
                </w:rPr>
                <w:t>F</w:t>
              </w:r>
            </w:ins>
          </w:p>
        </w:tc>
        <w:tc>
          <w:tcPr>
            <w:tcW w:w="4726" w:type="dxa"/>
            <w:shd w:val="solid" w:color="FFFFFF" w:fill="auto"/>
          </w:tcPr>
          <w:p w14:paraId="3B28398E" w14:textId="4CFCA442" w:rsidR="004A1133" w:rsidRDefault="004A1133" w:rsidP="004444C8">
            <w:pPr>
              <w:pStyle w:val="TAL"/>
              <w:rPr>
                <w:ins w:id="360" w:author="33.512_CR0021_(Rel-17)_SCAS_5G" w:date="2021-12-22T13:04:00Z"/>
                <w:rFonts w:eastAsiaTheme="minorEastAsia"/>
                <w:sz w:val="16"/>
                <w:szCs w:val="16"/>
                <w:lang w:eastAsia="zh-CN"/>
              </w:rPr>
            </w:pPr>
            <w:ins w:id="361" w:author="33.512_CR0021_(Rel-17)_SCAS_5G" w:date="2021-12-22T13:05:00Z">
              <w:r w:rsidRPr="004A1133">
                <w:rPr>
                  <w:rFonts w:eastAsiaTheme="minorEastAsia"/>
                  <w:sz w:val="16"/>
                  <w:szCs w:val="16"/>
                  <w:lang w:eastAsia="zh-CN"/>
                  <w:rPrChange w:id="362" w:author="33.512_CR0021_(Rel-17)_SCAS_5G" w:date="2021-12-22T13:05:00Z">
                    <w:rPr/>
                  </w:rPrChange>
                </w:rPr>
                <w:t>Corrections to the TLS with AKMA specification</w:t>
              </w:r>
            </w:ins>
          </w:p>
        </w:tc>
        <w:tc>
          <w:tcPr>
            <w:tcW w:w="708" w:type="dxa"/>
            <w:shd w:val="solid" w:color="FFFFFF" w:fill="auto"/>
          </w:tcPr>
          <w:p w14:paraId="1134D60E" w14:textId="7CB70D03" w:rsidR="004A1133" w:rsidRDefault="004A1133" w:rsidP="004444C8">
            <w:pPr>
              <w:pStyle w:val="TAC"/>
              <w:rPr>
                <w:ins w:id="363" w:author="33.512_CR0021_(Rel-17)_SCAS_5G" w:date="2021-12-22T13:04:00Z"/>
                <w:rFonts w:eastAsiaTheme="minorEastAsia"/>
                <w:sz w:val="16"/>
                <w:szCs w:val="16"/>
                <w:lang w:eastAsia="zh-CN"/>
              </w:rPr>
            </w:pPr>
            <w:ins w:id="364" w:author="33.512_CR0021_(Rel-17)_SCAS_5G" w:date="2021-12-22T13:05:00Z">
              <w:r>
                <w:rPr>
                  <w:rFonts w:eastAsiaTheme="minorEastAsia"/>
                  <w:sz w:val="16"/>
                  <w:szCs w:val="16"/>
                  <w:lang w:eastAsia="zh-CN"/>
                </w:rPr>
                <w:t>17.4.0</w:t>
              </w:r>
            </w:ins>
          </w:p>
        </w:tc>
      </w:tr>
      <w:tr w:rsidR="005B4DED" w:rsidRPr="00F16DBC" w14:paraId="5C23376C" w14:textId="77777777" w:rsidTr="000D24F6">
        <w:tc>
          <w:tcPr>
            <w:tcW w:w="800" w:type="dxa"/>
            <w:shd w:val="solid" w:color="FFFFFF" w:fill="auto"/>
          </w:tcPr>
          <w:p w14:paraId="262935D8" w14:textId="4E1217C7" w:rsidR="005B4DED" w:rsidRDefault="005B4DED" w:rsidP="005B4DE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160376D7" w14:textId="27271C90" w:rsidR="005B4DED" w:rsidRDefault="005B4DED" w:rsidP="005B4DE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DF2C1A4" w14:textId="2748C093" w:rsidR="005B4DED" w:rsidRDefault="005B4DED" w:rsidP="005B4DED">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04FB7883" w14:textId="79DA7133" w:rsidR="005B4DED" w:rsidRDefault="005B4DED" w:rsidP="005B4DED">
            <w:pPr>
              <w:pStyle w:val="TAL"/>
              <w:rPr>
                <w:rFonts w:eastAsiaTheme="minorEastAsia"/>
                <w:sz w:val="16"/>
                <w:szCs w:val="16"/>
              </w:rPr>
            </w:pPr>
            <w:r>
              <w:rPr>
                <w:rFonts w:eastAsiaTheme="minorEastAsia"/>
                <w:sz w:val="16"/>
                <w:szCs w:val="16"/>
              </w:rPr>
              <w:t>0099</w:t>
            </w:r>
          </w:p>
        </w:tc>
        <w:tc>
          <w:tcPr>
            <w:tcW w:w="425" w:type="dxa"/>
            <w:shd w:val="solid" w:color="FFFFFF" w:fill="auto"/>
          </w:tcPr>
          <w:p w14:paraId="3E4AFB74" w14:textId="41ED873F" w:rsidR="005B4DED" w:rsidRDefault="005B4DED" w:rsidP="005B4DED">
            <w:pPr>
              <w:pStyle w:val="TAR"/>
              <w:rPr>
                <w:rFonts w:eastAsiaTheme="minorEastAsia"/>
                <w:sz w:val="16"/>
                <w:szCs w:val="16"/>
              </w:rPr>
            </w:pPr>
            <w:r>
              <w:rPr>
                <w:rFonts w:eastAsiaTheme="minorEastAsia"/>
                <w:sz w:val="16"/>
                <w:szCs w:val="16"/>
              </w:rPr>
              <w:t>1</w:t>
            </w:r>
          </w:p>
        </w:tc>
        <w:tc>
          <w:tcPr>
            <w:tcW w:w="567" w:type="dxa"/>
            <w:shd w:val="solid" w:color="FFFFFF" w:fill="auto"/>
          </w:tcPr>
          <w:p w14:paraId="5D9D5E04" w14:textId="1CD19671" w:rsidR="005B4DED" w:rsidRDefault="005B4DED" w:rsidP="005B4DED">
            <w:pPr>
              <w:pStyle w:val="TAC"/>
              <w:rPr>
                <w:rFonts w:eastAsiaTheme="minorEastAsia"/>
                <w:sz w:val="16"/>
                <w:szCs w:val="16"/>
              </w:rPr>
            </w:pPr>
            <w:r>
              <w:rPr>
                <w:rFonts w:eastAsiaTheme="minorEastAsia"/>
                <w:sz w:val="16"/>
                <w:szCs w:val="16"/>
              </w:rPr>
              <w:t>B</w:t>
            </w:r>
          </w:p>
        </w:tc>
        <w:tc>
          <w:tcPr>
            <w:tcW w:w="4726" w:type="dxa"/>
            <w:shd w:val="solid" w:color="FFFFFF" w:fill="auto"/>
          </w:tcPr>
          <w:p w14:paraId="792CA73A" w14:textId="209F93D4" w:rsidR="005B4DED" w:rsidRPr="004A1133" w:rsidRDefault="005B4DED" w:rsidP="005B4DED">
            <w:pPr>
              <w:pStyle w:val="TAL"/>
              <w:rPr>
                <w:rFonts w:eastAsiaTheme="minorEastAsia"/>
                <w:sz w:val="16"/>
                <w:szCs w:val="16"/>
                <w:lang w:eastAsia="zh-CN"/>
              </w:rPr>
            </w:pPr>
            <w:r>
              <w:rPr>
                <w:rFonts w:eastAsiaTheme="minorEastAsia"/>
                <w:sz w:val="16"/>
                <w:szCs w:val="16"/>
                <w:lang w:eastAsia="zh-CN"/>
              </w:rPr>
              <w:t>Adding TLS 1.3 with AKMA keys</w:t>
            </w:r>
          </w:p>
        </w:tc>
        <w:tc>
          <w:tcPr>
            <w:tcW w:w="708" w:type="dxa"/>
            <w:shd w:val="solid" w:color="FFFFFF" w:fill="auto"/>
          </w:tcPr>
          <w:p w14:paraId="41184BDD" w14:textId="231546BA" w:rsidR="005B4DED" w:rsidRDefault="005B4DED" w:rsidP="005B4DED">
            <w:pPr>
              <w:pStyle w:val="TAC"/>
              <w:rPr>
                <w:rFonts w:eastAsiaTheme="minorEastAsia"/>
                <w:sz w:val="16"/>
                <w:szCs w:val="16"/>
                <w:lang w:eastAsia="zh-CN"/>
              </w:rPr>
            </w:pPr>
            <w:r>
              <w:rPr>
                <w:rFonts w:eastAsiaTheme="minorEastAsia"/>
                <w:sz w:val="16"/>
                <w:szCs w:val="16"/>
                <w:lang w:eastAsia="zh-CN"/>
              </w:rPr>
              <w:t>17.4.0</w:t>
            </w:r>
          </w:p>
        </w:tc>
      </w:tr>
      <w:tr w:rsidR="004E7D81" w:rsidRPr="00F16DBC" w14:paraId="4E8792CD" w14:textId="77777777" w:rsidTr="000D24F6">
        <w:trPr>
          <w:ins w:id="365" w:author="33.535_CR0101_(Rel-17)_AKMA" w:date="2021-12-22T13:09:00Z"/>
        </w:trPr>
        <w:tc>
          <w:tcPr>
            <w:tcW w:w="800" w:type="dxa"/>
            <w:shd w:val="solid" w:color="FFFFFF" w:fill="auto"/>
          </w:tcPr>
          <w:p w14:paraId="6CFD04EC" w14:textId="36900553" w:rsidR="004E7D81" w:rsidRDefault="004E7D81" w:rsidP="004E7D81">
            <w:pPr>
              <w:pStyle w:val="TAC"/>
              <w:rPr>
                <w:ins w:id="366" w:author="33.535_CR0101_(Rel-17)_AKMA" w:date="2021-12-22T13:09:00Z"/>
                <w:rFonts w:eastAsiaTheme="minorEastAsia"/>
                <w:sz w:val="16"/>
                <w:szCs w:val="16"/>
                <w:lang w:eastAsia="zh-CN"/>
              </w:rPr>
            </w:pPr>
            <w:ins w:id="367" w:author="33.535_CR0101_(Rel-17)_AKMA" w:date="2021-12-22T13:09:00Z">
              <w:r>
                <w:rPr>
                  <w:rFonts w:eastAsiaTheme="minorEastAsia"/>
                  <w:sz w:val="16"/>
                  <w:szCs w:val="16"/>
                  <w:lang w:eastAsia="zh-CN"/>
                </w:rPr>
                <w:t>2021-12</w:t>
              </w:r>
            </w:ins>
          </w:p>
        </w:tc>
        <w:tc>
          <w:tcPr>
            <w:tcW w:w="800" w:type="dxa"/>
            <w:shd w:val="solid" w:color="FFFFFF" w:fill="auto"/>
          </w:tcPr>
          <w:p w14:paraId="41B2BEE8" w14:textId="4E290124" w:rsidR="004E7D81" w:rsidRDefault="004E7D81" w:rsidP="004E7D81">
            <w:pPr>
              <w:pStyle w:val="TAC"/>
              <w:rPr>
                <w:ins w:id="368" w:author="33.535_CR0101_(Rel-17)_AKMA" w:date="2021-12-22T13:09:00Z"/>
                <w:rFonts w:eastAsiaTheme="minorEastAsia"/>
                <w:sz w:val="16"/>
                <w:szCs w:val="16"/>
                <w:lang w:eastAsia="zh-CN"/>
              </w:rPr>
            </w:pPr>
            <w:ins w:id="369" w:author="33.535_CR0101_(Rel-17)_AKMA" w:date="2021-12-22T13:09:00Z">
              <w:r>
                <w:rPr>
                  <w:rFonts w:eastAsiaTheme="minorEastAsia"/>
                  <w:sz w:val="16"/>
                  <w:szCs w:val="16"/>
                  <w:lang w:eastAsia="zh-CN"/>
                </w:rPr>
                <w:t>SA#94e</w:t>
              </w:r>
            </w:ins>
          </w:p>
        </w:tc>
        <w:tc>
          <w:tcPr>
            <w:tcW w:w="1094" w:type="dxa"/>
            <w:shd w:val="solid" w:color="FFFFFF" w:fill="auto"/>
          </w:tcPr>
          <w:p w14:paraId="015296CA" w14:textId="626AC2D5" w:rsidR="004E7D81" w:rsidRDefault="004E7D81" w:rsidP="004E7D81">
            <w:pPr>
              <w:pStyle w:val="TAC"/>
              <w:rPr>
                <w:ins w:id="370" w:author="33.535_CR0101_(Rel-17)_AKMA" w:date="2021-12-22T13:09:00Z"/>
                <w:rFonts w:eastAsiaTheme="minorEastAsia"/>
                <w:sz w:val="16"/>
                <w:szCs w:val="16"/>
                <w:lang w:eastAsia="zh-CN"/>
              </w:rPr>
            </w:pPr>
            <w:ins w:id="371" w:author="33.535_CR0101_(Rel-17)_AKMA" w:date="2021-12-22T13:09:00Z">
              <w:r>
                <w:rPr>
                  <w:rFonts w:eastAsiaTheme="minorEastAsia"/>
                  <w:sz w:val="16"/>
                  <w:szCs w:val="16"/>
                  <w:lang w:eastAsia="zh-CN"/>
                </w:rPr>
                <w:t>SP-211373</w:t>
              </w:r>
            </w:ins>
          </w:p>
        </w:tc>
        <w:tc>
          <w:tcPr>
            <w:tcW w:w="519" w:type="dxa"/>
            <w:shd w:val="solid" w:color="FFFFFF" w:fill="auto"/>
          </w:tcPr>
          <w:p w14:paraId="586F61F4" w14:textId="5515B3A8" w:rsidR="004E7D81" w:rsidRDefault="004E7D81" w:rsidP="004E7D81">
            <w:pPr>
              <w:pStyle w:val="TAL"/>
              <w:rPr>
                <w:ins w:id="372" w:author="33.535_CR0101_(Rel-17)_AKMA" w:date="2021-12-22T13:09:00Z"/>
                <w:rFonts w:eastAsiaTheme="minorEastAsia"/>
                <w:sz w:val="16"/>
                <w:szCs w:val="16"/>
              </w:rPr>
            </w:pPr>
            <w:ins w:id="373" w:author="33.535_CR0101_(Rel-17)_AKMA" w:date="2021-12-22T13:10:00Z">
              <w:r>
                <w:rPr>
                  <w:rFonts w:eastAsiaTheme="minorEastAsia"/>
                  <w:sz w:val="16"/>
                  <w:szCs w:val="16"/>
                </w:rPr>
                <w:t>0101</w:t>
              </w:r>
            </w:ins>
          </w:p>
        </w:tc>
        <w:tc>
          <w:tcPr>
            <w:tcW w:w="425" w:type="dxa"/>
            <w:shd w:val="solid" w:color="FFFFFF" w:fill="auto"/>
          </w:tcPr>
          <w:p w14:paraId="440DABAD" w14:textId="3C9A1630" w:rsidR="004E7D81" w:rsidRDefault="004E7D81" w:rsidP="004E7D81">
            <w:pPr>
              <w:pStyle w:val="TAR"/>
              <w:rPr>
                <w:ins w:id="374" w:author="33.535_CR0101_(Rel-17)_AKMA" w:date="2021-12-22T13:09:00Z"/>
                <w:rFonts w:eastAsiaTheme="minorEastAsia"/>
                <w:sz w:val="16"/>
                <w:szCs w:val="16"/>
              </w:rPr>
            </w:pPr>
            <w:ins w:id="375" w:author="33.535_CR0101_(Rel-17)_AKMA" w:date="2021-12-22T13:10:00Z">
              <w:r>
                <w:rPr>
                  <w:rFonts w:eastAsiaTheme="minorEastAsia"/>
                  <w:sz w:val="16"/>
                  <w:szCs w:val="16"/>
                </w:rPr>
                <w:t>-</w:t>
              </w:r>
            </w:ins>
          </w:p>
        </w:tc>
        <w:tc>
          <w:tcPr>
            <w:tcW w:w="567" w:type="dxa"/>
            <w:shd w:val="solid" w:color="FFFFFF" w:fill="auto"/>
          </w:tcPr>
          <w:p w14:paraId="5B7FEF93" w14:textId="7E520753" w:rsidR="004E7D81" w:rsidRDefault="004E7D81" w:rsidP="004E7D81">
            <w:pPr>
              <w:pStyle w:val="TAC"/>
              <w:rPr>
                <w:ins w:id="376" w:author="33.535_CR0101_(Rel-17)_AKMA" w:date="2021-12-22T13:09:00Z"/>
                <w:rFonts w:eastAsiaTheme="minorEastAsia"/>
                <w:sz w:val="16"/>
                <w:szCs w:val="16"/>
              </w:rPr>
            </w:pPr>
            <w:ins w:id="377" w:author="33.535_CR0101_(Rel-17)_AKMA" w:date="2021-12-22T13:10:00Z">
              <w:r>
                <w:rPr>
                  <w:rFonts w:eastAsiaTheme="minorEastAsia"/>
                  <w:sz w:val="16"/>
                  <w:szCs w:val="16"/>
                </w:rPr>
                <w:t>F</w:t>
              </w:r>
            </w:ins>
          </w:p>
        </w:tc>
        <w:tc>
          <w:tcPr>
            <w:tcW w:w="4726" w:type="dxa"/>
            <w:shd w:val="solid" w:color="FFFFFF" w:fill="auto"/>
          </w:tcPr>
          <w:p w14:paraId="5616D18A" w14:textId="30E97F77" w:rsidR="004E7D81" w:rsidRDefault="004E7D81" w:rsidP="004E7D81">
            <w:pPr>
              <w:pStyle w:val="TAL"/>
              <w:rPr>
                <w:ins w:id="378" w:author="33.535_CR0101_(Rel-17)_AKMA" w:date="2021-12-22T13:09:00Z"/>
                <w:rFonts w:eastAsiaTheme="minorEastAsia"/>
                <w:sz w:val="16"/>
                <w:szCs w:val="16"/>
                <w:lang w:eastAsia="zh-CN"/>
              </w:rPr>
            </w:pPr>
            <w:ins w:id="379" w:author="33.535_CR0101_(Rel-17)_AKMA" w:date="2021-12-22T13:10:00Z">
              <w:r w:rsidRPr="004E7D81">
                <w:rPr>
                  <w:rFonts w:eastAsiaTheme="minorEastAsia"/>
                  <w:sz w:val="16"/>
                  <w:szCs w:val="16"/>
                  <w:lang w:eastAsia="zh-CN"/>
                  <w:rPrChange w:id="380" w:author="33.535_CR0101_(Rel-17)_AKMA" w:date="2021-12-22T13:10:00Z">
                    <w:rPr/>
                  </w:rPrChange>
                </w:rPr>
                <w:t xml:space="preserve">Clarification on </w:t>
              </w:r>
              <w:r w:rsidRPr="004E7D81">
                <w:rPr>
                  <w:rFonts w:eastAsiaTheme="minorEastAsia"/>
                  <w:sz w:val="16"/>
                  <w:szCs w:val="16"/>
                  <w:lang w:eastAsia="zh-CN"/>
                  <w:rPrChange w:id="381" w:author="33.535_CR0101_(Rel-17)_AKMA" w:date="2021-12-22T13:10:00Z">
                    <w:rPr>
                      <w:lang w:eastAsia="zh-CN"/>
                    </w:rPr>
                  </w:rPrChange>
                </w:rPr>
                <w:t>Kaf lifetime in Clause 5.2</w:t>
              </w:r>
            </w:ins>
          </w:p>
        </w:tc>
        <w:tc>
          <w:tcPr>
            <w:tcW w:w="708" w:type="dxa"/>
            <w:shd w:val="solid" w:color="FFFFFF" w:fill="auto"/>
          </w:tcPr>
          <w:p w14:paraId="44716DA1" w14:textId="530873CC" w:rsidR="004E7D81" w:rsidRDefault="004E7D81" w:rsidP="004E7D81">
            <w:pPr>
              <w:pStyle w:val="TAC"/>
              <w:rPr>
                <w:ins w:id="382" w:author="33.535_CR0101_(Rel-17)_AKMA" w:date="2021-12-22T13:09:00Z"/>
                <w:rFonts w:eastAsiaTheme="minorEastAsia"/>
                <w:sz w:val="16"/>
                <w:szCs w:val="16"/>
                <w:lang w:eastAsia="zh-CN"/>
              </w:rPr>
            </w:pPr>
            <w:ins w:id="383" w:author="33.535_CR0101_(Rel-17)_AKMA" w:date="2021-12-22T13:10:00Z">
              <w:r>
                <w:rPr>
                  <w:rFonts w:eastAsiaTheme="minorEastAsia"/>
                  <w:sz w:val="16"/>
                  <w:szCs w:val="16"/>
                  <w:lang w:eastAsia="zh-CN"/>
                </w:rPr>
                <w:t>17.4.0</w:t>
              </w:r>
            </w:ins>
          </w:p>
        </w:tc>
      </w:tr>
      <w:tr w:rsidR="00362B3B" w:rsidRPr="00F16DBC" w14:paraId="630ADC1F" w14:textId="77777777" w:rsidTr="000D24F6">
        <w:trPr>
          <w:ins w:id="384" w:author="33.535_CR0103R1_(Rel-17)_AKMA_TLS" w:date="2021-12-22T13:11:00Z"/>
        </w:trPr>
        <w:tc>
          <w:tcPr>
            <w:tcW w:w="800" w:type="dxa"/>
            <w:shd w:val="solid" w:color="FFFFFF" w:fill="auto"/>
          </w:tcPr>
          <w:p w14:paraId="1A93A8A4" w14:textId="32AB8986" w:rsidR="00362B3B" w:rsidRDefault="00362B3B" w:rsidP="00362B3B">
            <w:pPr>
              <w:pStyle w:val="TAC"/>
              <w:rPr>
                <w:ins w:id="385" w:author="33.535_CR0103R1_(Rel-17)_AKMA_TLS" w:date="2021-12-22T13:11:00Z"/>
                <w:rFonts w:eastAsiaTheme="minorEastAsia"/>
                <w:sz w:val="16"/>
                <w:szCs w:val="16"/>
                <w:lang w:eastAsia="zh-CN"/>
              </w:rPr>
            </w:pPr>
            <w:ins w:id="386" w:author="33.535_CR0103R1_(Rel-17)_AKMA_TLS" w:date="2021-12-22T13:11:00Z">
              <w:r>
                <w:rPr>
                  <w:rFonts w:eastAsiaTheme="minorEastAsia"/>
                  <w:sz w:val="16"/>
                  <w:szCs w:val="16"/>
                  <w:lang w:eastAsia="zh-CN"/>
                </w:rPr>
                <w:t>2021-12</w:t>
              </w:r>
            </w:ins>
          </w:p>
        </w:tc>
        <w:tc>
          <w:tcPr>
            <w:tcW w:w="800" w:type="dxa"/>
            <w:shd w:val="solid" w:color="FFFFFF" w:fill="auto"/>
          </w:tcPr>
          <w:p w14:paraId="2DB96CA7" w14:textId="79C7A19C" w:rsidR="00362B3B" w:rsidRDefault="00362B3B" w:rsidP="00362B3B">
            <w:pPr>
              <w:pStyle w:val="TAC"/>
              <w:rPr>
                <w:ins w:id="387" w:author="33.535_CR0103R1_(Rel-17)_AKMA_TLS" w:date="2021-12-22T13:11:00Z"/>
                <w:rFonts w:eastAsiaTheme="minorEastAsia"/>
                <w:sz w:val="16"/>
                <w:szCs w:val="16"/>
                <w:lang w:eastAsia="zh-CN"/>
              </w:rPr>
            </w:pPr>
            <w:ins w:id="388" w:author="33.535_CR0103R1_(Rel-17)_AKMA_TLS" w:date="2021-12-22T13:11:00Z">
              <w:r>
                <w:rPr>
                  <w:rFonts w:eastAsiaTheme="minorEastAsia"/>
                  <w:sz w:val="16"/>
                  <w:szCs w:val="16"/>
                  <w:lang w:eastAsia="zh-CN"/>
                </w:rPr>
                <w:t>SA#94e</w:t>
              </w:r>
            </w:ins>
          </w:p>
        </w:tc>
        <w:tc>
          <w:tcPr>
            <w:tcW w:w="1094" w:type="dxa"/>
            <w:shd w:val="solid" w:color="FFFFFF" w:fill="auto"/>
          </w:tcPr>
          <w:p w14:paraId="3D8A0AAD" w14:textId="5E68A39F" w:rsidR="00362B3B" w:rsidRDefault="00362B3B" w:rsidP="00362B3B">
            <w:pPr>
              <w:pStyle w:val="TAC"/>
              <w:rPr>
                <w:ins w:id="389" w:author="33.535_CR0103R1_(Rel-17)_AKMA_TLS" w:date="2021-12-22T13:11:00Z"/>
                <w:rFonts w:eastAsiaTheme="minorEastAsia"/>
                <w:sz w:val="16"/>
                <w:szCs w:val="16"/>
                <w:lang w:eastAsia="zh-CN"/>
              </w:rPr>
            </w:pPr>
            <w:ins w:id="390" w:author="33.535_CR0103R1_(Rel-17)_AKMA_TLS" w:date="2021-12-22T13:11:00Z">
              <w:r>
                <w:rPr>
                  <w:rFonts w:eastAsiaTheme="minorEastAsia"/>
                  <w:sz w:val="16"/>
                  <w:szCs w:val="16"/>
                  <w:lang w:eastAsia="zh-CN"/>
                </w:rPr>
                <w:t>SP-211374</w:t>
              </w:r>
            </w:ins>
          </w:p>
        </w:tc>
        <w:tc>
          <w:tcPr>
            <w:tcW w:w="519" w:type="dxa"/>
            <w:shd w:val="solid" w:color="FFFFFF" w:fill="auto"/>
          </w:tcPr>
          <w:p w14:paraId="73C857AD" w14:textId="45E8EC2C" w:rsidR="00362B3B" w:rsidRDefault="00362B3B" w:rsidP="00362B3B">
            <w:pPr>
              <w:pStyle w:val="TAL"/>
              <w:rPr>
                <w:ins w:id="391" w:author="33.535_CR0103R1_(Rel-17)_AKMA_TLS" w:date="2021-12-22T13:11:00Z"/>
                <w:rFonts w:eastAsiaTheme="minorEastAsia"/>
                <w:sz w:val="16"/>
                <w:szCs w:val="16"/>
              </w:rPr>
            </w:pPr>
            <w:ins w:id="392" w:author="33.535_CR0103R1_(Rel-17)_AKMA_TLS" w:date="2021-12-22T13:11:00Z">
              <w:r>
                <w:rPr>
                  <w:rFonts w:eastAsiaTheme="minorEastAsia"/>
                  <w:sz w:val="16"/>
                  <w:szCs w:val="16"/>
                </w:rPr>
                <w:t>0103</w:t>
              </w:r>
            </w:ins>
          </w:p>
        </w:tc>
        <w:tc>
          <w:tcPr>
            <w:tcW w:w="425" w:type="dxa"/>
            <w:shd w:val="solid" w:color="FFFFFF" w:fill="auto"/>
          </w:tcPr>
          <w:p w14:paraId="67D876F7" w14:textId="4305BEFA" w:rsidR="00362B3B" w:rsidRDefault="00362B3B" w:rsidP="00362B3B">
            <w:pPr>
              <w:pStyle w:val="TAR"/>
              <w:rPr>
                <w:ins w:id="393" w:author="33.535_CR0103R1_(Rel-17)_AKMA_TLS" w:date="2021-12-22T13:11:00Z"/>
                <w:rFonts w:eastAsiaTheme="minorEastAsia"/>
                <w:sz w:val="16"/>
                <w:szCs w:val="16"/>
              </w:rPr>
            </w:pPr>
            <w:ins w:id="394" w:author="33.535_CR0103R1_(Rel-17)_AKMA_TLS" w:date="2021-12-22T13:11:00Z">
              <w:r>
                <w:rPr>
                  <w:rFonts w:eastAsiaTheme="minorEastAsia"/>
                  <w:sz w:val="16"/>
                  <w:szCs w:val="16"/>
                </w:rPr>
                <w:t>1</w:t>
              </w:r>
            </w:ins>
          </w:p>
        </w:tc>
        <w:tc>
          <w:tcPr>
            <w:tcW w:w="567" w:type="dxa"/>
            <w:shd w:val="solid" w:color="FFFFFF" w:fill="auto"/>
          </w:tcPr>
          <w:p w14:paraId="7658C9F4" w14:textId="155A08F2" w:rsidR="00362B3B" w:rsidRDefault="00362B3B" w:rsidP="00362B3B">
            <w:pPr>
              <w:pStyle w:val="TAC"/>
              <w:rPr>
                <w:ins w:id="395" w:author="33.535_CR0103R1_(Rel-17)_AKMA_TLS" w:date="2021-12-22T13:11:00Z"/>
                <w:rFonts w:eastAsiaTheme="minorEastAsia"/>
                <w:sz w:val="16"/>
                <w:szCs w:val="16"/>
              </w:rPr>
            </w:pPr>
            <w:ins w:id="396" w:author="33.535_CR0103R1_(Rel-17)_AKMA_TLS" w:date="2021-12-22T13:11:00Z">
              <w:r>
                <w:rPr>
                  <w:rFonts w:eastAsiaTheme="minorEastAsia"/>
                  <w:sz w:val="16"/>
                  <w:szCs w:val="16"/>
                </w:rPr>
                <w:t>F</w:t>
              </w:r>
            </w:ins>
          </w:p>
        </w:tc>
        <w:tc>
          <w:tcPr>
            <w:tcW w:w="4726" w:type="dxa"/>
            <w:shd w:val="solid" w:color="FFFFFF" w:fill="auto"/>
          </w:tcPr>
          <w:p w14:paraId="474888E1" w14:textId="75D13DDB" w:rsidR="00362B3B" w:rsidRPr="00362B3B" w:rsidRDefault="00362B3B" w:rsidP="00362B3B">
            <w:pPr>
              <w:pStyle w:val="TAL"/>
              <w:rPr>
                <w:ins w:id="397" w:author="33.535_CR0103R1_(Rel-17)_AKMA_TLS" w:date="2021-12-22T13:11:00Z"/>
                <w:rFonts w:eastAsiaTheme="minorEastAsia"/>
                <w:sz w:val="16"/>
                <w:szCs w:val="16"/>
                <w:lang w:eastAsia="zh-CN"/>
              </w:rPr>
            </w:pPr>
            <w:ins w:id="398" w:author="33.535_CR0103R1_(Rel-17)_AKMA_TLS" w:date="2021-12-22T13:11:00Z">
              <w:r>
                <w:rPr>
                  <w:rFonts w:eastAsiaTheme="minorEastAsia"/>
                  <w:sz w:val="16"/>
                  <w:szCs w:val="16"/>
                  <w:lang w:eastAsia="zh-CN"/>
                </w:rPr>
                <w:t xml:space="preserve">Delete the </w:t>
              </w:r>
              <w:proofErr w:type="spellStart"/>
              <w:r>
                <w:rPr>
                  <w:rFonts w:eastAsiaTheme="minorEastAsia"/>
                  <w:sz w:val="16"/>
                  <w:szCs w:val="16"/>
                  <w:lang w:eastAsia="zh-CN"/>
                </w:rPr>
                <w:t>GBA_Digest</w:t>
              </w:r>
              <w:proofErr w:type="spellEnd"/>
              <w:r>
                <w:rPr>
                  <w:rFonts w:eastAsiaTheme="minorEastAsia"/>
                  <w:sz w:val="16"/>
                  <w:szCs w:val="16"/>
                  <w:lang w:eastAsia="zh-CN"/>
                </w:rPr>
                <w:t xml:space="preserve"> in annex B.1.2.2</w:t>
              </w:r>
            </w:ins>
          </w:p>
        </w:tc>
        <w:tc>
          <w:tcPr>
            <w:tcW w:w="708" w:type="dxa"/>
            <w:shd w:val="solid" w:color="FFFFFF" w:fill="auto"/>
          </w:tcPr>
          <w:p w14:paraId="44B807AA" w14:textId="6695F675" w:rsidR="00362B3B" w:rsidRDefault="00362B3B" w:rsidP="00362B3B">
            <w:pPr>
              <w:pStyle w:val="TAC"/>
              <w:rPr>
                <w:ins w:id="399" w:author="33.535_CR0103R1_(Rel-17)_AKMA_TLS" w:date="2021-12-22T13:11:00Z"/>
                <w:rFonts w:eastAsiaTheme="minorEastAsia"/>
                <w:sz w:val="16"/>
                <w:szCs w:val="16"/>
                <w:lang w:eastAsia="zh-CN"/>
              </w:rPr>
            </w:pPr>
            <w:ins w:id="400" w:author="33.535_CR0103R1_(Rel-17)_AKMA_TLS" w:date="2021-12-22T13:11:00Z">
              <w:r>
                <w:rPr>
                  <w:rFonts w:eastAsiaTheme="minorEastAsia"/>
                  <w:sz w:val="16"/>
                  <w:szCs w:val="16"/>
                  <w:lang w:eastAsia="zh-CN"/>
                </w:rPr>
                <w:t>17.4.0</w:t>
              </w:r>
            </w:ins>
          </w:p>
        </w:tc>
      </w:tr>
      <w:tr w:rsidR="0056326D" w:rsidRPr="00F16DBC" w14:paraId="211A7979" w14:textId="77777777" w:rsidTr="000D24F6">
        <w:trPr>
          <w:ins w:id="401" w:author="33.535_CR0104R1_(Rel-17)_AKMA" w:date="2021-12-22T13:12:00Z"/>
        </w:trPr>
        <w:tc>
          <w:tcPr>
            <w:tcW w:w="800" w:type="dxa"/>
            <w:shd w:val="solid" w:color="FFFFFF" w:fill="auto"/>
          </w:tcPr>
          <w:p w14:paraId="50CB919D" w14:textId="0FB2D90C" w:rsidR="0056326D" w:rsidRDefault="0056326D" w:rsidP="0056326D">
            <w:pPr>
              <w:pStyle w:val="TAC"/>
              <w:rPr>
                <w:ins w:id="402" w:author="33.535_CR0104R1_(Rel-17)_AKMA" w:date="2021-12-22T13:12:00Z"/>
                <w:rFonts w:eastAsiaTheme="minorEastAsia"/>
                <w:sz w:val="16"/>
                <w:szCs w:val="16"/>
                <w:lang w:eastAsia="zh-CN"/>
              </w:rPr>
            </w:pPr>
            <w:ins w:id="403" w:author="33.535_CR0104R1_(Rel-17)_AKMA" w:date="2021-12-22T13:12:00Z">
              <w:r>
                <w:rPr>
                  <w:rFonts w:eastAsiaTheme="minorEastAsia"/>
                  <w:sz w:val="16"/>
                  <w:szCs w:val="16"/>
                  <w:lang w:eastAsia="zh-CN"/>
                </w:rPr>
                <w:t>2021-12</w:t>
              </w:r>
            </w:ins>
          </w:p>
        </w:tc>
        <w:tc>
          <w:tcPr>
            <w:tcW w:w="800" w:type="dxa"/>
            <w:shd w:val="solid" w:color="FFFFFF" w:fill="auto"/>
          </w:tcPr>
          <w:p w14:paraId="2C9E0B54" w14:textId="5B3D5CC7" w:rsidR="0056326D" w:rsidRDefault="0056326D" w:rsidP="0056326D">
            <w:pPr>
              <w:pStyle w:val="TAC"/>
              <w:rPr>
                <w:ins w:id="404" w:author="33.535_CR0104R1_(Rel-17)_AKMA" w:date="2021-12-22T13:12:00Z"/>
                <w:rFonts w:eastAsiaTheme="minorEastAsia"/>
                <w:sz w:val="16"/>
                <w:szCs w:val="16"/>
                <w:lang w:eastAsia="zh-CN"/>
              </w:rPr>
            </w:pPr>
            <w:ins w:id="405" w:author="33.535_CR0104R1_(Rel-17)_AKMA" w:date="2021-12-22T13:12:00Z">
              <w:r>
                <w:rPr>
                  <w:rFonts w:eastAsiaTheme="minorEastAsia"/>
                  <w:sz w:val="16"/>
                  <w:szCs w:val="16"/>
                  <w:lang w:eastAsia="zh-CN"/>
                </w:rPr>
                <w:t>SA#94e</w:t>
              </w:r>
            </w:ins>
          </w:p>
        </w:tc>
        <w:tc>
          <w:tcPr>
            <w:tcW w:w="1094" w:type="dxa"/>
            <w:shd w:val="solid" w:color="FFFFFF" w:fill="auto"/>
          </w:tcPr>
          <w:p w14:paraId="46256072" w14:textId="2FD7109A" w:rsidR="0056326D" w:rsidRDefault="0056326D" w:rsidP="0056326D">
            <w:pPr>
              <w:pStyle w:val="TAC"/>
              <w:rPr>
                <w:ins w:id="406" w:author="33.535_CR0104R1_(Rel-17)_AKMA" w:date="2021-12-22T13:12:00Z"/>
                <w:rFonts w:eastAsiaTheme="minorEastAsia"/>
                <w:sz w:val="16"/>
                <w:szCs w:val="16"/>
                <w:lang w:eastAsia="zh-CN"/>
              </w:rPr>
            </w:pPr>
            <w:ins w:id="407" w:author="33.535_CR0104R1_(Rel-17)_AKMA" w:date="2021-12-22T13:12:00Z">
              <w:r>
                <w:rPr>
                  <w:rFonts w:eastAsiaTheme="minorEastAsia"/>
                  <w:sz w:val="16"/>
                  <w:szCs w:val="16"/>
                  <w:lang w:eastAsia="zh-CN"/>
                </w:rPr>
                <w:t>SP-211373</w:t>
              </w:r>
            </w:ins>
          </w:p>
        </w:tc>
        <w:tc>
          <w:tcPr>
            <w:tcW w:w="519" w:type="dxa"/>
            <w:shd w:val="solid" w:color="FFFFFF" w:fill="auto"/>
          </w:tcPr>
          <w:p w14:paraId="22F1C178" w14:textId="08A3C6D0" w:rsidR="0056326D" w:rsidRDefault="0056326D" w:rsidP="0056326D">
            <w:pPr>
              <w:pStyle w:val="TAL"/>
              <w:rPr>
                <w:ins w:id="408" w:author="33.535_CR0104R1_(Rel-17)_AKMA" w:date="2021-12-22T13:12:00Z"/>
                <w:rFonts w:eastAsiaTheme="minorEastAsia"/>
                <w:sz w:val="16"/>
                <w:szCs w:val="16"/>
              </w:rPr>
            </w:pPr>
            <w:ins w:id="409" w:author="33.535_CR0104R1_(Rel-17)_AKMA" w:date="2021-12-22T13:12:00Z">
              <w:r>
                <w:rPr>
                  <w:rFonts w:eastAsiaTheme="minorEastAsia"/>
                  <w:sz w:val="16"/>
                  <w:szCs w:val="16"/>
                </w:rPr>
                <w:t>0104</w:t>
              </w:r>
            </w:ins>
          </w:p>
        </w:tc>
        <w:tc>
          <w:tcPr>
            <w:tcW w:w="425" w:type="dxa"/>
            <w:shd w:val="solid" w:color="FFFFFF" w:fill="auto"/>
          </w:tcPr>
          <w:p w14:paraId="2F97DA15" w14:textId="6A2A3B4D" w:rsidR="0056326D" w:rsidRDefault="0056326D" w:rsidP="0056326D">
            <w:pPr>
              <w:pStyle w:val="TAR"/>
              <w:rPr>
                <w:ins w:id="410" w:author="33.535_CR0104R1_(Rel-17)_AKMA" w:date="2021-12-22T13:12:00Z"/>
                <w:rFonts w:eastAsiaTheme="minorEastAsia"/>
                <w:sz w:val="16"/>
                <w:szCs w:val="16"/>
              </w:rPr>
            </w:pPr>
            <w:ins w:id="411" w:author="33.535_CR0104R1_(Rel-17)_AKMA" w:date="2021-12-22T13:12:00Z">
              <w:r>
                <w:rPr>
                  <w:rFonts w:eastAsiaTheme="minorEastAsia"/>
                  <w:sz w:val="16"/>
                  <w:szCs w:val="16"/>
                </w:rPr>
                <w:t>1</w:t>
              </w:r>
            </w:ins>
          </w:p>
        </w:tc>
        <w:tc>
          <w:tcPr>
            <w:tcW w:w="567" w:type="dxa"/>
            <w:shd w:val="solid" w:color="FFFFFF" w:fill="auto"/>
          </w:tcPr>
          <w:p w14:paraId="6F962806" w14:textId="22796452" w:rsidR="0056326D" w:rsidRDefault="0056326D" w:rsidP="0056326D">
            <w:pPr>
              <w:pStyle w:val="TAC"/>
              <w:rPr>
                <w:ins w:id="412" w:author="33.535_CR0104R1_(Rel-17)_AKMA" w:date="2021-12-22T13:12:00Z"/>
                <w:rFonts w:eastAsiaTheme="minorEastAsia"/>
                <w:sz w:val="16"/>
                <w:szCs w:val="16"/>
              </w:rPr>
            </w:pPr>
            <w:ins w:id="413" w:author="33.535_CR0104R1_(Rel-17)_AKMA" w:date="2021-12-22T13:12:00Z">
              <w:r>
                <w:rPr>
                  <w:rFonts w:eastAsiaTheme="minorEastAsia"/>
                  <w:sz w:val="16"/>
                  <w:szCs w:val="16"/>
                </w:rPr>
                <w:t>F</w:t>
              </w:r>
            </w:ins>
          </w:p>
        </w:tc>
        <w:tc>
          <w:tcPr>
            <w:tcW w:w="4726" w:type="dxa"/>
            <w:shd w:val="solid" w:color="FFFFFF" w:fill="auto"/>
          </w:tcPr>
          <w:p w14:paraId="6E8A6A8F" w14:textId="74C57068" w:rsidR="0056326D" w:rsidRDefault="0056326D" w:rsidP="0056326D">
            <w:pPr>
              <w:pStyle w:val="TAL"/>
              <w:rPr>
                <w:ins w:id="414" w:author="33.535_CR0104R1_(Rel-17)_AKMA" w:date="2021-12-22T13:12:00Z"/>
                <w:rFonts w:eastAsiaTheme="minorEastAsia"/>
                <w:sz w:val="16"/>
                <w:szCs w:val="16"/>
                <w:lang w:eastAsia="zh-CN"/>
              </w:rPr>
            </w:pPr>
            <w:ins w:id="415" w:author="33.535_CR0104R1_(Rel-17)_AKMA" w:date="2021-12-22T13:12:00Z">
              <w:r>
                <w:rPr>
                  <w:rFonts w:eastAsiaTheme="minorEastAsia"/>
                  <w:sz w:val="16"/>
                  <w:szCs w:val="16"/>
                  <w:lang w:eastAsia="zh-CN"/>
                </w:rPr>
                <w:t>Clean up for clause 6.6.1</w:t>
              </w:r>
            </w:ins>
          </w:p>
        </w:tc>
        <w:tc>
          <w:tcPr>
            <w:tcW w:w="708" w:type="dxa"/>
            <w:shd w:val="solid" w:color="FFFFFF" w:fill="auto"/>
          </w:tcPr>
          <w:p w14:paraId="4F26DDDE" w14:textId="593C5B34" w:rsidR="0056326D" w:rsidRDefault="0056326D" w:rsidP="0056326D">
            <w:pPr>
              <w:pStyle w:val="TAC"/>
              <w:rPr>
                <w:ins w:id="416" w:author="33.535_CR0104R1_(Rel-17)_AKMA" w:date="2021-12-22T13:12:00Z"/>
                <w:rFonts w:eastAsiaTheme="minorEastAsia"/>
                <w:sz w:val="16"/>
                <w:szCs w:val="16"/>
                <w:lang w:eastAsia="zh-CN"/>
              </w:rPr>
            </w:pPr>
            <w:ins w:id="417" w:author="33.535_CR0104R1_(Rel-17)_AKMA" w:date="2021-12-22T13:12:00Z">
              <w:r>
                <w:rPr>
                  <w:rFonts w:eastAsiaTheme="minorEastAsia"/>
                  <w:sz w:val="16"/>
                  <w:szCs w:val="16"/>
                  <w:lang w:eastAsia="zh-CN"/>
                </w:rPr>
                <w:t>17.4.0</w:t>
              </w:r>
            </w:ins>
          </w:p>
        </w:tc>
      </w:tr>
      <w:tr w:rsidR="00866009" w:rsidRPr="00F16DBC" w14:paraId="78963B5B" w14:textId="77777777" w:rsidTr="000D24F6">
        <w:trPr>
          <w:ins w:id="418" w:author="33.535_CR0108_(Rel-17)_AKMA" w:date="2021-12-22T13:14:00Z"/>
        </w:trPr>
        <w:tc>
          <w:tcPr>
            <w:tcW w:w="800" w:type="dxa"/>
            <w:shd w:val="solid" w:color="FFFFFF" w:fill="auto"/>
          </w:tcPr>
          <w:p w14:paraId="56E88978" w14:textId="36700334" w:rsidR="00866009" w:rsidRDefault="00866009" w:rsidP="00866009">
            <w:pPr>
              <w:pStyle w:val="TAC"/>
              <w:rPr>
                <w:ins w:id="419" w:author="33.535_CR0108_(Rel-17)_AKMA" w:date="2021-12-22T13:14:00Z"/>
                <w:rFonts w:eastAsiaTheme="minorEastAsia"/>
                <w:sz w:val="16"/>
                <w:szCs w:val="16"/>
                <w:lang w:eastAsia="zh-CN"/>
              </w:rPr>
            </w:pPr>
            <w:ins w:id="420" w:author="33.535_CR0108_(Rel-17)_AKMA" w:date="2021-12-22T13:14:00Z">
              <w:r>
                <w:rPr>
                  <w:rFonts w:eastAsiaTheme="minorEastAsia"/>
                  <w:sz w:val="16"/>
                  <w:szCs w:val="16"/>
                  <w:lang w:eastAsia="zh-CN"/>
                </w:rPr>
                <w:t>2021-12</w:t>
              </w:r>
            </w:ins>
          </w:p>
        </w:tc>
        <w:tc>
          <w:tcPr>
            <w:tcW w:w="800" w:type="dxa"/>
            <w:shd w:val="solid" w:color="FFFFFF" w:fill="auto"/>
          </w:tcPr>
          <w:p w14:paraId="31EE9B8F" w14:textId="0237A029" w:rsidR="00866009" w:rsidRDefault="00866009" w:rsidP="00866009">
            <w:pPr>
              <w:pStyle w:val="TAC"/>
              <w:rPr>
                <w:ins w:id="421" w:author="33.535_CR0108_(Rel-17)_AKMA" w:date="2021-12-22T13:14:00Z"/>
                <w:rFonts w:eastAsiaTheme="minorEastAsia"/>
                <w:sz w:val="16"/>
                <w:szCs w:val="16"/>
                <w:lang w:eastAsia="zh-CN"/>
              </w:rPr>
            </w:pPr>
            <w:ins w:id="422" w:author="33.535_CR0108_(Rel-17)_AKMA" w:date="2021-12-22T13:14:00Z">
              <w:r>
                <w:rPr>
                  <w:rFonts w:eastAsiaTheme="minorEastAsia"/>
                  <w:sz w:val="16"/>
                  <w:szCs w:val="16"/>
                  <w:lang w:eastAsia="zh-CN"/>
                </w:rPr>
                <w:t>SA#94e</w:t>
              </w:r>
            </w:ins>
          </w:p>
        </w:tc>
        <w:tc>
          <w:tcPr>
            <w:tcW w:w="1094" w:type="dxa"/>
            <w:shd w:val="solid" w:color="FFFFFF" w:fill="auto"/>
          </w:tcPr>
          <w:p w14:paraId="29D2840F" w14:textId="2A0F1104" w:rsidR="00866009" w:rsidRDefault="00866009" w:rsidP="00866009">
            <w:pPr>
              <w:pStyle w:val="TAC"/>
              <w:rPr>
                <w:ins w:id="423" w:author="33.535_CR0108_(Rel-17)_AKMA" w:date="2021-12-22T13:14:00Z"/>
                <w:rFonts w:eastAsiaTheme="minorEastAsia"/>
                <w:sz w:val="16"/>
                <w:szCs w:val="16"/>
                <w:lang w:eastAsia="zh-CN"/>
              </w:rPr>
            </w:pPr>
            <w:ins w:id="424" w:author="33.535_CR0108_(Rel-17)_AKMA" w:date="2021-12-22T13:14:00Z">
              <w:r>
                <w:rPr>
                  <w:rFonts w:eastAsiaTheme="minorEastAsia"/>
                  <w:sz w:val="16"/>
                  <w:szCs w:val="16"/>
                  <w:lang w:eastAsia="zh-CN"/>
                </w:rPr>
                <w:t>SP-211373</w:t>
              </w:r>
            </w:ins>
          </w:p>
        </w:tc>
        <w:tc>
          <w:tcPr>
            <w:tcW w:w="519" w:type="dxa"/>
            <w:shd w:val="solid" w:color="FFFFFF" w:fill="auto"/>
          </w:tcPr>
          <w:p w14:paraId="0C20F564" w14:textId="1B974B88" w:rsidR="00866009" w:rsidRDefault="00866009" w:rsidP="00866009">
            <w:pPr>
              <w:pStyle w:val="TAL"/>
              <w:rPr>
                <w:ins w:id="425" w:author="33.535_CR0108_(Rel-17)_AKMA" w:date="2021-12-22T13:14:00Z"/>
                <w:rFonts w:eastAsiaTheme="minorEastAsia"/>
                <w:sz w:val="16"/>
                <w:szCs w:val="16"/>
              </w:rPr>
            </w:pPr>
            <w:ins w:id="426" w:author="33.535_CR0108_(Rel-17)_AKMA" w:date="2021-12-22T13:14:00Z">
              <w:r>
                <w:rPr>
                  <w:rFonts w:eastAsiaTheme="minorEastAsia"/>
                  <w:sz w:val="16"/>
                  <w:szCs w:val="16"/>
                </w:rPr>
                <w:t>0108</w:t>
              </w:r>
            </w:ins>
          </w:p>
        </w:tc>
        <w:tc>
          <w:tcPr>
            <w:tcW w:w="425" w:type="dxa"/>
            <w:shd w:val="solid" w:color="FFFFFF" w:fill="auto"/>
          </w:tcPr>
          <w:p w14:paraId="6772AACF" w14:textId="3167CA5C" w:rsidR="00866009" w:rsidRDefault="00866009" w:rsidP="00866009">
            <w:pPr>
              <w:pStyle w:val="TAR"/>
              <w:rPr>
                <w:ins w:id="427" w:author="33.535_CR0108_(Rel-17)_AKMA" w:date="2021-12-22T13:14:00Z"/>
                <w:rFonts w:eastAsiaTheme="minorEastAsia"/>
                <w:sz w:val="16"/>
                <w:szCs w:val="16"/>
              </w:rPr>
            </w:pPr>
            <w:ins w:id="428" w:author="33.535_CR0108_(Rel-17)_AKMA" w:date="2021-12-22T13:14:00Z">
              <w:r>
                <w:rPr>
                  <w:rFonts w:eastAsiaTheme="minorEastAsia"/>
                  <w:sz w:val="16"/>
                  <w:szCs w:val="16"/>
                </w:rPr>
                <w:t>-</w:t>
              </w:r>
            </w:ins>
          </w:p>
        </w:tc>
        <w:tc>
          <w:tcPr>
            <w:tcW w:w="567" w:type="dxa"/>
            <w:shd w:val="solid" w:color="FFFFFF" w:fill="auto"/>
          </w:tcPr>
          <w:p w14:paraId="350FAADB" w14:textId="06B8827C" w:rsidR="00866009" w:rsidRDefault="00866009" w:rsidP="00866009">
            <w:pPr>
              <w:pStyle w:val="TAC"/>
              <w:rPr>
                <w:ins w:id="429" w:author="33.535_CR0108_(Rel-17)_AKMA" w:date="2021-12-22T13:14:00Z"/>
                <w:rFonts w:eastAsiaTheme="minorEastAsia"/>
                <w:sz w:val="16"/>
                <w:szCs w:val="16"/>
              </w:rPr>
            </w:pPr>
            <w:ins w:id="430" w:author="33.535_CR0108_(Rel-17)_AKMA" w:date="2021-12-22T13:14:00Z">
              <w:r>
                <w:rPr>
                  <w:rFonts w:eastAsiaTheme="minorEastAsia"/>
                  <w:sz w:val="16"/>
                  <w:szCs w:val="16"/>
                </w:rPr>
                <w:t>F</w:t>
              </w:r>
            </w:ins>
          </w:p>
        </w:tc>
        <w:tc>
          <w:tcPr>
            <w:tcW w:w="4726" w:type="dxa"/>
            <w:shd w:val="solid" w:color="FFFFFF" w:fill="auto"/>
          </w:tcPr>
          <w:p w14:paraId="351A5D5D" w14:textId="15FDAC41" w:rsidR="00866009" w:rsidRDefault="00866009" w:rsidP="00866009">
            <w:pPr>
              <w:pStyle w:val="TAL"/>
              <w:rPr>
                <w:ins w:id="431" w:author="33.535_CR0108_(Rel-17)_AKMA" w:date="2021-12-22T13:14:00Z"/>
                <w:rFonts w:eastAsiaTheme="minorEastAsia"/>
                <w:sz w:val="16"/>
                <w:szCs w:val="16"/>
                <w:lang w:eastAsia="zh-CN"/>
              </w:rPr>
            </w:pPr>
            <w:ins w:id="432" w:author="33.535_CR0108_(Rel-17)_AKMA" w:date="2021-12-22T13:14:00Z">
              <w:r>
                <w:rPr>
                  <w:rFonts w:eastAsiaTheme="minorEastAsia"/>
                  <w:sz w:val="16"/>
                  <w:szCs w:val="16"/>
                  <w:lang w:eastAsia="zh-CN"/>
                </w:rPr>
                <w:t>Sending UE ID to the AKMA AF</w:t>
              </w:r>
            </w:ins>
          </w:p>
        </w:tc>
        <w:tc>
          <w:tcPr>
            <w:tcW w:w="708" w:type="dxa"/>
            <w:shd w:val="solid" w:color="FFFFFF" w:fill="auto"/>
          </w:tcPr>
          <w:p w14:paraId="4F7C8F67" w14:textId="185FC3DD" w:rsidR="00866009" w:rsidRDefault="00866009" w:rsidP="00866009">
            <w:pPr>
              <w:pStyle w:val="TAC"/>
              <w:rPr>
                <w:ins w:id="433" w:author="33.535_CR0108_(Rel-17)_AKMA" w:date="2021-12-22T13:14:00Z"/>
                <w:rFonts w:eastAsiaTheme="minorEastAsia"/>
                <w:sz w:val="16"/>
                <w:szCs w:val="16"/>
                <w:lang w:eastAsia="zh-CN"/>
              </w:rPr>
            </w:pPr>
            <w:ins w:id="434" w:author="33.535_CR0108_(Rel-17)_AKMA" w:date="2021-12-22T13:14:00Z">
              <w:r>
                <w:rPr>
                  <w:rFonts w:eastAsiaTheme="minorEastAsia"/>
                  <w:sz w:val="16"/>
                  <w:szCs w:val="16"/>
                  <w:lang w:eastAsia="zh-CN"/>
                </w:rPr>
                <w:t>17.4.0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53123" w14:textId="77777777" w:rsidR="00904341" w:rsidRPr="00B16692" w:rsidRDefault="00904341">
      <w:pPr>
        <w:rPr>
          <w:rFonts w:eastAsiaTheme="minorEastAsia"/>
        </w:rPr>
      </w:pPr>
      <w:r w:rsidRPr="00B16692">
        <w:rPr>
          <w:rFonts w:eastAsiaTheme="minorEastAsia"/>
        </w:rPr>
        <w:separator/>
      </w:r>
    </w:p>
  </w:endnote>
  <w:endnote w:type="continuationSeparator" w:id="0">
    <w:p w14:paraId="15F141DF" w14:textId="77777777" w:rsidR="00904341" w:rsidRPr="00B16692" w:rsidRDefault="00904341">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Microsoft YaHe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0E4A3" w14:textId="4D201F75" w:rsidR="00B74121" w:rsidRPr="00B16692" w:rsidRDefault="00B74121">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D9629" w14:textId="77777777" w:rsidR="00904341" w:rsidRPr="00B16692" w:rsidRDefault="00904341">
      <w:pPr>
        <w:rPr>
          <w:rFonts w:eastAsiaTheme="minorEastAsia"/>
        </w:rPr>
      </w:pPr>
      <w:r w:rsidRPr="00B16692">
        <w:rPr>
          <w:rFonts w:eastAsiaTheme="minorEastAsia"/>
        </w:rPr>
        <w:separator/>
      </w:r>
    </w:p>
  </w:footnote>
  <w:footnote w:type="continuationSeparator" w:id="0">
    <w:p w14:paraId="178871A9" w14:textId="77777777" w:rsidR="00904341" w:rsidRPr="00B16692" w:rsidRDefault="00904341">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6349" w14:textId="77777777" w:rsidR="00B74121" w:rsidRPr="00B16692" w:rsidRDefault="00B7412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4"/>
  </w:num>
  <w:num w:numId="5">
    <w:abstractNumId w:val="9"/>
  </w:num>
  <w:num w:numId="6">
    <w:abstractNumId w:val="11"/>
  </w:num>
  <w:num w:numId="7">
    <w:abstractNumId w:val="10"/>
  </w:num>
  <w:num w:numId="8">
    <w:abstractNumId w:val="13"/>
  </w:num>
  <w:num w:numId="9">
    <w:abstractNumId w:val="6"/>
  </w:num>
  <w:num w:numId="10">
    <w:abstractNumId w:val="4"/>
  </w:num>
  <w:num w:numId="11">
    <w:abstractNumId w:val="3"/>
  </w:num>
  <w:num w:numId="12">
    <w:abstractNumId w:val="2"/>
  </w:num>
  <w:num w:numId="13">
    <w:abstractNumId w:val="1"/>
  </w:num>
  <w:num w:numId="14">
    <w:abstractNumId w:val="5"/>
  </w:num>
  <w:num w:numId="15">
    <w:abstractNumId w:val="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33.512_CR0021_(Rel-17)_SCAS_5G">
    <w15:presenceInfo w15:providerId="None" w15:userId="33.512_CR0021_(Rel-17)_SCAS_5G"/>
  </w15:person>
  <w15:person w15:author="33.535_CR0108_(Rel-17)_AKMA">
    <w15:presenceInfo w15:providerId="None" w15:userId="33.535_CR0108_(Rel-17)_AKMA"/>
  </w15:person>
  <w15:person w15:author="33.535_CR0101_(Rel-17)_AKMA">
    <w15:presenceInfo w15:providerId="None" w15:userId="33.535_CR0101_(Rel-17)_AKMA"/>
  </w15:person>
  <w15:person w15:author="33.535_CR0104R1_(Rel-17)_AKMA">
    <w15:presenceInfo w15:providerId="None" w15:userId="33.535_CR0104R1_(Rel-17)_AKMA"/>
  </w15:person>
  <w15:person w15:author="33.535_CR0098R1_(Rel-17)_AKMA_TLS">
    <w15:presenceInfo w15:providerId="None" w15:userId="33.535_CR0098R1_(Rel-17)_AKMA_TLS"/>
  </w15:person>
  <w15:person w15:author="33.535_CR0103R1_(Rel-17)_AKMA_TLS">
    <w15:presenceInfo w15:providerId="None" w15:userId="33.535_CR0103R1_(Rel-17)_AKMA_TLS"/>
  </w15:person>
  <w15:person w15:author="33.535_CR0099R1_(Rel-17)_AKMA_TLS">
    <w15:presenceInfo w15:providerId="None" w15:userId="33.535_CR0099R1_(Rel-17)_AKMA_T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10DD"/>
    <w:rsid w:val="00080512"/>
    <w:rsid w:val="0009029B"/>
    <w:rsid w:val="00091840"/>
    <w:rsid w:val="00096091"/>
    <w:rsid w:val="0009727C"/>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51DA4"/>
    <w:rsid w:val="00153175"/>
    <w:rsid w:val="00162599"/>
    <w:rsid w:val="001653E4"/>
    <w:rsid w:val="001870E3"/>
    <w:rsid w:val="00190B0F"/>
    <w:rsid w:val="001948CC"/>
    <w:rsid w:val="001A0909"/>
    <w:rsid w:val="001A1FEE"/>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25EEC"/>
    <w:rsid w:val="002347A2"/>
    <w:rsid w:val="00243B62"/>
    <w:rsid w:val="00243C70"/>
    <w:rsid w:val="002675F0"/>
    <w:rsid w:val="0027236F"/>
    <w:rsid w:val="00273BDE"/>
    <w:rsid w:val="002842B4"/>
    <w:rsid w:val="002843F6"/>
    <w:rsid w:val="00295E21"/>
    <w:rsid w:val="002B151D"/>
    <w:rsid w:val="002B6339"/>
    <w:rsid w:val="002C3159"/>
    <w:rsid w:val="002C536C"/>
    <w:rsid w:val="002D34B2"/>
    <w:rsid w:val="002D4D9A"/>
    <w:rsid w:val="002E00EE"/>
    <w:rsid w:val="002F316F"/>
    <w:rsid w:val="00303010"/>
    <w:rsid w:val="00303D83"/>
    <w:rsid w:val="0031122F"/>
    <w:rsid w:val="00311698"/>
    <w:rsid w:val="00311EDA"/>
    <w:rsid w:val="0031391A"/>
    <w:rsid w:val="003172DC"/>
    <w:rsid w:val="00325EE1"/>
    <w:rsid w:val="00335281"/>
    <w:rsid w:val="00335E4D"/>
    <w:rsid w:val="003408CC"/>
    <w:rsid w:val="00342E47"/>
    <w:rsid w:val="0035462D"/>
    <w:rsid w:val="00357356"/>
    <w:rsid w:val="00362B3B"/>
    <w:rsid w:val="00374A57"/>
    <w:rsid w:val="003765B8"/>
    <w:rsid w:val="00380CEA"/>
    <w:rsid w:val="00382137"/>
    <w:rsid w:val="00385950"/>
    <w:rsid w:val="00392037"/>
    <w:rsid w:val="003B793F"/>
    <w:rsid w:val="003C3971"/>
    <w:rsid w:val="003D4309"/>
    <w:rsid w:val="003E57E0"/>
    <w:rsid w:val="0040737D"/>
    <w:rsid w:val="00410B39"/>
    <w:rsid w:val="00423334"/>
    <w:rsid w:val="00432328"/>
    <w:rsid w:val="004345EC"/>
    <w:rsid w:val="00434B06"/>
    <w:rsid w:val="0044173C"/>
    <w:rsid w:val="004444C8"/>
    <w:rsid w:val="00457F14"/>
    <w:rsid w:val="00465515"/>
    <w:rsid w:val="0047461C"/>
    <w:rsid w:val="0048104E"/>
    <w:rsid w:val="004819D1"/>
    <w:rsid w:val="004A1133"/>
    <w:rsid w:val="004A1E59"/>
    <w:rsid w:val="004A6A94"/>
    <w:rsid w:val="004B06BA"/>
    <w:rsid w:val="004B55C0"/>
    <w:rsid w:val="004B760D"/>
    <w:rsid w:val="004B7F24"/>
    <w:rsid w:val="004C68B2"/>
    <w:rsid w:val="004C7B40"/>
    <w:rsid w:val="004D3578"/>
    <w:rsid w:val="004E213A"/>
    <w:rsid w:val="004E63E6"/>
    <w:rsid w:val="004E677F"/>
    <w:rsid w:val="004E7D81"/>
    <w:rsid w:val="004F0988"/>
    <w:rsid w:val="004F3340"/>
    <w:rsid w:val="005010AA"/>
    <w:rsid w:val="00511F12"/>
    <w:rsid w:val="0051460C"/>
    <w:rsid w:val="00515B30"/>
    <w:rsid w:val="0052144B"/>
    <w:rsid w:val="0052222C"/>
    <w:rsid w:val="00526AF5"/>
    <w:rsid w:val="00531EF2"/>
    <w:rsid w:val="0053388B"/>
    <w:rsid w:val="00535773"/>
    <w:rsid w:val="00542DFA"/>
    <w:rsid w:val="00543E6C"/>
    <w:rsid w:val="00553945"/>
    <w:rsid w:val="005616BE"/>
    <w:rsid w:val="0056326D"/>
    <w:rsid w:val="00563442"/>
    <w:rsid w:val="00565087"/>
    <w:rsid w:val="005751E2"/>
    <w:rsid w:val="00581E4E"/>
    <w:rsid w:val="0058372B"/>
    <w:rsid w:val="00597B11"/>
    <w:rsid w:val="005A1252"/>
    <w:rsid w:val="005A262D"/>
    <w:rsid w:val="005A2860"/>
    <w:rsid w:val="005B2375"/>
    <w:rsid w:val="005B4DED"/>
    <w:rsid w:val="005D2E01"/>
    <w:rsid w:val="005D35EA"/>
    <w:rsid w:val="005D59F2"/>
    <w:rsid w:val="005D7526"/>
    <w:rsid w:val="005E1CCC"/>
    <w:rsid w:val="005E2452"/>
    <w:rsid w:val="005E3A8D"/>
    <w:rsid w:val="005E4091"/>
    <w:rsid w:val="005E4BB2"/>
    <w:rsid w:val="00602AEA"/>
    <w:rsid w:val="00605088"/>
    <w:rsid w:val="00612CE0"/>
    <w:rsid w:val="00614FDF"/>
    <w:rsid w:val="00631CCA"/>
    <w:rsid w:val="00634016"/>
    <w:rsid w:val="0063543D"/>
    <w:rsid w:val="00637E2D"/>
    <w:rsid w:val="00643DE1"/>
    <w:rsid w:val="00647114"/>
    <w:rsid w:val="006478DB"/>
    <w:rsid w:val="0065760A"/>
    <w:rsid w:val="00683C2D"/>
    <w:rsid w:val="006851D7"/>
    <w:rsid w:val="006A010D"/>
    <w:rsid w:val="006A06C7"/>
    <w:rsid w:val="006A323F"/>
    <w:rsid w:val="006A35A6"/>
    <w:rsid w:val="006B1033"/>
    <w:rsid w:val="006B2319"/>
    <w:rsid w:val="006B30D0"/>
    <w:rsid w:val="006B329A"/>
    <w:rsid w:val="006B6B3A"/>
    <w:rsid w:val="006C3D95"/>
    <w:rsid w:val="006D02E4"/>
    <w:rsid w:val="006D4BC3"/>
    <w:rsid w:val="006D5F9E"/>
    <w:rsid w:val="006D7194"/>
    <w:rsid w:val="006E2D1C"/>
    <w:rsid w:val="006E5AA1"/>
    <w:rsid w:val="006E5C86"/>
    <w:rsid w:val="00701116"/>
    <w:rsid w:val="00713C44"/>
    <w:rsid w:val="007201BB"/>
    <w:rsid w:val="0072380A"/>
    <w:rsid w:val="00731FF1"/>
    <w:rsid w:val="00734A5B"/>
    <w:rsid w:val="0074026F"/>
    <w:rsid w:val="00742039"/>
    <w:rsid w:val="007429F6"/>
    <w:rsid w:val="00744E76"/>
    <w:rsid w:val="007548E5"/>
    <w:rsid w:val="007568B7"/>
    <w:rsid w:val="00773166"/>
    <w:rsid w:val="00774DA4"/>
    <w:rsid w:val="00781F0F"/>
    <w:rsid w:val="007836EA"/>
    <w:rsid w:val="007A68B1"/>
    <w:rsid w:val="007A6E90"/>
    <w:rsid w:val="007B600E"/>
    <w:rsid w:val="007C2188"/>
    <w:rsid w:val="007C6397"/>
    <w:rsid w:val="007C7B27"/>
    <w:rsid w:val="007D155B"/>
    <w:rsid w:val="007D6572"/>
    <w:rsid w:val="007D7E7E"/>
    <w:rsid w:val="007F0F4A"/>
    <w:rsid w:val="007F3B3E"/>
    <w:rsid w:val="008028A4"/>
    <w:rsid w:val="008035E6"/>
    <w:rsid w:val="00821C56"/>
    <w:rsid w:val="00827DF8"/>
    <w:rsid w:val="00830747"/>
    <w:rsid w:val="00834D84"/>
    <w:rsid w:val="0084316C"/>
    <w:rsid w:val="00850736"/>
    <w:rsid w:val="00851014"/>
    <w:rsid w:val="00853E6B"/>
    <w:rsid w:val="0085581C"/>
    <w:rsid w:val="00857985"/>
    <w:rsid w:val="00866009"/>
    <w:rsid w:val="008768CA"/>
    <w:rsid w:val="008810E3"/>
    <w:rsid w:val="00884E74"/>
    <w:rsid w:val="0089618D"/>
    <w:rsid w:val="008A22BF"/>
    <w:rsid w:val="008A5126"/>
    <w:rsid w:val="008C384C"/>
    <w:rsid w:val="008C7B6F"/>
    <w:rsid w:val="008D30AF"/>
    <w:rsid w:val="008F11BA"/>
    <w:rsid w:val="008F665C"/>
    <w:rsid w:val="0090263B"/>
    <w:rsid w:val="0090271F"/>
    <w:rsid w:val="00902E23"/>
    <w:rsid w:val="00904341"/>
    <w:rsid w:val="00910A8E"/>
    <w:rsid w:val="00911290"/>
    <w:rsid w:val="009114D7"/>
    <w:rsid w:val="0091348E"/>
    <w:rsid w:val="00917563"/>
    <w:rsid w:val="00917CCB"/>
    <w:rsid w:val="0092597A"/>
    <w:rsid w:val="00933FC3"/>
    <w:rsid w:val="00942EC2"/>
    <w:rsid w:val="00960DE7"/>
    <w:rsid w:val="00975599"/>
    <w:rsid w:val="009806C3"/>
    <w:rsid w:val="009A0EF5"/>
    <w:rsid w:val="009C4A72"/>
    <w:rsid w:val="009D2CE2"/>
    <w:rsid w:val="009D3CA4"/>
    <w:rsid w:val="009E0C7B"/>
    <w:rsid w:val="009E5B65"/>
    <w:rsid w:val="009F37B7"/>
    <w:rsid w:val="009F7956"/>
    <w:rsid w:val="00A0487A"/>
    <w:rsid w:val="00A105C2"/>
    <w:rsid w:val="00A10A7A"/>
    <w:rsid w:val="00A10F02"/>
    <w:rsid w:val="00A119CD"/>
    <w:rsid w:val="00A164B4"/>
    <w:rsid w:val="00A26956"/>
    <w:rsid w:val="00A271F9"/>
    <w:rsid w:val="00A27486"/>
    <w:rsid w:val="00A35ABC"/>
    <w:rsid w:val="00A41AE4"/>
    <w:rsid w:val="00A53416"/>
    <w:rsid w:val="00A53724"/>
    <w:rsid w:val="00A56066"/>
    <w:rsid w:val="00A73129"/>
    <w:rsid w:val="00A74A2A"/>
    <w:rsid w:val="00A761C7"/>
    <w:rsid w:val="00A77147"/>
    <w:rsid w:val="00A82346"/>
    <w:rsid w:val="00A923AC"/>
    <w:rsid w:val="00A92BA1"/>
    <w:rsid w:val="00A95A2C"/>
    <w:rsid w:val="00AB52AC"/>
    <w:rsid w:val="00AB6469"/>
    <w:rsid w:val="00AC2CD8"/>
    <w:rsid w:val="00AC6505"/>
    <w:rsid w:val="00AC6BC6"/>
    <w:rsid w:val="00AD065F"/>
    <w:rsid w:val="00AD4278"/>
    <w:rsid w:val="00AD759A"/>
    <w:rsid w:val="00AE3703"/>
    <w:rsid w:val="00AE65E2"/>
    <w:rsid w:val="00B053BE"/>
    <w:rsid w:val="00B12999"/>
    <w:rsid w:val="00B1528C"/>
    <w:rsid w:val="00B15449"/>
    <w:rsid w:val="00B15E00"/>
    <w:rsid w:val="00B16692"/>
    <w:rsid w:val="00B308AA"/>
    <w:rsid w:val="00B414EA"/>
    <w:rsid w:val="00B43870"/>
    <w:rsid w:val="00B509C0"/>
    <w:rsid w:val="00B513A2"/>
    <w:rsid w:val="00B53B30"/>
    <w:rsid w:val="00B74121"/>
    <w:rsid w:val="00B75447"/>
    <w:rsid w:val="00B75955"/>
    <w:rsid w:val="00B75A97"/>
    <w:rsid w:val="00B86064"/>
    <w:rsid w:val="00B93086"/>
    <w:rsid w:val="00B96D83"/>
    <w:rsid w:val="00BA19ED"/>
    <w:rsid w:val="00BA2993"/>
    <w:rsid w:val="00BA4B8D"/>
    <w:rsid w:val="00BB73B6"/>
    <w:rsid w:val="00BC0F7D"/>
    <w:rsid w:val="00BC4939"/>
    <w:rsid w:val="00BD7D31"/>
    <w:rsid w:val="00BE3255"/>
    <w:rsid w:val="00BF128E"/>
    <w:rsid w:val="00C0174A"/>
    <w:rsid w:val="00C074DD"/>
    <w:rsid w:val="00C1496A"/>
    <w:rsid w:val="00C15846"/>
    <w:rsid w:val="00C16E18"/>
    <w:rsid w:val="00C20496"/>
    <w:rsid w:val="00C33079"/>
    <w:rsid w:val="00C3395C"/>
    <w:rsid w:val="00C45231"/>
    <w:rsid w:val="00C701C4"/>
    <w:rsid w:val="00C72833"/>
    <w:rsid w:val="00C80F1D"/>
    <w:rsid w:val="00C81E3A"/>
    <w:rsid w:val="00C93363"/>
    <w:rsid w:val="00C93F40"/>
    <w:rsid w:val="00C96608"/>
    <w:rsid w:val="00CA3D0C"/>
    <w:rsid w:val="00CA6F65"/>
    <w:rsid w:val="00CB1644"/>
    <w:rsid w:val="00CB4FD0"/>
    <w:rsid w:val="00CC21D5"/>
    <w:rsid w:val="00CC4739"/>
    <w:rsid w:val="00CD5897"/>
    <w:rsid w:val="00CE132E"/>
    <w:rsid w:val="00D126E5"/>
    <w:rsid w:val="00D15A4D"/>
    <w:rsid w:val="00D32531"/>
    <w:rsid w:val="00D43717"/>
    <w:rsid w:val="00D57972"/>
    <w:rsid w:val="00D675A9"/>
    <w:rsid w:val="00D738D6"/>
    <w:rsid w:val="00D73905"/>
    <w:rsid w:val="00D755EB"/>
    <w:rsid w:val="00D76048"/>
    <w:rsid w:val="00D87E00"/>
    <w:rsid w:val="00D9134D"/>
    <w:rsid w:val="00DA09DA"/>
    <w:rsid w:val="00DA18BF"/>
    <w:rsid w:val="00DA7A03"/>
    <w:rsid w:val="00DB1818"/>
    <w:rsid w:val="00DC2A64"/>
    <w:rsid w:val="00DC2FF3"/>
    <w:rsid w:val="00DC309B"/>
    <w:rsid w:val="00DC4DA2"/>
    <w:rsid w:val="00DD0B18"/>
    <w:rsid w:val="00DD4C17"/>
    <w:rsid w:val="00DD74A5"/>
    <w:rsid w:val="00DF2B1F"/>
    <w:rsid w:val="00DF62CD"/>
    <w:rsid w:val="00DF6F2D"/>
    <w:rsid w:val="00DF79AD"/>
    <w:rsid w:val="00E05844"/>
    <w:rsid w:val="00E10218"/>
    <w:rsid w:val="00E11ECF"/>
    <w:rsid w:val="00E1262F"/>
    <w:rsid w:val="00E12946"/>
    <w:rsid w:val="00E16509"/>
    <w:rsid w:val="00E33C17"/>
    <w:rsid w:val="00E33E24"/>
    <w:rsid w:val="00E3538A"/>
    <w:rsid w:val="00E4008C"/>
    <w:rsid w:val="00E404D9"/>
    <w:rsid w:val="00E425D0"/>
    <w:rsid w:val="00E44582"/>
    <w:rsid w:val="00E52806"/>
    <w:rsid w:val="00E56D3B"/>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D6F65"/>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41BE"/>
    <w:rsid w:val="00F9008D"/>
    <w:rsid w:val="00FA09D0"/>
    <w:rsid w:val="00FA1266"/>
    <w:rsid w:val="00FA58E3"/>
    <w:rsid w:val="00FB1050"/>
    <w:rsid w:val="00FC1192"/>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16DBC"/>
    <w:pPr>
      <w:pBdr>
        <w:top w:val="none" w:sz="0" w:space="0" w:color="auto"/>
      </w:pBdr>
      <w:spacing w:before="180"/>
      <w:outlineLvl w:val="1"/>
    </w:pPr>
    <w:rPr>
      <w:sz w:val="32"/>
    </w:rPr>
  </w:style>
  <w:style w:type="paragraph" w:styleId="Heading3">
    <w:name w:val="heading 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F16DBC"/>
    <w:pPr>
      <w:keepLines/>
      <w:tabs>
        <w:tab w:val="center" w:pos="4536"/>
        <w:tab w:val="right" w:pos="9072"/>
      </w:tabs>
    </w:pPr>
    <w:rPr>
      <w:noProof/>
    </w:r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uiPriority w:val="39"/>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qFormat/>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qFormat/>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lang w:val="en-US"/>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link w:val="Heading3"/>
    <w:rsid w:val="0009029B"/>
    <w:rPr>
      <w:rFonts w:ascii="Arial" w:eastAsia="Times New Roman" w:hAnsi="Arial"/>
      <w:sz w:val="28"/>
      <w:lang w:eastAsia="en-US"/>
    </w:rPr>
  </w:style>
  <w:style w:type="character" w:customStyle="1" w:styleId="Heading2Char">
    <w:name w:val="Heading 2 Char"/>
    <w:basedOn w:val="DefaultParagraphFont"/>
    <w:link w:val="Heading2"/>
    <w:qFormat/>
    <w:rsid w:val="00B308AA"/>
    <w:rPr>
      <w:rFonts w:ascii="Arial" w:eastAsia="Times New Roman"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3545">
      <w:bodyDiv w:val="1"/>
      <w:marLeft w:val="0"/>
      <w:marRight w:val="0"/>
      <w:marTop w:val="0"/>
      <w:marBottom w:val="0"/>
      <w:divBdr>
        <w:top w:val="none" w:sz="0" w:space="0" w:color="auto"/>
        <w:left w:val="none" w:sz="0" w:space="0" w:color="auto"/>
        <w:bottom w:val="none" w:sz="0" w:space="0" w:color="auto"/>
        <w:right w:val="none" w:sz="0" w:space="0" w:color="auto"/>
      </w:divBdr>
    </w:div>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vsdx"/><Relationship Id="rId26" Type="http://schemas.openxmlformats.org/officeDocument/2006/relationships/package" Target="embeddings/Microsoft_Visio_Drawing3.vsdx"/><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1.vsdx"/><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Drawing2.vsdx"/><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bin"/><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3.vsd"/><Relationship Id="rId27" Type="http://schemas.openxmlformats.org/officeDocument/2006/relationships/image" Target="media/image11.emf"/><Relationship Id="rId30" Type="http://schemas.openxmlformats.org/officeDocument/2006/relationships/image" Target="media/image13.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24</Pages>
  <Words>6268</Words>
  <Characters>35732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41917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33.535_CR0108_(Rel-17)_AKMA</cp:lastModifiedBy>
  <cp:revision>14</cp:revision>
  <cp:lastPrinted>2019-02-25T14:05:00Z</cp:lastPrinted>
  <dcterms:created xsi:type="dcterms:W3CDTF">2021-09-23T11:06:00Z</dcterms:created>
  <dcterms:modified xsi:type="dcterms:W3CDTF">2021-12-22T12:19:00Z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43%33.535%Rel-16%0045%33.535%Rel-16%0046%33.535%Rel-17%0047%33.535%Rel-16%0053%33.535%Rel-17%0047%33.535%Rel-17%0056%33.535%Rel-17%0057%33.535%Rel-17%0060%33.535%R-17%0062%33.535%Rel-17%0072%33.535%Rel-17%0075%33.535%R-17%0076%33.535%R-17%0077%33.535%Rel-</vt:lpwstr>
  </property>
  <property fmtid="{D5CDD505-2E9C-101B-9397-08002B2CF9AE}" pid="3" name="MCCCRsImpl2">
    <vt:lpwstr>17%0079%</vt:lpwstr>
  </property>
</Properties>
</file>