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7CA11" w14:textId="1138F203" w:rsidR="00C844D1" w:rsidRPr="00EE5745" w:rsidRDefault="00C844D1" w:rsidP="00C844D1">
      <w:pPr>
        <w:pStyle w:val="CRCoverPage"/>
        <w:tabs>
          <w:tab w:val="right" w:pos="9639"/>
        </w:tabs>
        <w:spacing w:after="0"/>
        <w:rPr>
          <w:b/>
          <w:i/>
          <w:noProof/>
          <w:sz w:val="28"/>
          <w:lang w:val="en-US"/>
        </w:rPr>
      </w:pPr>
      <w:r>
        <w:rPr>
          <w:b/>
          <w:noProof/>
          <w:sz w:val="24"/>
        </w:rPr>
        <w:t>3GPP TSG-</w:t>
      </w:r>
      <w:bookmarkStart w:id="0" w:name="_Hlk36757467"/>
      <w:r>
        <w:rPr>
          <w:b/>
          <w:noProof/>
          <w:sz w:val="24"/>
        </w:rPr>
        <w:t>SA3 Meeting #</w:t>
      </w:r>
      <w:r w:rsidR="00DD5AE3">
        <w:rPr>
          <w:b/>
          <w:noProof/>
          <w:sz w:val="24"/>
        </w:rPr>
        <w:t>10</w:t>
      </w:r>
      <w:r w:rsidR="004B0133">
        <w:rPr>
          <w:b/>
          <w:noProof/>
          <w:sz w:val="24"/>
        </w:rPr>
        <w:t>4</w:t>
      </w:r>
      <w:r w:rsidR="00BB0F90">
        <w:rPr>
          <w:b/>
          <w:noProof/>
          <w:sz w:val="24"/>
        </w:rPr>
        <w:t>-e</w:t>
      </w:r>
      <w:r>
        <w:rPr>
          <w:b/>
          <w:i/>
          <w:noProof/>
          <w:sz w:val="24"/>
        </w:rPr>
        <w:t xml:space="preserve"> </w:t>
      </w:r>
      <w:bookmarkEnd w:id="0"/>
      <w:r>
        <w:rPr>
          <w:b/>
          <w:i/>
          <w:noProof/>
          <w:sz w:val="28"/>
        </w:rPr>
        <w:tab/>
      </w:r>
      <w:r w:rsidR="00EE5745" w:rsidRPr="00EE5745">
        <w:rPr>
          <w:b/>
          <w:i/>
          <w:noProof/>
          <w:sz w:val="28"/>
        </w:rPr>
        <w:t>S3-212809</w:t>
      </w:r>
      <w:ins w:id="1" w:author="r1" w:date="2021-08-19T14:08:00Z">
        <w:r w:rsidR="00D00063">
          <w:rPr>
            <w:b/>
            <w:i/>
            <w:noProof/>
            <w:sz w:val="28"/>
          </w:rPr>
          <w:t>r1</w:t>
        </w:r>
      </w:ins>
    </w:p>
    <w:p w14:paraId="708F5B82" w14:textId="0F855FF0" w:rsidR="004C7E14" w:rsidRPr="004C7E14" w:rsidRDefault="00C844D1" w:rsidP="004C7E14">
      <w:pPr>
        <w:pStyle w:val="CRCoverPage"/>
        <w:pBdr>
          <w:bottom w:val="single" w:sz="4" w:space="1" w:color="auto"/>
        </w:pBdr>
        <w:outlineLvl w:val="0"/>
        <w:rPr>
          <w:b/>
          <w:noProof/>
          <w:sz w:val="24"/>
        </w:rPr>
      </w:pPr>
      <w:r>
        <w:rPr>
          <w:b/>
          <w:noProof/>
          <w:sz w:val="24"/>
        </w:rPr>
        <w:t xml:space="preserve">e-meeting, </w:t>
      </w:r>
      <w:r w:rsidR="00040D08">
        <w:rPr>
          <w:b/>
          <w:noProof/>
          <w:sz w:val="24"/>
        </w:rPr>
        <w:t>1</w:t>
      </w:r>
      <w:r w:rsidR="001C2D1C">
        <w:rPr>
          <w:b/>
          <w:noProof/>
          <w:sz w:val="24"/>
        </w:rPr>
        <w:t>6</w:t>
      </w:r>
      <w:r w:rsidR="00040D08">
        <w:rPr>
          <w:b/>
          <w:noProof/>
          <w:sz w:val="24"/>
        </w:rPr>
        <w:t xml:space="preserve"> – </w:t>
      </w:r>
      <w:r w:rsidR="001C2D1C">
        <w:rPr>
          <w:b/>
          <w:noProof/>
          <w:sz w:val="24"/>
        </w:rPr>
        <w:t>27 August</w:t>
      </w:r>
      <w:r w:rsidR="00040D08">
        <w:rPr>
          <w:b/>
          <w:noProof/>
          <w:sz w:val="24"/>
        </w:rPr>
        <w:t>2021</w:t>
      </w:r>
      <w:r>
        <w:rPr>
          <w:b/>
          <w:noProof/>
          <w:sz w:val="24"/>
        </w:rPr>
        <w:tab/>
      </w:r>
      <w:r>
        <w:rPr>
          <w:b/>
          <w:noProof/>
          <w:sz w:val="24"/>
        </w:rPr>
        <w:tab/>
      </w:r>
      <w:r>
        <w:rPr>
          <w:b/>
          <w:noProof/>
          <w:sz w:val="24"/>
        </w:rPr>
        <w:tab/>
      </w:r>
      <w:r>
        <w:rPr>
          <w:b/>
          <w:noProof/>
          <w:sz w:val="24"/>
        </w:rPr>
        <w:tab/>
      </w:r>
      <w:r>
        <w:rPr>
          <w:b/>
          <w:noProof/>
          <w:sz w:val="24"/>
        </w:rPr>
        <w:tab/>
      </w:r>
      <w:r w:rsidR="002C7F38">
        <w:rPr>
          <w:b/>
          <w:noProof/>
          <w:sz w:val="24"/>
        </w:rPr>
        <w:tab/>
      </w:r>
      <w:r w:rsidR="002C7F38">
        <w:rPr>
          <w:b/>
          <w:noProof/>
          <w:sz w:val="24"/>
        </w:rPr>
        <w:tab/>
      </w:r>
      <w:r w:rsidR="00204DC9">
        <w:rPr>
          <w:b/>
          <w:noProof/>
          <w:sz w:val="24"/>
        </w:rPr>
        <w:tab/>
      </w:r>
      <w:r w:rsidR="00271002">
        <w:rPr>
          <w:b/>
          <w:noProof/>
          <w:sz w:val="24"/>
        </w:rPr>
        <w:t xml:space="preserve">             </w:t>
      </w:r>
      <w:r w:rsidR="00EE33A2">
        <w:rPr>
          <w:b/>
          <w:noProof/>
          <w:sz w:val="24"/>
        </w:rPr>
        <w:tab/>
      </w:r>
      <w:r w:rsidR="00EE33A2">
        <w:rPr>
          <w:b/>
          <w:noProof/>
          <w:sz w:val="24"/>
        </w:rPr>
        <w:tab/>
      </w:r>
      <w:r w:rsidR="00EE33A2">
        <w:rPr>
          <w:b/>
          <w:noProof/>
          <w:sz w:val="24"/>
        </w:rPr>
        <w:tab/>
      </w:r>
    </w:p>
    <w:p w14:paraId="1A6FD31C" w14:textId="77777777" w:rsidR="00C022E3" w:rsidRPr="00B1428F" w:rsidRDefault="00C022E3">
      <w:pPr>
        <w:keepNext/>
        <w:tabs>
          <w:tab w:val="left" w:pos="2127"/>
        </w:tabs>
        <w:spacing w:after="0"/>
        <w:ind w:left="2126" w:hanging="2126"/>
        <w:outlineLvl w:val="0"/>
        <w:rPr>
          <w:rFonts w:ascii="Arial" w:hAnsi="Arial"/>
          <w:b/>
          <w:lang w:val="en-US"/>
        </w:rPr>
      </w:pPr>
      <w:r w:rsidRPr="00B1428F">
        <w:rPr>
          <w:rFonts w:ascii="Arial" w:hAnsi="Arial"/>
          <w:b/>
          <w:lang w:val="en-US"/>
        </w:rPr>
        <w:t>Source:</w:t>
      </w:r>
      <w:r w:rsidRPr="00B1428F">
        <w:rPr>
          <w:rFonts w:ascii="Arial" w:hAnsi="Arial"/>
          <w:b/>
          <w:lang w:val="en-US"/>
        </w:rPr>
        <w:tab/>
      </w:r>
      <w:r w:rsidR="003A65E2" w:rsidRPr="00B1428F">
        <w:rPr>
          <w:rFonts w:ascii="Arial" w:hAnsi="Arial"/>
          <w:b/>
          <w:lang w:val="en-US"/>
        </w:rPr>
        <w:t>Philips International B.V</w:t>
      </w:r>
    </w:p>
    <w:p w14:paraId="4F0298A3" w14:textId="344F3AB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C7E14">
        <w:rPr>
          <w:rFonts w:ascii="Arial" w:hAnsi="Arial" w:cs="Arial"/>
          <w:b/>
        </w:rPr>
        <w:t xml:space="preserve">Update </w:t>
      </w:r>
      <w:r w:rsidR="001C2D1C">
        <w:rPr>
          <w:rFonts w:ascii="Arial" w:hAnsi="Arial" w:cs="Arial"/>
          <w:b/>
        </w:rPr>
        <w:t>and evaluation of</w:t>
      </w:r>
      <w:r w:rsidR="00040D08">
        <w:rPr>
          <w:rFonts w:ascii="Arial" w:hAnsi="Arial" w:cs="Arial"/>
          <w:b/>
        </w:rPr>
        <w:t xml:space="preserve"> solution #32</w:t>
      </w:r>
    </w:p>
    <w:p w14:paraId="31A6794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3A65E2">
        <w:rPr>
          <w:rFonts w:ascii="Arial" w:hAnsi="Arial"/>
          <w:b/>
        </w:rPr>
        <w:t>Approval</w:t>
      </w:r>
    </w:p>
    <w:p w14:paraId="5A87B7B7" w14:textId="18AB4BA8" w:rsidR="00DC4645" w:rsidRDefault="00C022E3" w:rsidP="006C2B7C">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D54278">
        <w:rPr>
          <w:rFonts w:ascii="Arial" w:hAnsi="Arial"/>
          <w:b/>
        </w:rPr>
        <w:t>5</w:t>
      </w:r>
      <w:r w:rsidR="00040D08">
        <w:rPr>
          <w:rFonts w:ascii="Arial" w:hAnsi="Arial"/>
          <w:b/>
        </w:rPr>
        <w:t>.9</w:t>
      </w:r>
    </w:p>
    <w:p w14:paraId="239FCB49" w14:textId="4B06FAA1" w:rsidR="003A65E2" w:rsidRDefault="00347F82" w:rsidP="003A65E2">
      <w:pPr>
        <w:pStyle w:val="Heading1"/>
      </w:pPr>
      <w:r>
        <w:t>1</w:t>
      </w:r>
      <w:r w:rsidR="00C022E3">
        <w:tab/>
      </w:r>
      <w:r w:rsidR="003A65E2">
        <w:t>Decision/action requested</w:t>
      </w:r>
    </w:p>
    <w:p w14:paraId="3DD3D1C8" w14:textId="0E9A1C51" w:rsidR="00C15A81" w:rsidRDefault="00C15A81" w:rsidP="00C15A8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13F41">
        <w:rPr>
          <w:b/>
          <w:i/>
        </w:rPr>
        <w:t xml:space="preserve">We </w:t>
      </w:r>
      <w:r>
        <w:rPr>
          <w:b/>
          <w:i/>
        </w:rPr>
        <w:t xml:space="preserve">request </w:t>
      </w:r>
      <w:r w:rsidRPr="00213F41">
        <w:rPr>
          <w:b/>
          <w:i/>
        </w:rPr>
        <w:t xml:space="preserve">SA3 to consider </w:t>
      </w:r>
      <w:r w:rsidR="00040D08">
        <w:rPr>
          <w:b/>
          <w:i/>
        </w:rPr>
        <w:t>incorporating the suggested updates to solution #32</w:t>
      </w:r>
      <w:r>
        <w:rPr>
          <w:b/>
          <w:i/>
        </w:rPr>
        <w:t xml:space="preserve"> of TR 33.847.</w:t>
      </w:r>
    </w:p>
    <w:p w14:paraId="4864523E" w14:textId="4720279D" w:rsidR="00B1428F" w:rsidRPr="003F21D7" w:rsidRDefault="00B1428F" w:rsidP="00B1428F">
      <w:pPr>
        <w:pStyle w:val="Heading1"/>
      </w:pPr>
      <w:r>
        <w:t>2</w:t>
      </w:r>
      <w:r>
        <w:tab/>
        <w:t>Rationale</w:t>
      </w:r>
    </w:p>
    <w:p w14:paraId="6317A7AF" w14:textId="76678E10" w:rsidR="00C53CC8" w:rsidRDefault="000807CA" w:rsidP="00A752D3">
      <w:r>
        <w:t xml:space="preserve">Solution 32 has two remaining editor’s notes. In addition, some evaluation comments were made stating some of the restrictions of the current version of the solution. In this </w:t>
      </w:r>
      <w:proofErr w:type="spellStart"/>
      <w:r>
        <w:t>pCR</w:t>
      </w:r>
      <w:proofErr w:type="spellEnd"/>
      <w:r>
        <w:t xml:space="preserve"> we propose to address the editor’s notes and address the issues/restrictions that were stated in the current evaluation, and in addition provide further evaluation.</w:t>
      </w:r>
    </w:p>
    <w:p w14:paraId="7DC1F32B" w14:textId="522419FA" w:rsidR="000807CA" w:rsidRDefault="000807CA" w:rsidP="00A752D3">
      <w:r>
        <w:t>The first Editor’s Note states:</w:t>
      </w:r>
    </w:p>
    <w:p w14:paraId="3FF7579E" w14:textId="77777777" w:rsidR="000807CA" w:rsidRPr="000807CA" w:rsidRDefault="000807CA" w:rsidP="000807CA">
      <w:pPr>
        <w:keepLines/>
        <w:ind w:left="284"/>
        <w:rPr>
          <w:i/>
          <w:iCs/>
        </w:rPr>
      </w:pPr>
      <w:r w:rsidRPr="000807CA">
        <w:rPr>
          <w:i/>
          <w:iCs/>
          <w:color w:val="FF0000"/>
          <w:lang w:eastAsia="zh-CN"/>
        </w:rPr>
        <w:t xml:space="preserve">Editor’s Note: </w:t>
      </w:r>
      <w:r w:rsidRPr="000807CA">
        <w:rPr>
          <w:i/>
          <w:iCs/>
          <w:color w:val="FF0000"/>
        </w:rPr>
        <w:t>This solution may need to be updated when SA2 has concluded which entity allocates the Relay Service Codes.</w:t>
      </w:r>
    </w:p>
    <w:p w14:paraId="4E0564C2" w14:textId="7B1516D4" w:rsidR="000807CA" w:rsidRDefault="000807CA" w:rsidP="00A752D3">
      <w:r>
        <w:t xml:space="preserve">In the current version of TS 23.304 of the technical specification for 5G </w:t>
      </w:r>
      <w:proofErr w:type="spellStart"/>
      <w:r>
        <w:t>ProSe</w:t>
      </w:r>
      <w:proofErr w:type="spellEnd"/>
      <w:r>
        <w:t xml:space="preserve"> </w:t>
      </w:r>
      <w:proofErr w:type="gramStart"/>
      <w:r>
        <w:t>it is clear that the</w:t>
      </w:r>
      <w:proofErr w:type="gramEnd"/>
      <w:r>
        <w:t xml:space="preserve"> Relay Service Codes are allocated by the PCF and do not involve the DDNMF. Hence, the text is </w:t>
      </w:r>
      <w:proofErr w:type="spellStart"/>
      <w:r>
        <w:t>futher</w:t>
      </w:r>
      <w:proofErr w:type="spellEnd"/>
      <w:r>
        <w:t xml:space="preserve"> clarified to reflect this.</w:t>
      </w:r>
    </w:p>
    <w:p w14:paraId="7319C144" w14:textId="49CAEF81" w:rsidR="000807CA" w:rsidRDefault="000807CA" w:rsidP="00A752D3">
      <w:r>
        <w:t>The second Editor’s Note states:</w:t>
      </w:r>
    </w:p>
    <w:p w14:paraId="3AD514B5" w14:textId="2DDD9DA2" w:rsidR="000807CA" w:rsidRPr="00D62447" w:rsidRDefault="000807CA" w:rsidP="00D62447">
      <w:pPr>
        <w:spacing w:after="120"/>
        <w:ind w:left="284"/>
        <w:rPr>
          <w:i/>
          <w:iCs/>
          <w:color w:val="FF0000"/>
          <w:lang w:val="en-US"/>
        </w:rPr>
      </w:pPr>
      <w:r w:rsidRPr="00D62447">
        <w:rPr>
          <w:i/>
          <w:iCs/>
          <w:color w:val="FF0000"/>
        </w:rPr>
        <w:t>Editor’s Note: Need to add more details on the derivation of the encryption key used for protection of the relay service code.</w:t>
      </w:r>
    </w:p>
    <w:p w14:paraId="7AD039F5" w14:textId="5466070C" w:rsidR="00D62447" w:rsidRDefault="00EE5745" w:rsidP="00A752D3">
      <w:pPr>
        <w:rPr>
          <w:lang w:val="en-US"/>
        </w:rPr>
      </w:pPr>
      <w:r>
        <w:rPr>
          <w:lang w:val="en-US"/>
        </w:rPr>
        <w:t>To address this Editor’s note we</w:t>
      </w:r>
      <w:r w:rsidR="00D62447">
        <w:rPr>
          <w:lang w:val="en-US"/>
        </w:rPr>
        <w:t xml:space="preserve"> provided further details on how to use the </w:t>
      </w:r>
      <w:proofErr w:type="spellStart"/>
      <w:r w:rsidR="00D62447">
        <w:rPr>
          <w:lang w:val="en-US"/>
        </w:rPr>
        <w:t>Kausf</w:t>
      </w:r>
      <w:proofErr w:type="spellEnd"/>
      <w:r w:rsidR="00D62447">
        <w:rPr>
          <w:lang w:val="en-US"/>
        </w:rPr>
        <w:t xml:space="preserve"> to derive a key and how the AMF selects the AUSF and works together with the AUSF to decrypt the relay service code. </w:t>
      </w:r>
    </w:p>
    <w:p w14:paraId="1AAEDC0E" w14:textId="05D33EDF" w:rsidR="00D62447" w:rsidRDefault="00D62447" w:rsidP="00A752D3">
      <w:pPr>
        <w:rPr>
          <w:lang w:val="en-US"/>
        </w:rPr>
      </w:pPr>
      <w:r>
        <w:rPr>
          <w:lang w:val="en-US"/>
        </w:rPr>
        <w:t xml:space="preserve">By adding the details on how the Remote UE’s AUSF and PCF can be used by the </w:t>
      </w:r>
      <w:r w:rsidR="00EE5745">
        <w:rPr>
          <w:lang w:val="en-US"/>
        </w:rPr>
        <w:t xml:space="preserve">UE-to-Network relay’s </w:t>
      </w:r>
      <w:r>
        <w:rPr>
          <w:lang w:val="en-US"/>
        </w:rPr>
        <w:t xml:space="preserve">AMF also addresses the evaluation comment that was given that the solution does not work if different AUSF and PCF are used. </w:t>
      </w:r>
      <w:r w:rsidR="00AF591D">
        <w:rPr>
          <w:lang w:val="en-US"/>
        </w:rPr>
        <w:t>Thus,</w:t>
      </w:r>
      <w:r>
        <w:rPr>
          <w:lang w:val="en-US"/>
        </w:rPr>
        <w:t xml:space="preserve"> the statements related to this restriction were removed from the description.</w:t>
      </w:r>
    </w:p>
    <w:p w14:paraId="42A7F7FC" w14:textId="566324EA" w:rsidR="00694AEA" w:rsidRDefault="00694AEA" w:rsidP="00A752D3">
      <w:pPr>
        <w:rPr>
          <w:lang w:val="en-US"/>
        </w:rPr>
      </w:pPr>
      <w:r>
        <w:rPr>
          <w:lang w:val="en-US"/>
        </w:rPr>
        <w:t xml:space="preserve">The evaluation comments also mention that </w:t>
      </w:r>
      <w:r w:rsidR="00D62447">
        <w:rPr>
          <w:lang w:val="en-US"/>
        </w:rPr>
        <w:t>the solution is not aligned with SA2’s architecture because the solution assumes that the association between relay service codes and PDU session parameters is not provisioned to the UE-to-Network relay during initial authorization and configuration, whereas in SA2 architecture it does assume that this association is provisioned</w:t>
      </w:r>
      <w:r>
        <w:rPr>
          <w:lang w:val="en-US"/>
        </w:rPr>
        <w:t xml:space="preserve">. In this </w:t>
      </w:r>
      <w:proofErr w:type="spellStart"/>
      <w:r>
        <w:rPr>
          <w:lang w:val="en-US"/>
        </w:rPr>
        <w:t>pCR</w:t>
      </w:r>
      <w:proofErr w:type="spellEnd"/>
      <w:r>
        <w:rPr>
          <w:lang w:val="en-US"/>
        </w:rPr>
        <w:t xml:space="preserve"> we propose to address this comment by introducing an alternative solution (ALTERNATIVE 1) which is aligned with SA2’s architecture whereby the association is provisioned during initial authorization and configuration. </w:t>
      </w:r>
      <w:r w:rsidR="00AF591D">
        <w:rPr>
          <w:lang w:val="en-US"/>
        </w:rPr>
        <w:t>However, w</w:t>
      </w:r>
      <w:r>
        <w:rPr>
          <w:lang w:val="en-US"/>
        </w:rPr>
        <w:t>e kept the original solution as ALTERNATIVE 2</w:t>
      </w:r>
      <w:r w:rsidR="00AF591D">
        <w:rPr>
          <w:lang w:val="en-US"/>
        </w:rPr>
        <w:t xml:space="preserve"> due to its higher privacy guarantees and have</w:t>
      </w:r>
      <w:r>
        <w:rPr>
          <w:lang w:val="en-US"/>
        </w:rPr>
        <w:t xml:space="preserve"> added stronger statements that if SA3 wants to propose this ALTERNATIVE 2 as solution for KI#16 that further alignment with SA2 is needed.</w:t>
      </w:r>
      <w:r w:rsidR="00AF591D">
        <w:rPr>
          <w:lang w:val="en-US"/>
        </w:rPr>
        <w:t xml:space="preserve"> In our perspective, it is the role of SA3 to ensure that the system architecture is secure, and thus, we think that it is worth discussing whether we should actively engage with SA2 to ensure a more secure system.</w:t>
      </w:r>
    </w:p>
    <w:p w14:paraId="742042B2" w14:textId="153CF6A9" w:rsidR="00694AEA" w:rsidRPr="00EE5745" w:rsidRDefault="00C77903" w:rsidP="00A752D3">
      <w:pPr>
        <w:rPr>
          <w:lang w:val="en-US"/>
        </w:rPr>
      </w:pPr>
      <w:r>
        <w:rPr>
          <w:lang w:val="en-US"/>
        </w:rPr>
        <w:t>Furthermore, t</w:t>
      </w:r>
      <w:r w:rsidR="00694AEA">
        <w:rPr>
          <w:lang w:val="en-US"/>
        </w:rPr>
        <w:t xml:space="preserve">he solution </w:t>
      </w:r>
      <w:r w:rsidR="00EE5745">
        <w:rPr>
          <w:lang w:val="en-US"/>
        </w:rPr>
        <w:t>has been</w:t>
      </w:r>
      <w:r w:rsidR="00694AEA">
        <w:rPr>
          <w:lang w:val="en-US"/>
        </w:rPr>
        <w:t xml:space="preserve"> clarified on how the layer-2 identifiers are used between subsequent messages to provide </w:t>
      </w:r>
      <w:r>
        <w:rPr>
          <w:lang w:val="en-US"/>
        </w:rPr>
        <w:t>additional</w:t>
      </w:r>
      <w:r w:rsidR="00694AEA">
        <w:rPr>
          <w:lang w:val="en-US"/>
        </w:rPr>
        <w:t xml:space="preserve"> privacy protection</w:t>
      </w:r>
      <w:r>
        <w:rPr>
          <w:lang w:val="en-US"/>
        </w:rPr>
        <w:t xml:space="preserve">. Also, further </w:t>
      </w:r>
      <w:proofErr w:type="spellStart"/>
      <w:r>
        <w:rPr>
          <w:lang w:val="en-US"/>
        </w:rPr>
        <w:t>evalution</w:t>
      </w:r>
      <w:proofErr w:type="spellEnd"/>
      <w:r>
        <w:rPr>
          <w:lang w:val="en-US"/>
        </w:rPr>
        <w:t xml:space="preserve"> details </w:t>
      </w:r>
      <w:r w:rsidR="00EE5745">
        <w:rPr>
          <w:lang w:val="en-US"/>
        </w:rPr>
        <w:t>have been</w:t>
      </w:r>
      <w:r>
        <w:rPr>
          <w:lang w:val="en-US"/>
        </w:rPr>
        <w:t xml:space="preserve"> provided.</w:t>
      </w:r>
    </w:p>
    <w:p w14:paraId="53221C8E" w14:textId="77777777" w:rsidR="00B1428F" w:rsidRPr="003F21D7" w:rsidRDefault="00B1428F" w:rsidP="00B1428F">
      <w:pPr>
        <w:pStyle w:val="Heading1"/>
      </w:pPr>
      <w:r>
        <w:t>3</w:t>
      </w:r>
      <w:r>
        <w:tab/>
        <w:t>Detailed proposal</w:t>
      </w:r>
    </w:p>
    <w:p w14:paraId="5EAE6626" w14:textId="0A710BF3" w:rsidR="00B1428F" w:rsidRDefault="00B1428F" w:rsidP="00B1428F">
      <w:r>
        <w:t xml:space="preserve">We ask SA3 to kindly consider including the following </w:t>
      </w:r>
      <w:r w:rsidR="00A63F26">
        <w:t>change to</w:t>
      </w:r>
      <w:r>
        <w:t xml:space="preserve"> TR 33.847 to address </w:t>
      </w:r>
      <w:r w:rsidR="00A63F26">
        <w:t xml:space="preserve">the </w:t>
      </w:r>
      <w:proofErr w:type="gramStart"/>
      <w:r w:rsidR="00A63F26">
        <w:t>above mentioned</w:t>
      </w:r>
      <w:proofErr w:type="gramEnd"/>
      <w:r w:rsidR="00A63F26">
        <w:t xml:space="preserve"> editor’s note</w:t>
      </w:r>
      <w:r w:rsidR="004C7E14">
        <w:t>s</w:t>
      </w:r>
      <w:r w:rsidR="00A63F26">
        <w:t xml:space="preserve"> in solution #32</w:t>
      </w:r>
      <w:r w:rsidR="00A15003">
        <w:t xml:space="preserve"> and to provide some clarifications</w:t>
      </w:r>
      <w:r w:rsidR="00A63F26">
        <w:t>.</w:t>
      </w:r>
    </w:p>
    <w:p w14:paraId="5CDB0DD9" w14:textId="0EBFB48D" w:rsidR="001C09BB" w:rsidRPr="00FD299C" w:rsidRDefault="001C09BB" w:rsidP="001C09BB">
      <w:pPr>
        <w:jc w:val="center"/>
        <w:rPr>
          <w:b/>
          <w:sz w:val="40"/>
          <w:szCs w:val="40"/>
        </w:rPr>
      </w:pPr>
      <w:r w:rsidRPr="007623F6">
        <w:rPr>
          <w:b/>
          <w:sz w:val="40"/>
          <w:szCs w:val="40"/>
        </w:rPr>
        <w:t xml:space="preserve">**** START OF </w:t>
      </w:r>
      <w:r>
        <w:rPr>
          <w:b/>
          <w:sz w:val="40"/>
          <w:szCs w:val="40"/>
        </w:rPr>
        <w:t>CHANGE</w:t>
      </w:r>
      <w:r w:rsidR="00D62447">
        <w:rPr>
          <w:b/>
          <w:sz w:val="40"/>
          <w:szCs w:val="40"/>
        </w:rPr>
        <w:t>S</w:t>
      </w:r>
      <w:r w:rsidR="00172576" w:rsidRPr="007623F6">
        <w:rPr>
          <w:b/>
          <w:sz w:val="40"/>
          <w:szCs w:val="40"/>
        </w:rPr>
        <w:t xml:space="preserve"> </w:t>
      </w:r>
      <w:r w:rsidRPr="007623F6">
        <w:rPr>
          <w:b/>
          <w:sz w:val="40"/>
          <w:szCs w:val="40"/>
        </w:rPr>
        <w:t>****</w:t>
      </w:r>
    </w:p>
    <w:p w14:paraId="61075721" w14:textId="77777777" w:rsidR="00D62447" w:rsidRPr="00363FF9" w:rsidRDefault="00D62447" w:rsidP="00D62447">
      <w:pPr>
        <w:pStyle w:val="Heading2"/>
      </w:pPr>
      <w:bookmarkStart w:id="2" w:name="_Toc56421137"/>
      <w:bookmarkStart w:id="3" w:name="_Toc66119640"/>
      <w:bookmarkStart w:id="4" w:name="_Toc72846631"/>
      <w:bookmarkStart w:id="5" w:name="_Toc72850811"/>
      <w:bookmarkStart w:id="6" w:name="_Toc72920231"/>
      <w:bookmarkStart w:id="7" w:name="_Toc73345759"/>
      <w:r>
        <w:lastRenderedPageBreak/>
        <w:t>6.32</w:t>
      </w:r>
      <w:r>
        <w:tab/>
      </w:r>
      <w:bookmarkEnd w:id="2"/>
      <w:r>
        <w:t>Solution #32: Mitigating</w:t>
      </w:r>
      <w:r w:rsidRPr="0071111C">
        <w:t xml:space="preserve"> privacy issues of </w:t>
      </w:r>
      <w:r>
        <w:t>relay service codes and PDU parameters for L3 UE-to-NW relays</w:t>
      </w:r>
      <w:bookmarkEnd w:id="3"/>
      <w:bookmarkEnd w:id="4"/>
      <w:bookmarkEnd w:id="5"/>
      <w:bookmarkEnd w:id="6"/>
      <w:bookmarkEnd w:id="7"/>
    </w:p>
    <w:p w14:paraId="71A682FF" w14:textId="77777777" w:rsidR="00D62447" w:rsidRDefault="00D62447" w:rsidP="00D62447">
      <w:pPr>
        <w:pStyle w:val="Heading3"/>
        <w:rPr>
          <w:lang w:val="en-US" w:eastAsia="en-GB"/>
        </w:rPr>
      </w:pPr>
      <w:bookmarkStart w:id="8" w:name="_Toc66119641"/>
      <w:bookmarkStart w:id="9" w:name="_Toc72846632"/>
      <w:bookmarkStart w:id="10" w:name="_Toc72850812"/>
      <w:bookmarkStart w:id="11" w:name="_Toc72920232"/>
      <w:bookmarkStart w:id="12" w:name="_Toc73345760"/>
      <w:bookmarkStart w:id="13" w:name="_Toc66119643"/>
      <w:r>
        <w:rPr>
          <w:lang w:val="en-US" w:eastAsia="en-GB"/>
        </w:rPr>
        <w:t>6.32.1</w:t>
      </w:r>
      <w:r>
        <w:rPr>
          <w:lang w:val="en-US" w:eastAsia="en-GB"/>
        </w:rPr>
        <w:tab/>
        <w:t>Introduction</w:t>
      </w:r>
      <w:bookmarkEnd w:id="8"/>
      <w:bookmarkEnd w:id="9"/>
      <w:bookmarkEnd w:id="10"/>
      <w:bookmarkEnd w:id="11"/>
      <w:bookmarkEnd w:id="12"/>
    </w:p>
    <w:p w14:paraId="1BFC7410" w14:textId="77777777" w:rsidR="00D62447" w:rsidRDefault="00D62447" w:rsidP="00D62447">
      <w:pPr>
        <w:keepLines/>
      </w:pPr>
      <w:r w:rsidRPr="00BA4325">
        <w:t>This solution address</w:t>
      </w:r>
      <w:r>
        <w:t>es</w:t>
      </w:r>
      <w:r w:rsidRPr="00BA4325">
        <w:t xml:space="preserve"> </w:t>
      </w:r>
      <w:r>
        <w:t xml:space="preserve">key issues #11 (UE identity protection during </w:t>
      </w:r>
      <w:proofErr w:type="spellStart"/>
      <w:r>
        <w:t>ProSe</w:t>
      </w:r>
      <w:proofErr w:type="spellEnd"/>
      <w:r>
        <w:t xml:space="preserve"> discovery) and </w:t>
      </w:r>
      <w:r w:rsidRPr="00BA4325">
        <w:t>#</w:t>
      </w:r>
      <w:r>
        <w:t>16</w:t>
      </w:r>
      <w:r w:rsidRPr="00BA4325">
        <w:t xml:space="preserve"> </w:t>
      </w:r>
      <w:r>
        <w:t>(</w:t>
      </w:r>
      <w:r w:rsidRPr="00FA6B08">
        <w:t>Privacy protection of PDU session-related parameters for relaying</w:t>
      </w:r>
      <w:r>
        <w:t xml:space="preserve">) for Layer-3 UE-to-Network Relay connections, </w:t>
      </w:r>
      <w:proofErr w:type="gramStart"/>
      <w:r>
        <w:t>in particular it</w:t>
      </w:r>
      <w:proofErr w:type="gramEnd"/>
      <w:r>
        <w:t xml:space="preserve"> addresses the privacy issues related the use of relay service codes and their associated PDU session parameters during discovery and connection setup.</w:t>
      </w:r>
    </w:p>
    <w:p w14:paraId="3EFD545E" w14:textId="77777777" w:rsidR="00D62447" w:rsidRDefault="00D62447" w:rsidP="00D62447">
      <w:pPr>
        <w:keepLines/>
      </w:pPr>
      <w:r>
        <w:t xml:space="preserve">This solution builds on top of solutions for key issues #4 and #9 (such as solution #1, #6, #10, #15, …) by adding a mechanism for updating the values of the relay service codes for Remote UEs and UE-to-Network Relays to mitigate privacy issues. These values can be seen as a kind of aliases, that can be used instead of the original value of the Relay Service Code, but that are </w:t>
      </w:r>
      <w:proofErr w:type="gramStart"/>
      <w:r>
        <w:t>e.g.</w:t>
      </w:r>
      <w:proofErr w:type="gramEnd"/>
      <w:r>
        <w:t xml:space="preserve"> still associated with the same PDU session parameters and authorization policies.</w:t>
      </w:r>
    </w:p>
    <w:p w14:paraId="179A69BA" w14:textId="77777777" w:rsidR="00D62447" w:rsidRDefault="00D62447" w:rsidP="00D62447">
      <w:pPr>
        <w:keepLines/>
        <w:ind w:left="284" w:firstLine="1"/>
      </w:pPr>
      <w:r>
        <w:t>NOTE 1: how exactly this mechanism is to be integrated with solutions for key issues #4 and #9 depends on which solution is selected as baseline for normative work, and details can be defined during normative phase.</w:t>
      </w:r>
    </w:p>
    <w:p w14:paraId="19D6B44D" w14:textId="77777777" w:rsidR="00D62447" w:rsidRDefault="00D62447" w:rsidP="00D62447">
      <w:pPr>
        <w:keepLines/>
        <w:rPr>
          <w:ins w:id="14" w:author="Walter Dees (Philips)" w:date="2021-08-04T19:16:00Z"/>
          <w:lang w:eastAsia="zh-CN"/>
        </w:rPr>
      </w:pPr>
      <w:r>
        <w:rPr>
          <w:lang w:eastAsia="zh-CN"/>
        </w:rPr>
        <w:t xml:space="preserve">It further builds on solution #35 </w:t>
      </w:r>
      <w:r w:rsidRPr="00A752D3">
        <w:rPr>
          <w:lang w:eastAsia="zh-CN"/>
        </w:rPr>
        <w:t>of TR 23.752</w:t>
      </w:r>
      <w:ins w:id="15" w:author="Walter Dees (Philips)" w:date="2021-08-04T19:15:00Z">
        <w:r>
          <w:rPr>
            <w:lang w:eastAsia="zh-CN"/>
          </w:rPr>
          <w:t xml:space="preserve">, whereby </w:t>
        </w:r>
      </w:ins>
      <w:ins w:id="16" w:author="Walter Dees (Philips)" w:date="2021-08-04T19:17:00Z">
        <w:r>
          <w:rPr>
            <w:lang w:eastAsia="zh-CN"/>
          </w:rPr>
          <w:t xml:space="preserve">in the solution description below </w:t>
        </w:r>
      </w:ins>
      <w:ins w:id="17" w:author="Walter Dees (Philips)" w:date="2021-08-04T19:15:00Z">
        <w:r>
          <w:rPr>
            <w:lang w:eastAsia="zh-CN"/>
          </w:rPr>
          <w:t xml:space="preserve">we identify two different </w:t>
        </w:r>
      </w:ins>
      <w:ins w:id="18" w:author="Walter Dees (Philips)" w:date="2021-08-04T19:16:00Z">
        <w:r>
          <w:rPr>
            <w:lang w:eastAsia="zh-CN"/>
          </w:rPr>
          <w:t>solution alternatives with different levels of protection</w:t>
        </w:r>
      </w:ins>
      <w:ins w:id="19" w:author="Walter Dees (Philips)" w:date="2021-08-04T19:17:00Z">
        <w:r>
          <w:rPr>
            <w:lang w:eastAsia="zh-CN"/>
          </w:rPr>
          <w:t xml:space="preserve"> and different levels of alignment</w:t>
        </w:r>
      </w:ins>
      <w:ins w:id="20" w:author="Walter Dees (Philips)" w:date="2021-08-04T19:16:00Z">
        <w:r>
          <w:rPr>
            <w:lang w:eastAsia="zh-CN"/>
          </w:rPr>
          <w:t>:</w:t>
        </w:r>
      </w:ins>
    </w:p>
    <w:p w14:paraId="5CCFBC7F" w14:textId="77777777" w:rsidR="00D62447" w:rsidRDefault="00D62447" w:rsidP="00D62447">
      <w:pPr>
        <w:keepLines/>
        <w:rPr>
          <w:ins w:id="21" w:author="Walter Dees (Philips)" w:date="2021-08-04T19:16:00Z"/>
          <w:lang w:eastAsia="zh-CN"/>
        </w:rPr>
      </w:pPr>
      <w:ins w:id="22" w:author="Walter Dees (Philips)" w:date="2021-08-04T19:16:00Z">
        <w:r w:rsidRPr="005347D3">
          <w:rPr>
            <w:i/>
            <w:iCs/>
            <w:u w:val="single"/>
            <w:lang w:eastAsia="zh-CN"/>
          </w:rPr>
          <w:t xml:space="preserve">ALTERNATIVE </w:t>
        </w:r>
      </w:ins>
      <w:ins w:id="23" w:author="Walter Dees (Philips)" w:date="2021-08-04T19:17:00Z">
        <w:r w:rsidRPr="005347D3">
          <w:rPr>
            <w:i/>
            <w:iCs/>
            <w:u w:val="single"/>
            <w:lang w:eastAsia="zh-CN"/>
          </w:rPr>
          <w:t>1</w:t>
        </w:r>
      </w:ins>
      <w:ins w:id="24" w:author="Walter Dees (Philips)" w:date="2021-08-04T19:16:00Z">
        <w:r>
          <w:rPr>
            <w:lang w:eastAsia="zh-CN"/>
          </w:rPr>
          <w:t xml:space="preserve">: </w:t>
        </w:r>
      </w:ins>
      <w:ins w:id="25" w:author="Walter Dees (Philips)" w:date="2021-08-04T19:18:00Z">
        <w:r>
          <w:rPr>
            <w:lang w:eastAsia="zh-CN"/>
          </w:rPr>
          <w:t xml:space="preserve">As in solution #35, each UE-to-Network relay gets provisioned by the PCF with PDU session parameters associated </w:t>
        </w:r>
      </w:ins>
      <w:ins w:id="26" w:author="Walter Dees (Philips)" w:date="2021-08-04T19:19:00Z">
        <w:r>
          <w:rPr>
            <w:lang w:eastAsia="zh-CN"/>
          </w:rPr>
          <w:t>with the supported Relay Service Codes</w:t>
        </w:r>
      </w:ins>
      <w:ins w:id="27" w:author="Walter Dees (Philips)" w:date="2021-08-04T19:20:00Z">
        <w:r>
          <w:rPr>
            <w:lang w:eastAsia="zh-CN"/>
          </w:rPr>
          <w:t xml:space="preserve"> </w:t>
        </w:r>
        <w:r w:rsidRPr="00A752D3">
          <w:rPr>
            <w:lang w:eastAsia="zh-CN"/>
          </w:rPr>
          <w:t xml:space="preserve">during </w:t>
        </w:r>
        <w:r>
          <w:rPr>
            <w:lang w:eastAsia="zh-CN"/>
          </w:rPr>
          <w:t xml:space="preserve">the </w:t>
        </w:r>
        <w:r w:rsidRPr="00A752D3">
          <w:rPr>
            <w:lang w:eastAsia="zh-CN"/>
          </w:rPr>
          <w:t>initial authorization and provisioning step</w:t>
        </w:r>
      </w:ins>
      <w:ins w:id="28" w:author="Walter Dees (Philips)" w:date="2021-08-04T19:19:00Z">
        <w:r>
          <w:rPr>
            <w:lang w:eastAsia="zh-CN"/>
          </w:rPr>
          <w:t>.</w:t>
        </w:r>
      </w:ins>
    </w:p>
    <w:p w14:paraId="287F3BC4" w14:textId="77777777" w:rsidR="00D62447" w:rsidRDefault="00D62447" w:rsidP="00D62447">
      <w:pPr>
        <w:keepLines/>
        <w:rPr>
          <w:lang w:eastAsia="zh-CN"/>
        </w:rPr>
      </w:pPr>
      <w:ins w:id="29" w:author="Walter Dees (Philips)" w:date="2021-08-04T19:16:00Z">
        <w:r w:rsidRPr="005347D3">
          <w:rPr>
            <w:i/>
            <w:iCs/>
            <w:u w:val="single"/>
            <w:lang w:eastAsia="zh-CN"/>
          </w:rPr>
          <w:t>ALTERNATIVE 2</w:t>
        </w:r>
      </w:ins>
      <w:del w:id="30" w:author="Walter Dees (Philips)" w:date="2021-08-04T19:21:00Z">
        <w:r w:rsidDel="0016420A">
          <w:rPr>
            <w:lang w:eastAsia="zh-CN"/>
          </w:rPr>
          <w:delText xml:space="preserve">, </w:delText>
        </w:r>
      </w:del>
      <w:ins w:id="31" w:author="Walter Dees (Philips)" w:date="2021-08-04T19:21:00Z">
        <w:r>
          <w:rPr>
            <w:lang w:eastAsia="zh-CN"/>
          </w:rPr>
          <w:t xml:space="preserve">: </w:t>
        </w:r>
      </w:ins>
      <w:ins w:id="32" w:author="Walter Dees (Philips)" w:date="2021-08-04T19:22:00Z">
        <w:r>
          <w:rPr>
            <w:lang w:eastAsia="zh-CN"/>
          </w:rPr>
          <w:t>As</w:t>
        </w:r>
      </w:ins>
      <w:ins w:id="33" w:author="Walter Dees (Philips)" w:date="2021-08-04T19:21:00Z">
        <w:r>
          <w:rPr>
            <w:lang w:eastAsia="zh-CN"/>
          </w:rPr>
          <w:t xml:space="preserve"> solution #35, but </w:t>
        </w:r>
      </w:ins>
      <w:r>
        <w:rPr>
          <w:lang w:eastAsia="zh-CN"/>
        </w:rPr>
        <w:t xml:space="preserve">with the difference that </w:t>
      </w:r>
      <w:r w:rsidRPr="00A752D3">
        <w:rPr>
          <w:lang w:eastAsia="zh-CN"/>
        </w:rPr>
        <w:t xml:space="preserve">UE </w:t>
      </w:r>
      <w:r>
        <w:rPr>
          <w:lang w:eastAsia="zh-CN"/>
        </w:rPr>
        <w:t xml:space="preserve">to Network relay </w:t>
      </w:r>
      <w:r w:rsidRPr="00A752D3">
        <w:rPr>
          <w:lang w:eastAsia="zh-CN"/>
        </w:rPr>
        <w:t xml:space="preserve">does </w:t>
      </w:r>
      <w:r w:rsidRPr="001145D1">
        <w:rPr>
          <w:u w:val="single"/>
          <w:lang w:eastAsia="zh-CN"/>
        </w:rPr>
        <w:t>not</w:t>
      </w:r>
      <w:r w:rsidRPr="00A752D3">
        <w:rPr>
          <w:lang w:eastAsia="zh-CN"/>
        </w:rPr>
        <w:t xml:space="preserve"> get </w:t>
      </w:r>
      <w:r>
        <w:rPr>
          <w:lang w:eastAsia="zh-CN"/>
        </w:rPr>
        <w:t xml:space="preserve">provisioned by the PCF with </w:t>
      </w:r>
      <w:r w:rsidRPr="00A752D3">
        <w:rPr>
          <w:lang w:eastAsia="zh-CN"/>
        </w:rPr>
        <w:t xml:space="preserve">PDU session parameters </w:t>
      </w:r>
      <w:r>
        <w:rPr>
          <w:lang w:eastAsia="zh-CN"/>
        </w:rPr>
        <w:t xml:space="preserve">associated </w:t>
      </w:r>
      <w:del w:id="34" w:author="Walter Dees (Philips)" w:date="2021-08-04T19:19:00Z">
        <w:r w:rsidDel="0016420A">
          <w:rPr>
            <w:lang w:eastAsia="zh-CN"/>
          </w:rPr>
          <w:delText>to each</w:delText>
        </w:r>
      </w:del>
      <w:ins w:id="35" w:author="Walter Dees (Philips)" w:date="2021-08-04T19:19:00Z">
        <w:r>
          <w:rPr>
            <w:lang w:eastAsia="zh-CN"/>
          </w:rPr>
          <w:t>with the supported</w:t>
        </w:r>
      </w:ins>
      <w:r>
        <w:rPr>
          <w:lang w:eastAsia="zh-CN"/>
        </w:rPr>
        <w:t xml:space="preserve"> Relay Service Code</w:t>
      </w:r>
      <w:ins w:id="36" w:author="Walter Dees (Philips)" w:date="2021-08-04T19:19:00Z">
        <w:r>
          <w:rPr>
            <w:lang w:eastAsia="zh-CN"/>
          </w:rPr>
          <w:t>s</w:t>
        </w:r>
      </w:ins>
      <w:r w:rsidRPr="00A752D3">
        <w:rPr>
          <w:lang w:eastAsia="zh-CN"/>
        </w:rPr>
        <w:t xml:space="preserve"> during</w:t>
      </w:r>
      <w:ins w:id="37" w:author="Walter Dees (Philips)" w:date="2021-08-04T19:20:00Z">
        <w:r>
          <w:rPr>
            <w:lang w:eastAsia="zh-CN"/>
          </w:rPr>
          <w:t xml:space="preserve"> the</w:t>
        </w:r>
      </w:ins>
      <w:r w:rsidRPr="00A752D3">
        <w:rPr>
          <w:lang w:eastAsia="zh-CN"/>
        </w:rPr>
        <w:t xml:space="preserve"> initial authorization and provisioning step</w:t>
      </w:r>
      <w:r>
        <w:rPr>
          <w:lang w:eastAsia="zh-CN"/>
        </w:rPr>
        <w:t xml:space="preserve">. </w:t>
      </w:r>
      <w:proofErr w:type="gramStart"/>
      <w:r>
        <w:rPr>
          <w:lang w:eastAsia="zh-CN"/>
        </w:rPr>
        <w:t>Instead</w:t>
      </w:r>
      <w:proofErr w:type="gramEnd"/>
      <w:r>
        <w:rPr>
          <w:lang w:eastAsia="zh-CN"/>
        </w:rPr>
        <w:t xml:space="preserve"> the PDU session parameters are provided by the network only </w:t>
      </w:r>
      <w:r w:rsidRPr="00A752D3">
        <w:rPr>
          <w:lang w:eastAsia="zh-CN"/>
        </w:rPr>
        <w:t xml:space="preserve">to the single UE-to-Network relay that is selected by the Remote UE </w:t>
      </w:r>
      <w:r>
        <w:rPr>
          <w:lang w:eastAsia="zh-CN"/>
        </w:rPr>
        <w:t>and only after the network has verified the Remote UE and the selected Relay UE are authorized to set up a relay connection for the given Relay Service Code,</w:t>
      </w:r>
      <w:r w:rsidRPr="00A752D3">
        <w:rPr>
          <w:lang w:eastAsia="zh-CN"/>
        </w:rPr>
        <w:t xml:space="preserve"> and not to other UE-to-Network relays in vicinity for additional privacy protection.</w:t>
      </w:r>
      <w:ins w:id="38" w:author="Walter Dees (Philips)" w:date="2021-08-05T12:17:00Z">
        <w:r>
          <w:rPr>
            <w:lang w:eastAsia="zh-CN"/>
          </w:rPr>
          <w:t xml:space="preserve"> This alternative therefore would require alignment with SA2.</w:t>
        </w:r>
      </w:ins>
    </w:p>
    <w:p w14:paraId="342489B2" w14:textId="41CEDB0E" w:rsidR="00D62447" w:rsidRDefault="00D62447" w:rsidP="00D62447">
      <w:pPr>
        <w:keepLines/>
        <w:rPr>
          <w:lang w:eastAsia="zh-CN"/>
        </w:rPr>
      </w:pPr>
      <w:r>
        <w:rPr>
          <w:lang w:eastAsia="zh-CN"/>
        </w:rPr>
        <w:t xml:space="preserve">In </w:t>
      </w:r>
      <w:del w:id="39" w:author="Walter Dees (Philips)" w:date="2021-08-04T19:22:00Z">
        <w:r w:rsidDel="0016420A">
          <w:rPr>
            <w:lang w:eastAsia="zh-CN"/>
          </w:rPr>
          <w:delText>this solution</w:delText>
        </w:r>
      </w:del>
      <w:ins w:id="40" w:author="Walter Dees (Philips)" w:date="2021-08-04T19:22:00Z">
        <w:r>
          <w:rPr>
            <w:lang w:eastAsia="zh-CN"/>
          </w:rPr>
          <w:t>both alternatives</w:t>
        </w:r>
      </w:ins>
      <w:r>
        <w:rPr>
          <w:lang w:eastAsia="zh-CN"/>
        </w:rPr>
        <w:t xml:space="preserve">, in line with solution #35 of TR 23.752, it is assumed that the Relay Service Codes are provisioned to the Remote UE and UE-to-Network Relay by the PCF. </w:t>
      </w:r>
      <w:del w:id="41" w:author="Walter Dees (Philips)" w:date="2021-08-06T16:43:00Z">
        <w:r w:rsidDel="00C77903">
          <w:rPr>
            <w:lang w:eastAsia="zh-CN"/>
          </w:rPr>
          <w:delText>The PCF is assumed to be the same for both the Remote UE and the UE-to-Network relay</w:delText>
        </w:r>
      </w:del>
      <w:del w:id="42" w:author="Philips" w:date="2021-08-06T20:40:00Z">
        <w:r w:rsidDel="001E7D74">
          <w:rPr>
            <w:lang w:eastAsia="zh-CN"/>
          </w:rPr>
          <w:delText xml:space="preserve">. </w:delText>
        </w:r>
      </w:del>
      <w:r>
        <w:rPr>
          <w:lang w:eastAsia="zh-CN"/>
        </w:rPr>
        <w:t>It is further assumed that the allocation of new values (</w:t>
      </w:r>
      <w:proofErr w:type="gramStart"/>
      <w:r>
        <w:rPr>
          <w:lang w:eastAsia="zh-CN"/>
        </w:rPr>
        <w:t>i.e.</w:t>
      </w:r>
      <w:proofErr w:type="gramEnd"/>
      <w:r>
        <w:rPr>
          <w:lang w:eastAsia="zh-CN"/>
        </w:rPr>
        <w:t xml:space="preserve"> aliases) for the Relay Service Codes </w:t>
      </w:r>
      <w:del w:id="43" w:author="Walter Dees (Philips)" w:date="2021-08-04T19:25:00Z">
        <w:r w:rsidDel="0016420A">
          <w:rPr>
            <w:lang w:eastAsia="zh-CN"/>
          </w:rPr>
          <w:delText>may be</w:delText>
        </w:r>
      </w:del>
      <w:ins w:id="44" w:author="Walter Dees (Philips)" w:date="2021-08-04T19:25:00Z">
        <w:r>
          <w:rPr>
            <w:lang w:eastAsia="zh-CN"/>
          </w:rPr>
          <w:t>is</w:t>
        </w:r>
      </w:ins>
      <w:r>
        <w:rPr>
          <w:lang w:eastAsia="zh-CN"/>
        </w:rPr>
        <w:t xml:space="preserve"> done by the PCF</w:t>
      </w:r>
      <w:ins w:id="45" w:author="r1" w:date="2021-08-19T14:47:00Z">
        <w:r w:rsidR="008D2E02">
          <w:rPr>
            <w:lang w:eastAsia="zh-CN"/>
          </w:rPr>
          <w:t xml:space="preserve"> (or may be done in cooperation with the DDNMF)</w:t>
        </w:r>
      </w:ins>
      <w:del w:id="46" w:author="Walter Dees (Philips)" w:date="2021-08-04T19:25:00Z">
        <w:r w:rsidDel="0016420A">
          <w:rPr>
            <w:lang w:eastAsia="zh-CN"/>
          </w:rPr>
          <w:delText xml:space="preserve"> itself or may be done in cooperation with the DDNMF</w:delText>
        </w:r>
      </w:del>
      <w:r>
        <w:rPr>
          <w:lang w:eastAsia="zh-CN"/>
        </w:rPr>
        <w:t xml:space="preserve">. </w:t>
      </w:r>
    </w:p>
    <w:p w14:paraId="6FF5AD4B" w14:textId="41824B36" w:rsidR="00C77903" w:rsidRDefault="00D62447" w:rsidP="00D62447">
      <w:pPr>
        <w:keepLines/>
        <w:ind w:left="284"/>
        <w:rPr>
          <w:ins w:id="47" w:author="Walter Dees (Philips)" w:date="2021-08-06T16:43:00Z"/>
          <w:lang w:eastAsia="zh-CN"/>
        </w:rPr>
      </w:pPr>
      <w:r>
        <w:rPr>
          <w:lang w:eastAsia="zh-CN"/>
        </w:rPr>
        <w:t xml:space="preserve">NOTE 2: </w:t>
      </w:r>
      <w:ins w:id="48" w:author="Walter Dees (Philips)" w:date="2021-08-06T16:44:00Z">
        <w:r w:rsidR="00C77903">
          <w:rPr>
            <w:lang w:eastAsia="zh-CN"/>
          </w:rPr>
          <w:t xml:space="preserve">The details on how the PCF of the Remote UE and the UE-to-Network relay cooperate in the assignment and provisioning of the relay service codes, </w:t>
        </w:r>
        <w:proofErr w:type="gramStart"/>
        <w:r w:rsidR="00C77903">
          <w:rPr>
            <w:lang w:eastAsia="zh-CN"/>
          </w:rPr>
          <w:t>e.g.</w:t>
        </w:r>
        <w:proofErr w:type="gramEnd"/>
        <w:r w:rsidR="00C77903">
          <w:rPr>
            <w:lang w:eastAsia="zh-CN"/>
          </w:rPr>
          <w:t xml:space="preserve"> in a roaming scenario, are left for SA2</w:t>
        </w:r>
      </w:ins>
      <w:ins w:id="49" w:author="Walter Dees (Philips)" w:date="2021-08-06T16:45:00Z">
        <w:r w:rsidR="00C77903">
          <w:rPr>
            <w:lang w:eastAsia="zh-CN"/>
          </w:rPr>
          <w:t xml:space="preserve"> to decide</w:t>
        </w:r>
      </w:ins>
      <w:ins w:id="50" w:author="Walter Dees (Philips)" w:date="2021-08-06T16:44:00Z">
        <w:r w:rsidR="00C77903">
          <w:rPr>
            <w:lang w:eastAsia="zh-CN"/>
          </w:rPr>
          <w:t>.</w:t>
        </w:r>
      </w:ins>
      <w:ins w:id="51" w:author="r1" w:date="2021-08-19T14:45:00Z">
        <w:r w:rsidR="008D2E02">
          <w:rPr>
            <w:lang w:eastAsia="zh-CN"/>
          </w:rPr>
          <w:t xml:space="preserve"> Also, the details on whether the DDNMF needs to be involved </w:t>
        </w:r>
      </w:ins>
      <w:ins w:id="52" w:author="r1" w:date="2021-08-19T14:46:00Z">
        <w:r w:rsidR="008D2E02">
          <w:rPr>
            <w:lang w:eastAsia="zh-CN"/>
          </w:rPr>
          <w:t>in the allocation of new values (</w:t>
        </w:r>
        <w:proofErr w:type="gramStart"/>
        <w:r w:rsidR="008D2E02">
          <w:rPr>
            <w:lang w:eastAsia="zh-CN"/>
          </w:rPr>
          <w:t>i.e.</w:t>
        </w:r>
        <w:proofErr w:type="gramEnd"/>
        <w:r w:rsidR="008D2E02">
          <w:rPr>
            <w:lang w:eastAsia="zh-CN"/>
          </w:rPr>
          <w:t xml:space="preserve"> aliases) for the Relay Service Codes or if this is sole</w:t>
        </w:r>
      </w:ins>
      <w:ins w:id="53" w:author="r1" w:date="2021-08-19T14:47:00Z">
        <w:r w:rsidR="008D2E02">
          <w:rPr>
            <w:lang w:eastAsia="zh-CN"/>
          </w:rPr>
          <w:t xml:space="preserve"> responsibility of the PCF</w:t>
        </w:r>
      </w:ins>
      <w:ins w:id="54" w:author="r1" w:date="2021-08-19T14:48:00Z">
        <w:r w:rsidR="008D2E02">
          <w:rPr>
            <w:lang w:eastAsia="zh-CN"/>
          </w:rPr>
          <w:t xml:space="preserve"> are left for SA2 to decide and are not further elaborated in this solution.</w:t>
        </w:r>
      </w:ins>
      <w:ins w:id="55" w:author="r1" w:date="2021-08-19T14:49:00Z">
        <w:r w:rsidR="008D2E02">
          <w:rPr>
            <w:lang w:eastAsia="zh-CN"/>
          </w:rPr>
          <w:t xml:space="preserve"> Alignment with SA2 on these aspects can be done during SA3 normative phase.</w:t>
        </w:r>
      </w:ins>
    </w:p>
    <w:p w14:paraId="78C3540B" w14:textId="2808AD86" w:rsidR="00D62447" w:rsidDel="0016420A" w:rsidRDefault="00D62447" w:rsidP="00D62447">
      <w:pPr>
        <w:keepLines/>
        <w:ind w:left="284"/>
        <w:rPr>
          <w:del w:id="56" w:author="Walter Dees (Philips)" w:date="2021-08-04T19:24:00Z"/>
          <w:lang w:eastAsia="zh-CN"/>
        </w:rPr>
      </w:pPr>
      <w:del w:id="57" w:author="Walter Dees (Philips)" w:date="2021-08-04T19:24:00Z">
        <w:r w:rsidDel="0016420A">
          <w:rPr>
            <w:lang w:eastAsia="zh-CN"/>
          </w:rPr>
          <w:delText>The details on whether the PCF or the DDNMF allocate new values (i.e. aliases) for the Relay Service Codes and how the PCF and the DDNMF may cooperate are left for SA2 to decide, and are not further elaborated in this solution.</w:delText>
        </w:r>
      </w:del>
    </w:p>
    <w:p w14:paraId="787C16CA" w14:textId="47213FA8" w:rsidR="00D62447" w:rsidDel="00694AEA" w:rsidRDefault="00D62447" w:rsidP="00D62447">
      <w:pPr>
        <w:keepLines/>
        <w:ind w:left="284"/>
        <w:rPr>
          <w:del w:id="58" w:author="Walter Dees (Philips)" w:date="2021-08-06T16:40:00Z"/>
        </w:rPr>
      </w:pPr>
      <w:del w:id="59" w:author="Walter Dees (Philips)" w:date="2021-08-06T16:40:00Z">
        <w:r w:rsidRPr="00CC3D5D" w:rsidDel="00694AEA">
          <w:rPr>
            <w:color w:val="FF0000"/>
            <w:lang w:eastAsia="zh-CN"/>
          </w:rPr>
          <w:delText xml:space="preserve">Editor’s Note: </w:delText>
        </w:r>
        <w:r w:rsidRPr="00CC3D5D" w:rsidDel="00694AEA">
          <w:rPr>
            <w:color w:val="FF0000"/>
          </w:rPr>
          <w:delText xml:space="preserve">This solution </w:delText>
        </w:r>
        <w:r w:rsidDel="00694AEA">
          <w:rPr>
            <w:color w:val="FF0000"/>
          </w:rPr>
          <w:delText xml:space="preserve">may </w:delText>
        </w:r>
        <w:r w:rsidRPr="00CC3D5D" w:rsidDel="00694AEA">
          <w:rPr>
            <w:color w:val="FF0000"/>
          </w:rPr>
          <w:delText>need to be updated when SA2 has concluded which entity allocates the Relay Service Code</w:delText>
        </w:r>
        <w:r w:rsidDel="00694AEA">
          <w:rPr>
            <w:color w:val="FF0000"/>
          </w:rPr>
          <w:delText>s.</w:delText>
        </w:r>
      </w:del>
    </w:p>
    <w:p w14:paraId="4B8339B2" w14:textId="56748C56" w:rsidR="00D62447" w:rsidRDefault="00D62447" w:rsidP="00D62447">
      <w:pPr>
        <w:keepLines/>
      </w:pPr>
      <w:del w:id="60" w:author="Walter Dees (Philips)" w:date="2021-08-06T16:40:00Z">
        <w:r w:rsidDel="00694AEA">
          <w:rPr>
            <w:lang w:eastAsia="zh-CN"/>
          </w:rPr>
          <w:delText xml:space="preserve">It is also assumed that the AMF and the AUSF for the Remote UE and the UE-to-Network relay are the same. </w:delText>
        </w:r>
      </w:del>
      <w:r>
        <w:rPr>
          <w:lang w:eastAsia="zh-CN"/>
        </w:rPr>
        <w:t>For simplicity the steps related to AUSF, UDM and PKMF are not described separately (the details depend on the respective solutions for key issue #4 and #9).</w:t>
      </w:r>
    </w:p>
    <w:p w14:paraId="04493450" w14:textId="77777777" w:rsidR="00D62447" w:rsidRDefault="00D62447" w:rsidP="00D62447">
      <w:pPr>
        <w:pStyle w:val="Heading3"/>
        <w:rPr>
          <w:lang w:val="en-US" w:eastAsia="en-GB"/>
        </w:rPr>
      </w:pPr>
      <w:bookmarkStart w:id="61" w:name="_Toc66119642"/>
      <w:bookmarkStart w:id="62" w:name="_Toc72846633"/>
      <w:bookmarkStart w:id="63" w:name="_Toc72850813"/>
      <w:bookmarkStart w:id="64" w:name="_Toc72920233"/>
      <w:bookmarkStart w:id="65" w:name="_Toc73345761"/>
      <w:r w:rsidRPr="00B1428F">
        <w:rPr>
          <w:lang w:val="en-US" w:eastAsia="en-GB"/>
        </w:rPr>
        <w:t>6.</w:t>
      </w:r>
      <w:r>
        <w:rPr>
          <w:lang w:val="en-US" w:eastAsia="en-GB"/>
        </w:rPr>
        <w:t>32</w:t>
      </w:r>
      <w:r w:rsidRPr="00B1428F">
        <w:rPr>
          <w:lang w:val="en-US" w:eastAsia="en-GB"/>
        </w:rPr>
        <w:t>.2</w:t>
      </w:r>
      <w:r w:rsidRPr="00B1428F">
        <w:rPr>
          <w:lang w:val="en-US" w:eastAsia="en-GB"/>
        </w:rPr>
        <w:tab/>
        <w:t>Solution Details</w:t>
      </w:r>
      <w:bookmarkEnd w:id="61"/>
      <w:bookmarkEnd w:id="62"/>
      <w:bookmarkEnd w:id="63"/>
      <w:bookmarkEnd w:id="64"/>
      <w:bookmarkEnd w:id="65"/>
    </w:p>
    <w:p w14:paraId="0768A1F4" w14:textId="77777777" w:rsidR="00D62447" w:rsidRDefault="00D62447" w:rsidP="00D62447">
      <w:r w:rsidRPr="004A603A">
        <w:t xml:space="preserve">The procedure for </w:t>
      </w:r>
      <w:r>
        <w:t xml:space="preserve">updating relay service codes to mitigate privacy issues </w:t>
      </w:r>
      <w:r w:rsidRPr="004A603A">
        <w:t>is depicted in</w:t>
      </w:r>
      <w:r>
        <w:t xml:space="preserve"> </w:t>
      </w:r>
      <w:r w:rsidRPr="004A603A">
        <w:t>Figure 6.</w:t>
      </w:r>
      <w:r>
        <w:rPr>
          <w:lang w:eastAsia="zh-CN"/>
        </w:rPr>
        <w:t>32</w:t>
      </w:r>
      <w:r w:rsidRPr="004A603A">
        <w:t>.</w:t>
      </w:r>
      <w:r>
        <w:t>2</w:t>
      </w:r>
      <w:r w:rsidRPr="004A603A">
        <w:t xml:space="preserve">-1. </w:t>
      </w:r>
    </w:p>
    <w:p w14:paraId="5419CCA8" w14:textId="77777777" w:rsidR="00D62447" w:rsidRDefault="00266AF9" w:rsidP="00D62447">
      <w:ins w:id="66" w:author="Walter Dees (Philips)" w:date="2021-08-04T19:26:00Z">
        <w:r>
          <w:rPr>
            <w:noProof/>
          </w:rPr>
          <w:object w:dxaOrig="9736" w:dyaOrig="10740" w14:anchorId="458DF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75pt;height:515.25pt;mso-width-percent:0;mso-height-percent:0;mso-width-percent:0;mso-height-percent:0" o:ole="">
              <v:imagedata r:id="rId8" o:title=""/>
            </v:shape>
            <o:OLEObject Type="Embed" ProgID="Visio.Drawing.15" ShapeID="_x0000_i1025" DrawAspect="Content" ObjectID="_1690893868" r:id="rId9"/>
          </w:object>
        </w:r>
      </w:ins>
      <w:del w:id="67" w:author="Walter Dees (Philips)" w:date="2021-08-04T19:26:00Z">
        <w:r w:rsidDel="0016420A">
          <w:rPr>
            <w:noProof/>
          </w:rPr>
          <w:object w:dxaOrig="9736" w:dyaOrig="9645" w14:anchorId="71623E92">
            <v:shape id="_x0000_i1026" type="#_x0000_t75" alt="" style="width:519pt;height:511.5pt;mso-width-percent:0;mso-height-percent:0;mso-width-percent:0;mso-height-percent:0" o:ole="">
              <v:imagedata r:id="rId10" o:title=""/>
            </v:shape>
            <o:OLEObject Type="Embed" ProgID="Visio.Drawing.15" ShapeID="_x0000_i1026" DrawAspect="Content" ObjectID="_1690893869" r:id="rId11"/>
          </w:object>
        </w:r>
      </w:del>
    </w:p>
    <w:p w14:paraId="7CCD19A7" w14:textId="77777777" w:rsidR="00D62447" w:rsidRDefault="00D62447" w:rsidP="00D62447">
      <w:pPr>
        <w:pStyle w:val="TF"/>
      </w:pPr>
      <w:r>
        <w:t xml:space="preserve">Figure </w:t>
      </w:r>
      <w:r w:rsidRPr="003005F3">
        <w:t>6.</w:t>
      </w:r>
      <w:r>
        <w:t>32</w:t>
      </w:r>
      <w:r w:rsidRPr="003005F3">
        <w:t>.</w:t>
      </w:r>
      <w:r>
        <w:t>2</w:t>
      </w:r>
      <w:r w:rsidRPr="003005F3">
        <w:t>-1</w:t>
      </w:r>
      <w:r>
        <w:t xml:space="preserve">: </w:t>
      </w:r>
      <w:r w:rsidRPr="003005F3">
        <w:t xml:space="preserve">Procedural call flow for </w:t>
      </w:r>
      <w:r>
        <w:t>updating relay service codes to mitigate privacy issues</w:t>
      </w:r>
    </w:p>
    <w:p w14:paraId="635E0697" w14:textId="77777777" w:rsidR="00D62447" w:rsidRDefault="00D62447" w:rsidP="00D62447">
      <w:r w:rsidRPr="00887474">
        <w:rPr>
          <w:b/>
          <w:bCs/>
          <w:lang w:val="en-US" w:eastAsia="en-GB"/>
        </w:rPr>
        <w:t>Step 0</w:t>
      </w:r>
      <w:del w:id="68" w:author="Walter Dees (Philips)" w:date="2021-08-06T12:11:00Z">
        <w:r w:rsidRPr="00887474" w:rsidDel="00453271">
          <w:rPr>
            <w:b/>
            <w:bCs/>
            <w:lang w:val="en-US" w:eastAsia="en-GB"/>
          </w:rPr>
          <w:delText>a</w:delText>
        </w:r>
        <w:r w:rsidDel="00453271">
          <w:rPr>
            <w:b/>
            <w:bCs/>
            <w:lang w:val="en-US" w:eastAsia="en-GB"/>
          </w:rPr>
          <w:delText>/b</w:delText>
        </w:r>
      </w:del>
      <w:r w:rsidRPr="00887474">
        <w:rPr>
          <w:b/>
          <w:bCs/>
          <w:lang w:val="en-US" w:eastAsia="en-GB"/>
        </w:rPr>
        <w:t>:</w:t>
      </w:r>
      <w:r>
        <w:rPr>
          <w:lang w:val="en-US" w:eastAsia="en-GB"/>
        </w:rPr>
        <w:t xml:space="preserve"> Remote UE gets authorized by the PCF </w:t>
      </w:r>
      <w:del w:id="69" w:author="Walter Dees (Philips)" w:date="2021-08-06T12:08:00Z">
        <w:r w:rsidDel="00453271">
          <w:rPr>
            <w:lang w:val="en-US" w:eastAsia="en-GB"/>
          </w:rPr>
          <w:delText>[See NOTE 2])</w:delText>
        </w:r>
      </w:del>
      <w:r>
        <w:rPr>
          <w:lang w:val="en-US" w:eastAsia="en-GB"/>
        </w:rPr>
        <w:t xml:space="preserve"> for relay discovery and connection setup, and is provisioned with a set of Relay Service Codes each associated with a set </w:t>
      </w:r>
      <w:proofErr w:type="gramStart"/>
      <w:r>
        <w:rPr>
          <w:lang w:val="en-US" w:eastAsia="en-GB"/>
        </w:rPr>
        <w:t>of  PDU</w:t>
      </w:r>
      <w:proofErr w:type="gramEnd"/>
      <w:r>
        <w:rPr>
          <w:lang w:val="en-US" w:eastAsia="en-GB"/>
        </w:rPr>
        <w:t xml:space="preserve"> session parameters </w:t>
      </w:r>
      <w:r w:rsidRPr="00A7799E">
        <w:rPr>
          <w:lang w:eastAsia="zh-CN"/>
        </w:rPr>
        <w:t>(S-NSSAI, DNN, etc.)</w:t>
      </w:r>
      <w:r>
        <w:rPr>
          <w:lang w:eastAsia="zh-CN"/>
        </w:rPr>
        <w:t xml:space="preserve">. Furthermore, the Remote UE gets provisioned with long term security material for </w:t>
      </w:r>
      <w:proofErr w:type="spellStart"/>
      <w:r>
        <w:rPr>
          <w:lang w:eastAsia="zh-CN"/>
        </w:rPr>
        <w:t>ProSe</w:t>
      </w:r>
      <w:proofErr w:type="spellEnd"/>
      <w:r>
        <w:rPr>
          <w:lang w:eastAsia="zh-CN"/>
        </w:rPr>
        <w:t xml:space="preserve"> discovery (</w:t>
      </w:r>
      <w:proofErr w:type="gramStart"/>
      <w:r>
        <w:rPr>
          <w:lang w:eastAsia="zh-CN"/>
        </w:rPr>
        <w:t>e.g.</w:t>
      </w:r>
      <w:proofErr w:type="gramEnd"/>
      <w:r>
        <w:rPr>
          <w:lang w:eastAsia="zh-CN"/>
        </w:rPr>
        <w:t xml:space="preserve"> root discovery key such as PSDK as defined in TS 33.303) and for relay connections (e.g. root relay connection key, such as </w:t>
      </w:r>
      <w:r>
        <w:rPr>
          <w:lang w:val="en-US" w:eastAsia="en-GB"/>
        </w:rPr>
        <w:t>PRUK as defined in TS 33.303), possibly with security material to allow direct communication over</w:t>
      </w:r>
      <w:r>
        <w:rPr>
          <w:lang w:eastAsia="zh-CN"/>
        </w:rPr>
        <w:t xml:space="preserve"> PC5 (e.g. the l</w:t>
      </w:r>
      <w:r w:rsidRPr="009641F1">
        <w:rPr>
          <w:lang w:eastAsia="zh-CN"/>
        </w:rPr>
        <w:t>ong term credentials</w:t>
      </w:r>
      <w:r>
        <w:rPr>
          <w:lang w:eastAsia="zh-CN"/>
        </w:rPr>
        <w:t xml:space="preserve"> in TS 33.536 that</w:t>
      </w:r>
      <w:r w:rsidRPr="009641F1">
        <w:rPr>
          <w:lang w:eastAsia="zh-CN"/>
        </w:rPr>
        <w:t xml:space="preserve"> form the root of the security of the PC5 unicast link</w:t>
      </w:r>
      <w:r>
        <w:rPr>
          <w:lang w:eastAsia="zh-CN"/>
        </w:rPr>
        <w:t xml:space="preserve"> to derive </w:t>
      </w:r>
      <w:r>
        <w:t>K</w:t>
      </w:r>
      <w:r>
        <w:rPr>
          <w:vertAlign w:val="subscript"/>
        </w:rPr>
        <w:t>NRP</w:t>
      </w:r>
      <w:r>
        <w:t>).</w:t>
      </w:r>
    </w:p>
    <w:p w14:paraId="292FB07D" w14:textId="675C0F5A" w:rsidR="00D62447" w:rsidRDefault="00D62447" w:rsidP="00D62447">
      <w:pPr>
        <w:rPr>
          <w:lang w:eastAsia="zh-CN"/>
        </w:rPr>
      </w:pPr>
      <w:r>
        <w:t xml:space="preserve">Similarly, </w:t>
      </w:r>
      <w:r>
        <w:rPr>
          <w:lang w:eastAsia="zh-CN"/>
        </w:rPr>
        <w:t xml:space="preserve">UE-to-Network Relay gets authorized by the PCF </w:t>
      </w:r>
      <w:del w:id="70" w:author="Walter Dees (Philips)" w:date="2021-08-06T12:08:00Z">
        <w:r w:rsidDel="00453271">
          <w:rPr>
            <w:lang w:eastAsia="zh-CN"/>
          </w:rPr>
          <w:delText>[See NOTE 2]</w:delText>
        </w:r>
      </w:del>
      <w:r>
        <w:rPr>
          <w:lang w:eastAsia="zh-CN"/>
        </w:rPr>
        <w:t xml:space="preserve"> </w:t>
      </w:r>
      <w:r w:rsidRPr="00502F07">
        <w:rPr>
          <w:lang w:eastAsia="zh-CN"/>
        </w:rPr>
        <w:t xml:space="preserve">for relay discovery and </w:t>
      </w:r>
      <w:r>
        <w:rPr>
          <w:lang w:eastAsia="zh-CN"/>
        </w:rPr>
        <w:t>connection setup, and is provisioned with its supported Relay Service Codes, and security material for discovery (</w:t>
      </w:r>
      <w:proofErr w:type="gramStart"/>
      <w:r>
        <w:rPr>
          <w:lang w:eastAsia="zh-CN"/>
        </w:rPr>
        <w:t>e.g.</w:t>
      </w:r>
      <w:proofErr w:type="gramEnd"/>
      <w:r>
        <w:rPr>
          <w:lang w:eastAsia="zh-CN"/>
        </w:rPr>
        <w:t xml:space="preserve"> discovery key). In </w:t>
      </w:r>
      <w:ins w:id="71" w:author="Walter Dees (Philips)" w:date="2021-08-06T12:09:00Z">
        <w:r w:rsidRPr="00B62D96">
          <w:rPr>
            <w:i/>
            <w:iCs/>
            <w:u w:val="single"/>
            <w:lang w:eastAsia="zh-CN"/>
          </w:rPr>
          <w:t>ALTERNATIVE 1</w:t>
        </w:r>
        <w:r>
          <w:rPr>
            <w:lang w:eastAsia="zh-CN"/>
          </w:rPr>
          <w:t xml:space="preserve"> of </w:t>
        </w:r>
      </w:ins>
      <w:r>
        <w:rPr>
          <w:lang w:eastAsia="zh-CN"/>
        </w:rPr>
        <w:t>this solution,</w:t>
      </w:r>
      <w:ins w:id="72" w:author="Walter Dees (Philips)" w:date="2021-08-06T12:09:00Z">
        <w:r>
          <w:rPr>
            <w:lang w:eastAsia="zh-CN"/>
          </w:rPr>
          <w:t xml:space="preserve"> </w:t>
        </w:r>
        <w:r w:rsidRPr="004B4D2C">
          <w:rPr>
            <w:b/>
            <w:bCs/>
            <w:lang w:eastAsia="zh-CN"/>
          </w:rPr>
          <w:t>t</w:t>
        </w:r>
        <w:r w:rsidRPr="004B4D2C">
          <w:rPr>
            <w:lang w:eastAsia="zh-CN"/>
          </w:rPr>
          <w:t>he UE-to-Network relay does get provisioned with a set of PDU session parameters</w:t>
        </w:r>
        <w:r>
          <w:rPr>
            <w:lang w:eastAsia="zh-CN"/>
          </w:rPr>
          <w:t xml:space="preserve"> (S-NSSAI, DNN, etc.)</w:t>
        </w:r>
        <w:r w:rsidRPr="004B4D2C">
          <w:rPr>
            <w:lang w:eastAsia="zh-CN"/>
          </w:rPr>
          <w:t xml:space="preserve"> for each Relay Service Code</w:t>
        </w:r>
      </w:ins>
      <w:ins w:id="73" w:author="Walter Dees (Philips)" w:date="2021-08-09T12:21:00Z">
        <w:r w:rsidR="00EE5745">
          <w:rPr>
            <w:lang w:eastAsia="zh-CN"/>
          </w:rPr>
          <w:t>. In</w:t>
        </w:r>
      </w:ins>
      <w:ins w:id="74" w:author="Walter Dees (Philips)" w:date="2021-08-06T12:09:00Z">
        <w:r>
          <w:rPr>
            <w:lang w:eastAsia="zh-CN"/>
          </w:rPr>
          <w:t xml:space="preserve"> </w:t>
        </w:r>
        <w:r w:rsidRPr="00B62D96">
          <w:rPr>
            <w:i/>
            <w:iCs/>
            <w:u w:val="single"/>
            <w:lang w:eastAsia="zh-CN"/>
          </w:rPr>
          <w:t>ALTERNATIVE 2</w:t>
        </w:r>
      </w:ins>
      <w:ins w:id="75" w:author="Walter Dees (Philips)" w:date="2021-08-06T12:10:00Z">
        <w:r>
          <w:rPr>
            <w:lang w:eastAsia="zh-CN"/>
          </w:rPr>
          <w:t xml:space="preserve"> of this solution,</w:t>
        </w:r>
      </w:ins>
      <w:r>
        <w:rPr>
          <w:lang w:eastAsia="zh-CN"/>
        </w:rPr>
        <w:t xml:space="preserve"> </w:t>
      </w:r>
      <w:r w:rsidRPr="004B4D2C">
        <w:rPr>
          <w:b/>
          <w:bCs/>
          <w:lang w:eastAsia="zh-CN"/>
        </w:rPr>
        <w:t>t</w:t>
      </w:r>
      <w:r w:rsidRPr="004B4D2C">
        <w:rPr>
          <w:lang w:eastAsia="zh-CN"/>
        </w:rPr>
        <w:t xml:space="preserve">he UE-to-Network relay does </w:t>
      </w:r>
      <w:r w:rsidRPr="005F403B">
        <w:rPr>
          <w:u w:val="single"/>
          <w:lang w:eastAsia="zh-CN"/>
        </w:rPr>
        <w:t>not</w:t>
      </w:r>
      <w:r w:rsidRPr="004B4D2C">
        <w:rPr>
          <w:lang w:eastAsia="zh-CN"/>
        </w:rPr>
        <w:t xml:space="preserve"> get provisioned with a set of PDU session parameters</w:t>
      </w:r>
      <w:r>
        <w:rPr>
          <w:lang w:eastAsia="zh-CN"/>
        </w:rPr>
        <w:t xml:space="preserve"> (S-NSSAI, DNN, etc.)</w:t>
      </w:r>
      <w:r w:rsidRPr="004B4D2C">
        <w:rPr>
          <w:lang w:eastAsia="zh-CN"/>
        </w:rPr>
        <w:t xml:space="preserve"> for each Relay Service Code</w:t>
      </w:r>
      <w:ins w:id="76" w:author="Philips" w:date="2021-08-06T20:43:00Z">
        <w:r w:rsidR="001E7D74">
          <w:rPr>
            <w:lang w:eastAsia="zh-CN"/>
          </w:rPr>
          <w:t xml:space="preserve">. </w:t>
        </w:r>
      </w:ins>
      <w:del w:id="77" w:author="Walter Dees (Philips)" w:date="2021-08-06T12:10:00Z">
        <w:r w:rsidDel="00453271">
          <w:rPr>
            <w:lang w:eastAsia="zh-CN"/>
          </w:rPr>
          <w:delText xml:space="preserve">, and </w:delText>
        </w:r>
      </w:del>
      <w:ins w:id="78" w:author="Walter Dees (Philips)" w:date="2021-08-06T12:10:00Z">
        <w:r>
          <w:rPr>
            <w:lang w:eastAsia="zh-CN"/>
          </w:rPr>
          <w:t xml:space="preserve">In both alternatives of this solution, </w:t>
        </w:r>
      </w:ins>
      <w:r>
        <w:rPr>
          <w:lang w:eastAsia="zh-CN"/>
        </w:rPr>
        <w:t>the UE-to-Network relay should</w:t>
      </w:r>
      <w:ins w:id="79" w:author="Walter Dees (Philips)" w:date="2021-08-06T12:11:00Z">
        <w:r>
          <w:rPr>
            <w:lang w:eastAsia="zh-CN"/>
          </w:rPr>
          <w:t xml:space="preserve"> further</w:t>
        </w:r>
      </w:ins>
      <w:r>
        <w:rPr>
          <w:lang w:eastAsia="zh-CN"/>
        </w:rPr>
        <w:t xml:space="preserve"> be provisioned with a set of spare Relay Service Code values.</w:t>
      </w:r>
    </w:p>
    <w:p w14:paraId="259278E3" w14:textId="77777777" w:rsidR="00D62447" w:rsidRDefault="00D62447" w:rsidP="00D62447">
      <w:pPr>
        <w:ind w:left="568"/>
        <w:rPr>
          <w:lang w:val="en-US" w:eastAsia="en-GB"/>
        </w:rPr>
      </w:pPr>
      <w:r>
        <w:rPr>
          <w:lang w:val="en-US" w:eastAsia="en-GB"/>
        </w:rPr>
        <w:lastRenderedPageBreak/>
        <w:t>NOTE 3: For step 0</w:t>
      </w:r>
      <w:del w:id="80" w:author="Walter Dees (Philips)" w:date="2021-08-06T14:54:00Z">
        <w:r w:rsidDel="00B62D96">
          <w:rPr>
            <w:lang w:val="en-US" w:eastAsia="en-GB"/>
          </w:rPr>
          <w:delText>a and 0b</w:delText>
        </w:r>
      </w:del>
      <w:r>
        <w:rPr>
          <w:lang w:val="en-US" w:eastAsia="en-GB"/>
        </w:rPr>
        <w:t xml:space="preserve"> the Remote UE and the UE-to-Network relay are assumed to be in coverage. For subsequent steps 1 through </w:t>
      </w:r>
      <w:ins w:id="81" w:author="Walter Dees (Philips)" w:date="2021-08-06T14:55:00Z">
        <w:r>
          <w:rPr>
            <w:lang w:val="en-US" w:eastAsia="en-GB"/>
          </w:rPr>
          <w:t>10</w:t>
        </w:r>
      </w:ins>
      <w:del w:id="82" w:author="Walter Dees (Philips)" w:date="2021-08-06T14:55:00Z">
        <w:r w:rsidDel="00B62D96">
          <w:rPr>
            <w:lang w:val="en-US" w:eastAsia="en-GB"/>
          </w:rPr>
          <w:delText>9</w:delText>
        </w:r>
      </w:del>
      <w:r>
        <w:rPr>
          <w:lang w:val="en-US" w:eastAsia="en-GB"/>
        </w:rPr>
        <w:t>, the Remote UE can be out of coverage, and the UE-to-Network relay is assumed to be in coverage.</w:t>
      </w:r>
    </w:p>
    <w:p w14:paraId="7F346F42" w14:textId="77777777" w:rsidR="00D62447" w:rsidRDefault="00D62447" w:rsidP="00D62447">
      <w:pPr>
        <w:rPr>
          <w:ins w:id="83" w:author="Walter Dees (Philips)" w:date="2021-08-05T11:28:00Z"/>
          <w:lang w:val="en-US" w:eastAsia="en-GB"/>
        </w:rPr>
      </w:pPr>
      <w:r w:rsidRPr="00887474">
        <w:rPr>
          <w:b/>
          <w:bCs/>
          <w:lang w:val="en-US" w:eastAsia="en-GB"/>
        </w:rPr>
        <w:t>Step 1:</w:t>
      </w:r>
      <w:r>
        <w:rPr>
          <w:lang w:val="en-US" w:eastAsia="en-GB"/>
        </w:rPr>
        <w:t xml:space="preserve"> Remote UE discovers the UE-to-Network Relay through model A or B </w:t>
      </w:r>
      <w:del w:id="84" w:author="Walter Dees (Philips)" w:date="2021-08-05T11:22:00Z">
        <w:r w:rsidDel="00D02912">
          <w:rPr>
            <w:lang w:val="en-US" w:eastAsia="en-GB"/>
          </w:rPr>
          <w:delText>open or restricted</w:delText>
        </w:r>
      </w:del>
      <w:ins w:id="85" w:author="Walter Dees (Philips)" w:date="2021-08-05T11:22:00Z">
        <w:r>
          <w:rPr>
            <w:lang w:val="en-US" w:eastAsia="en-GB"/>
          </w:rPr>
          <w:t>UE-to-Network relay</w:t>
        </w:r>
      </w:ins>
      <w:r>
        <w:rPr>
          <w:lang w:val="en-US" w:eastAsia="en-GB"/>
        </w:rPr>
        <w:t xml:space="preserve"> discovery procedure by using one (or more) of the Relay Service Codes provisioned to the Remote UE. In this solution, the UE-to-Network relay </w:t>
      </w:r>
      <w:r w:rsidRPr="004B4D2C">
        <w:rPr>
          <w:lang w:val="en-US" w:eastAsia="en-GB"/>
        </w:rPr>
        <w:t>should provide its SUCI or 5G-GUTI</w:t>
      </w:r>
      <w:r>
        <w:rPr>
          <w:lang w:val="en-US" w:eastAsia="en-GB"/>
        </w:rPr>
        <w:t xml:space="preserve"> </w:t>
      </w:r>
      <w:r w:rsidRPr="006A17D0">
        <w:rPr>
          <w:lang w:val="en-US" w:eastAsia="en-GB"/>
        </w:rPr>
        <w:t>(</w:t>
      </w:r>
      <w:proofErr w:type="gramStart"/>
      <w:r w:rsidRPr="006A17D0">
        <w:rPr>
          <w:lang w:val="en-US" w:eastAsia="en-GB"/>
        </w:rPr>
        <w:t>i.e.</w:t>
      </w:r>
      <w:proofErr w:type="gramEnd"/>
      <w:r w:rsidRPr="006A17D0">
        <w:rPr>
          <w:lang w:val="en-US" w:eastAsia="en-GB"/>
        </w:rPr>
        <w:t xml:space="preserve"> </w:t>
      </w:r>
      <w:proofErr w:type="spellStart"/>
      <w:r w:rsidRPr="006A17D0">
        <w:rPr>
          <w:lang w:val="en-US" w:eastAsia="en-GB"/>
        </w:rPr>
        <w:t>ID_Relay</w:t>
      </w:r>
      <w:proofErr w:type="spellEnd"/>
      <w:r w:rsidRPr="006A17D0">
        <w:rPr>
          <w:lang w:val="en-US" w:eastAsia="en-GB"/>
        </w:rPr>
        <w:t>)</w:t>
      </w:r>
      <w:r>
        <w:rPr>
          <w:lang w:val="en-US" w:eastAsia="en-GB"/>
        </w:rPr>
        <w:t xml:space="preserve"> and </w:t>
      </w:r>
      <w:r>
        <w:t xml:space="preserve">a fresh nonce </w:t>
      </w:r>
      <w:proofErr w:type="spellStart"/>
      <w:r>
        <w:t>N_Relay</w:t>
      </w:r>
      <w:proofErr w:type="spellEnd"/>
      <w:r w:rsidRPr="004B4D2C">
        <w:rPr>
          <w:lang w:val="en-US" w:eastAsia="en-GB"/>
        </w:rPr>
        <w:t xml:space="preserve"> to the Remote UE during discovery</w:t>
      </w:r>
      <w:r>
        <w:rPr>
          <w:lang w:val="en-US" w:eastAsia="en-GB"/>
        </w:rPr>
        <w:t>.</w:t>
      </w:r>
    </w:p>
    <w:p w14:paraId="199D2C2B" w14:textId="322FC446" w:rsidR="00D62447" w:rsidRDefault="00D62447" w:rsidP="00D62447">
      <w:pPr>
        <w:rPr>
          <w:lang w:val="en-US" w:eastAsia="en-GB"/>
        </w:rPr>
      </w:pPr>
      <w:ins w:id="86" w:author="Walter Dees (Philips)" w:date="2021-08-05T11:28:00Z">
        <w:r>
          <w:rPr>
            <w:lang w:val="en-US" w:eastAsia="en-GB"/>
          </w:rPr>
          <w:t>For this solution it is assumed that for security protection of the discovery messages a solution that meets the requirements for restricted discovery in</w:t>
        </w:r>
        <w:del w:id="87" w:author="Philips" w:date="2021-08-06T20:44:00Z">
          <w:r w:rsidDel="001E7D74">
            <w:rPr>
              <w:lang w:val="en-US" w:eastAsia="en-GB"/>
            </w:rPr>
            <w:delText xml:space="preserve"> </w:delText>
          </w:r>
        </w:del>
        <w:r>
          <w:rPr>
            <w:lang w:val="en-US" w:eastAsia="en-GB"/>
          </w:rPr>
          <w:t xml:space="preserve"> KI#1 is used.</w:t>
        </w:r>
      </w:ins>
      <w:ins w:id="88" w:author="Walter Dees (Philips)" w:date="2021-08-05T11:29:00Z">
        <w:r>
          <w:rPr>
            <w:lang w:val="en-US" w:eastAsia="en-GB"/>
          </w:rPr>
          <w:t xml:space="preserve"> This implies that on</w:t>
        </w:r>
      </w:ins>
      <w:ins w:id="89" w:author="Walter Dees (Philips)" w:date="2021-08-05T11:30:00Z">
        <w:r>
          <w:rPr>
            <w:lang w:val="en-US" w:eastAsia="en-GB"/>
          </w:rPr>
          <w:t xml:space="preserve">ly UE-to-Network relays that </w:t>
        </w:r>
      </w:ins>
      <w:ins w:id="90" w:author="Walter Dees (Philips)" w:date="2021-08-05T11:31:00Z">
        <w:r>
          <w:rPr>
            <w:lang w:val="en-US" w:eastAsia="en-GB"/>
          </w:rPr>
          <w:t xml:space="preserve">have </w:t>
        </w:r>
      </w:ins>
      <w:ins w:id="91" w:author="Walter Dees (Philips)" w:date="2021-08-05T11:32:00Z">
        <w:r>
          <w:rPr>
            <w:lang w:val="en-US" w:eastAsia="en-GB"/>
          </w:rPr>
          <w:t xml:space="preserve">the respective key to decrypt </w:t>
        </w:r>
      </w:ins>
      <w:ins w:id="92" w:author="Walter Dees (Philips)" w:date="2021-08-05T11:30:00Z">
        <w:r>
          <w:rPr>
            <w:lang w:val="en-US" w:eastAsia="en-GB"/>
          </w:rPr>
          <w:t>the discovery message from the Remote UE can</w:t>
        </w:r>
      </w:ins>
      <w:ins w:id="93" w:author="Walter Dees (Philips)" w:date="2021-08-05T11:32:00Z">
        <w:r>
          <w:rPr>
            <w:lang w:val="en-US" w:eastAsia="en-GB"/>
          </w:rPr>
          <w:t xml:space="preserve"> decrypt</w:t>
        </w:r>
      </w:ins>
      <w:ins w:id="94" w:author="Walter Dees (Philips)" w:date="2021-08-05T11:30:00Z">
        <w:r>
          <w:rPr>
            <w:lang w:val="en-US" w:eastAsia="en-GB"/>
          </w:rPr>
          <w:t xml:space="preserve"> the</w:t>
        </w:r>
      </w:ins>
      <w:ins w:id="95" w:author="Walter Dees (Philips)" w:date="2021-08-05T11:31:00Z">
        <w:r>
          <w:rPr>
            <w:lang w:val="en-US" w:eastAsia="en-GB"/>
          </w:rPr>
          <w:t xml:space="preserve"> Relay Service Code</w:t>
        </w:r>
      </w:ins>
      <w:ins w:id="96" w:author="Walter Dees (Philips)" w:date="2021-08-05T11:37:00Z">
        <w:r>
          <w:rPr>
            <w:lang w:val="en-US" w:eastAsia="en-GB"/>
          </w:rPr>
          <w:t>. For further privacy protection</w:t>
        </w:r>
      </w:ins>
      <w:ins w:id="97" w:author="Walter Dees (Philips)" w:date="2021-08-09T15:35:00Z">
        <w:r w:rsidR="00D12B90">
          <w:rPr>
            <w:lang w:val="en-US" w:eastAsia="en-GB"/>
          </w:rPr>
          <w:t xml:space="preserve"> in line with KI#11,</w:t>
        </w:r>
      </w:ins>
      <w:ins w:id="98" w:author="Walter Dees (Philips)" w:date="2021-08-05T11:38:00Z">
        <w:r>
          <w:rPr>
            <w:lang w:val="en-US" w:eastAsia="en-GB"/>
          </w:rPr>
          <w:t xml:space="preserve"> the Remote UE must frequently change its layer-2 ident</w:t>
        </w:r>
      </w:ins>
      <w:ins w:id="99" w:author="Walter Dees (Philips)" w:date="2021-08-05T11:42:00Z">
        <w:r>
          <w:rPr>
            <w:lang w:val="en-US" w:eastAsia="en-GB"/>
          </w:rPr>
          <w:t>i</w:t>
        </w:r>
      </w:ins>
      <w:ins w:id="100" w:author="Walter Dees (Philips)" w:date="2021-08-05T11:38:00Z">
        <w:r>
          <w:rPr>
            <w:lang w:val="en-US" w:eastAsia="en-GB"/>
          </w:rPr>
          <w:t xml:space="preserve">fier used for </w:t>
        </w:r>
      </w:ins>
      <w:ins w:id="101" w:author="Walter Dees (Philips)" w:date="2021-08-05T11:41:00Z">
        <w:r>
          <w:rPr>
            <w:lang w:val="en-US" w:eastAsia="en-GB"/>
          </w:rPr>
          <w:t>model B solicitation</w:t>
        </w:r>
      </w:ins>
      <w:ins w:id="102" w:author="Walter Dees (Philips)" w:date="2021-08-05T11:39:00Z">
        <w:r>
          <w:rPr>
            <w:lang w:val="en-US" w:eastAsia="en-GB"/>
          </w:rPr>
          <w:t xml:space="preserve"> messages</w:t>
        </w:r>
      </w:ins>
      <w:ins w:id="103" w:author="Walter Dees (Philips)" w:date="2021-08-05T11:41:00Z">
        <w:r>
          <w:rPr>
            <w:lang w:val="en-US" w:eastAsia="en-GB"/>
          </w:rPr>
          <w:t xml:space="preserve">, preferably </w:t>
        </w:r>
      </w:ins>
      <w:ins w:id="104" w:author="Walter Dees (Philips)" w:date="2021-08-05T11:42:00Z">
        <w:r>
          <w:rPr>
            <w:lang w:val="en-US" w:eastAsia="en-GB"/>
          </w:rPr>
          <w:t>using a different layer-2 identifier for each subsequent solicitation message.</w:t>
        </w:r>
      </w:ins>
      <w:ins w:id="105" w:author="Walter Dees (Philips)" w:date="2021-08-05T12:05:00Z">
        <w:r>
          <w:rPr>
            <w:lang w:val="en-US" w:eastAsia="en-GB"/>
          </w:rPr>
          <w:t xml:space="preserve"> The Remote UE should also randomly pause between sending two subsequent message</w:t>
        </w:r>
      </w:ins>
      <w:ins w:id="106" w:author="Walter Dees (Philips)" w:date="2021-08-09T12:22:00Z">
        <w:r w:rsidR="00EE5745">
          <w:rPr>
            <w:lang w:val="en-US" w:eastAsia="en-GB"/>
          </w:rPr>
          <w:t>s and fr</w:t>
        </w:r>
      </w:ins>
      <w:ins w:id="107" w:author="Walter Dees (Philips)" w:date="2021-08-09T12:23:00Z">
        <w:r w:rsidR="00EE5745">
          <w:rPr>
            <w:lang w:val="en-US" w:eastAsia="en-GB"/>
          </w:rPr>
          <w:t>equently change the</w:t>
        </w:r>
      </w:ins>
      <w:ins w:id="108" w:author="Walter Dees (Philips)" w:date="2021-08-09T12:22:00Z">
        <w:r w:rsidR="00EE5745">
          <w:rPr>
            <w:lang w:val="en-US" w:eastAsia="en-GB"/>
          </w:rPr>
          <w:t xml:space="preserve"> keys to protect the messages</w:t>
        </w:r>
      </w:ins>
      <w:ins w:id="109" w:author="Walter Dees (Philips)" w:date="2021-08-05T12:05:00Z">
        <w:r>
          <w:rPr>
            <w:lang w:val="en-US" w:eastAsia="en-GB"/>
          </w:rPr>
          <w:t>, and i</w:t>
        </w:r>
      </w:ins>
      <w:ins w:id="110" w:author="Walter Dees (Philips)" w:date="2021-08-05T12:06:00Z">
        <w:r>
          <w:rPr>
            <w:lang w:val="en-US" w:eastAsia="en-GB"/>
          </w:rPr>
          <w:t xml:space="preserve">f </w:t>
        </w:r>
        <w:proofErr w:type="gramStart"/>
        <w:r>
          <w:rPr>
            <w:lang w:val="en-US" w:eastAsia="en-GB"/>
          </w:rPr>
          <w:t>possible</w:t>
        </w:r>
        <w:proofErr w:type="gramEnd"/>
        <w:r>
          <w:rPr>
            <w:lang w:val="en-US" w:eastAsia="en-GB"/>
          </w:rPr>
          <w:t xml:space="preserve"> also interchange with soliciting other Relay Service Codes that the </w:t>
        </w:r>
      </w:ins>
      <w:ins w:id="111" w:author="Walter Dees (Philips)" w:date="2021-08-05T12:07:00Z">
        <w:r>
          <w:rPr>
            <w:lang w:val="en-US" w:eastAsia="en-GB"/>
          </w:rPr>
          <w:t>Remote UE</w:t>
        </w:r>
      </w:ins>
      <w:ins w:id="112" w:author="Walter Dees (Philips)" w:date="2021-08-05T12:06:00Z">
        <w:r>
          <w:rPr>
            <w:lang w:val="en-US" w:eastAsia="en-GB"/>
          </w:rPr>
          <w:t xml:space="preserve"> supports</w:t>
        </w:r>
      </w:ins>
      <w:ins w:id="113" w:author="Walter Dees (Philips)" w:date="2021-08-05T12:08:00Z">
        <w:r>
          <w:rPr>
            <w:lang w:val="en-US" w:eastAsia="en-GB"/>
          </w:rPr>
          <w:t xml:space="preserve"> or fake random Relay Service Codes</w:t>
        </w:r>
      </w:ins>
      <w:ins w:id="114" w:author="Walter Dees (Philips)" w:date="2021-08-05T12:06:00Z">
        <w:r>
          <w:rPr>
            <w:lang w:val="en-US" w:eastAsia="en-GB"/>
          </w:rPr>
          <w:t xml:space="preserve">. </w:t>
        </w:r>
      </w:ins>
    </w:p>
    <w:p w14:paraId="5D774A98" w14:textId="77777777" w:rsidR="001E7D74" w:rsidRDefault="00D62447" w:rsidP="00D62447">
      <w:pPr>
        <w:rPr>
          <w:ins w:id="115" w:author="Philips" w:date="2021-08-06T20:48:00Z"/>
          <w:lang w:eastAsia="zh-CN"/>
        </w:rPr>
      </w:pPr>
      <w:r w:rsidRPr="00847E2D">
        <w:rPr>
          <w:b/>
          <w:bCs/>
          <w:lang w:val="en-US" w:eastAsia="en-GB"/>
        </w:rPr>
        <w:t xml:space="preserve">Step 2: </w:t>
      </w:r>
      <w:r>
        <w:rPr>
          <w:lang w:eastAsia="zh-CN"/>
        </w:rPr>
        <w:t xml:space="preserve">Remote UE sends a Direct </w:t>
      </w:r>
      <w:ins w:id="116" w:author="Walter Dees (Philips)" w:date="2021-08-04T22:31:00Z">
        <w:r>
          <w:rPr>
            <w:lang w:eastAsia="zh-CN"/>
          </w:rPr>
          <w:t>C</w:t>
        </w:r>
      </w:ins>
      <w:del w:id="117" w:author="Walter Dees (Philips)" w:date="2021-08-04T22:31:00Z">
        <w:r w:rsidDel="00EA49BF">
          <w:rPr>
            <w:lang w:eastAsia="zh-CN"/>
          </w:rPr>
          <w:delText>c</w:delText>
        </w:r>
      </w:del>
      <w:r>
        <w:rPr>
          <w:lang w:eastAsia="zh-CN"/>
        </w:rPr>
        <w:t xml:space="preserve">ommunication </w:t>
      </w:r>
      <w:ins w:id="118" w:author="Walter Dees (Philips)" w:date="2021-08-04T22:31:00Z">
        <w:r>
          <w:rPr>
            <w:lang w:eastAsia="zh-CN"/>
          </w:rPr>
          <w:t>R</w:t>
        </w:r>
      </w:ins>
      <w:del w:id="119" w:author="Walter Dees (Philips)" w:date="2021-08-04T22:31:00Z">
        <w:r w:rsidDel="00EA49BF">
          <w:rPr>
            <w:lang w:eastAsia="zh-CN"/>
          </w:rPr>
          <w:delText>r</w:delText>
        </w:r>
      </w:del>
      <w:r>
        <w:rPr>
          <w:lang w:eastAsia="zh-CN"/>
        </w:rPr>
        <w:t xml:space="preserve">equest to the selected relay to establish a secure PC5 unicast link for relaying. </w:t>
      </w:r>
      <w:ins w:id="120" w:author="Walter Dees (Philips)" w:date="2021-08-04T22:30:00Z">
        <w:r>
          <w:rPr>
            <w:lang w:eastAsia="zh-CN"/>
          </w:rPr>
          <w:t xml:space="preserve">The Remote UE shall select a different layer-2 ID for the Direct Communication Request </w:t>
        </w:r>
      </w:ins>
      <w:ins w:id="121" w:author="Walter Dees (Philips)" w:date="2021-08-04T22:31:00Z">
        <w:r>
          <w:rPr>
            <w:lang w:eastAsia="zh-CN"/>
          </w:rPr>
          <w:t xml:space="preserve">from the layer-2 ID that was used in previous </w:t>
        </w:r>
      </w:ins>
      <w:ins w:id="122" w:author="Walter Dees (Philips)" w:date="2021-08-05T11:40:00Z">
        <w:r>
          <w:rPr>
            <w:lang w:eastAsia="zh-CN"/>
          </w:rPr>
          <w:t>model B solicitation</w:t>
        </w:r>
      </w:ins>
      <w:ins w:id="123" w:author="Walter Dees (Philips)" w:date="2021-08-04T22:31:00Z">
        <w:r>
          <w:rPr>
            <w:lang w:eastAsia="zh-CN"/>
          </w:rPr>
          <w:t xml:space="preserve"> messages. </w:t>
        </w:r>
      </w:ins>
      <w:r>
        <w:rPr>
          <w:lang w:eastAsia="zh-CN"/>
        </w:rPr>
        <w:t xml:space="preserve">In this solution, the </w:t>
      </w:r>
      <w:ins w:id="124" w:author="Walter Dees (Philips)" w:date="2021-08-04T22:31:00Z">
        <w:r>
          <w:rPr>
            <w:lang w:eastAsia="zh-CN"/>
          </w:rPr>
          <w:t xml:space="preserve">Direct Communication Request </w:t>
        </w:r>
      </w:ins>
      <w:r>
        <w:rPr>
          <w:lang w:eastAsia="zh-CN"/>
        </w:rPr>
        <w:t>message includes at least</w:t>
      </w:r>
      <w:ins w:id="125" w:author="Philips" w:date="2021-08-06T20:48:00Z">
        <w:r w:rsidR="001E7D74">
          <w:rPr>
            <w:lang w:eastAsia="zh-CN"/>
          </w:rPr>
          <w:t>:</w:t>
        </w:r>
      </w:ins>
    </w:p>
    <w:p w14:paraId="120D36AC" w14:textId="77777777" w:rsidR="001E7D74" w:rsidRDefault="00D62447" w:rsidP="001E7D74">
      <w:pPr>
        <w:pStyle w:val="ListParagraph"/>
        <w:numPr>
          <w:ilvl w:val="0"/>
          <w:numId w:val="28"/>
        </w:numPr>
        <w:rPr>
          <w:ins w:id="126" w:author="Philips" w:date="2021-08-06T20:48:00Z"/>
          <w:lang w:eastAsia="zh-CN"/>
        </w:rPr>
      </w:pPr>
      <w:r>
        <w:rPr>
          <w:lang w:eastAsia="zh-CN"/>
        </w:rPr>
        <w:t xml:space="preserve"> the SUCI or 5G-GUTI of the Remote UE (</w:t>
      </w:r>
      <w:proofErr w:type="gramStart"/>
      <w:r>
        <w:rPr>
          <w:lang w:eastAsia="zh-CN"/>
        </w:rPr>
        <w:t>i.e.</w:t>
      </w:r>
      <w:proofErr w:type="gramEnd"/>
      <w:r>
        <w:rPr>
          <w:lang w:eastAsia="zh-CN"/>
        </w:rPr>
        <w:t xml:space="preserve"> </w:t>
      </w:r>
      <w:proofErr w:type="spellStart"/>
      <w:r>
        <w:rPr>
          <w:lang w:eastAsia="zh-CN"/>
        </w:rPr>
        <w:t>ID_Remote</w:t>
      </w:r>
      <w:proofErr w:type="spellEnd"/>
      <w:r>
        <w:rPr>
          <w:lang w:eastAsia="zh-CN"/>
        </w:rPr>
        <w:t xml:space="preserve">), </w:t>
      </w:r>
      <w:del w:id="127" w:author="Philips" w:date="2021-08-06T20:48:00Z">
        <w:r w:rsidDel="001E7D74">
          <w:rPr>
            <w:lang w:eastAsia="zh-CN"/>
          </w:rPr>
          <w:delText xml:space="preserve">and </w:delText>
        </w:r>
      </w:del>
    </w:p>
    <w:p w14:paraId="5E85CA1E" w14:textId="77777777" w:rsidR="001E7D74" w:rsidRDefault="00D62447" w:rsidP="001E7D74">
      <w:pPr>
        <w:pStyle w:val="ListParagraph"/>
        <w:numPr>
          <w:ilvl w:val="0"/>
          <w:numId w:val="28"/>
        </w:numPr>
        <w:rPr>
          <w:ins w:id="128" w:author="Philips" w:date="2021-08-06T20:49:00Z"/>
          <w:lang w:eastAsia="zh-CN"/>
        </w:rPr>
      </w:pPr>
      <w:r>
        <w:rPr>
          <w:lang w:eastAsia="zh-CN"/>
        </w:rPr>
        <w:t>an encrypted</w:t>
      </w:r>
      <w:ins w:id="129" w:author="Walter Dees (Philips)" w:date="2021-08-04T22:14:00Z">
        <w:r>
          <w:rPr>
            <w:lang w:eastAsia="zh-CN"/>
          </w:rPr>
          <w:t xml:space="preserve"> value </w:t>
        </w:r>
      </w:ins>
      <w:ins w:id="130" w:author="Walter Dees (Philips)" w:date="2021-08-04T22:15:00Z">
        <w:r>
          <w:rPr>
            <w:lang w:eastAsia="zh-CN"/>
          </w:rPr>
          <w:t>representing the</w:t>
        </w:r>
      </w:ins>
      <w:r>
        <w:rPr>
          <w:lang w:eastAsia="zh-CN"/>
        </w:rPr>
        <w:t xml:space="preserve"> Relay Service Code (RSC) </w:t>
      </w:r>
      <w:ins w:id="131" w:author="Walter Dees (Philips)" w:date="2021-08-04T22:15:00Z">
        <w:r>
          <w:rPr>
            <w:lang w:eastAsia="zh-CN"/>
          </w:rPr>
          <w:t xml:space="preserve">concatenated </w:t>
        </w:r>
      </w:ins>
      <w:r>
        <w:rPr>
          <w:lang w:eastAsia="zh-CN"/>
        </w:rPr>
        <w:t>together with the SUCI or 5G-GUTI of the selected UE-to-Network relay (</w:t>
      </w:r>
      <w:proofErr w:type="gramStart"/>
      <w:r>
        <w:rPr>
          <w:lang w:eastAsia="zh-CN"/>
        </w:rPr>
        <w:t>i.e.</w:t>
      </w:r>
      <w:proofErr w:type="gramEnd"/>
      <w:r>
        <w:rPr>
          <w:lang w:eastAsia="zh-CN"/>
        </w:rPr>
        <w:t xml:space="preserve"> </w:t>
      </w:r>
      <w:proofErr w:type="spellStart"/>
      <w:r>
        <w:rPr>
          <w:lang w:eastAsia="zh-CN"/>
        </w:rPr>
        <w:t>ID_Relay</w:t>
      </w:r>
      <w:proofErr w:type="spellEnd"/>
      <w:r>
        <w:rPr>
          <w:lang w:eastAsia="zh-CN"/>
        </w:rPr>
        <w:t xml:space="preserve">), </w:t>
      </w:r>
      <w:ins w:id="132" w:author="Walter Dees (Philips)" w:date="2021-08-06T14:56:00Z">
        <w:del w:id="133" w:author="Philips" w:date="2021-08-06T20:49:00Z">
          <w:r w:rsidDel="001E7D74">
            <w:rPr>
              <w:lang w:eastAsia="zh-CN"/>
            </w:rPr>
            <w:delText xml:space="preserve">and </w:delText>
          </w:r>
        </w:del>
      </w:ins>
    </w:p>
    <w:p w14:paraId="090CA2B6" w14:textId="77777777" w:rsidR="001E7D74" w:rsidRDefault="00D62447" w:rsidP="001E7D74">
      <w:pPr>
        <w:pStyle w:val="ListParagraph"/>
        <w:numPr>
          <w:ilvl w:val="0"/>
          <w:numId w:val="28"/>
        </w:numPr>
        <w:rPr>
          <w:ins w:id="134" w:author="Philips" w:date="2021-08-06T20:49:00Z"/>
          <w:lang w:eastAsia="zh-CN"/>
        </w:rPr>
      </w:pPr>
      <w:r>
        <w:rPr>
          <w:lang w:eastAsia="zh-CN"/>
        </w:rPr>
        <w:t xml:space="preserve">the nonce </w:t>
      </w:r>
      <w:proofErr w:type="spellStart"/>
      <w:r>
        <w:rPr>
          <w:lang w:eastAsia="zh-CN"/>
        </w:rPr>
        <w:t>N_Relay</w:t>
      </w:r>
      <w:proofErr w:type="spellEnd"/>
      <w:r>
        <w:rPr>
          <w:lang w:eastAsia="zh-CN"/>
        </w:rPr>
        <w:t xml:space="preserve"> received from the UE-to-Network relay, </w:t>
      </w:r>
      <w:ins w:id="135" w:author="Walter Dees (Philips)" w:date="2021-08-06T14:56:00Z">
        <w:del w:id="136" w:author="Philips" w:date="2021-08-06T20:49:00Z">
          <w:r w:rsidDel="001E7D74">
            <w:rPr>
              <w:lang w:eastAsia="zh-CN"/>
            </w:rPr>
            <w:delText xml:space="preserve">and </w:delText>
          </w:r>
        </w:del>
      </w:ins>
    </w:p>
    <w:p w14:paraId="5F5B22CE" w14:textId="77777777" w:rsidR="001E7D74" w:rsidRDefault="00D62447" w:rsidP="001E7D74">
      <w:pPr>
        <w:pStyle w:val="ListParagraph"/>
        <w:numPr>
          <w:ilvl w:val="0"/>
          <w:numId w:val="28"/>
        </w:numPr>
        <w:rPr>
          <w:ins w:id="137" w:author="Philips" w:date="2021-08-06T20:49:00Z"/>
          <w:lang w:eastAsia="zh-CN"/>
        </w:rPr>
      </w:pPr>
      <w:r>
        <w:rPr>
          <w:lang w:eastAsia="zh-CN"/>
        </w:rPr>
        <w:t xml:space="preserve">a fresh nonce </w:t>
      </w:r>
      <w:proofErr w:type="spellStart"/>
      <w:r>
        <w:rPr>
          <w:lang w:eastAsia="zh-CN"/>
        </w:rPr>
        <w:t>N_Remote</w:t>
      </w:r>
      <w:proofErr w:type="spellEnd"/>
      <w:r>
        <w:rPr>
          <w:lang w:eastAsia="zh-CN"/>
        </w:rPr>
        <w:t xml:space="preserve"> generated by the Remote UE, </w:t>
      </w:r>
      <w:del w:id="138" w:author="Philips" w:date="2021-08-06T20:49:00Z">
        <w:r w:rsidDel="001E7D74">
          <w:rPr>
            <w:lang w:eastAsia="zh-CN"/>
          </w:rPr>
          <w:delText xml:space="preserve">and </w:delText>
        </w:r>
      </w:del>
    </w:p>
    <w:p w14:paraId="7C53A4C4" w14:textId="77777777" w:rsidR="001E7D74" w:rsidRDefault="00D62447" w:rsidP="001E7D74">
      <w:pPr>
        <w:pStyle w:val="ListParagraph"/>
        <w:numPr>
          <w:ilvl w:val="0"/>
          <w:numId w:val="28"/>
        </w:numPr>
        <w:rPr>
          <w:ins w:id="139" w:author="Philips" w:date="2021-08-06T20:49:00Z"/>
          <w:lang w:eastAsia="zh-CN"/>
        </w:rPr>
      </w:pPr>
      <w:r>
        <w:rPr>
          <w:lang w:eastAsia="zh-CN"/>
        </w:rPr>
        <w:t xml:space="preserve">a Message Authentication Code </w:t>
      </w:r>
      <w:r w:rsidRPr="00DC1E06">
        <w:rPr>
          <w:lang w:eastAsia="zh-CN"/>
        </w:rPr>
        <w:t>for integrity protection of each of these parameters.</w:t>
      </w:r>
    </w:p>
    <w:p w14:paraId="3DB42465" w14:textId="465314D9" w:rsidR="00D62447" w:rsidRDefault="00D62447" w:rsidP="001E7D74">
      <w:pPr>
        <w:rPr>
          <w:ins w:id="140" w:author="Walter Dees (Philips)" w:date="2021-08-04T22:32:00Z"/>
          <w:lang w:eastAsia="zh-CN"/>
        </w:rPr>
      </w:pPr>
      <w:del w:id="141" w:author="Philips" w:date="2021-08-06T20:49:00Z">
        <w:r w:rsidDel="001E7D74">
          <w:rPr>
            <w:lang w:eastAsia="zh-CN"/>
          </w:rPr>
          <w:delText xml:space="preserve"> </w:delText>
        </w:r>
      </w:del>
      <w:r>
        <w:rPr>
          <w:lang w:eastAsia="zh-CN"/>
        </w:rPr>
        <w:t xml:space="preserve">The Relay Service Code and the identity of the selected UE-to-Network relay are encrypted (together) to prevent an eavesdropper to link these identities to the Remote UE, and to ensure that only </w:t>
      </w:r>
      <w:r w:rsidRPr="00A752D3">
        <w:rPr>
          <w:lang w:eastAsia="zh-CN"/>
        </w:rPr>
        <w:t>the UE-to-Network relay that is selected by the Remote UE</w:t>
      </w:r>
      <w:r>
        <w:rPr>
          <w:lang w:eastAsia="zh-CN"/>
        </w:rPr>
        <w:t xml:space="preserve"> will receive</w:t>
      </w:r>
      <w:ins w:id="142" w:author="Walter Dees (Philips)" w:date="2021-08-04T22:32:00Z">
        <w:r>
          <w:rPr>
            <w:lang w:eastAsia="zh-CN"/>
          </w:rPr>
          <w:t>:</w:t>
        </w:r>
      </w:ins>
    </w:p>
    <w:p w14:paraId="42E50810" w14:textId="77777777" w:rsidR="00D62447" w:rsidRDefault="00D62447" w:rsidP="00D62447">
      <w:pPr>
        <w:numPr>
          <w:ilvl w:val="0"/>
          <w:numId w:val="27"/>
        </w:numPr>
        <w:rPr>
          <w:ins w:id="143" w:author="Walter Dees (Philips)" w:date="2021-08-04T22:32:00Z"/>
          <w:lang w:eastAsia="zh-CN"/>
        </w:rPr>
      </w:pPr>
      <w:ins w:id="144" w:author="Walter Dees (Philips)" w:date="2021-08-04T22:28:00Z">
        <w:r>
          <w:rPr>
            <w:lang w:eastAsia="zh-CN"/>
          </w:rPr>
          <w:t xml:space="preserve"> </w:t>
        </w:r>
      </w:ins>
      <w:ins w:id="145" w:author="Walter Dees (Philips)" w:date="2021-08-04T22:29:00Z">
        <w:r>
          <w:rPr>
            <w:lang w:eastAsia="zh-CN"/>
          </w:rPr>
          <w:t xml:space="preserve">in case of </w:t>
        </w:r>
      </w:ins>
      <w:ins w:id="146" w:author="Walter Dees (Philips)" w:date="2021-08-04T22:28:00Z">
        <w:r w:rsidRPr="00A47261">
          <w:rPr>
            <w:i/>
            <w:iCs/>
            <w:u w:val="single"/>
            <w:lang w:eastAsia="zh-CN"/>
          </w:rPr>
          <w:t>ALTERNATIVE 1</w:t>
        </w:r>
      </w:ins>
      <w:ins w:id="147" w:author="Walter Dees (Philips)" w:date="2021-08-04T22:29:00Z">
        <w:r>
          <w:rPr>
            <w:i/>
            <w:iCs/>
            <w:u w:val="single"/>
            <w:lang w:eastAsia="zh-CN"/>
          </w:rPr>
          <w:t>:</w:t>
        </w:r>
      </w:ins>
      <w:ins w:id="148" w:author="Walter Dees (Philips)" w:date="2021-08-04T22:28:00Z">
        <w:r>
          <w:rPr>
            <w:lang w:eastAsia="zh-CN"/>
          </w:rPr>
          <w:t xml:space="preserve"> </w:t>
        </w:r>
      </w:ins>
      <w:ins w:id="149" w:author="Walter Dees (Philips)" w:date="2021-08-04T22:27:00Z">
        <w:r>
          <w:rPr>
            <w:lang w:eastAsia="zh-CN"/>
          </w:rPr>
          <w:t xml:space="preserve">the decrypted Relay Service Code </w:t>
        </w:r>
        <w:proofErr w:type="gramStart"/>
        <w:r>
          <w:rPr>
            <w:lang w:eastAsia="zh-CN"/>
          </w:rPr>
          <w:t>in order to</w:t>
        </w:r>
        <w:proofErr w:type="gramEnd"/>
        <w:r>
          <w:rPr>
            <w:lang w:eastAsia="zh-CN"/>
          </w:rPr>
          <w:t xml:space="preserve"> retrieve the PDU session parameter</w:t>
        </w:r>
      </w:ins>
      <w:ins w:id="150" w:author="Walter Dees (Philips)" w:date="2021-08-04T22:28:00Z">
        <w:r>
          <w:rPr>
            <w:lang w:eastAsia="zh-CN"/>
          </w:rPr>
          <w:t xml:space="preserve">s </w:t>
        </w:r>
      </w:ins>
    </w:p>
    <w:p w14:paraId="677331B1" w14:textId="77777777" w:rsidR="00D62447" w:rsidRDefault="00D62447" w:rsidP="00D62447">
      <w:pPr>
        <w:numPr>
          <w:ilvl w:val="0"/>
          <w:numId w:val="27"/>
        </w:numPr>
        <w:rPr>
          <w:lang w:eastAsia="zh-CN"/>
        </w:rPr>
      </w:pPr>
      <w:ins w:id="151" w:author="Walter Dees (Philips)" w:date="2021-08-04T22:29:00Z">
        <w:r>
          <w:rPr>
            <w:lang w:eastAsia="zh-CN"/>
          </w:rPr>
          <w:t xml:space="preserve">in case of </w:t>
        </w:r>
      </w:ins>
      <w:ins w:id="152" w:author="Walter Dees (Philips)" w:date="2021-08-04T22:28:00Z">
        <w:r w:rsidRPr="00A47261">
          <w:rPr>
            <w:i/>
            <w:iCs/>
            <w:u w:val="single"/>
            <w:lang w:eastAsia="zh-CN"/>
          </w:rPr>
          <w:t>ALTERNATIVE 2</w:t>
        </w:r>
      </w:ins>
      <w:ins w:id="153" w:author="Walter Dees (Philips)" w:date="2021-08-04T22:29:00Z">
        <w:r>
          <w:rPr>
            <w:lang w:eastAsia="zh-CN"/>
          </w:rPr>
          <w:t>:</w:t>
        </w:r>
      </w:ins>
      <w:ins w:id="154" w:author="Walter Dees (Philips)" w:date="2021-08-04T22:28:00Z">
        <w:r>
          <w:rPr>
            <w:lang w:eastAsia="zh-CN"/>
          </w:rPr>
          <w:t xml:space="preserve"> </w:t>
        </w:r>
      </w:ins>
      <w:del w:id="155" w:author="Walter Dees (Philips)" w:date="2021-08-04T22:29:00Z">
        <w:r w:rsidDel="00EA49BF">
          <w:rPr>
            <w:lang w:eastAsia="zh-CN"/>
          </w:rPr>
          <w:delText xml:space="preserve"> </w:delText>
        </w:r>
      </w:del>
      <w:r>
        <w:rPr>
          <w:lang w:eastAsia="zh-CN"/>
        </w:rPr>
        <w:t xml:space="preserve">the PDU session parameters from the network. </w:t>
      </w:r>
    </w:p>
    <w:p w14:paraId="49463203" w14:textId="63472E21" w:rsidR="00D62447" w:rsidRDefault="00D62447" w:rsidP="00D62447">
      <w:pPr>
        <w:rPr>
          <w:lang w:val="en-US" w:eastAsia="en-GB"/>
        </w:rPr>
      </w:pPr>
      <w:r>
        <w:rPr>
          <w:lang w:eastAsia="zh-CN"/>
        </w:rPr>
        <w:t>The key</w:t>
      </w:r>
      <w:ins w:id="156" w:author="Walter Dees (Philips)" w:date="2021-08-09T12:28:00Z">
        <w:r w:rsidR="00FC778A">
          <w:rPr>
            <w:lang w:eastAsia="zh-CN"/>
          </w:rPr>
          <w:t>s</w:t>
        </w:r>
      </w:ins>
      <w:r>
        <w:rPr>
          <w:lang w:eastAsia="zh-CN"/>
        </w:rPr>
        <w:t xml:space="preserve"> </w:t>
      </w:r>
      <w:del w:id="157" w:author="Walter Dees (Philips)" w:date="2021-08-09T12:28:00Z">
        <w:r w:rsidDel="00FC778A">
          <w:rPr>
            <w:lang w:eastAsia="zh-CN"/>
          </w:rPr>
          <w:delText>(</w:delText>
        </w:r>
      </w:del>
      <w:proofErr w:type="spellStart"/>
      <w:r>
        <w:rPr>
          <w:lang w:eastAsia="zh-CN"/>
        </w:rPr>
        <w:t>K_enc</w:t>
      </w:r>
      <w:proofErr w:type="spellEnd"/>
      <w:del w:id="158" w:author="Walter Dees (Philips)" w:date="2021-08-09T12:28:00Z">
        <w:r w:rsidDel="00FC778A">
          <w:rPr>
            <w:lang w:eastAsia="zh-CN"/>
          </w:rPr>
          <w:delText>) used for encryption</w:delText>
        </w:r>
      </w:del>
      <w:ins w:id="159" w:author="Walter Dees (Philips)" w:date="2021-08-09T12:28:00Z">
        <w:r w:rsidR="00FC778A">
          <w:rPr>
            <w:lang w:eastAsia="zh-CN"/>
          </w:rPr>
          <w:t xml:space="preserve"> and </w:t>
        </w:r>
        <w:proofErr w:type="spellStart"/>
        <w:r w:rsidR="00FC778A">
          <w:rPr>
            <w:lang w:eastAsia="zh-CN"/>
          </w:rPr>
          <w:t>K_int</w:t>
        </w:r>
        <w:proofErr w:type="spellEnd"/>
        <w:r w:rsidR="00FC778A">
          <w:rPr>
            <w:lang w:eastAsia="zh-CN"/>
          </w:rPr>
          <w:t xml:space="preserve"> are used to ensure the confidentiality and for integrity of the message. These keys </w:t>
        </w:r>
      </w:ins>
      <w:r>
        <w:rPr>
          <w:lang w:eastAsia="zh-CN"/>
        </w:rPr>
        <w:t>can be derived from the latest K</w:t>
      </w:r>
      <w:r w:rsidRPr="00BF1336">
        <w:rPr>
          <w:vertAlign w:val="subscript"/>
          <w:lang w:eastAsia="zh-CN"/>
        </w:rPr>
        <w:t xml:space="preserve">AUSF </w:t>
      </w:r>
      <w:r>
        <w:rPr>
          <w:lang w:eastAsia="zh-CN"/>
        </w:rPr>
        <w:t xml:space="preserve">of the Remote UE </w:t>
      </w:r>
      <w:ins w:id="160" w:author="Walter Dees (Philips)" w:date="2021-08-09T12:29:00Z">
        <w:r w:rsidR="00FC778A">
          <w:t>by u</w:t>
        </w:r>
      </w:ins>
      <w:ins w:id="161" w:author="Walter Dees (Philips)" w:date="2021-08-06T15:09:00Z">
        <w:r>
          <w:t>sing the key derivation function in TS 33.220 and a unique distinguishing FC identifier</w:t>
        </w:r>
      </w:ins>
      <w:ins w:id="162" w:author="Walter Dees (Philips)" w:date="2021-08-09T12:31:00Z">
        <w:r w:rsidR="00FC778A">
          <w:t>. These keys could also be derived</w:t>
        </w:r>
        <w:r w:rsidR="00FC778A" w:rsidDel="00FC778A">
          <w:rPr>
            <w:lang w:eastAsia="zh-CN"/>
          </w:rPr>
          <w:t xml:space="preserve"> </w:t>
        </w:r>
      </w:ins>
      <w:del w:id="163" w:author="Walter Dees (Philips)" w:date="2021-08-09T12:31:00Z">
        <w:r w:rsidDel="00FC778A">
          <w:rPr>
            <w:lang w:eastAsia="zh-CN"/>
          </w:rPr>
          <w:delText>or</w:delText>
        </w:r>
      </w:del>
      <w:r>
        <w:rPr>
          <w:lang w:eastAsia="zh-CN"/>
        </w:rPr>
        <w:t xml:space="preserve"> from the </w:t>
      </w:r>
      <w:proofErr w:type="gramStart"/>
      <w:r>
        <w:rPr>
          <w:lang w:eastAsia="zh-CN"/>
        </w:rPr>
        <w:t>long term</w:t>
      </w:r>
      <w:proofErr w:type="gramEnd"/>
      <w:r>
        <w:rPr>
          <w:lang w:eastAsia="zh-CN"/>
        </w:rPr>
        <w:t xml:space="preserve"> security material for relay connection as received in step 0a (e.g. </w:t>
      </w:r>
      <w:r>
        <w:rPr>
          <w:lang w:val="en-US" w:eastAsia="en-GB"/>
        </w:rPr>
        <w:t>PRUK</w:t>
      </w:r>
      <w:ins w:id="164" w:author="Walter Dees (Philips)" w:date="2021-08-06T15:10:00Z">
        <w:r>
          <w:rPr>
            <w:lang w:val="en-US" w:eastAsia="en-GB"/>
          </w:rPr>
          <w:t>)</w:t>
        </w:r>
      </w:ins>
      <w:ins w:id="165" w:author="Walter Dees (Philips)" w:date="2021-08-09T12:32:00Z">
        <w:r w:rsidR="00FC778A">
          <w:rPr>
            <w:lang w:val="en-US" w:eastAsia="en-GB"/>
          </w:rPr>
          <w:t xml:space="preserve">. </w:t>
        </w:r>
        <w:r w:rsidR="00FC778A">
          <w:t xml:space="preserve">To ensure replay </w:t>
        </w:r>
        <w:proofErr w:type="spellStart"/>
        <w:r w:rsidR="00FC778A">
          <w:t>protectation</w:t>
        </w:r>
        <w:proofErr w:type="spellEnd"/>
        <w:r w:rsidR="00FC778A">
          <w:t>, other inputs to the key derivation function can include</w:t>
        </w:r>
      </w:ins>
      <w:ins w:id="166" w:author="Philips" w:date="2021-08-06T20:54:00Z">
        <w:r w:rsidR="008A577F">
          <w:t xml:space="preserve"> </w:t>
        </w:r>
      </w:ins>
      <w:del w:id="167" w:author="Walter Dees (Philips)" w:date="2021-08-09T12:32:00Z">
        <w:r w:rsidDel="00FC778A">
          <w:rPr>
            <w:lang w:val="en-US" w:eastAsia="en-GB"/>
          </w:rPr>
          <w:delText xml:space="preserve">, using </w:delText>
        </w:r>
      </w:del>
      <w:r>
        <w:rPr>
          <w:lang w:val="en-US" w:eastAsia="en-GB"/>
        </w:rPr>
        <w:t xml:space="preserve">nonces </w:t>
      </w:r>
      <w:proofErr w:type="spellStart"/>
      <w:r>
        <w:rPr>
          <w:lang w:val="en-US" w:eastAsia="en-GB"/>
        </w:rPr>
        <w:t>N_Relay</w:t>
      </w:r>
      <w:proofErr w:type="spellEnd"/>
      <w:r>
        <w:rPr>
          <w:lang w:val="en-US" w:eastAsia="en-GB"/>
        </w:rPr>
        <w:t xml:space="preserve"> and </w:t>
      </w:r>
      <w:proofErr w:type="spellStart"/>
      <w:r>
        <w:rPr>
          <w:lang w:val="en-US" w:eastAsia="en-GB"/>
        </w:rPr>
        <w:t>N_Remote</w:t>
      </w:r>
      <w:proofErr w:type="spellEnd"/>
      <w:ins w:id="168" w:author="Walter Dees (Philips)" w:date="2021-08-09T12:34:00Z">
        <w:r w:rsidR="00FC778A">
          <w:t>. Another input can be a counter so that the receiving party, i.e., the AUSF, can check that a malicious node is not replaying messages from the remote UE.</w:t>
        </w:r>
      </w:ins>
      <w:ins w:id="169" w:author="Philips" w:date="2021-08-06T20:55:00Z">
        <w:r w:rsidR="008A577F">
          <w:t xml:space="preserve"> </w:t>
        </w:r>
      </w:ins>
      <w:del w:id="170" w:author="Walter Dees (Philips)" w:date="2021-08-09T12:35:00Z">
        <w:r w:rsidDel="0068444D">
          <w:rPr>
            <w:lang w:val="en-US" w:eastAsia="en-GB"/>
          </w:rPr>
          <w:delText>as additional input to the key derivation function.</w:delText>
        </w:r>
      </w:del>
    </w:p>
    <w:p w14:paraId="24F96759" w14:textId="77777777" w:rsidR="00D62447" w:rsidRDefault="00D62447" w:rsidP="00D62447">
      <w:pPr>
        <w:ind w:left="284"/>
        <w:rPr>
          <w:lang w:eastAsia="zh-CN"/>
        </w:rPr>
      </w:pPr>
      <w:r>
        <w:rPr>
          <w:lang w:val="en-US" w:eastAsia="en-GB"/>
        </w:rPr>
        <w:t xml:space="preserve">NOTE 4: the selection of which key to use, and further details on the key derivation are left for normative phase, as they depend on which solution(s) are chosen </w:t>
      </w:r>
      <w:r>
        <w:rPr>
          <w:lang w:eastAsia="zh-CN"/>
        </w:rPr>
        <w:t>for key issues #4 and #9. See also NOTE 1.</w:t>
      </w:r>
    </w:p>
    <w:p w14:paraId="0EFE7509" w14:textId="77777777" w:rsidR="00D62447" w:rsidRPr="00B1760F" w:rsidDel="00985395" w:rsidRDefault="00D62447" w:rsidP="00D62447">
      <w:pPr>
        <w:pStyle w:val="ListParagraph"/>
        <w:spacing w:after="0"/>
        <w:ind w:left="568" w:hanging="284"/>
        <w:rPr>
          <w:del w:id="171" w:author="Walter Dees (Philips)" w:date="2021-08-06T15:11:00Z"/>
          <w:color w:val="FF0000"/>
          <w:lang w:val="en-US"/>
        </w:rPr>
      </w:pPr>
      <w:del w:id="172" w:author="Walter Dees (Philips)" w:date="2021-08-06T15:11:00Z">
        <w:r w:rsidRPr="00B1760F" w:rsidDel="00985395">
          <w:rPr>
            <w:color w:val="FF0000"/>
          </w:rPr>
          <w:delText xml:space="preserve">Editor’s Note: Need to add more details on the derivation of the encryption key used for protection of the </w:delText>
        </w:r>
        <w:r w:rsidDel="00985395">
          <w:rPr>
            <w:color w:val="FF0000"/>
          </w:rPr>
          <w:delText xml:space="preserve">relay </w:delText>
        </w:r>
        <w:r w:rsidRPr="00B1760F" w:rsidDel="00985395">
          <w:rPr>
            <w:color w:val="FF0000"/>
          </w:rPr>
          <w:delText>service code.</w:delText>
        </w:r>
      </w:del>
    </w:p>
    <w:p w14:paraId="52DC9A7B" w14:textId="77777777" w:rsidR="00D62447" w:rsidRPr="0079065F" w:rsidRDefault="00D62447" w:rsidP="00D62447">
      <w:pPr>
        <w:pStyle w:val="ListParagraph"/>
        <w:spacing w:after="0"/>
        <w:ind w:left="284" w:hanging="284"/>
      </w:pPr>
      <w:r w:rsidRPr="0079065F">
        <w:t xml:space="preserve">The Message Authentication Code </w:t>
      </w:r>
      <w:r>
        <w:t>may</w:t>
      </w:r>
      <w:r w:rsidRPr="0079065F">
        <w:t xml:space="preserve"> be calculated as follows:</w:t>
      </w:r>
    </w:p>
    <w:p w14:paraId="5D8A39E1" w14:textId="77777777" w:rsidR="005347D3" w:rsidRDefault="00D62447" w:rsidP="00D62447">
      <w:pPr>
        <w:spacing w:after="0"/>
        <w:rPr>
          <w:ins w:id="173" w:author="Walter Dees (Philips)" w:date="2021-08-09T15:19:00Z"/>
        </w:rPr>
      </w:pPr>
      <w:r w:rsidRPr="0079065F">
        <w:tab/>
        <w:t>MAC (</w:t>
      </w:r>
      <w:proofErr w:type="spellStart"/>
      <w:r w:rsidRPr="0079065F">
        <w:t>K_</w:t>
      </w:r>
      <w:r w:rsidRPr="00DC1E06">
        <w:t>int</w:t>
      </w:r>
      <w:proofErr w:type="spellEnd"/>
      <w:r w:rsidRPr="0079065F">
        <w:t xml:space="preserve">, </w:t>
      </w:r>
      <w:proofErr w:type="spellStart"/>
      <w:r w:rsidRPr="0079065F">
        <w:t>ID_Remote</w:t>
      </w:r>
      <w:proofErr w:type="spellEnd"/>
      <w:r w:rsidRPr="0079065F">
        <w:t xml:space="preserve"> | </w:t>
      </w:r>
      <w:proofErr w:type="spellStart"/>
      <w:r w:rsidRPr="0079065F">
        <w:t>N_Relay</w:t>
      </w:r>
      <w:proofErr w:type="spellEnd"/>
      <w:r w:rsidRPr="0079065F">
        <w:t xml:space="preserve"> | </w:t>
      </w:r>
      <w:proofErr w:type="spellStart"/>
      <w:r w:rsidRPr="0079065F">
        <w:t>N_Remote</w:t>
      </w:r>
      <w:proofErr w:type="spellEnd"/>
      <w:r w:rsidRPr="0079065F">
        <w:t xml:space="preserve"> | </w:t>
      </w:r>
      <w:proofErr w:type="gramStart"/>
      <w:r w:rsidRPr="0079065F">
        <w:t>ENCRYPT(</w:t>
      </w:r>
      <w:proofErr w:type="spellStart"/>
      <w:proofErr w:type="gramEnd"/>
      <w:r w:rsidRPr="0079065F">
        <w:t>K_enc</w:t>
      </w:r>
      <w:proofErr w:type="spellEnd"/>
      <w:r w:rsidRPr="0079065F">
        <w:t xml:space="preserve">, RSC | </w:t>
      </w:r>
      <w:proofErr w:type="spellStart"/>
      <w:r w:rsidRPr="0079065F">
        <w:t>ID_Relay</w:t>
      </w:r>
      <w:proofErr w:type="spellEnd"/>
      <w:r w:rsidRPr="0079065F">
        <w:t>) )  </w:t>
      </w:r>
    </w:p>
    <w:p w14:paraId="7557B3C0" w14:textId="49625CAD" w:rsidR="008A577F" w:rsidRDefault="00953FF9" w:rsidP="00D62447">
      <w:pPr>
        <w:spacing w:after="0"/>
      </w:pPr>
      <w:ins w:id="174" w:author="Walter Dees (Philips)" w:date="2021-08-09T14:48:00Z">
        <w:r>
          <w:t>where “|” indicates concatenation.</w:t>
        </w:r>
      </w:ins>
      <w:ins w:id="175" w:author="Philips" w:date="2021-08-06T20:57:00Z">
        <w:r w:rsidR="008A577F">
          <w:t xml:space="preserve"> </w:t>
        </w:r>
      </w:ins>
    </w:p>
    <w:p w14:paraId="70E92C40" w14:textId="77777777" w:rsidR="00D62447" w:rsidRPr="0079065F" w:rsidRDefault="00D62447" w:rsidP="00D62447">
      <w:pPr>
        <w:spacing w:after="0"/>
      </w:pPr>
    </w:p>
    <w:p w14:paraId="3C537AE0" w14:textId="77777777" w:rsidR="00D62447" w:rsidRDefault="00D62447" w:rsidP="00D62447">
      <w:pPr>
        <w:pStyle w:val="ListParagraph"/>
        <w:spacing w:after="0"/>
        <w:ind w:left="284" w:hanging="284"/>
      </w:pPr>
      <w:r w:rsidRPr="00745A80">
        <w:rPr>
          <w:b/>
          <w:bCs/>
          <w:lang w:eastAsia="zh-CN"/>
        </w:rPr>
        <w:t xml:space="preserve">Step </w:t>
      </w:r>
      <w:r>
        <w:rPr>
          <w:b/>
          <w:bCs/>
          <w:lang w:eastAsia="zh-CN"/>
        </w:rPr>
        <w:t>3a</w:t>
      </w:r>
      <w:r w:rsidRPr="00745A80">
        <w:rPr>
          <w:b/>
          <w:bCs/>
          <w:lang w:eastAsia="zh-CN"/>
        </w:rPr>
        <w:t xml:space="preserve">: </w:t>
      </w:r>
      <w:r>
        <w:rPr>
          <w:lang w:eastAsia="zh-CN"/>
        </w:rPr>
        <w:t xml:space="preserve">Upon receiving the Direct Communication request, the UE-to-Network relay </w:t>
      </w:r>
      <w:r>
        <w:t xml:space="preserve">verifies the presence of its nonce </w:t>
      </w:r>
      <w:proofErr w:type="spellStart"/>
      <w:r>
        <w:t>N_</w:t>
      </w:r>
      <w:proofErr w:type="gramStart"/>
      <w:r>
        <w:t>Relay</w:t>
      </w:r>
      <w:proofErr w:type="spellEnd"/>
      <w:r>
        <w:t>, and</w:t>
      </w:r>
      <w:proofErr w:type="gramEnd"/>
      <w:r>
        <w:t xml:space="preserve"> verifies its freshness.</w:t>
      </w:r>
    </w:p>
    <w:p w14:paraId="699DC54E" w14:textId="77777777" w:rsidR="00D62447" w:rsidRDefault="00D62447" w:rsidP="00D62447">
      <w:pPr>
        <w:pStyle w:val="ListParagraph"/>
        <w:spacing w:after="0"/>
        <w:ind w:left="284" w:hanging="284"/>
      </w:pPr>
    </w:p>
    <w:p w14:paraId="64A72AAF" w14:textId="77777777" w:rsidR="00D62447" w:rsidRDefault="00D62447" w:rsidP="00D62447">
      <w:pPr>
        <w:pStyle w:val="ListParagraph"/>
        <w:spacing w:after="0"/>
        <w:ind w:left="284" w:hanging="284"/>
        <w:rPr>
          <w:lang w:eastAsia="zh-CN"/>
        </w:rPr>
      </w:pPr>
      <w:r w:rsidRPr="00F41770">
        <w:rPr>
          <w:b/>
          <w:bCs/>
        </w:rPr>
        <w:t xml:space="preserve">Step 3b: </w:t>
      </w:r>
      <w:r>
        <w:t xml:space="preserve">If the nonce is valid, </w:t>
      </w:r>
      <w:proofErr w:type="gramStart"/>
      <w:r>
        <w:t>fresh</w:t>
      </w:r>
      <w:proofErr w:type="gramEnd"/>
      <w:r>
        <w:t xml:space="preserve"> and not repeated in a short timeframe, the </w:t>
      </w:r>
      <w:r w:rsidRPr="00745A80">
        <w:rPr>
          <w:lang w:eastAsia="zh-CN"/>
        </w:rPr>
        <w:t>UE-to-Network relay</w:t>
      </w:r>
      <w:r>
        <w:rPr>
          <w:lang w:eastAsia="zh-CN"/>
        </w:rPr>
        <w:t xml:space="preserve"> issues a NAS Relay Authorization Request/Key Request to the AMF. In this solution, the </w:t>
      </w:r>
      <w:r>
        <w:rPr>
          <w:lang w:val="en-US" w:eastAsia="zh-CN"/>
        </w:rPr>
        <w:t xml:space="preserve">UE-to-Network relay includes </w:t>
      </w:r>
      <w:proofErr w:type="spellStart"/>
      <w:r>
        <w:rPr>
          <w:lang w:val="en-US" w:eastAsia="zh-CN"/>
        </w:rPr>
        <w:t>ID_Remote</w:t>
      </w:r>
      <w:proofErr w:type="spellEnd"/>
      <w:r>
        <w:rPr>
          <w:lang w:val="en-US" w:eastAsia="zh-CN"/>
        </w:rPr>
        <w:t xml:space="preserve">, the encrypted </w:t>
      </w:r>
      <w:ins w:id="176" w:author="Walter Dees (Philips)" w:date="2021-08-04T22:25:00Z">
        <w:r>
          <w:rPr>
            <w:lang w:val="en-US" w:eastAsia="zh-CN"/>
          </w:rPr>
          <w:t xml:space="preserve">value of the </w:t>
        </w:r>
      </w:ins>
      <w:r>
        <w:rPr>
          <w:lang w:val="en-US" w:eastAsia="zh-CN"/>
        </w:rPr>
        <w:t>Relay Service Code</w:t>
      </w:r>
      <w:ins w:id="177" w:author="Walter Dees (Philips)" w:date="2021-08-04T22:25:00Z">
        <w:r>
          <w:rPr>
            <w:lang w:val="en-US" w:eastAsia="zh-CN"/>
          </w:rPr>
          <w:t xml:space="preserve"> concatenated</w:t>
        </w:r>
      </w:ins>
      <w:r>
        <w:rPr>
          <w:lang w:val="en-US" w:eastAsia="zh-CN"/>
        </w:rPr>
        <w:t xml:space="preserve"> together </w:t>
      </w:r>
      <w:proofErr w:type="gramStart"/>
      <w:r>
        <w:rPr>
          <w:lang w:val="en-US" w:eastAsia="zh-CN"/>
        </w:rPr>
        <w:t xml:space="preserve">with  </w:t>
      </w:r>
      <w:r w:rsidRPr="001B63B3">
        <w:rPr>
          <w:lang w:val="en-US" w:eastAsia="zh-CN"/>
        </w:rPr>
        <w:t>SUCI</w:t>
      </w:r>
      <w:proofErr w:type="gramEnd"/>
      <w:r w:rsidRPr="001B63B3">
        <w:rPr>
          <w:lang w:val="en-US" w:eastAsia="zh-CN"/>
        </w:rPr>
        <w:t xml:space="preserve">/5G-GUTI of </w:t>
      </w:r>
      <w:r>
        <w:rPr>
          <w:lang w:val="en-US" w:eastAsia="zh-CN"/>
        </w:rPr>
        <w:t xml:space="preserve">the </w:t>
      </w:r>
      <w:r w:rsidRPr="001B63B3">
        <w:rPr>
          <w:lang w:val="en-US" w:eastAsia="zh-CN"/>
        </w:rPr>
        <w:t>selected UE-to-</w:t>
      </w:r>
      <w:r w:rsidRPr="001B63B3">
        <w:rPr>
          <w:lang w:val="en-US" w:eastAsia="zh-CN"/>
        </w:rPr>
        <w:lastRenderedPageBreak/>
        <w:t>N</w:t>
      </w:r>
      <w:r>
        <w:rPr>
          <w:lang w:val="en-US" w:eastAsia="zh-CN"/>
        </w:rPr>
        <w:t>etwork</w:t>
      </w:r>
      <w:r w:rsidRPr="001B63B3">
        <w:rPr>
          <w:lang w:val="en-US" w:eastAsia="zh-CN"/>
        </w:rPr>
        <w:t xml:space="preserve"> relay</w:t>
      </w:r>
      <w:r>
        <w:rPr>
          <w:lang w:val="en-US" w:eastAsia="zh-CN"/>
        </w:rPr>
        <w:t xml:space="preserve"> (i.e. ENCRYPT(RSC | </w:t>
      </w:r>
      <w:proofErr w:type="spellStart"/>
      <w:r>
        <w:rPr>
          <w:lang w:val="en-US" w:eastAsia="zh-CN"/>
        </w:rPr>
        <w:t>ID_Relay</w:t>
      </w:r>
      <w:proofErr w:type="spellEnd"/>
      <w:r>
        <w:rPr>
          <w:lang w:val="en-US" w:eastAsia="zh-CN"/>
        </w:rPr>
        <w:t xml:space="preserve">)), the nonces and the Message Authentication Code received in step 2 in the NAS </w:t>
      </w:r>
      <w:r>
        <w:rPr>
          <w:lang w:eastAsia="zh-CN"/>
        </w:rPr>
        <w:t xml:space="preserve">Relay Authorization Request/Key Request. </w:t>
      </w:r>
    </w:p>
    <w:p w14:paraId="7C1D643F" w14:textId="77777777" w:rsidR="00D62447" w:rsidRDefault="00D62447" w:rsidP="00D62447">
      <w:pPr>
        <w:pStyle w:val="ListParagraph"/>
        <w:spacing w:after="0"/>
        <w:ind w:left="284" w:hanging="284"/>
        <w:rPr>
          <w:lang w:eastAsia="zh-CN"/>
        </w:rPr>
      </w:pPr>
    </w:p>
    <w:p w14:paraId="0E9BBB94" w14:textId="7DFD59BE" w:rsidR="00D62447" w:rsidRPr="00F41770" w:rsidRDefault="00D62447" w:rsidP="00D62447">
      <w:pPr>
        <w:rPr>
          <w:color w:val="FF0000"/>
        </w:rPr>
      </w:pPr>
      <w:r>
        <w:rPr>
          <w:b/>
          <w:bCs/>
          <w:lang w:eastAsia="zh-CN"/>
        </w:rPr>
        <w:t xml:space="preserve">Step 4a: </w:t>
      </w:r>
      <w:r>
        <w:rPr>
          <w:lang w:eastAsia="zh-CN"/>
        </w:rPr>
        <w:t>The AMF</w:t>
      </w:r>
      <w:ins w:id="178" w:author="Walter Dees (Philips)" w:date="2021-08-06T09:59:00Z">
        <w:r>
          <w:rPr>
            <w:lang w:eastAsia="zh-CN"/>
          </w:rPr>
          <w:t xml:space="preserve"> </w:t>
        </w:r>
      </w:ins>
      <w:ins w:id="179" w:author="Walter Dees (Philips)" w:date="2021-08-06T10:00:00Z">
        <w:r>
          <w:rPr>
            <w:lang w:eastAsia="zh-CN"/>
          </w:rPr>
          <w:t>selects the AUSF</w:t>
        </w:r>
      </w:ins>
      <w:ins w:id="180" w:author="Walter Dees (Philips)" w:date="2021-08-06T15:29:00Z">
        <w:r>
          <w:rPr>
            <w:lang w:eastAsia="zh-CN"/>
          </w:rPr>
          <w:t>/UDM/PKMF</w:t>
        </w:r>
      </w:ins>
      <w:ins w:id="181" w:author="Walter Dees (Philips)" w:date="2021-08-06T10:00:00Z">
        <w:r>
          <w:rPr>
            <w:lang w:eastAsia="zh-CN"/>
          </w:rPr>
          <w:t xml:space="preserve"> based on </w:t>
        </w:r>
        <w:proofErr w:type="spellStart"/>
        <w:r>
          <w:rPr>
            <w:lang w:eastAsia="zh-CN"/>
          </w:rPr>
          <w:t>ID_Remote</w:t>
        </w:r>
      </w:ins>
      <w:proofErr w:type="spellEnd"/>
      <w:ins w:id="182" w:author="Walter Dees (Philips)" w:date="2021-08-06T15:15:00Z">
        <w:r>
          <w:rPr>
            <w:lang w:eastAsia="zh-CN"/>
          </w:rPr>
          <w:t xml:space="preserve"> (</w:t>
        </w:r>
        <w:proofErr w:type="gramStart"/>
        <w:r>
          <w:rPr>
            <w:lang w:eastAsia="zh-CN"/>
          </w:rPr>
          <w:t>i.e.</w:t>
        </w:r>
        <w:proofErr w:type="gramEnd"/>
        <w:r>
          <w:rPr>
            <w:lang w:eastAsia="zh-CN"/>
          </w:rPr>
          <w:t xml:space="preserve"> SUCI/5G-GUTI of the Remote UE)</w:t>
        </w:r>
      </w:ins>
      <w:ins w:id="183" w:author="Walter Dees (Philips)" w:date="2021-08-06T10:01:00Z">
        <w:r>
          <w:rPr>
            <w:lang w:eastAsia="zh-CN"/>
          </w:rPr>
          <w:t xml:space="preserve"> and then</w:t>
        </w:r>
      </w:ins>
      <w:r>
        <w:rPr>
          <w:lang w:eastAsia="zh-CN"/>
        </w:rPr>
        <w:t xml:space="preserve"> together with the AUSF/UDM/PKMF </w:t>
      </w:r>
      <w:r>
        <w:t xml:space="preserve">derive </w:t>
      </w:r>
      <w:proofErr w:type="spellStart"/>
      <w:r>
        <w:t>K_enc</w:t>
      </w:r>
      <w:proofErr w:type="spellEnd"/>
      <w:r>
        <w:t xml:space="preserve"> </w:t>
      </w:r>
      <w:r w:rsidRPr="0009096D">
        <w:t xml:space="preserve">and </w:t>
      </w:r>
      <w:proofErr w:type="spellStart"/>
      <w:r w:rsidRPr="0009096D">
        <w:t>K_int</w:t>
      </w:r>
      <w:proofErr w:type="spellEnd"/>
      <w:r>
        <w:t xml:space="preserve"> based on </w:t>
      </w:r>
      <w:proofErr w:type="spellStart"/>
      <w:r>
        <w:t>ID_Remote</w:t>
      </w:r>
      <w:proofErr w:type="spellEnd"/>
      <w:r>
        <w:t xml:space="preserve"> and the received nonces, and then </w:t>
      </w:r>
      <w:ins w:id="184" w:author="Walter Dees (Philips)" w:date="2021-08-09T12:40:00Z">
        <w:r w:rsidR="0068444D">
          <w:t xml:space="preserve">decrypt and </w:t>
        </w:r>
      </w:ins>
      <w:r>
        <w:t xml:space="preserve">verify the integrity of </w:t>
      </w:r>
      <w:ins w:id="185" w:author="Walter Dees (Philips)" w:date="2021-08-06T15:17:00Z">
        <w:r>
          <w:t xml:space="preserve">the </w:t>
        </w:r>
      </w:ins>
      <w:r>
        <w:t>message fields</w:t>
      </w:r>
      <w:del w:id="186" w:author="Walter Dees (Philips)" w:date="2021-08-09T12:41:00Z">
        <w:r w:rsidDel="0068444D">
          <w:delText xml:space="preserve"> and decrypt to obtain the RSC and ID_Relay</w:delText>
        </w:r>
      </w:del>
      <w:ins w:id="187" w:author="Walter Dees (Philips)" w:date="2021-08-06T15:20:00Z">
        <w:r>
          <w:t xml:space="preserve">. To this end the AMF may need to send the </w:t>
        </w:r>
      </w:ins>
      <w:ins w:id="188" w:author="Walter Dees (Philips)" w:date="2021-08-06T15:33:00Z">
        <w:r>
          <w:t xml:space="preserve">information </w:t>
        </w:r>
      </w:ins>
      <w:ins w:id="189" w:author="Walter Dees (Philips)" w:date="2021-08-06T15:32:00Z">
        <w:r>
          <w:t xml:space="preserve">received </w:t>
        </w:r>
      </w:ins>
      <w:ins w:id="190" w:author="Walter Dees (Philips)" w:date="2021-08-06T15:33:00Z">
        <w:r>
          <w:rPr>
            <w:lang w:val="en-US" w:eastAsia="zh-CN"/>
          </w:rPr>
          <w:t xml:space="preserve">in the NAS </w:t>
        </w:r>
        <w:r>
          <w:rPr>
            <w:lang w:eastAsia="zh-CN"/>
          </w:rPr>
          <w:t>Relay Authorization Request/Key Request</w:t>
        </w:r>
        <w:r>
          <w:t xml:space="preserve"> </w:t>
        </w:r>
      </w:ins>
      <w:ins w:id="191" w:author="Walter Dees (Philips)" w:date="2021-08-06T15:20:00Z">
        <w:r>
          <w:t>to the respective AUSF, which after</w:t>
        </w:r>
      </w:ins>
      <w:ins w:id="192" w:author="Walter Dees (Philips)" w:date="2021-08-06T15:31:00Z">
        <w:r>
          <w:t xml:space="preserve"> verifying the integrity and</w:t>
        </w:r>
      </w:ins>
      <w:ins w:id="193" w:author="Walter Dees (Philips)" w:date="2021-08-06T15:20:00Z">
        <w:r>
          <w:t xml:space="preserve"> decrypting</w:t>
        </w:r>
      </w:ins>
      <w:ins w:id="194" w:author="Walter Dees (Philips)" w:date="2021-08-06T15:31:00Z">
        <w:r>
          <w:t xml:space="preserve"> the value</w:t>
        </w:r>
      </w:ins>
      <w:ins w:id="195" w:author="Walter Dees (Philips)" w:date="2021-08-06T15:20:00Z">
        <w:r>
          <w:t xml:space="preserve">, returns the decrypted RSC and </w:t>
        </w:r>
        <w:proofErr w:type="spellStart"/>
        <w:r>
          <w:t>ID_Relay</w:t>
        </w:r>
        <w:proofErr w:type="spellEnd"/>
        <w:r>
          <w:t xml:space="preserve"> to the AMF.  </w:t>
        </w:r>
      </w:ins>
      <w:ins w:id="196" w:author="Walter Dees (Philips)" w:date="2021-08-06T15:22:00Z">
        <w:r>
          <w:t>Subsequently, th</w:t>
        </w:r>
      </w:ins>
      <w:ins w:id="197" w:author="Walter Dees (Philips)" w:date="2021-08-06T15:20:00Z">
        <w:r>
          <w:t xml:space="preserve">e AMF </w:t>
        </w:r>
      </w:ins>
      <w:del w:id="198" w:author="Walter Dees (Philips)" w:date="2021-08-06T15:20:00Z">
        <w:r w:rsidDel="00465671">
          <w:delText>,</w:delText>
        </w:r>
      </w:del>
      <w:del w:id="199" w:author="Walter Dees (Philips)" w:date="2021-08-06T15:21:00Z">
        <w:r w:rsidDel="00465671">
          <w:delText xml:space="preserve"> and </w:delText>
        </w:r>
      </w:del>
      <w:ins w:id="200" w:author="Walter Dees (Philips)" w:date="2021-08-06T15:22:00Z">
        <w:r>
          <w:t xml:space="preserve">can </w:t>
        </w:r>
      </w:ins>
      <w:r>
        <w:t xml:space="preserve">verify if the </w:t>
      </w:r>
      <w:proofErr w:type="spellStart"/>
      <w:r>
        <w:t>ID_Relay</w:t>
      </w:r>
      <w:proofErr w:type="spellEnd"/>
      <w:r>
        <w:t xml:space="preserve"> matches the identity of the UE-to-Network Relay from which the message was received</w:t>
      </w:r>
      <w:ins w:id="201" w:author="Walter Dees (Philips)" w:date="2021-08-09T12:43:00Z">
        <w:r w:rsidR="0068444D">
          <w:t>. Otherwise, the AMF</w:t>
        </w:r>
      </w:ins>
      <w:ins w:id="202" w:author="Philips" w:date="2021-08-06T21:03:00Z">
        <w:r w:rsidR="00D62B71">
          <w:t xml:space="preserve"> </w:t>
        </w:r>
      </w:ins>
      <w:ins w:id="203" w:author="Walter Dees (Philips)" w:date="2021-08-06T15:24:00Z">
        <w:r>
          <w:t>break</w:t>
        </w:r>
      </w:ins>
      <w:ins w:id="204" w:author="Walter Dees (Philips)" w:date="2021-08-09T12:43:00Z">
        <w:r w:rsidR="0068444D">
          <w:t>s</w:t>
        </w:r>
      </w:ins>
      <w:ins w:id="205" w:author="Walter Dees (Philips)" w:date="2021-08-06T15:24:00Z">
        <w:r>
          <w:t xml:space="preserve"> </w:t>
        </w:r>
      </w:ins>
      <w:ins w:id="206" w:author="Walter Dees (Philips)" w:date="2021-08-06T15:25:00Z">
        <w:r>
          <w:t xml:space="preserve">off </w:t>
        </w:r>
      </w:ins>
      <w:ins w:id="207" w:author="Walter Dees (Philips)" w:date="2021-08-06T15:24:00Z">
        <w:r>
          <w:t xml:space="preserve">the procedure </w:t>
        </w:r>
      </w:ins>
      <w:ins w:id="208" w:author="Walter Dees (Philips)" w:date="2021-08-06T15:23:00Z">
        <w:r>
          <w:t>if these do not match</w:t>
        </w:r>
      </w:ins>
      <w:r>
        <w:t>.</w:t>
      </w:r>
      <w:ins w:id="209" w:author="Walter Dees (Philips)" w:date="2021-08-06T15:16:00Z">
        <w:del w:id="210" w:author="Philips" w:date="2021-08-06T21:04:00Z">
          <w:r w:rsidDel="00D62B71">
            <w:delText xml:space="preserve"> </w:delText>
          </w:r>
        </w:del>
      </w:ins>
      <w:del w:id="211" w:author="Walter Dees (Philips)" w:date="2021-08-06T15:20:00Z">
        <w:r w:rsidDel="00465671">
          <w:delText xml:space="preserve"> </w:delText>
        </w:r>
      </w:del>
    </w:p>
    <w:p w14:paraId="0777C575" w14:textId="77777777" w:rsidR="00D62447" w:rsidRDefault="00D62447" w:rsidP="00D62447">
      <w:pPr>
        <w:rPr>
          <w:lang w:eastAsia="zh-CN"/>
        </w:rPr>
      </w:pPr>
      <w:r w:rsidRPr="00401D03">
        <w:rPr>
          <w:b/>
          <w:bCs/>
          <w:lang w:eastAsia="zh-CN"/>
        </w:rPr>
        <w:t xml:space="preserve">Step </w:t>
      </w:r>
      <w:r>
        <w:rPr>
          <w:b/>
          <w:bCs/>
          <w:lang w:eastAsia="zh-CN"/>
        </w:rPr>
        <w:t>4b</w:t>
      </w:r>
      <w:r w:rsidRPr="00401D03">
        <w:rPr>
          <w:b/>
          <w:bCs/>
          <w:lang w:eastAsia="zh-CN"/>
        </w:rPr>
        <w:t>:</w:t>
      </w:r>
      <w:r>
        <w:rPr>
          <w:lang w:eastAsia="zh-CN"/>
        </w:rPr>
        <w:t xml:space="preserve"> The AMF together with the </w:t>
      </w:r>
      <w:ins w:id="212" w:author="Walter Dees (Philips)" w:date="2021-08-06T15:28:00Z">
        <w:r>
          <w:rPr>
            <w:lang w:eastAsia="zh-CN"/>
          </w:rPr>
          <w:t xml:space="preserve">selected </w:t>
        </w:r>
      </w:ins>
      <w:r>
        <w:rPr>
          <w:lang w:eastAsia="zh-CN"/>
        </w:rPr>
        <w:t>AUSF/UDM/PKMF authenticate the Remote UE and verify if the Remote UE and the selected Relay UE are authorized to set up a relay connection for the given Relay Service Code (RSC) and generate the respective key material for the remote UE and selected UE-to-Network relay. Details of this procedure can be found in the respective solution for key issue #4 and #9.</w:t>
      </w:r>
    </w:p>
    <w:p w14:paraId="18DEBED2" w14:textId="77777777" w:rsidR="00D62447" w:rsidRDefault="00D62447" w:rsidP="00D62447">
      <w:pPr>
        <w:rPr>
          <w:lang w:eastAsia="zh-CN"/>
        </w:rPr>
      </w:pPr>
      <w:r w:rsidRPr="00B7063A">
        <w:rPr>
          <w:b/>
          <w:bCs/>
          <w:lang w:eastAsia="zh-CN"/>
        </w:rPr>
        <w:t xml:space="preserve">Step </w:t>
      </w:r>
      <w:r>
        <w:rPr>
          <w:b/>
          <w:bCs/>
          <w:lang w:eastAsia="zh-CN"/>
        </w:rPr>
        <w:t>5</w:t>
      </w:r>
      <w:r w:rsidRPr="00B7063A">
        <w:rPr>
          <w:b/>
          <w:bCs/>
          <w:lang w:eastAsia="zh-CN"/>
        </w:rPr>
        <w:t>:</w:t>
      </w:r>
      <w:r>
        <w:rPr>
          <w:lang w:eastAsia="zh-CN"/>
        </w:rPr>
        <w:t xml:space="preserve"> In this solution, after it has been verified that the relay connection is authorized for the respective relay service code in step 4, the AMF performs the following </w:t>
      </w:r>
      <w:del w:id="213" w:author="Walter Dees (Philips)" w:date="2021-08-04T19:40:00Z">
        <w:r w:rsidDel="00671EBE">
          <w:rPr>
            <w:lang w:eastAsia="zh-CN"/>
          </w:rPr>
          <w:delText xml:space="preserve">two </w:delText>
        </w:r>
      </w:del>
      <w:r>
        <w:rPr>
          <w:lang w:eastAsia="zh-CN"/>
        </w:rPr>
        <w:t>additional steps:</w:t>
      </w:r>
    </w:p>
    <w:p w14:paraId="344B434D" w14:textId="77777777" w:rsidR="00D62447" w:rsidDel="00671EBE" w:rsidRDefault="00D62447" w:rsidP="00D62447">
      <w:pPr>
        <w:numPr>
          <w:ilvl w:val="0"/>
          <w:numId w:val="22"/>
        </w:numPr>
        <w:ind w:left="567" w:hanging="207"/>
        <w:rPr>
          <w:del w:id="214" w:author="Walter Dees (Philips)" w:date="2021-08-04T19:36:00Z"/>
          <w:lang w:eastAsia="zh-CN"/>
        </w:rPr>
      </w:pPr>
      <w:del w:id="215" w:author="Walter Dees (Philips)" w:date="2021-08-04T19:36:00Z">
        <w:r w:rsidDel="00671EBE">
          <w:rPr>
            <w:lang w:eastAsia="zh-CN"/>
          </w:rPr>
          <w:delText xml:space="preserve">AMF </w:delText>
        </w:r>
        <w:r w:rsidDel="00671EBE">
          <w:rPr>
            <w:lang w:val="en-US" w:eastAsia="en-GB"/>
          </w:rPr>
          <w:delText>retrieves from the PCF the PDU session parameters associated with the requested Relay Service Code (to be returned to the UE-to-Network relay).</w:delText>
        </w:r>
      </w:del>
    </w:p>
    <w:p w14:paraId="46619F9D" w14:textId="77777777" w:rsidR="00D62447" w:rsidRDefault="00D62447" w:rsidP="00D62447">
      <w:pPr>
        <w:numPr>
          <w:ilvl w:val="0"/>
          <w:numId w:val="22"/>
        </w:numPr>
        <w:ind w:left="567" w:hanging="207"/>
        <w:rPr>
          <w:lang w:eastAsia="zh-CN"/>
        </w:rPr>
      </w:pPr>
      <w:r>
        <w:rPr>
          <w:lang w:eastAsia="zh-CN"/>
        </w:rPr>
        <w:t xml:space="preserve">AMF </w:t>
      </w:r>
      <w:ins w:id="216" w:author="Walter Dees (Philips)" w:date="2021-08-06T15:28:00Z">
        <w:r>
          <w:rPr>
            <w:lang w:eastAsia="zh-CN"/>
          </w:rPr>
          <w:t xml:space="preserve">selects the PCF based on </w:t>
        </w:r>
        <w:proofErr w:type="spellStart"/>
        <w:r>
          <w:rPr>
            <w:lang w:eastAsia="zh-CN"/>
          </w:rPr>
          <w:t>ID_</w:t>
        </w:r>
      </w:ins>
      <w:ins w:id="217" w:author="Walter Dees (Philips)" w:date="2021-08-06T15:29:00Z">
        <w:r>
          <w:rPr>
            <w:lang w:eastAsia="zh-CN"/>
          </w:rPr>
          <w:t>R</w:t>
        </w:r>
      </w:ins>
      <w:ins w:id="218" w:author="Walter Dees (Philips)" w:date="2021-08-06T15:28:00Z">
        <w:r>
          <w:rPr>
            <w:lang w:eastAsia="zh-CN"/>
          </w:rPr>
          <w:t>em</w:t>
        </w:r>
      </w:ins>
      <w:ins w:id="219" w:author="Walter Dees (Philips)" w:date="2021-08-06T15:29:00Z">
        <w:r>
          <w:rPr>
            <w:lang w:eastAsia="zh-CN"/>
          </w:rPr>
          <w:t>ote</w:t>
        </w:r>
        <w:proofErr w:type="spellEnd"/>
        <w:r>
          <w:rPr>
            <w:lang w:eastAsia="zh-CN"/>
          </w:rPr>
          <w:t xml:space="preserve"> and </w:t>
        </w:r>
      </w:ins>
      <w:r>
        <w:rPr>
          <w:lang w:eastAsia="zh-CN"/>
        </w:rPr>
        <w:t>request</w:t>
      </w:r>
      <w:del w:id="220" w:author="Walter Dees (Philips)" w:date="2021-08-06T15:29:00Z">
        <w:r w:rsidDel="00F6395C">
          <w:rPr>
            <w:lang w:eastAsia="zh-CN"/>
          </w:rPr>
          <w:delText>s</w:delText>
        </w:r>
      </w:del>
      <w:r>
        <w:rPr>
          <w:lang w:eastAsia="zh-CN"/>
        </w:rPr>
        <w:t xml:space="preserve"> the PCF to provide a different value serving as an alias for the original Relay Service Code [See NOTE 2] for the Remote UE to be used instead of the Relay Service Code value that was used during discovery and connection setup</w:t>
      </w:r>
      <w:r>
        <w:t>. We distinguish two options here:</w:t>
      </w:r>
    </w:p>
    <w:p w14:paraId="2A351E2E" w14:textId="77777777" w:rsidR="00D62447" w:rsidRDefault="00D62447" w:rsidP="00D62447">
      <w:pPr>
        <w:pStyle w:val="ListParagraph"/>
        <w:numPr>
          <w:ilvl w:val="0"/>
          <w:numId w:val="26"/>
        </w:numPr>
        <w:rPr>
          <w:lang w:eastAsia="zh-CN"/>
        </w:rPr>
      </w:pPr>
      <w:r>
        <w:rPr>
          <w:lang w:eastAsia="zh-CN"/>
        </w:rPr>
        <w:t>Option 1: the alias</w:t>
      </w:r>
      <w:r w:rsidRPr="00387EF8">
        <w:rPr>
          <w:lang w:eastAsia="zh-CN"/>
        </w:rPr>
        <w:t xml:space="preserve"> </w:t>
      </w:r>
      <w:r>
        <w:rPr>
          <w:lang w:eastAsia="zh-CN"/>
        </w:rPr>
        <w:t>value is chosen to be one of the values in the set of spare Relay Service Code values that are already</w:t>
      </w:r>
      <w:r w:rsidRPr="00387EF8">
        <w:rPr>
          <w:lang w:eastAsia="zh-CN"/>
        </w:rPr>
        <w:t xml:space="preserve"> provisioned </w:t>
      </w:r>
      <w:r>
        <w:rPr>
          <w:lang w:eastAsia="zh-CN"/>
        </w:rPr>
        <w:t>to UE-to-Network relays in step 0b.</w:t>
      </w:r>
      <w:r w:rsidRPr="007F2FF8">
        <w:rPr>
          <w:lang w:eastAsia="zh-CN"/>
        </w:rPr>
        <w:t xml:space="preserve"> </w:t>
      </w:r>
      <w:r>
        <w:rPr>
          <w:lang w:eastAsia="zh-CN"/>
        </w:rPr>
        <w:t>In this case, all UE-to-Network relays that are already provisioned with this spare Relay Service Code value can be discovered and used by the Remote UE without any update procedures of the UE-to-Network relays involved, and without affecting the discovery and connection setup of other Remote UEs that are still using the original Relay Service Code.</w:t>
      </w:r>
    </w:p>
    <w:p w14:paraId="52D3A3E0" w14:textId="77777777" w:rsidR="00D62447" w:rsidRDefault="00D62447" w:rsidP="00D62447">
      <w:pPr>
        <w:pStyle w:val="ListParagraph"/>
        <w:numPr>
          <w:ilvl w:val="0"/>
          <w:numId w:val="26"/>
        </w:numPr>
        <w:rPr>
          <w:lang w:eastAsia="zh-CN"/>
        </w:rPr>
      </w:pPr>
      <w:r>
        <w:rPr>
          <w:lang w:eastAsia="zh-CN"/>
        </w:rPr>
        <w:t>Option 2: the alias value is chosen to be a new value for the respective Relay Service Code. In this case, all involved UE-to-Network relays using the respective Relay Service Code need to be provided with the new alias for the respective Relay Service Code.</w:t>
      </w:r>
      <w:r w:rsidRPr="00720682">
        <w:rPr>
          <w:lang w:eastAsia="zh-CN"/>
        </w:rPr>
        <w:t xml:space="preserve"> </w:t>
      </w:r>
      <w:r>
        <w:rPr>
          <w:lang w:eastAsia="zh-CN"/>
        </w:rPr>
        <w:t xml:space="preserve">The </w:t>
      </w:r>
      <w:r w:rsidRPr="003B2A7D">
        <w:rPr>
          <w:lang w:eastAsia="zh-CN"/>
        </w:rPr>
        <w:t>provisioning procedure as described in step 0b</w:t>
      </w:r>
      <w:r>
        <w:rPr>
          <w:lang w:eastAsia="zh-CN"/>
        </w:rPr>
        <w:t xml:space="preserve"> (in this case initiated by the network, </w:t>
      </w:r>
      <w:proofErr w:type="gramStart"/>
      <w:r>
        <w:rPr>
          <w:lang w:eastAsia="zh-CN"/>
        </w:rPr>
        <w:t>e.g.</w:t>
      </w:r>
      <w:proofErr w:type="gramEnd"/>
      <w:r>
        <w:rPr>
          <w:lang w:eastAsia="zh-CN"/>
        </w:rPr>
        <w:t xml:space="preserve"> through UE configuration update procedure) can be used for providing the alias to the UE-to-Network relays, which can add the provided alias to a list of aliases for the respective Relay Service Code.</w:t>
      </w:r>
    </w:p>
    <w:p w14:paraId="1C42A810" w14:textId="2BD08EA6" w:rsidR="00D62447" w:rsidRDefault="00D62447" w:rsidP="00D62447">
      <w:pPr>
        <w:ind w:left="567"/>
        <w:rPr>
          <w:lang w:eastAsia="zh-CN"/>
        </w:rPr>
      </w:pPr>
      <w:r>
        <w:rPr>
          <w:lang w:eastAsia="zh-CN"/>
        </w:rPr>
        <w:t>The PCF should encrypt this Relay Service Code alias for the Remote UE in a manner that it cannot be decrypted by the UE-to-Network relay (</w:t>
      </w:r>
      <w:proofErr w:type="gramStart"/>
      <w:r>
        <w:rPr>
          <w:lang w:eastAsia="zh-CN"/>
        </w:rPr>
        <w:t>e.g.</w:t>
      </w:r>
      <w:proofErr w:type="gramEnd"/>
      <w:r>
        <w:rPr>
          <w:lang w:eastAsia="zh-CN"/>
        </w:rPr>
        <w:t xml:space="preserve"> using a key derived from the latest K</w:t>
      </w:r>
      <w:r w:rsidRPr="00BF1336">
        <w:rPr>
          <w:vertAlign w:val="subscript"/>
          <w:lang w:eastAsia="zh-CN"/>
        </w:rPr>
        <w:t xml:space="preserve">AUSF </w:t>
      </w:r>
      <w:r>
        <w:rPr>
          <w:lang w:eastAsia="zh-CN"/>
        </w:rPr>
        <w:t>of the Remote UE</w:t>
      </w:r>
      <w:ins w:id="221" w:author="Walter Dees (Philips)" w:date="2021-08-09T14:48:00Z">
        <w:r w:rsidR="00953FF9">
          <w:rPr>
            <w:lang w:eastAsia="zh-CN"/>
          </w:rPr>
          <w:t xml:space="preserve"> as in Step 2</w:t>
        </w:r>
      </w:ins>
      <w:r>
        <w:rPr>
          <w:lang w:eastAsia="zh-CN"/>
        </w:rPr>
        <w:t xml:space="preserve">). </w:t>
      </w:r>
    </w:p>
    <w:p w14:paraId="44361F91" w14:textId="77777777" w:rsidR="00D62447" w:rsidRDefault="00D62447" w:rsidP="00D62447">
      <w:pPr>
        <w:ind w:left="852"/>
        <w:rPr>
          <w:ins w:id="222" w:author="Walter Dees (Philips)" w:date="2021-08-04T19:37:00Z"/>
          <w:lang w:eastAsia="zh-CN"/>
        </w:rPr>
      </w:pPr>
      <w:r>
        <w:rPr>
          <w:lang w:eastAsia="zh-CN"/>
        </w:rPr>
        <w:t>NOTE 5: The PCF can also prepare a fresh 5G-GUTI for the Remote UE to use for subsequent discovery and connection setup over PC5 in this step and include it as well in the response for further privacy protection.</w:t>
      </w:r>
    </w:p>
    <w:p w14:paraId="6B65C887" w14:textId="77777777" w:rsidR="00D62447" w:rsidRDefault="00D62447" w:rsidP="00D62447">
      <w:pPr>
        <w:rPr>
          <w:ins w:id="223" w:author="Walter Dees (Philips)" w:date="2021-08-04T19:40:00Z"/>
          <w:lang w:eastAsia="zh-CN"/>
        </w:rPr>
      </w:pPr>
      <w:ins w:id="224" w:author="Walter Dees (Philips)" w:date="2021-08-04T19:40:00Z">
        <w:r>
          <w:rPr>
            <w:lang w:eastAsia="zh-CN"/>
          </w:rPr>
          <w:t xml:space="preserve">The following step only gets executed in case of </w:t>
        </w:r>
        <w:r w:rsidRPr="00F6395C">
          <w:rPr>
            <w:i/>
            <w:iCs/>
            <w:lang w:eastAsia="zh-CN"/>
          </w:rPr>
          <w:t>ALTERNATIVE 2</w:t>
        </w:r>
        <w:r>
          <w:rPr>
            <w:lang w:eastAsia="zh-CN"/>
          </w:rPr>
          <w:t>:</w:t>
        </w:r>
      </w:ins>
    </w:p>
    <w:p w14:paraId="3ACACE7E" w14:textId="77777777" w:rsidR="00D62447" w:rsidRDefault="00D62447" w:rsidP="00D62447">
      <w:pPr>
        <w:numPr>
          <w:ilvl w:val="0"/>
          <w:numId w:val="22"/>
        </w:numPr>
        <w:ind w:left="567" w:hanging="207"/>
        <w:rPr>
          <w:lang w:eastAsia="zh-CN"/>
        </w:rPr>
      </w:pPr>
      <w:ins w:id="225" w:author="Walter Dees (Philips)" w:date="2021-08-04T19:37:00Z">
        <w:r>
          <w:rPr>
            <w:lang w:eastAsia="zh-CN"/>
          </w:rPr>
          <w:t xml:space="preserve">AMF </w:t>
        </w:r>
        <w:r>
          <w:rPr>
            <w:lang w:val="en-US" w:eastAsia="en-GB"/>
          </w:rPr>
          <w:t>retrieves from the PCF the PDU session parameters associated with the requested Relay Service Code (to be returned to the UE-to-Network relay).</w:t>
        </w:r>
      </w:ins>
    </w:p>
    <w:p w14:paraId="11607D89" w14:textId="1B83D86B" w:rsidR="00D62447" w:rsidRPr="00F6395C" w:rsidRDefault="00D62447" w:rsidP="00D62447">
      <w:pPr>
        <w:rPr>
          <w:ins w:id="226" w:author="Walter Dees (Philips)" w:date="2021-08-04T19:43:00Z"/>
          <w:lang w:eastAsia="zh-CN"/>
        </w:rPr>
      </w:pPr>
      <w:r w:rsidRPr="0049525A">
        <w:rPr>
          <w:b/>
          <w:bCs/>
          <w:lang w:eastAsia="zh-CN"/>
        </w:rPr>
        <w:t xml:space="preserve">Step </w:t>
      </w:r>
      <w:r>
        <w:rPr>
          <w:b/>
          <w:bCs/>
          <w:lang w:eastAsia="zh-CN"/>
        </w:rPr>
        <w:t>6</w:t>
      </w:r>
      <w:r w:rsidRPr="0049525A">
        <w:rPr>
          <w:b/>
          <w:bCs/>
          <w:lang w:eastAsia="zh-CN"/>
        </w:rPr>
        <w:t xml:space="preserve">: </w:t>
      </w:r>
      <w:ins w:id="227" w:author="Walter Dees (Philips)" w:date="2021-08-04T19:41:00Z">
        <w:r w:rsidRPr="00F6395C">
          <w:rPr>
            <w:lang w:eastAsia="zh-CN"/>
          </w:rPr>
          <w:t xml:space="preserve">In case of </w:t>
        </w:r>
        <w:r w:rsidRPr="00F6395C">
          <w:rPr>
            <w:i/>
            <w:iCs/>
            <w:u w:val="single"/>
            <w:lang w:eastAsia="zh-CN"/>
          </w:rPr>
          <w:t>ALTERNATIVE 1:</w:t>
        </w:r>
        <w:r>
          <w:rPr>
            <w:b/>
            <w:bCs/>
            <w:lang w:eastAsia="zh-CN"/>
          </w:rPr>
          <w:t xml:space="preserve"> </w:t>
        </w:r>
      </w:ins>
      <w:ins w:id="228" w:author="Walter Dees (Philips)" w:date="2021-08-04T19:43:00Z">
        <w:r w:rsidRPr="00F6395C">
          <w:rPr>
            <w:lang w:eastAsia="zh-CN"/>
          </w:rPr>
          <w:t>The</w:t>
        </w:r>
        <w:r>
          <w:rPr>
            <w:b/>
            <w:bCs/>
            <w:lang w:eastAsia="zh-CN"/>
          </w:rPr>
          <w:t xml:space="preserve"> </w:t>
        </w:r>
      </w:ins>
      <w:ins w:id="229" w:author="Walter Dees (Philips)" w:date="2021-08-04T19:44:00Z">
        <w:r>
          <w:rPr>
            <w:lang w:eastAsia="zh-CN"/>
          </w:rPr>
          <w:t xml:space="preserve">AMF adds the </w:t>
        </w:r>
      </w:ins>
      <w:ins w:id="230" w:author="Walter Dees (Philips)" w:date="2021-08-04T19:45:00Z">
        <w:r>
          <w:rPr>
            <w:lang w:eastAsia="zh-CN"/>
          </w:rPr>
          <w:t xml:space="preserve">decrypted </w:t>
        </w:r>
      </w:ins>
      <w:ins w:id="231" w:author="Walter Dees (Philips)" w:date="2021-08-04T19:47:00Z">
        <w:r>
          <w:rPr>
            <w:lang w:eastAsia="zh-CN"/>
          </w:rPr>
          <w:t xml:space="preserve">Relay Service Code </w:t>
        </w:r>
      </w:ins>
      <w:ins w:id="232" w:author="Walter Dees (Philips)" w:date="2021-08-04T19:48:00Z">
        <w:r>
          <w:rPr>
            <w:lang w:eastAsia="zh-CN"/>
          </w:rPr>
          <w:t>and the encrypted</w:t>
        </w:r>
      </w:ins>
      <w:ins w:id="233" w:author="Walter Dees (Philips)" w:date="2021-08-09T14:54:00Z">
        <w:r w:rsidR="00953FF9">
          <w:rPr>
            <w:lang w:eastAsia="zh-CN"/>
          </w:rPr>
          <w:t xml:space="preserve"> and integrity protected</w:t>
        </w:r>
      </w:ins>
      <w:ins w:id="234" w:author="Walter Dees (Philips)" w:date="2021-08-04T19:48:00Z">
        <w:r>
          <w:rPr>
            <w:lang w:eastAsia="zh-CN"/>
          </w:rPr>
          <w:t xml:space="preserve"> new Relay Service Code alias received from the PCF for the Remote UE (as received in step 5a) to the NAS Relay Authorization Response/Key Response message to be sent back to the UE-to-Network Relay</w:t>
        </w:r>
      </w:ins>
    </w:p>
    <w:p w14:paraId="3DBCA85E" w14:textId="1AE87DB3" w:rsidR="00D62447" w:rsidRPr="0049525A" w:rsidRDefault="00D62447" w:rsidP="00D62447">
      <w:pPr>
        <w:rPr>
          <w:b/>
          <w:bCs/>
          <w:lang w:eastAsia="zh-CN"/>
        </w:rPr>
      </w:pPr>
      <w:ins w:id="235" w:author="Walter Dees (Philips)" w:date="2021-08-04T19:43:00Z">
        <w:r w:rsidRPr="00F6395C">
          <w:rPr>
            <w:lang w:eastAsia="zh-CN"/>
          </w:rPr>
          <w:t xml:space="preserve">In case of </w:t>
        </w:r>
        <w:r w:rsidRPr="00F6395C">
          <w:rPr>
            <w:i/>
            <w:iCs/>
            <w:u w:val="single"/>
            <w:lang w:eastAsia="zh-CN"/>
          </w:rPr>
          <w:t>ALTERNATIVE 2</w:t>
        </w:r>
        <w:r w:rsidRPr="00F6395C">
          <w:rPr>
            <w:lang w:eastAsia="zh-CN"/>
          </w:rPr>
          <w:t>: The</w:t>
        </w:r>
        <w:r>
          <w:rPr>
            <w:b/>
            <w:bCs/>
            <w:lang w:eastAsia="zh-CN"/>
          </w:rPr>
          <w:t xml:space="preserve"> </w:t>
        </w:r>
      </w:ins>
      <w:r w:rsidRPr="0049525A">
        <w:rPr>
          <w:lang w:eastAsia="zh-CN"/>
        </w:rPr>
        <w:t xml:space="preserve">AMF adds </w:t>
      </w:r>
      <w:r>
        <w:rPr>
          <w:lang w:eastAsia="zh-CN"/>
        </w:rPr>
        <w:t>the PDU session parameters for the requested Relay Service Code (as received in step 5</w:t>
      </w:r>
      <w:del w:id="236" w:author="Walter Dees (Philips)" w:date="2021-08-04T19:48:00Z">
        <w:r w:rsidDel="002B5E35">
          <w:rPr>
            <w:lang w:eastAsia="zh-CN"/>
          </w:rPr>
          <w:delText>a</w:delText>
        </w:r>
      </w:del>
      <w:ins w:id="237" w:author="Walter Dees (Philips)" w:date="2021-08-04T19:48:00Z">
        <w:r>
          <w:rPr>
            <w:lang w:eastAsia="zh-CN"/>
          </w:rPr>
          <w:t>b</w:t>
        </w:r>
      </w:ins>
      <w:r>
        <w:rPr>
          <w:lang w:eastAsia="zh-CN"/>
        </w:rPr>
        <w:t xml:space="preserve">) and the encrypted </w:t>
      </w:r>
      <w:ins w:id="238" w:author="Walter Dees (Philips)" w:date="2021-08-09T14:54:00Z">
        <w:r w:rsidR="00953FF9">
          <w:rPr>
            <w:lang w:eastAsia="zh-CN"/>
          </w:rPr>
          <w:t xml:space="preserve">and integrity protected </w:t>
        </w:r>
      </w:ins>
      <w:ins w:id="239" w:author="Walter Dees (Philips)" w:date="2021-08-04T19:44:00Z">
        <w:r>
          <w:rPr>
            <w:lang w:eastAsia="zh-CN"/>
          </w:rPr>
          <w:t xml:space="preserve">new </w:t>
        </w:r>
      </w:ins>
      <w:r>
        <w:rPr>
          <w:lang w:eastAsia="zh-CN"/>
        </w:rPr>
        <w:t>Relay Service Code alias received from the PCF for the Remote UE (as received in step 5</w:t>
      </w:r>
      <w:ins w:id="240" w:author="Walter Dees (Philips)" w:date="2021-08-04T19:49:00Z">
        <w:r>
          <w:rPr>
            <w:lang w:eastAsia="zh-CN"/>
          </w:rPr>
          <w:t>a</w:t>
        </w:r>
      </w:ins>
      <w:del w:id="241" w:author="Walter Dees (Philips)" w:date="2021-08-04T19:49:00Z">
        <w:r w:rsidDel="002B5E35">
          <w:rPr>
            <w:lang w:eastAsia="zh-CN"/>
          </w:rPr>
          <w:delText>b</w:delText>
        </w:r>
      </w:del>
      <w:r>
        <w:rPr>
          <w:lang w:eastAsia="zh-CN"/>
        </w:rPr>
        <w:t>) to the NAS Relay Authorization Response/Key Response message to be sent back to the UE-to-Network Relay.</w:t>
      </w:r>
    </w:p>
    <w:p w14:paraId="0993EF73" w14:textId="77777777" w:rsidR="00D62447" w:rsidRDefault="00D62447" w:rsidP="00D62447">
      <w:pPr>
        <w:rPr>
          <w:lang w:eastAsia="zh-CN"/>
        </w:rPr>
      </w:pPr>
      <w:r>
        <w:rPr>
          <w:b/>
          <w:bCs/>
          <w:lang w:eastAsia="zh-CN"/>
        </w:rPr>
        <w:t xml:space="preserve">Step 7a/b: </w:t>
      </w:r>
      <w:r w:rsidRPr="002031F0">
        <w:rPr>
          <w:lang w:eastAsia="zh-CN"/>
        </w:rPr>
        <w:t xml:space="preserve">UE-to-Network relay </w:t>
      </w:r>
      <w:r>
        <w:rPr>
          <w:lang w:eastAsia="zh-CN"/>
        </w:rPr>
        <w:t xml:space="preserve">uses the information received in step 6 </w:t>
      </w:r>
      <w:r w:rsidRPr="00215419">
        <w:rPr>
          <w:lang w:eastAsia="zh-CN"/>
        </w:rPr>
        <w:t xml:space="preserve">to </w:t>
      </w:r>
      <w:r>
        <w:rPr>
          <w:lang w:eastAsia="zh-CN"/>
        </w:rPr>
        <w:t>complete the</w:t>
      </w:r>
      <w:r w:rsidRPr="00215419">
        <w:rPr>
          <w:lang w:eastAsia="zh-CN"/>
        </w:rPr>
        <w:t xml:space="preserve"> secure link</w:t>
      </w:r>
      <w:r>
        <w:rPr>
          <w:lang w:eastAsia="zh-CN"/>
        </w:rPr>
        <w:t xml:space="preserve"> setup</w:t>
      </w:r>
      <w:r w:rsidRPr="00215419">
        <w:rPr>
          <w:lang w:eastAsia="zh-CN"/>
        </w:rPr>
        <w:t xml:space="preserve"> between the Remote UE and</w:t>
      </w:r>
      <w:r>
        <w:rPr>
          <w:b/>
          <w:bCs/>
          <w:lang w:eastAsia="zh-CN"/>
        </w:rPr>
        <w:t xml:space="preserve"> </w:t>
      </w:r>
      <w:r>
        <w:rPr>
          <w:lang w:eastAsia="zh-CN"/>
        </w:rPr>
        <w:t xml:space="preserve">the UE-to-Network relay. In this solution, the UE-to-Network relay adds the encrypted Relay Service Code alias received for the Remote </w:t>
      </w:r>
      <w:proofErr w:type="gramStart"/>
      <w:r>
        <w:rPr>
          <w:lang w:eastAsia="zh-CN"/>
        </w:rPr>
        <w:t>UE )</w:t>
      </w:r>
      <w:proofErr w:type="gramEnd"/>
      <w:r>
        <w:rPr>
          <w:lang w:eastAsia="zh-CN"/>
        </w:rPr>
        <w:t xml:space="preserve"> to the Direct Security Mode Command as additional parameter.</w:t>
      </w:r>
    </w:p>
    <w:p w14:paraId="0B55C554" w14:textId="77777777" w:rsidR="00D62447" w:rsidRDefault="00D62447" w:rsidP="00D62447">
      <w:pPr>
        <w:rPr>
          <w:lang w:eastAsia="zh-CN"/>
        </w:rPr>
      </w:pPr>
      <w:r w:rsidRPr="00215419">
        <w:rPr>
          <w:b/>
          <w:bCs/>
          <w:lang w:eastAsia="zh-CN"/>
        </w:rPr>
        <w:lastRenderedPageBreak/>
        <w:t xml:space="preserve">Step </w:t>
      </w:r>
      <w:r>
        <w:rPr>
          <w:b/>
          <w:bCs/>
          <w:lang w:eastAsia="zh-CN"/>
        </w:rPr>
        <w:t>8</w:t>
      </w:r>
      <w:r w:rsidRPr="00215419">
        <w:rPr>
          <w:b/>
          <w:bCs/>
          <w:lang w:eastAsia="zh-CN"/>
        </w:rPr>
        <w:t>:</w:t>
      </w:r>
      <w:r>
        <w:rPr>
          <w:b/>
          <w:bCs/>
          <w:lang w:eastAsia="zh-CN"/>
        </w:rPr>
        <w:t xml:space="preserve"> </w:t>
      </w:r>
      <w:r w:rsidRPr="00215419">
        <w:rPr>
          <w:lang w:eastAsia="zh-CN"/>
        </w:rPr>
        <w:t>I</w:t>
      </w:r>
      <w:r>
        <w:rPr>
          <w:lang w:eastAsia="zh-CN"/>
        </w:rPr>
        <w:t>n</w:t>
      </w:r>
      <w:r w:rsidRPr="00215419">
        <w:rPr>
          <w:lang w:eastAsia="zh-CN"/>
        </w:rPr>
        <w:t xml:space="preserve"> this solution, the </w:t>
      </w:r>
      <w:r>
        <w:rPr>
          <w:lang w:eastAsia="zh-CN"/>
        </w:rPr>
        <w:t>R</w:t>
      </w:r>
      <w:r w:rsidRPr="00215419">
        <w:rPr>
          <w:lang w:eastAsia="zh-CN"/>
        </w:rPr>
        <w:t>emote UE updates its list of relay service codes</w:t>
      </w:r>
      <w:r>
        <w:rPr>
          <w:lang w:eastAsia="zh-CN"/>
        </w:rPr>
        <w:t xml:space="preserve"> and the aliases</w:t>
      </w:r>
      <w:r w:rsidRPr="00215419">
        <w:rPr>
          <w:lang w:eastAsia="zh-CN"/>
        </w:rPr>
        <w:t xml:space="preserve"> based on the</w:t>
      </w:r>
      <w:r w:rsidRPr="00215419">
        <w:rPr>
          <w:b/>
          <w:bCs/>
          <w:lang w:eastAsia="zh-CN"/>
        </w:rPr>
        <w:t xml:space="preserve"> </w:t>
      </w:r>
      <w:r w:rsidRPr="00215419">
        <w:rPr>
          <w:lang w:eastAsia="zh-CN"/>
        </w:rPr>
        <w:t xml:space="preserve">encrypted </w:t>
      </w:r>
      <w:r>
        <w:rPr>
          <w:lang w:eastAsia="zh-CN"/>
        </w:rPr>
        <w:t>Relay Service Code alias</w:t>
      </w:r>
      <w:r w:rsidRPr="00215419">
        <w:rPr>
          <w:lang w:eastAsia="zh-CN"/>
        </w:rPr>
        <w:t xml:space="preserve"> it received in the Direct Security Mode command.</w:t>
      </w:r>
      <w:r>
        <w:rPr>
          <w:lang w:eastAsia="zh-CN"/>
        </w:rPr>
        <w:t xml:space="preserve"> The Remote UE will use the received alias for the Relay Service Code in subsequent discovery and/or Direct Connection setup requests.</w:t>
      </w:r>
    </w:p>
    <w:p w14:paraId="747FE3FB" w14:textId="77777777" w:rsidR="00D62447" w:rsidRDefault="00D62447" w:rsidP="00D62447">
      <w:pPr>
        <w:rPr>
          <w:lang w:eastAsia="zh-CN"/>
        </w:rPr>
      </w:pPr>
      <w:r>
        <w:rPr>
          <w:b/>
          <w:bCs/>
          <w:lang w:eastAsia="zh-CN"/>
        </w:rPr>
        <w:t xml:space="preserve">Step 9: </w:t>
      </w:r>
      <w:r w:rsidRPr="00F64568">
        <w:rPr>
          <w:lang w:eastAsia="zh-CN"/>
        </w:rPr>
        <w:t xml:space="preserve">During or after secure connection setup over PC5 is completed, </w:t>
      </w:r>
      <w:r>
        <w:rPr>
          <w:lang w:eastAsia="zh-CN"/>
        </w:rPr>
        <w:t>the UE-to-Network relay configures/initiates the PDU session used for relaying with the PDU session parameters (received in step 6) related to the Relay Service Code.</w:t>
      </w:r>
      <w:del w:id="242" w:author="Walter Dees (Philips)" w:date="2021-08-09T14:54:00Z">
        <w:r w:rsidRPr="00A7799E" w:rsidDel="00953FF9">
          <w:delText>.</w:delText>
        </w:r>
      </w:del>
      <w:r>
        <w:t xml:space="preserve"> </w:t>
      </w:r>
    </w:p>
    <w:p w14:paraId="695A046D" w14:textId="77777777" w:rsidR="00D62447" w:rsidRDefault="00D62447" w:rsidP="00D62447">
      <w:pPr>
        <w:rPr>
          <w:b/>
          <w:bCs/>
          <w:lang w:eastAsia="zh-CN"/>
        </w:rPr>
      </w:pPr>
      <w:r w:rsidRPr="00C14312">
        <w:rPr>
          <w:b/>
          <w:bCs/>
        </w:rPr>
        <w:t xml:space="preserve">Step </w:t>
      </w:r>
      <w:r>
        <w:rPr>
          <w:b/>
          <w:bCs/>
        </w:rPr>
        <w:t>10</w:t>
      </w:r>
      <w:r w:rsidRPr="00C14312">
        <w:rPr>
          <w:b/>
          <w:bCs/>
        </w:rPr>
        <w:t>:</w:t>
      </w:r>
      <w:r>
        <w:t xml:space="preserve"> The UE-to-Network relay can now start relaying data from the Remote UE to the network via the selected UE-to-Network relay.</w:t>
      </w:r>
    </w:p>
    <w:p w14:paraId="3D68A755" w14:textId="77777777" w:rsidR="00D62447" w:rsidRPr="006E01EA" w:rsidRDefault="00D62447" w:rsidP="00D62447">
      <w:pPr>
        <w:ind w:left="284"/>
        <w:rPr>
          <w:lang w:eastAsia="zh-CN"/>
        </w:rPr>
      </w:pPr>
      <w:r w:rsidRPr="0046323C">
        <w:rPr>
          <w:lang w:eastAsia="zh-CN"/>
        </w:rPr>
        <w:t>NOTE</w:t>
      </w:r>
      <w:r>
        <w:rPr>
          <w:lang w:eastAsia="zh-CN"/>
        </w:rPr>
        <w:t xml:space="preserve"> 6</w:t>
      </w:r>
      <w:r w:rsidRPr="0046323C">
        <w:rPr>
          <w:lang w:eastAsia="zh-CN"/>
        </w:rPr>
        <w:t>:</w:t>
      </w:r>
      <w:r>
        <w:rPr>
          <w:b/>
          <w:bCs/>
          <w:lang w:eastAsia="zh-CN"/>
        </w:rPr>
        <w:t xml:space="preserve"> </w:t>
      </w:r>
      <w:r w:rsidRPr="00387EF8">
        <w:rPr>
          <w:lang w:eastAsia="zh-CN"/>
        </w:rPr>
        <w:t>At</w:t>
      </w:r>
      <w:r w:rsidRPr="003B2A7D">
        <w:rPr>
          <w:lang w:eastAsia="zh-CN"/>
        </w:rPr>
        <w:t xml:space="preserve"> some point in time, the UE-to-Network relays and other Remote UEs </w:t>
      </w:r>
      <w:r>
        <w:rPr>
          <w:lang w:eastAsia="zh-CN"/>
        </w:rPr>
        <w:t xml:space="preserve">may </w:t>
      </w:r>
      <w:r w:rsidRPr="003B2A7D">
        <w:rPr>
          <w:lang w:eastAsia="zh-CN"/>
        </w:rPr>
        <w:t>need to be updated as well</w:t>
      </w:r>
      <w:r>
        <w:rPr>
          <w:lang w:eastAsia="zh-CN"/>
        </w:rPr>
        <w:t xml:space="preserve"> (</w:t>
      </w:r>
      <w:proofErr w:type="gramStart"/>
      <w:r>
        <w:rPr>
          <w:lang w:eastAsia="zh-CN"/>
        </w:rPr>
        <w:t>e.g.</w:t>
      </w:r>
      <w:proofErr w:type="gramEnd"/>
      <w:r>
        <w:rPr>
          <w:lang w:eastAsia="zh-CN"/>
        </w:rPr>
        <w:t xml:space="preserve"> to renew the authorization policies for relay service codes or after all spare relay service code values have been used)</w:t>
      </w:r>
      <w:r w:rsidRPr="003B2A7D">
        <w:rPr>
          <w:lang w:eastAsia="zh-CN"/>
        </w:rPr>
        <w:t>. This can be done independently using the authorization and provisioning procedure as described in steps 0a and 0b.</w:t>
      </w:r>
    </w:p>
    <w:p w14:paraId="72E84AA2" w14:textId="77777777" w:rsidR="00D62447" w:rsidRDefault="00D62447" w:rsidP="00D62447">
      <w:pPr>
        <w:ind w:left="284"/>
        <w:rPr>
          <w:lang w:val="en-US" w:eastAsia="en-GB"/>
        </w:rPr>
      </w:pPr>
      <w:r>
        <w:rPr>
          <w:lang w:val="en-US" w:eastAsia="en-GB"/>
        </w:rPr>
        <w:t xml:space="preserve">NOTE 7: during the time the Remote UE is connected to the UE-to-Network relay, the Remote UE and UE-to-Network relay should run the Link Identifier Update procedure as defined in TS 33.536 </w:t>
      </w:r>
      <w:r>
        <w:rPr>
          <w:rFonts w:eastAsia="Malgun Gothic"/>
          <w:lang w:val="en-US"/>
        </w:rPr>
        <w:t>to</w:t>
      </w:r>
      <w:r w:rsidRPr="008E67A7">
        <w:rPr>
          <w:rFonts w:eastAsia="Malgun Gothic"/>
        </w:rPr>
        <w:t xml:space="preserve"> chang</w:t>
      </w:r>
      <w:r>
        <w:rPr>
          <w:rFonts w:eastAsia="Malgun Gothic"/>
        </w:rPr>
        <w:t>e</w:t>
      </w:r>
      <w:r w:rsidRPr="008E67A7">
        <w:rPr>
          <w:rFonts w:eastAsia="Malgun Gothic"/>
        </w:rPr>
        <w:t xml:space="preserve"> the </w:t>
      </w:r>
      <w:r>
        <w:rPr>
          <w:rFonts w:eastAsia="Malgun Gothic"/>
        </w:rPr>
        <w:t xml:space="preserve">L2 </w:t>
      </w:r>
      <w:r w:rsidRPr="008E67A7">
        <w:rPr>
          <w:rFonts w:eastAsia="Malgun Gothic"/>
        </w:rPr>
        <w:t>identi</w:t>
      </w:r>
      <w:r>
        <w:rPr>
          <w:rFonts w:eastAsia="Malgun Gothic"/>
        </w:rPr>
        <w:t>fiers</w:t>
      </w:r>
      <w:r w:rsidRPr="008E67A7">
        <w:rPr>
          <w:rFonts w:eastAsia="Malgun Gothic"/>
        </w:rPr>
        <w:t xml:space="preserve"> of the UEs involved in </w:t>
      </w:r>
      <w:r>
        <w:rPr>
          <w:rFonts w:eastAsia="Malgun Gothic"/>
        </w:rPr>
        <w:t xml:space="preserve">the </w:t>
      </w:r>
      <w:r w:rsidRPr="008E67A7">
        <w:rPr>
          <w:rFonts w:eastAsia="Malgun Gothic"/>
        </w:rPr>
        <w:t>PC5 unicast link</w:t>
      </w:r>
    </w:p>
    <w:p w14:paraId="54841220" w14:textId="77777777" w:rsidR="00D62447" w:rsidRPr="00B1428F" w:rsidRDefault="00D62447" w:rsidP="00D62447">
      <w:pPr>
        <w:pStyle w:val="Heading3"/>
        <w:rPr>
          <w:lang w:val="en-US" w:eastAsia="en-GB"/>
        </w:rPr>
      </w:pPr>
      <w:bookmarkStart w:id="243" w:name="_Toc72846634"/>
      <w:bookmarkStart w:id="244" w:name="_Toc72850814"/>
      <w:bookmarkStart w:id="245" w:name="_Toc72920234"/>
      <w:bookmarkStart w:id="246" w:name="_Toc73345762"/>
      <w:r w:rsidRPr="00B1428F">
        <w:rPr>
          <w:lang w:val="en-US" w:eastAsia="en-GB"/>
        </w:rPr>
        <w:t>6.</w:t>
      </w:r>
      <w:r>
        <w:rPr>
          <w:lang w:val="en-US" w:eastAsia="en-GB"/>
        </w:rPr>
        <w:t>32</w:t>
      </w:r>
      <w:r w:rsidRPr="00B1428F">
        <w:rPr>
          <w:lang w:val="en-US" w:eastAsia="en-GB"/>
        </w:rPr>
        <w:t>.3</w:t>
      </w:r>
      <w:r w:rsidRPr="00B1428F">
        <w:rPr>
          <w:lang w:val="en-US" w:eastAsia="en-GB"/>
        </w:rPr>
        <w:tab/>
        <w:t>Evaluation</w:t>
      </w:r>
      <w:bookmarkEnd w:id="13"/>
      <w:bookmarkEnd w:id="243"/>
      <w:bookmarkEnd w:id="244"/>
      <w:bookmarkEnd w:id="245"/>
      <w:bookmarkEnd w:id="246"/>
    </w:p>
    <w:p w14:paraId="69B83767" w14:textId="77777777" w:rsidR="00D62447" w:rsidRDefault="00D62447" w:rsidP="00D62447">
      <w:pPr>
        <w:rPr>
          <w:ins w:id="247" w:author="Walter Dees (Philips)" w:date="2021-08-04T23:19:00Z"/>
          <w:lang w:val="en-US" w:eastAsia="en-GB"/>
        </w:rPr>
      </w:pPr>
      <w:ins w:id="248" w:author="Walter Dees (Philips)" w:date="2021-08-04T22:42:00Z">
        <w:r>
          <w:rPr>
            <w:lang w:val="en-US" w:eastAsia="en-GB"/>
          </w:rPr>
          <w:t>T</w:t>
        </w:r>
      </w:ins>
      <w:ins w:id="249" w:author="Walter Dees (Philips)" w:date="2021-08-04T22:40:00Z">
        <w:r>
          <w:rPr>
            <w:lang w:val="en-US" w:eastAsia="en-GB"/>
          </w:rPr>
          <w:t xml:space="preserve">his solution </w:t>
        </w:r>
      </w:ins>
      <w:ins w:id="250" w:author="Walter Dees (Philips)" w:date="2021-08-04T22:41:00Z">
        <w:r>
          <w:rPr>
            <w:lang w:val="en-US" w:eastAsia="en-GB"/>
          </w:rPr>
          <w:t>mitigates the privacy issues in key issue #16</w:t>
        </w:r>
      </w:ins>
      <w:ins w:id="251" w:author="Walter Dees (Philips)" w:date="2021-08-04T22:42:00Z">
        <w:r>
          <w:rPr>
            <w:lang w:val="en-US" w:eastAsia="en-GB"/>
          </w:rPr>
          <w:t xml:space="preserve"> </w:t>
        </w:r>
      </w:ins>
      <w:ins w:id="252" w:author="Walter Dees (Philips)" w:date="2021-08-04T23:19:00Z">
        <w:r>
          <w:rPr>
            <w:lang w:val="en-US" w:eastAsia="en-GB"/>
          </w:rPr>
          <w:t>in the following ways:</w:t>
        </w:r>
      </w:ins>
    </w:p>
    <w:p w14:paraId="5B326C31" w14:textId="7DE9DEC7" w:rsidR="00D62447" w:rsidRDefault="00D62447" w:rsidP="00D62447">
      <w:pPr>
        <w:rPr>
          <w:ins w:id="253" w:author="Walter Dees (Philips)" w:date="2021-08-05T12:13:00Z"/>
          <w:lang w:val="en-US" w:eastAsia="en-GB"/>
        </w:rPr>
      </w:pPr>
      <w:ins w:id="254" w:author="Walter Dees (Philips)" w:date="2021-08-04T23:19:00Z">
        <w:r>
          <w:rPr>
            <w:lang w:val="en-US" w:eastAsia="en-GB"/>
          </w:rPr>
          <w:t>In case of discovery:</w:t>
        </w:r>
      </w:ins>
      <w:ins w:id="255" w:author="Walter Dees (Philips)" w:date="2021-08-05T12:00:00Z">
        <w:r>
          <w:rPr>
            <w:lang w:val="en-US" w:eastAsia="en-GB"/>
          </w:rPr>
          <w:t xml:space="preserve"> </w:t>
        </w:r>
      </w:ins>
      <w:ins w:id="256" w:author="Walter Dees (Philips)" w:date="2021-08-09T12:50:00Z">
        <w:r w:rsidR="00F7289A">
          <w:rPr>
            <w:lang w:val="en-US" w:eastAsia="en-GB"/>
          </w:rPr>
          <w:t xml:space="preserve">the privacy issues in key issue #16 are mitigated </w:t>
        </w:r>
      </w:ins>
      <w:ins w:id="257" w:author="Walter Dees (Philips)" w:date="2021-08-05T12:00:00Z">
        <w:r>
          <w:rPr>
            <w:lang w:val="en-US" w:eastAsia="en-GB"/>
          </w:rPr>
          <w:t>by mandating a frequent change in layer-2 identifiers used during discovery</w:t>
        </w:r>
      </w:ins>
      <w:ins w:id="258" w:author="Walter Dees (Philips)" w:date="2021-08-05T12:01:00Z">
        <w:r>
          <w:rPr>
            <w:lang w:val="en-US" w:eastAsia="en-GB"/>
          </w:rPr>
          <w:t xml:space="preserve">, </w:t>
        </w:r>
        <w:proofErr w:type="gramStart"/>
        <w:r>
          <w:rPr>
            <w:lang w:val="en-US" w:eastAsia="en-GB"/>
          </w:rPr>
          <w:t>e.g.</w:t>
        </w:r>
        <w:proofErr w:type="gramEnd"/>
        <w:r>
          <w:rPr>
            <w:lang w:val="en-US" w:eastAsia="en-GB"/>
          </w:rPr>
          <w:t xml:space="preserve"> for each subsequent Model B solicitation request</w:t>
        </w:r>
      </w:ins>
      <w:ins w:id="259" w:author="Walter Dees (Philips)" w:date="2021-08-05T12:02:00Z">
        <w:r>
          <w:rPr>
            <w:lang w:val="en-US" w:eastAsia="en-GB"/>
          </w:rPr>
          <w:t xml:space="preserve">, the Remote UE </w:t>
        </w:r>
      </w:ins>
      <w:ins w:id="260" w:author="Walter Dees (Philips)" w:date="2021-08-05T12:03:00Z">
        <w:r>
          <w:rPr>
            <w:lang w:val="en-US" w:eastAsia="en-GB"/>
          </w:rPr>
          <w:t xml:space="preserve">cannot easily be traced using </w:t>
        </w:r>
      </w:ins>
      <w:ins w:id="261" w:author="Walter Dees (Philips)" w:date="2021-08-05T12:04:00Z">
        <w:r>
          <w:rPr>
            <w:lang w:val="en-US" w:eastAsia="en-GB"/>
          </w:rPr>
          <w:t>a requested</w:t>
        </w:r>
      </w:ins>
      <w:ins w:id="262" w:author="Walter Dees (Philips)" w:date="2021-08-05T12:03:00Z">
        <w:r>
          <w:rPr>
            <w:lang w:val="en-US" w:eastAsia="en-GB"/>
          </w:rPr>
          <w:t xml:space="preserve"> Relay Service Code</w:t>
        </w:r>
      </w:ins>
      <w:ins w:id="263" w:author="Walter Dees (Philips)" w:date="2021-08-05T12:04:00Z">
        <w:r>
          <w:rPr>
            <w:lang w:val="en-US" w:eastAsia="en-GB"/>
          </w:rPr>
          <w:t>, in particular if it is not the only Relay Service Code it solicitates for and randomly paus</w:t>
        </w:r>
      </w:ins>
      <w:ins w:id="264" w:author="Walter Dees (Philips)" w:date="2021-08-05T12:05:00Z">
        <w:r>
          <w:rPr>
            <w:lang w:val="en-US" w:eastAsia="en-GB"/>
          </w:rPr>
          <w:t>es between sending subsequent solicitation messages</w:t>
        </w:r>
      </w:ins>
      <w:ins w:id="265" w:author="Walter Dees (Philips)" w:date="2021-08-05T12:10:00Z">
        <w:r>
          <w:rPr>
            <w:lang w:val="en-US" w:eastAsia="en-GB"/>
          </w:rPr>
          <w:t xml:space="preserve"> to avoid any pattern detection</w:t>
        </w:r>
      </w:ins>
      <w:ins w:id="266" w:author="Walter Dees (Philips)" w:date="2021-08-05T12:05:00Z">
        <w:r>
          <w:rPr>
            <w:lang w:val="en-US" w:eastAsia="en-GB"/>
          </w:rPr>
          <w:t>.</w:t>
        </w:r>
      </w:ins>
      <w:ins w:id="267" w:author="Walter Dees (Philips)" w:date="2021-08-05T12:11:00Z">
        <w:r>
          <w:rPr>
            <w:lang w:val="en-US" w:eastAsia="en-GB"/>
          </w:rPr>
          <w:t xml:space="preserve"> Furthermore, since the layer-2 identifiers are also chang</w:t>
        </w:r>
      </w:ins>
      <w:ins w:id="268" w:author="Walter Dees (Philips)" w:date="2021-08-05T12:12:00Z">
        <w:r>
          <w:rPr>
            <w:lang w:val="en-US" w:eastAsia="en-GB"/>
          </w:rPr>
          <w:t>ed before sending a subsequent Direct Connection Request, whereby the request</w:t>
        </w:r>
      </w:ins>
      <w:ins w:id="269" w:author="Walter Dees (Philips)" w:date="2021-08-05T12:13:00Z">
        <w:r>
          <w:rPr>
            <w:lang w:val="en-US" w:eastAsia="en-GB"/>
          </w:rPr>
          <w:t>ed Relay Service Code is encrypted</w:t>
        </w:r>
      </w:ins>
      <w:ins w:id="270" w:author="Walter Dees (Philips)" w:date="2021-08-09T12:47:00Z">
        <w:r w:rsidR="00F7289A">
          <w:rPr>
            <w:lang w:val="en-US" w:eastAsia="en-GB"/>
          </w:rPr>
          <w:t xml:space="preserve"> (using a different key tha</w:t>
        </w:r>
      </w:ins>
      <w:ins w:id="271" w:author="Walter Dees (Philips)" w:date="2021-08-09T14:37:00Z">
        <w:r w:rsidR="00D1798C">
          <w:rPr>
            <w:lang w:val="en-US" w:eastAsia="en-GB"/>
          </w:rPr>
          <w:t>n</w:t>
        </w:r>
      </w:ins>
      <w:ins w:id="272" w:author="Walter Dees (Philips)" w:date="2021-08-09T12:47:00Z">
        <w:r w:rsidR="00F7289A">
          <w:rPr>
            <w:lang w:val="en-US" w:eastAsia="en-GB"/>
          </w:rPr>
          <w:t xml:space="preserve"> used during discovery)</w:t>
        </w:r>
      </w:ins>
      <w:ins w:id="273" w:author="Walter Dees (Philips)" w:date="2021-08-05T12:12:00Z">
        <w:r>
          <w:rPr>
            <w:lang w:val="en-US" w:eastAsia="en-GB"/>
          </w:rPr>
          <w:t xml:space="preserve">, the discovery </w:t>
        </w:r>
      </w:ins>
      <w:ins w:id="274" w:author="Walter Dees (Philips)" w:date="2021-08-05T12:13:00Z">
        <w:r>
          <w:rPr>
            <w:lang w:val="en-US" w:eastAsia="en-GB"/>
          </w:rPr>
          <w:t>process cannot be linked to the connection setup process.</w:t>
        </w:r>
      </w:ins>
    </w:p>
    <w:p w14:paraId="386D84B8" w14:textId="06BB2DB1" w:rsidR="00D62447" w:rsidRPr="00FF06A3" w:rsidRDefault="00D62447" w:rsidP="00D62447">
      <w:pPr>
        <w:pStyle w:val="ListParagraph"/>
        <w:numPr>
          <w:ilvl w:val="0"/>
          <w:numId w:val="26"/>
        </w:numPr>
        <w:overflowPunct w:val="0"/>
        <w:autoSpaceDE w:val="0"/>
        <w:autoSpaceDN w:val="0"/>
        <w:adjustRightInd w:val="0"/>
        <w:textAlignment w:val="baseline"/>
        <w:rPr>
          <w:ins w:id="275" w:author="Walter Dees (Philips)" w:date="2021-08-05T12:28:00Z"/>
          <w:lang w:val="en-US" w:eastAsia="en-GB"/>
        </w:rPr>
      </w:pPr>
      <w:ins w:id="276" w:author="Walter Dees (Philips)" w:date="2021-08-05T12:13:00Z">
        <w:r w:rsidRPr="00FF06A3">
          <w:rPr>
            <w:lang w:val="en-US" w:eastAsia="en-GB"/>
          </w:rPr>
          <w:t xml:space="preserve">In case </w:t>
        </w:r>
      </w:ins>
      <w:ins w:id="277" w:author="Walter Dees (Philips)" w:date="2021-08-05T12:14:00Z">
        <w:r w:rsidRPr="00FF06A3">
          <w:rPr>
            <w:lang w:val="en-US" w:eastAsia="en-GB"/>
          </w:rPr>
          <w:t xml:space="preserve">of ALTERNATIVE 1, during discovery </w:t>
        </w:r>
      </w:ins>
      <w:ins w:id="278" w:author="Walter Dees (Philips)" w:date="2021-08-05T12:20:00Z">
        <w:r w:rsidRPr="00FF06A3">
          <w:rPr>
            <w:lang w:val="en-US" w:eastAsia="en-GB"/>
          </w:rPr>
          <w:t>a</w:t>
        </w:r>
      </w:ins>
      <w:ins w:id="279" w:author="Walter Dees (Philips)" w:date="2021-08-05T12:14:00Z">
        <w:r w:rsidRPr="00FF06A3">
          <w:rPr>
            <w:lang w:val="en-US" w:eastAsia="en-GB"/>
          </w:rPr>
          <w:t xml:space="preserve"> UE-to-Network relay can associate a solicited Relay Service Code </w:t>
        </w:r>
      </w:ins>
      <w:ins w:id="280" w:author="Walter Dees (Philips)" w:date="2021-08-05T12:18:00Z">
        <w:r w:rsidRPr="00FF06A3">
          <w:rPr>
            <w:lang w:val="en-US" w:eastAsia="en-GB"/>
          </w:rPr>
          <w:t>with the pre-provisioned PDU session parameters</w:t>
        </w:r>
      </w:ins>
      <w:ins w:id="281" w:author="Walter Dees (Philips)" w:date="2021-08-05T12:19:00Z">
        <w:r w:rsidRPr="00FF06A3">
          <w:rPr>
            <w:lang w:val="en-US" w:eastAsia="en-GB"/>
          </w:rPr>
          <w:t>, and hence has access to some privacy specific</w:t>
        </w:r>
      </w:ins>
      <w:ins w:id="282" w:author="Walter Dees (Philips)" w:date="2021-08-05T12:20:00Z">
        <w:r w:rsidRPr="00FF06A3">
          <w:rPr>
            <w:lang w:val="en-US" w:eastAsia="en-GB"/>
          </w:rPr>
          <w:t xml:space="preserve"> information of the Remote UE </w:t>
        </w:r>
      </w:ins>
      <w:ins w:id="283" w:author="Walter Dees (Philips)" w:date="2021-08-05T12:21:00Z">
        <w:r w:rsidRPr="00FF06A3">
          <w:rPr>
            <w:lang w:val="en-US" w:eastAsia="en-GB"/>
          </w:rPr>
          <w:t xml:space="preserve">if the UE-to-Network relay supports the respective Relay Service Code. </w:t>
        </w:r>
      </w:ins>
      <w:ins w:id="284" w:author="Walter Dees (Philips)" w:date="2021-08-05T12:22:00Z">
        <w:r w:rsidRPr="00FF06A3">
          <w:rPr>
            <w:lang w:val="en-US" w:eastAsia="en-GB"/>
          </w:rPr>
          <w:t>This implies that for th</w:t>
        </w:r>
      </w:ins>
      <w:ins w:id="285" w:author="Walter Dees (Philips)" w:date="2021-08-05T12:24:00Z">
        <w:r w:rsidRPr="00FF06A3">
          <w:rPr>
            <w:lang w:val="en-US" w:eastAsia="en-GB"/>
          </w:rPr>
          <w:t>e</w:t>
        </w:r>
      </w:ins>
      <w:ins w:id="286" w:author="Walter Dees (Philips)" w:date="2021-08-05T12:23:00Z">
        <w:r w:rsidRPr="00FF06A3">
          <w:rPr>
            <w:lang w:val="en-US" w:eastAsia="en-GB"/>
          </w:rPr>
          <w:t xml:space="preserve"> UE-to-Network </w:t>
        </w:r>
      </w:ins>
      <w:ins w:id="287" w:author="Walter Dees (Philips)" w:date="2021-08-05T12:24:00Z">
        <w:r w:rsidRPr="00FF06A3">
          <w:rPr>
            <w:lang w:val="en-US" w:eastAsia="en-GB"/>
          </w:rPr>
          <w:t xml:space="preserve">relays in vicinity of the Remote UE that support the respective Relay Service Code and can decrypt </w:t>
        </w:r>
      </w:ins>
      <w:ins w:id="288" w:author="Walter Dees (Philips)" w:date="2021-08-05T12:25:00Z">
        <w:r w:rsidRPr="00FF06A3">
          <w:rPr>
            <w:lang w:val="en-US" w:eastAsia="en-GB"/>
          </w:rPr>
          <w:t xml:space="preserve">the respective discovery solicitation message the </w:t>
        </w:r>
      </w:ins>
      <w:ins w:id="289" w:author="Walter Dees (Philips)" w:date="2021-08-05T12:26:00Z">
        <w:r w:rsidRPr="00FF06A3">
          <w:rPr>
            <w:lang w:val="en-US" w:eastAsia="en-GB"/>
          </w:rPr>
          <w:t xml:space="preserve">security requirements of key issue#16 can temporarily not be met. </w:t>
        </w:r>
      </w:ins>
      <w:ins w:id="290" w:author="Walter Dees (Philips)" w:date="2021-08-05T12:27:00Z">
        <w:r w:rsidRPr="00FF06A3">
          <w:rPr>
            <w:lang w:val="en-US" w:eastAsia="en-GB"/>
          </w:rPr>
          <w:t>However, given the frequent change in layer-2 identifiers and the change to the Relay Service Code to a new alias aft</w:t>
        </w:r>
      </w:ins>
      <w:ins w:id="291" w:author="Walter Dees (Philips)" w:date="2021-08-05T12:28:00Z">
        <w:r w:rsidRPr="00FF06A3">
          <w:rPr>
            <w:lang w:val="en-US" w:eastAsia="en-GB"/>
          </w:rPr>
          <w:t>er subsequent connection setup, this may be an acceptable risk.</w:t>
        </w:r>
      </w:ins>
      <w:ins w:id="292" w:author="Philips" w:date="2021-08-06T21:14:00Z">
        <w:r w:rsidR="006E0967">
          <w:rPr>
            <w:lang w:val="en-US" w:eastAsia="en-GB"/>
          </w:rPr>
          <w:t xml:space="preserve"> </w:t>
        </w:r>
      </w:ins>
    </w:p>
    <w:p w14:paraId="5C89566B" w14:textId="77777777" w:rsidR="00D62447" w:rsidRPr="00F6395C" w:rsidRDefault="00D62447" w:rsidP="00D62447">
      <w:pPr>
        <w:pStyle w:val="ListParagraph"/>
        <w:numPr>
          <w:ilvl w:val="0"/>
          <w:numId w:val="26"/>
        </w:numPr>
        <w:overflowPunct w:val="0"/>
        <w:autoSpaceDE w:val="0"/>
        <w:autoSpaceDN w:val="0"/>
        <w:adjustRightInd w:val="0"/>
        <w:textAlignment w:val="baseline"/>
        <w:rPr>
          <w:ins w:id="293" w:author="Walter Dees (Philips)" w:date="2021-08-04T23:19:00Z"/>
          <w:lang w:val="en-US" w:eastAsia="en-GB"/>
        </w:rPr>
      </w:pPr>
      <w:ins w:id="294" w:author="Walter Dees (Philips)" w:date="2021-08-05T12:28:00Z">
        <w:r>
          <w:rPr>
            <w:lang w:val="en-US" w:eastAsia="en-GB"/>
          </w:rPr>
          <w:t>In case of ALTERNATIVE 2, during discovery a UE-to-Network relay cannot associate a s</w:t>
        </w:r>
      </w:ins>
      <w:ins w:id="295" w:author="Walter Dees (Philips)" w:date="2021-08-05T12:29:00Z">
        <w:r>
          <w:rPr>
            <w:lang w:val="en-US" w:eastAsia="en-GB"/>
          </w:rPr>
          <w:t xml:space="preserve">olicited Relay Service Code with pre-provisioned PDU session parameters. Hence, the security requirements of key issue #16 are met during discovery. </w:t>
        </w:r>
      </w:ins>
      <w:ins w:id="296" w:author="Walter Dees (Philips)" w:date="2021-08-05T12:30:00Z">
        <w:r>
          <w:rPr>
            <w:lang w:val="en-US" w:eastAsia="en-GB"/>
          </w:rPr>
          <w:t>Furthermore, the selected UE-to-Network relay that is given the PDU session parameters during the subsequent connect</w:t>
        </w:r>
      </w:ins>
      <w:ins w:id="297" w:author="Walter Dees (Philips)" w:date="2021-08-05T12:31:00Z">
        <w:r>
          <w:rPr>
            <w:lang w:val="en-US" w:eastAsia="en-GB"/>
          </w:rPr>
          <w:t>ion setup process cannot trace the Remote UE with the solicited Relay Service Code since the Relay Service Code is changed to a new alias</w:t>
        </w:r>
      </w:ins>
      <w:ins w:id="298" w:author="Walter Dees (Philips)" w:date="2021-08-05T12:32:00Z">
        <w:r>
          <w:rPr>
            <w:lang w:val="en-US" w:eastAsia="en-GB"/>
          </w:rPr>
          <w:t xml:space="preserve"> (using a message that cannot be decrypted by that selected UE-to-Network relay) and the Remote UE will use the new alias in subsequent discovery messages.</w:t>
        </w:r>
      </w:ins>
    </w:p>
    <w:p w14:paraId="1BC51CF7" w14:textId="79E673F3" w:rsidR="00D62447" w:rsidRDefault="00D62447" w:rsidP="00D62447">
      <w:pPr>
        <w:rPr>
          <w:ins w:id="299" w:author="Walter Dees (Philips)" w:date="2021-08-04T22:57:00Z"/>
          <w:lang w:val="en-US" w:eastAsia="en-GB"/>
        </w:rPr>
      </w:pPr>
      <w:ins w:id="300" w:author="Walter Dees (Philips)" w:date="2021-08-04T23:19:00Z">
        <w:r>
          <w:rPr>
            <w:lang w:val="en-US" w:eastAsia="en-GB"/>
          </w:rPr>
          <w:t xml:space="preserve">In case of connection setup: </w:t>
        </w:r>
      </w:ins>
      <w:ins w:id="301" w:author="Walter Dees (Philips)" w:date="2021-08-09T12:51:00Z">
        <w:r w:rsidR="00F7289A">
          <w:rPr>
            <w:lang w:val="en-US" w:eastAsia="en-GB"/>
          </w:rPr>
          <w:t xml:space="preserve">the privacy issues in key issue #16 are mitigated </w:t>
        </w:r>
      </w:ins>
      <w:ins w:id="302" w:author="Walter Dees (Philips)" w:date="2021-08-04T22:42:00Z">
        <w:r>
          <w:rPr>
            <w:lang w:val="en-US" w:eastAsia="en-GB"/>
          </w:rPr>
          <w:t>by enabling only the UE-to-Network relay that is selected by the Remote UE and for which the Remote UE has i</w:t>
        </w:r>
      </w:ins>
      <w:ins w:id="303" w:author="Walter Dees (Philips)" w:date="2021-08-04T22:43:00Z">
        <w:r>
          <w:rPr>
            <w:lang w:val="en-US" w:eastAsia="en-GB"/>
          </w:rPr>
          <w:t>ssue</w:t>
        </w:r>
      </w:ins>
      <w:ins w:id="304" w:author="Walter Dees (Philips)" w:date="2021-08-04T22:44:00Z">
        <w:r>
          <w:rPr>
            <w:lang w:val="en-US" w:eastAsia="en-GB"/>
          </w:rPr>
          <w:t>d</w:t>
        </w:r>
      </w:ins>
      <w:ins w:id="305" w:author="Walter Dees (Philips)" w:date="2021-08-04T22:43:00Z">
        <w:r>
          <w:rPr>
            <w:lang w:val="en-US" w:eastAsia="en-GB"/>
          </w:rPr>
          <w:t xml:space="preserve"> a Direct Connection Request to </w:t>
        </w:r>
      </w:ins>
      <w:ins w:id="306" w:author="Walter Dees (Philips)" w:date="2021-08-04T22:44:00Z">
        <w:r>
          <w:rPr>
            <w:lang w:val="en-US" w:eastAsia="en-GB"/>
          </w:rPr>
          <w:t xml:space="preserve">link the requested Relay Service Code </w:t>
        </w:r>
      </w:ins>
      <w:ins w:id="307" w:author="Walter Dees (Philips)" w:date="2021-08-04T22:45:00Z">
        <w:r>
          <w:rPr>
            <w:lang w:val="en-US" w:eastAsia="en-GB"/>
          </w:rPr>
          <w:t>to a set of PDU session parameters</w:t>
        </w:r>
      </w:ins>
      <w:ins w:id="308" w:author="Walter Dees (Philips)" w:date="2021-08-09T12:51:00Z">
        <w:r w:rsidR="00F7289A">
          <w:rPr>
            <w:lang w:val="en-US" w:eastAsia="en-GB"/>
          </w:rPr>
          <w:t>.</w:t>
        </w:r>
      </w:ins>
      <w:ins w:id="309" w:author="Walter Dees (Philips)" w:date="2021-08-04T22:45:00Z">
        <w:r>
          <w:rPr>
            <w:lang w:val="en-US" w:eastAsia="en-GB"/>
          </w:rPr>
          <w:t xml:space="preserve"> </w:t>
        </w:r>
      </w:ins>
    </w:p>
    <w:p w14:paraId="73F4FE41" w14:textId="0264B51D" w:rsidR="00D62447" w:rsidRDefault="00D62447" w:rsidP="00D62447">
      <w:pPr>
        <w:numPr>
          <w:ilvl w:val="0"/>
          <w:numId w:val="26"/>
        </w:numPr>
        <w:rPr>
          <w:ins w:id="310" w:author="Walter Dees (Philips)" w:date="2021-08-04T23:01:00Z"/>
          <w:lang w:val="en-US" w:eastAsia="en-GB"/>
        </w:rPr>
      </w:pPr>
      <w:ins w:id="311" w:author="Walter Dees (Philips)" w:date="2021-08-04T22:45:00Z">
        <w:r>
          <w:rPr>
            <w:lang w:val="en-US" w:eastAsia="en-GB"/>
          </w:rPr>
          <w:t xml:space="preserve">In case of ALTERNATIVE 1, this is achieved by </w:t>
        </w:r>
      </w:ins>
      <w:ins w:id="312" w:author="Walter Dees (Philips)" w:date="2021-08-04T22:48:00Z">
        <w:r>
          <w:rPr>
            <w:lang w:val="en-US" w:eastAsia="en-GB"/>
          </w:rPr>
          <w:t>only</w:t>
        </w:r>
      </w:ins>
      <w:ins w:id="313" w:author="Walter Dees (Philips)" w:date="2021-08-04T22:46:00Z">
        <w:r>
          <w:rPr>
            <w:lang w:val="en-US" w:eastAsia="en-GB"/>
          </w:rPr>
          <w:t xml:space="preserve"> exposing the requested Relay Service Code</w:t>
        </w:r>
      </w:ins>
      <w:ins w:id="314" w:author="Walter Dees (Philips)" w:date="2021-08-04T22:48:00Z">
        <w:r>
          <w:rPr>
            <w:lang w:val="en-US" w:eastAsia="en-GB"/>
          </w:rPr>
          <w:t xml:space="preserve"> </w:t>
        </w:r>
      </w:ins>
      <w:ins w:id="315" w:author="Walter Dees (Philips)" w:date="2021-08-04T22:49:00Z">
        <w:r>
          <w:rPr>
            <w:lang w:val="en-US" w:eastAsia="en-GB"/>
          </w:rPr>
          <w:t>to the selected UE-to-Network relay after it has been decrypted</w:t>
        </w:r>
      </w:ins>
      <w:ins w:id="316" w:author="Walter Dees (Philips)" w:date="2021-08-09T13:09:00Z">
        <w:r w:rsidR="007163F8">
          <w:rPr>
            <w:lang w:val="en-US" w:eastAsia="en-GB"/>
          </w:rPr>
          <w:t>/integrity verified</w:t>
        </w:r>
      </w:ins>
      <w:ins w:id="317" w:author="Walter Dees (Philips)" w:date="2021-08-04T22:49:00Z">
        <w:r>
          <w:rPr>
            <w:lang w:val="en-US" w:eastAsia="en-GB"/>
          </w:rPr>
          <w:t xml:space="preserve"> by the</w:t>
        </w:r>
      </w:ins>
      <w:ins w:id="318" w:author="Walter Dees (Philips)" w:date="2021-08-09T13:10:00Z">
        <w:r w:rsidR="007163F8">
          <w:rPr>
            <w:lang w:val="en-US" w:eastAsia="en-GB"/>
          </w:rPr>
          <w:t xml:space="preserve"> home</w:t>
        </w:r>
      </w:ins>
      <w:ins w:id="319" w:author="Walter Dees (Philips)" w:date="2021-08-04T22:49:00Z">
        <w:r>
          <w:rPr>
            <w:lang w:val="en-US" w:eastAsia="en-GB"/>
          </w:rPr>
          <w:t xml:space="preserve"> network and the </w:t>
        </w:r>
      </w:ins>
      <w:ins w:id="320" w:author="Walter Dees (Philips)" w:date="2021-08-04T22:50:00Z">
        <w:r>
          <w:rPr>
            <w:lang w:val="en-US" w:eastAsia="en-GB"/>
          </w:rPr>
          <w:t>request to set up a relayed connection via the selected UE-to-Network for the respective Remote UE and requested Relay Service Code has been authorized/approved by th</w:t>
        </w:r>
      </w:ins>
      <w:ins w:id="321" w:author="Walter Dees (Philips)" w:date="2021-08-09T13:11:00Z">
        <w:r w:rsidR="007163F8">
          <w:rPr>
            <w:lang w:val="en-US" w:eastAsia="en-GB"/>
          </w:rPr>
          <w:t>e home and serving</w:t>
        </w:r>
      </w:ins>
      <w:ins w:id="322" w:author="Walter Dees (Philips)" w:date="2021-08-04T22:50:00Z">
        <w:r>
          <w:rPr>
            <w:lang w:val="en-US" w:eastAsia="en-GB"/>
          </w:rPr>
          <w:t xml:space="preserve"> </w:t>
        </w:r>
      </w:ins>
      <w:ins w:id="323" w:author="Walter Dees (Philips)" w:date="2021-08-04T22:51:00Z">
        <w:r>
          <w:rPr>
            <w:lang w:val="en-US" w:eastAsia="en-GB"/>
          </w:rPr>
          <w:t>network</w:t>
        </w:r>
      </w:ins>
      <w:ins w:id="324" w:author="Walter Dees (Philips)" w:date="2021-08-09T13:11:00Z">
        <w:r w:rsidR="007163F8">
          <w:rPr>
            <w:lang w:val="en-US" w:eastAsia="en-GB"/>
          </w:rPr>
          <w:t>s</w:t>
        </w:r>
      </w:ins>
      <w:ins w:id="325" w:author="Walter Dees (Philips)" w:date="2021-08-04T22:51:00Z">
        <w:r>
          <w:rPr>
            <w:lang w:val="en-US" w:eastAsia="en-GB"/>
          </w:rPr>
          <w:t xml:space="preserve">. </w:t>
        </w:r>
      </w:ins>
    </w:p>
    <w:p w14:paraId="18CAEB3E" w14:textId="57D08E70" w:rsidR="00D62447" w:rsidRDefault="00D62447" w:rsidP="00D62447">
      <w:pPr>
        <w:numPr>
          <w:ilvl w:val="0"/>
          <w:numId w:val="26"/>
        </w:numPr>
        <w:rPr>
          <w:ins w:id="326" w:author="Walter Dees (Philips)" w:date="2021-08-04T22:58:00Z"/>
          <w:lang w:val="en-US" w:eastAsia="en-GB"/>
        </w:rPr>
      </w:pPr>
      <w:ins w:id="327" w:author="Walter Dees (Philips)" w:date="2021-08-04T23:03:00Z">
        <w:r>
          <w:rPr>
            <w:lang w:val="en-US" w:eastAsia="en-GB"/>
          </w:rPr>
          <w:t xml:space="preserve">In case of ALTERNATIVE 2, this is achieved by only providing </w:t>
        </w:r>
      </w:ins>
      <w:ins w:id="328" w:author="Walter Dees (Philips)" w:date="2021-08-04T23:04:00Z">
        <w:r>
          <w:rPr>
            <w:lang w:val="en-US" w:eastAsia="en-GB"/>
          </w:rPr>
          <w:t>the PDU session parameters to the selected UE-to-Network relay after it has been decrypted</w:t>
        </w:r>
      </w:ins>
      <w:ins w:id="329" w:author="Walter Dees (Philips)" w:date="2021-08-09T13:11:00Z">
        <w:r w:rsidR="007163F8">
          <w:rPr>
            <w:lang w:val="en-US" w:eastAsia="en-GB"/>
          </w:rPr>
          <w:t>/integrity verified</w:t>
        </w:r>
      </w:ins>
      <w:ins w:id="330" w:author="Walter Dees (Philips)" w:date="2021-08-04T23:04:00Z">
        <w:r>
          <w:rPr>
            <w:lang w:val="en-US" w:eastAsia="en-GB"/>
          </w:rPr>
          <w:t xml:space="preserve"> by the</w:t>
        </w:r>
      </w:ins>
      <w:ins w:id="331" w:author="Walter Dees (Philips)" w:date="2021-08-09T13:11:00Z">
        <w:r w:rsidR="007163F8">
          <w:rPr>
            <w:lang w:val="en-US" w:eastAsia="en-GB"/>
          </w:rPr>
          <w:t xml:space="preserve"> home</w:t>
        </w:r>
      </w:ins>
      <w:ins w:id="332" w:author="Walter Dees (Philips)" w:date="2021-08-04T23:04:00Z">
        <w:r>
          <w:rPr>
            <w:lang w:val="en-US" w:eastAsia="en-GB"/>
          </w:rPr>
          <w:t xml:space="preserve"> network and the request to set up a relayed connection via the selected UE-to-Network for the respective Remote UE and requested Relay Service Code has been authorized/approved by the </w:t>
        </w:r>
      </w:ins>
      <w:ins w:id="333" w:author="Walter Dees (Philips)" w:date="2021-08-09T13:12:00Z">
        <w:r w:rsidR="007163F8">
          <w:rPr>
            <w:lang w:val="en-US" w:eastAsia="en-GB"/>
          </w:rPr>
          <w:t xml:space="preserve">home and serving </w:t>
        </w:r>
      </w:ins>
      <w:ins w:id="334" w:author="Walter Dees (Philips)" w:date="2021-08-04T23:04:00Z">
        <w:r>
          <w:rPr>
            <w:lang w:val="en-US" w:eastAsia="en-GB"/>
          </w:rPr>
          <w:t>network</w:t>
        </w:r>
      </w:ins>
      <w:ins w:id="335" w:author="Walter Dees (Philips)" w:date="2021-08-09T13:12:00Z">
        <w:r w:rsidR="007163F8">
          <w:rPr>
            <w:lang w:val="en-US" w:eastAsia="en-GB"/>
          </w:rPr>
          <w:t>s</w:t>
        </w:r>
      </w:ins>
      <w:ins w:id="336" w:author="Walter Dees (Philips)" w:date="2021-08-04T23:11:00Z">
        <w:r>
          <w:rPr>
            <w:lang w:val="en-US" w:eastAsia="en-GB"/>
          </w:rPr>
          <w:t>.</w:t>
        </w:r>
      </w:ins>
      <w:ins w:id="337" w:author="Walter Dees (Philips)" w:date="2021-08-04T23:04:00Z">
        <w:r>
          <w:rPr>
            <w:lang w:val="en-US" w:eastAsia="en-GB"/>
          </w:rPr>
          <w:t xml:space="preserve"> </w:t>
        </w:r>
      </w:ins>
    </w:p>
    <w:p w14:paraId="52C60CB4" w14:textId="603A3F6C" w:rsidR="00D62447" w:rsidRDefault="00D62447" w:rsidP="00D62447">
      <w:pPr>
        <w:rPr>
          <w:ins w:id="338" w:author="Walter Dees (Philips)" w:date="2021-08-04T23:00:00Z"/>
          <w:lang w:val="en-US" w:eastAsia="en-GB"/>
        </w:rPr>
      </w:pPr>
      <w:ins w:id="339" w:author="Walter Dees (Philips)" w:date="2021-08-04T23:10:00Z">
        <w:r>
          <w:rPr>
            <w:lang w:val="en-US" w:eastAsia="en-GB"/>
          </w:rPr>
          <w:t>The Relay Service Code and the identifiers of both the Remote UE and the selected UE-to-Network relay are encrypted</w:t>
        </w:r>
      </w:ins>
      <w:ins w:id="340" w:author="Walter Dees (Philips)" w:date="2021-08-09T13:12:00Z">
        <w:r w:rsidR="007163F8">
          <w:rPr>
            <w:lang w:val="en-US" w:eastAsia="en-GB"/>
          </w:rPr>
          <w:t>/integrity protected</w:t>
        </w:r>
      </w:ins>
      <w:ins w:id="341" w:author="Walter Dees (Philips)" w:date="2021-08-04T23:10:00Z">
        <w:r>
          <w:rPr>
            <w:lang w:val="en-US" w:eastAsia="en-GB"/>
          </w:rPr>
          <w:t xml:space="preserve"> in such manner that only the</w:t>
        </w:r>
      </w:ins>
      <w:ins w:id="342" w:author="Walter Dees (Philips)" w:date="2021-08-09T13:12:00Z">
        <w:r w:rsidR="007163F8">
          <w:rPr>
            <w:lang w:val="en-US" w:eastAsia="en-GB"/>
          </w:rPr>
          <w:t xml:space="preserve"> home</w:t>
        </w:r>
      </w:ins>
      <w:ins w:id="343" w:author="Walter Dees (Philips)" w:date="2021-08-04T23:10:00Z">
        <w:r>
          <w:rPr>
            <w:lang w:val="en-US" w:eastAsia="en-GB"/>
          </w:rPr>
          <w:t xml:space="preserve"> network</w:t>
        </w:r>
      </w:ins>
      <w:ins w:id="344" w:author="Philips" w:date="2021-08-06T21:18:00Z">
        <w:r w:rsidR="006E0967">
          <w:rPr>
            <w:lang w:val="en-US" w:eastAsia="en-GB"/>
          </w:rPr>
          <w:t xml:space="preserve"> </w:t>
        </w:r>
      </w:ins>
      <w:ins w:id="345" w:author="Walter Dees (Philips)" w:date="2021-08-09T13:13:00Z">
        <w:r w:rsidR="007163F8">
          <w:rPr>
            <w:lang w:val="en-US" w:eastAsia="en-GB"/>
          </w:rPr>
          <w:t xml:space="preserve">of the remote UE </w:t>
        </w:r>
      </w:ins>
      <w:ins w:id="346" w:author="Walter Dees (Philips)" w:date="2021-08-04T23:10:00Z">
        <w:r>
          <w:rPr>
            <w:lang w:val="en-US" w:eastAsia="en-GB"/>
          </w:rPr>
          <w:t>can decrypt</w:t>
        </w:r>
      </w:ins>
      <w:ins w:id="347" w:author="Walter Dees (Philips)" w:date="2021-08-09T13:13:00Z">
        <w:r w:rsidR="007163F8">
          <w:rPr>
            <w:lang w:val="en-US" w:eastAsia="en-GB"/>
          </w:rPr>
          <w:t>/verify</w:t>
        </w:r>
      </w:ins>
      <w:ins w:id="348" w:author="Walter Dees (Philips)" w:date="2021-08-04T23:10:00Z">
        <w:r>
          <w:rPr>
            <w:lang w:val="en-US" w:eastAsia="en-GB"/>
          </w:rPr>
          <w:t xml:space="preserve"> these </w:t>
        </w:r>
        <w:r>
          <w:rPr>
            <w:lang w:val="en-US" w:eastAsia="en-GB"/>
          </w:rPr>
          <w:lastRenderedPageBreak/>
          <w:t>values, so neither eavesdroppers nor any of the other UE-to-Network relays nor other Remote UEs can make the link between the respective Relay Service Code and its associated PDU session parameters</w:t>
        </w:r>
      </w:ins>
      <w:ins w:id="349" w:author="Walter Dees (Philips)" w:date="2021-08-09T13:15:00Z">
        <w:r w:rsidR="005345E7">
          <w:rPr>
            <w:lang w:val="en-US" w:eastAsia="en-GB"/>
          </w:rPr>
          <w:t>. This is so e</w:t>
        </w:r>
      </w:ins>
      <w:ins w:id="350" w:author="Walter Dees (Philips)" w:date="2021-08-04T23:10:00Z">
        <w:r>
          <w:rPr>
            <w:lang w:val="en-US" w:eastAsia="en-GB"/>
          </w:rPr>
          <w:t xml:space="preserve">ven if in ALTERNATIVE 1 each UE-to-Network Relay and each Remote UE is provisioned with associations between Relay Service Codes and PDU session parameters beforehand. Replaying this encrypted value (i.e. </w:t>
        </w:r>
        <w:proofErr w:type="gramStart"/>
        <w:r w:rsidRPr="0079065F">
          <w:t>ENCRYPT(</w:t>
        </w:r>
        <w:proofErr w:type="spellStart"/>
        <w:proofErr w:type="gramEnd"/>
        <w:r w:rsidRPr="0079065F">
          <w:t>K_enc</w:t>
        </w:r>
        <w:proofErr w:type="spellEnd"/>
        <w:r w:rsidRPr="0079065F">
          <w:t xml:space="preserve">, RSC | </w:t>
        </w:r>
        <w:proofErr w:type="spellStart"/>
        <w:r w:rsidRPr="0079065F">
          <w:t>ID_Relay</w:t>
        </w:r>
        <w:proofErr w:type="spellEnd"/>
        <w:r w:rsidRPr="0079065F">
          <w:t>)</w:t>
        </w:r>
        <w:r>
          <w:t>) by</w:t>
        </w:r>
        <w:r>
          <w:rPr>
            <w:lang w:val="en-US" w:eastAsia="en-GB"/>
          </w:rPr>
          <w:t xml:space="preserve"> another UE-to-Network </w:t>
        </w:r>
      </w:ins>
      <w:ins w:id="351" w:author="Walter Dees (Philips)" w:date="2021-08-04T23:12:00Z">
        <w:r>
          <w:rPr>
            <w:lang w:val="en-US" w:eastAsia="en-GB"/>
          </w:rPr>
          <w:t xml:space="preserve">relay </w:t>
        </w:r>
      </w:ins>
      <w:ins w:id="352" w:author="Walter Dees (Philips)" w:date="2021-08-04T23:10:00Z">
        <w:r>
          <w:rPr>
            <w:lang w:val="en-US" w:eastAsia="en-GB"/>
          </w:rPr>
          <w:t>will fail because</w:t>
        </w:r>
      </w:ins>
      <w:ins w:id="353" w:author="Walter Dees (Philips)" w:date="2021-08-04T23:11:00Z">
        <w:r>
          <w:rPr>
            <w:lang w:val="en-US" w:eastAsia="en-GB"/>
          </w:rPr>
          <w:t xml:space="preserve"> </w:t>
        </w:r>
      </w:ins>
      <w:ins w:id="354" w:author="Walter Dees (Philips)" w:date="2021-08-04T23:12:00Z">
        <w:r>
          <w:rPr>
            <w:lang w:val="en-US" w:eastAsia="en-GB"/>
          </w:rPr>
          <w:t xml:space="preserve">the core network will verify that the </w:t>
        </w:r>
      </w:ins>
      <w:proofErr w:type="spellStart"/>
      <w:ins w:id="355" w:author="Walter Dees (Philips)" w:date="2021-08-04T23:15:00Z">
        <w:r>
          <w:rPr>
            <w:lang w:val="en-US" w:eastAsia="en-GB"/>
          </w:rPr>
          <w:t>ID_Relay</w:t>
        </w:r>
        <w:proofErr w:type="spellEnd"/>
        <w:r>
          <w:rPr>
            <w:lang w:val="en-US" w:eastAsia="en-GB"/>
          </w:rPr>
          <w:t xml:space="preserve"> </w:t>
        </w:r>
      </w:ins>
      <w:ins w:id="356" w:author="Walter Dees (Philips)" w:date="2021-08-04T23:16:00Z">
        <w:r>
          <w:rPr>
            <w:lang w:val="en-US" w:eastAsia="en-GB"/>
          </w:rPr>
          <w:t xml:space="preserve">in the encrypted value </w:t>
        </w:r>
      </w:ins>
      <w:ins w:id="357" w:author="Walter Dees (Philips)" w:date="2021-08-04T23:15:00Z">
        <w:r>
          <w:rPr>
            <w:lang w:val="en-US" w:eastAsia="en-GB"/>
          </w:rPr>
          <w:t xml:space="preserve">corresponds to the </w:t>
        </w:r>
      </w:ins>
      <w:ins w:id="358" w:author="Walter Dees (Philips)" w:date="2021-08-04T23:16:00Z">
        <w:r>
          <w:rPr>
            <w:lang w:val="en-US" w:eastAsia="en-GB"/>
          </w:rPr>
          <w:t>identifier of the UE-to-Network Relay that sent t</w:t>
        </w:r>
      </w:ins>
      <w:ins w:id="359" w:author="Walter Dees (Philips)" w:date="2021-08-04T23:17:00Z">
        <w:r>
          <w:rPr>
            <w:lang w:val="en-US" w:eastAsia="en-GB"/>
          </w:rPr>
          <w:t>his encrypted value to the core network along with the NAS Authorization request.</w:t>
        </w:r>
      </w:ins>
    </w:p>
    <w:p w14:paraId="23160698" w14:textId="2AC4FE39" w:rsidR="007163F8" w:rsidRDefault="007163F8" w:rsidP="007163F8">
      <w:pPr>
        <w:rPr>
          <w:moveTo w:id="360" w:author="Walter Dees (Philips)" w:date="2021-08-09T13:05:00Z"/>
          <w:lang w:val="en-US" w:eastAsia="en-GB"/>
        </w:rPr>
      </w:pPr>
      <w:moveToRangeStart w:id="361" w:author="Walter Dees (Philips)" w:date="2021-08-09T13:05:00Z" w:name="move79406722"/>
      <w:moveTo w:id="362" w:author="Walter Dees (Philips)" w:date="2021-08-09T13:05:00Z">
        <w:r w:rsidRPr="00CD1378">
          <w:rPr>
            <w:lang w:val="en-US" w:eastAsia="en-GB"/>
          </w:rPr>
          <w:t xml:space="preserve">The privacy risk when the Remote UE’s PDU session-related parameters are exposed to the UE-to-Network relay </w:t>
        </w:r>
        <w:r w:rsidRPr="00CD1378">
          <w:rPr>
            <w:lang w:eastAsia="en-GB"/>
          </w:rPr>
          <w:t>serving the Remote UE</w:t>
        </w:r>
        <w:r w:rsidRPr="00CD1378">
          <w:rPr>
            <w:lang w:val="en-US" w:eastAsia="en-GB"/>
          </w:rPr>
          <w:t xml:space="preserve"> is not addressed in this solution</w:t>
        </w:r>
        <w:r>
          <w:rPr>
            <w:lang w:val="en-US" w:eastAsia="en-GB"/>
          </w:rPr>
          <w:t>.</w:t>
        </w:r>
      </w:moveTo>
      <w:ins w:id="363" w:author="Walter Dees (Philips)" w:date="2021-08-09T13:06:00Z">
        <w:r>
          <w:rPr>
            <w:lang w:val="en-US" w:eastAsia="en-GB"/>
          </w:rPr>
          <w:t xml:space="preserve"> </w:t>
        </w:r>
      </w:ins>
      <w:moveTo w:id="364" w:author="Walter Dees (Philips)" w:date="2021-08-09T13:05:00Z">
        <w:r>
          <w:rPr>
            <w:lang w:val="en-US" w:eastAsia="en-GB"/>
          </w:rPr>
          <w:t xml:space="preserve"> </w:t>
        </w:r>
      </w:moveTo>
      <w:ins w:id="365" w:author="Walter Dees (Philips)" w:date="2021-08-09T13:07:00Z">
        <w:r>
          <w:rPr>
            <w:lang w:val="en-US" w:eastAsia="en-GB"/>
          </w:rPr>
          <w:t xml:space="preserve">However, this privacy risk is only temporary for the duration of the communication session, since the Remote UE will use a different Relay Service Code in subsequent discovery and connection setup messages and this different Relay Service Code was provided to the Remote UE using a message that cannot be decrypted by a UE-to-Network Relay, only by the Remote UE. </w:t>
        </w:r>
      </w:ins>
      <w:moveTo w:id="366" w:author="Walter Dees (Philips)" w:date="2021-08-09T13:05:00Z">
        <w:del w:id="367" w:author="Walter Dees (Philips)" w:date="2021-08-09T13:07:00Z">
          <w:r w:rsidDel="007163F8">
            <w:rPr>
              <w:lang w:val="en-US" w:eastAsia="en-GB"/>
            </w:rPr>
            <w:delText>The mechanism in this solution cannot work when the Remote UE and the UE-to-Network relay use different PCFs and AUSFs.</w:delText>
          </w:r>
        </w:del>
      </w:moveTo>
    </w:p>
    <w:moveToRangeEnd w:id="361"/>
    <w:p w14:paraId="12E23E12" w14:textId="6EB4C08B" w:rsidR="00D62447" w:rsidRDefault="00D62447" w:rsidP="00D62447">
      <w:pPr>
        <w:rPr>
          <w:lang w:val="en-US" w:eastAsia="en-GB"/>
        </w:rPr>
      </w:pPr>
      <w:ins w:id="368" w:author="Walter Dees (Philips)" w:date="2021-08-04T22:35:00Z">
        <w:r>
          <w:rPr>
            <w:lang w:val="en-US" w:eastAsia="en-GB"/>
          </w:rPr>
          <w:t xml:space="preserve">In both ALTERNATIVE 1 and ALTERNATIVE </w:t>
        </w:r>
      </w:ins>
      <w:ins w:id="369" w:author="Walter Dees (Philips)" w:date="2021-08-04T22:36:00Z">
        <w:r>
          <w:rPr>
            <w:lang w:val="en-US" w:eastAsia="en-GB"/>
          </w:rPr>
          <w:t>2,</w:t>
        </w:r>
      </w:ins>
      <w:ins w:id="370" w:author="Walter Dees (Philips)" w:date="2021-08-04T22:35:00Z">
        <w:r>
          <w:rPr>
            <w:lang w:val="en-US" w:eastAsia="en-GB"/>
          </w:rPr>
          <w:t xml:space="preserve"> </w:t>
        </w:r>
      </w:ins>
      <w:del w:id="371" w:author="Walter Dees (Philips)" w:date="2021-08-04T22:35:00Z">
        <w:r w:rsidDel="00C83DA3">
          <w:rPr>
            <w:lang w:val="en-US" w:eastAsia="en-GB"/>
          </w:rPr>
          <w:delText>T</w:delText>
        </w:r>
      </w:del>
      <w:ins w:id="372" w:author="Walter Dees (Philips)" w:date="2021-08-04T22:35:00Z">
        <w:r>
          <w:rPr>
            <w:lang w:val="en-US" w:eastAsia="en-GB"/>
          </w:rPr>
          <w:t>t</w:t>
        </w:r>
      </w:ins>
      <w:r>
        <w:rPr>
          <w:lang w:val="en-US" w:eastAsia="en-GB"/>
        </w:rPr>
        <w:t>his solution requires</w:t>
      </w:r>
      <w:ins w:id="373" w:author="Walter Dees (Philips)" w:date="2021-08-04T22:36:00Z">
        <w:r>
          <w:rPr>
            <w:lang w:val="en-US" w:eastAsia="en-GB"/>
          </w:rPr>
          <w:t xml:space="preserve"> the</w:t>
        </w:r>
      </w:ins>
      <w:r>
        <w:rPr>
          <w:lang w:val="en-US" w:eastAsia="en-GB"/>
        </w:rPr>
        <w:t xml:space="preserve"> AMF to support new procedures to retrieve from the PCF </w:t>
      </w:r>
      <w:del w:id="374" w:author="Walter Dees (Philips)" w:date="2021-08-04T22:36:00Z">
        <w:r w:rsidDel="00C83DA3">
          <w:rPr>
            <w:lang w:val="en-US" w:eastAsia="en-GB"/>
          </w:rPr>
          <w:delText xml:space="preserve">the PDU session parameters and </w:delText>
        </w:r>
      </w:del>
      <w:r>
        <w:rPr>
          <w:lang w:val="en-US" w:eastAsia="en-GB"/>
        </w:rPr>
        <w:t xml:space="preserve">a new RSC that is encrypted. </w:t>
      </w:r>
      <w:ins w:id="375" w:author="Walter Dees (Philips)" w:date="2021-08-04T23:21:00Z">
        <w:r>
          <w:rPr>
            <w:lang w:val="en-US" w:eastAsia="en-GB"/>
          </w:rPr>
          <w:t>I</w:t>
        </w:r>
      </w:ins>
      <w:ins w:id="376" w:author="Walter Dees (Philips)" w:date="2021-08-04T22:36:00Z">
        <w:r>
          <w:rPr>
            <w:lang w:val="en-US" w:eastAsia="en-GB"/>
          </w:rPr>
          <w:t>n case of ALTERNATIVE 2</w:t>
        </w:r>
      </w:ins>
      <w:ins w:id="377" w:author="Walter Dees (Philips)" w:date="2021-08-04T22:37:00Z">
        <w:r>
          <w:rPr>
            <w:lang w:val="en-US" w:eastAsia="en-GB"/>
          </w:rPr>
          <w:t>, the AMF</w:t>
        </w:r>
      </w:ins>
      <w:ins w:id="378" w:author="Walter Dees (Philips)" w:date="2021-08-04T23:21:00Z">
        <w:r>
          <w:rPr>
            <w:lang w:val="en-US" w:eastAsia="en-GB"/>
          </w:rPr>
          <w:t xml:space="preserve"> also</w:t>
        </w:r>
      </w:ins>
      <w:ins w:id="379" w:author="Walter Dees (Philips)" w:date="2021-08-04T22:37:00Z">
        <w:r>
          <w:rPr>
            <w:lang w:val="en-US" w:eastAsia="en-GB"/>
          </w:rPr>
          <w:t xml:space="preserve"> needs to support new procedures to retrieve from the PCF the PDU session parameters associated with the requested RSC.</w:t>
        </w:r>
      </w:ins>
      <w:ins w:id="380" w:author="Walter Dees (Philips)" w:date="2021-08-04T22:36:00Z">
        <w:r>
          <w:rPr>
            <w:lang w:val="en-US" w:eastAsia="en-GB"/>
          </w:rPr>
          <w:t xml:space="preserve"> </w:t>
        </w:r>
      </w:ins>
      <w:r>
        <w:rPr>
          <w:lang w:val="en-US" w:eastAsia="en-GB"/>
        </w:rPr>
        <w:t xml:space="preserve">This </w:t>
      </w:r>
      <w:ins w:id="381" w:author="Walter Dees (Philips)" w:date="2021-08-09T13:17:00Z">
        <w:r w:rsidR="005345E7">
          <w:rPr>
            <w:lang w:val="en-US" w:eastAsia="en-GB"/>
          </w:rPr>
          <w:t xml:space="preserve">second alternative </w:t>
        </w:r>
      </w:ins>
      <w:r>
        <w:rPr>
          <w:lang w:val="en-US" w:eastAsia="en-GB"/>
        </w:rPr>
        <w:t xml:space="preserve">is not aligned with the procedures in TS 23.304 </w:t>
      </w:r>
      <w:r>
        <w:rPr>
          <w:rFonts w:hint="eastAsia"/>
          <w:lang w:val="en-US" w:eastAsia="zh-CN"/>
        </w:rPr>
        <w:t xml:space="preserve">[16] </w:t>
      </w:r>
      <w:r>
        <w:rPr>
          <w:lang w:val="en-US" w:eastAsia="en-GB"/>
        </w:rPr>
        <w:t>where the PDU Session parameters to be used for the relayed traffic for each associated Relay Service Code (RSC) are provisioned to both a Remote UE and UE-to-network relay before PC5 link setup when Layer-3 UE-to-Network relay is used.</w:t>
      </w:r>
      <w:ins w:id="382" w:author="Walter Dees (Philips)" w:date="2021-08-05T12:15:00Z">
        <w:r>
          <w:rPr>
            <w:lang w:val="en-US" w:eastAsia="en-GB"/>
          </w:rPr>
          <w:t xml:space="preserve"> Hence, if ALTERNATIVE 2</w:t>
        </w:r>
      </w:ins>
      <w:ins w:id="383" w:author="Walter Dees (Philips)" w:date="2021-08-09T13:17:00Z">
        <w:r w:rsidR="005345E7">
          <w:rPr>
            <w:lang w:val="en-US" w:eastAsia="en-GB"/>
          </w:rPr>
          <w:t xml:space="preserve"> is adopted given its stronger privacy guarantees</w:t>
        </w:r>
      </w:ins>
      <w:ins w:id="384" w:author="Walter Dees (Philips)" w:date="2021-08-09T13:18:00Z">
        <w:r w:rsidR="005345E7">
          <w:rPr>
            <w:lang w:val="en-US" w:eastAsia="en-GB"/>
          </w:rPr>
          <w:t xml:space="preserve">, </w:t>
        </w:r>
      </w:ins>
      <w:ins w:id="385" w:author="Walter Dees (Philips)" w:date="2021-08-05T12:16:00Z">
        <w:r>
          <w:rPr>
            <w:lang w:val="en-US" w:eastAsia="en-GB"/>
          </w:rPr>
          <w:t>then alignment with SA2 will be required.</w:t>
        </w:r>
      </w:ins>
      <w:ins w:id="386" w:author="Philips" w:date="2021-08-06T21:22:00Z">
        <w:r w:rsidR="00613C03">
          <w:rPr>
            <w:lang w:val="en-US" w:eastAsia="en-GB"/>
          </w:rPr>
          <w:t xml:space="preserve"> </w:t>
        </w:r>
      </w:ins>
    </w:p>
    <w:p w14:paraId="0C73E281" w14:textId="2DFECD48" w:rsidR="00D62447" w:rsidDel="007163F8" w:rsidRDefault="00D62447" w:rsidP="00D62447">
      <w:pPr>
        <w:rPr>
          <w:moveFrom w:id="387" w:author="Walter Dees (Philips)" w:date="2021-08-09T13:05:00Z"/>
          <w:lang w:val="en-US" w:eastAsia="en-GB"/>
        </w:rPr>
      </w:pPr>
      <w:moveFromRangeStart w:id="388" w:author="Walter Dees (Philips)" w:date="2021-08-09T13:05:00Z" w:name="move79406722"/>
      <w:moveFrom w:id="389" w:author="Walter Dees (Philips)" w:date="2021-08-09T13:05:00Z">
        <w:r w:rsidRPr="00CD1378" w:rsidDel="007163F8">
          <w:rPr>
            <w:lang w:val="en-US" w:eastAsia="en-GB"/>
          </w:rPr>
          <w:t xml:space="preserve">The privacy risk when the Remote UE’s PDU session-related parameters are exposed to the UE-to-Network relay </w:t>
        </w:r>
        <w:r w:rsidRPr="00CD1378" w:rsidDel="007163F8">
          <w:rPr>
            <w:lang w:eastAsia="en-GB"/>
          </w:rPr>
          <w:t>serving the Remote UE</w:t>
        </w:r>
        <w:r w:rsidRPr="00CD1378" w:rsidDel="007163F8">
          <w:rPr>
            <w:lang w:val="en-US" w:eastAsia="en-GB"/>
          </w:rPr>
          <w:t xml:space="preserve"> is not addressed in this solution</w:t>
        </w:r>
        <w:r w:rsidDel="007163F8">
          <w:rPr>
            <w:lang w:val="en-US" w:eastAsia="en-GB"/>
          </w:rPr>
          <w:t>. The mechanism in this solution cannot work when the Remote UE and the UE-to-Network relay use different PCFs and AUSFs.</w:t>
        </w:r>
      </w:moveFrom>
    </w:p>
    <w:moveFromRangeEnd w:id="388"/>
    <w:p w14:paraId="54C5178C" w14:textId="77777777" w:rsidR="00D62447" w:rsidRDefault="00D62447" w:rsidP="00D62447">
      <w:pPr>
        <w:pStyle w:val="EditorsNote"/>
        <w:rPr>
          <w:lang w:val="en-US" w:eastAsia="en-GB"/>
        </w:rPr>
      </w:pPr>
      <w:r>
        <w:rPr>
          <w:lang w:val="en-US" w:eastAsia="en-GB"/>
        </w:rPr>
        <w:t xml:space="preserve">Editor’s Note: Further evaluation is FFS.  </w:t>
      </w:r>
    </w:p>
    <w:p w14:paraId="3F10CA90" w14:textId="49482021" w:rsidR="001C09BB" w:rsidRPr="007623F6" w:rsidRDefault="001C09BB" w:rsidP="001C09BB">
      <w:pPr>
        <w:jc w:val="center"/>
        <w:rPr>
          <w:b/>
          <w:sz w:val="40"/>
          <w:szCs w:val="40"/>
        </w:rPr>
      </w:pPr>
      <w:r w:rsidRPr="007623F6">
        <w:rPr>
          <w:b/>
          <w:sz w:val="40"/>
          <w:szCs w:val="40"/>
        </w:rPr>
        <w:t xml:space="preserve">**** END OF </w:t>
      </w:r>
      <w:r>
        <w:rPr>
          <w:b/>
          <w:sz w:val="40"/>
          <w:szCs w:val="40"/>
        </w:rPr>
        <w:t>CHANGE</w:t>
      </w:r>
      <w:r w:rsidR="00D62447">
        <w:rPr>
          <w:b/>
          <w:sz w:val="40"/>
          <w:szCs w:val="40"/>
        </w:rPr>
        <w:t>S</w:t>
      </w:r>
      <w:r w:rsidRPr="007623F6">
        <w:rPr>
          <w:b/>
          <w:sz w:val="40"/>
          <w:szCs w:val="40"/>
        </w:rPr>
        <w:t xml:space="preserve"> ****</w:t>
      </w:r>
    </w:p>
    <w:p w14:paraId="0237D0C1" w14:textId="77777777" w:rsidR="00343A2F" w:rsidRDefault="00343A2F" w:rsidP="00A81801"/>
    <w:sectPr w:rsidR="00343A2F" w:rsidSect="00445FDE">
      <w:footnotePr>
        <w:numRestart w:val="eachSect"/>
      </w:footnotePr>
      <w:pgSz w:w="11907" w:h="16840" w:code="9"/>
      <w:pgMar w:top="1134"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754EF" w14:textId="77777777" w:rsidR="00B430A3" w:rsidRDefault="00B430A3">
      <w:r>
        <w:separator/>
      </w:r>
    </w:p>
  </w:endnote>
  <w:endnote w:type="continuationSeparator" w:id="0">
    <w:p w14:paraId="0ABF7BEE" w14:textId="77777777" w:rsidR="00B430A3" w:rsidRDefault="00B4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3DF74" w14:textId="77777777" w:rsidR="00B430A3" w:rsidRDefault="00B430A3">
      <w:r>
        <w:separator/>
      </w:r>
    </w:p>
  </w:footnote>
  <w:footnote w:type="continuationSeparator" w:id="0">
    <w:p w14:paraId="01EFAF5F" w14:textId="77777777" w:rsidR="00B430A3" w:rsidRDefault="00B43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93D"/>
    <w:multiLevelType w:val="multilevel"/>
    <w:tmpl w:val="EB386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E65249"/>
    <w:multiLevelType w:val="hybridMultilevel"/>
    <w:tmpl w:val="440CF1F8"/>
    <w:lvl w:ilvl="0" w:tplc="761EFBBE">
      <w:start w:val="8"/>
      <w:numFmt w:val="bullet"/>
      <w:lvlText w:val="-"/>
      <w:lvlJc w:val="left"/>
      <w:pPr>
        <w:ind w:left="640" w:hanging="360"/>
      </w:pPr>
      <w:rPr>
        <w:rFonts w:ascii="Times New Roman" w:eastAsia="Malgun Gothic"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1D305F49"/>
    <w:multiLevelType w:val="hybridMultilevel"/>
    <w:tmpl w:val="834455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1D4774E"/>
    <w:multiLevelType w:val="hybridMultilevel"/>
    <w:tmpl w:val="9690A882"/>
    <w:lvl w:ilvl="0" w:tplc="0809000F">
      <w:start w:val="1"/>
      <w:numFmt w:val="decimal"/>
      <w:lvlText w:val="%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651185B"/>
    <w:multiLevelType w:val="hybridMultilevel"/>
    <w:tmpl w:val="225A1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413D3"/>
    <w:multiLevelType w:val="hybridMultilevel"/>
    <w:tmpl w:val="5CBAE9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CFF7505"/>
    <w:multiLevelType w:val="multilevel"/>
    <w:tmpl w:val="301E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6C7738"/>
    <w:multiLevelType w:val="hybridMultilevel"/>
    <w:tmpl w:val="F4368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3842A4"/>
    <w:multiLevelType w:val="hybridMultilevel"/>
    <w:tmpl w:val="FC24821C"/>
    <w:lvl w:ilvl="0" w:tplc="10A62188">
      <w:start w:val="3"/>
      <w:numFmt w:val="bullet"/>
      <w:lvlText w:val=""/>
      <w:lvlJc w:val="left"/>
      <w:pPr>
        <w:ind w:left="720" w:hanging="360"/>
      </w:pPr>
      <w:rPr>
        <w:rFonts w:ascii="Symbol" w:eastAsia="SimSun" w:hAnsi="Symbol"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1281F"/>
    <w:multiLevelType w:val="hybridMultilevel"/>
    <w:tmpl w:val="5A38B432"/>
    <w:lvl w:ilvl="0" w:tplc="A71A09E8">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3482A"/>
    <w:multiLevelType w:val="hybridMultilevel"/>
    <w:tmpl w:val="9FC85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E3A6B"/>
    <w:multiLevelType w:val="hybridMultilevel"/>
    <w:tmpl w:val="79B8F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227E1"/>
    <w:multiLevelType w:val="hybridMultilevel"/>
    <w:tmpl w:val="4A1EEF8C"/>
    <w:lvl w:ilvl="0" w:tplc="FBEC552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C7AC0"/>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BE1F99"/>
    <w:multiLevelType w:val="hybridMultilevel"/>
    <w:tmpl w:val="20CE0698"/>
    <w:lvl w:ilvl="0" w:tplc="C9C040B8">
      <w:start w:val="6"/>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615B07"/>
    <w:multiLevelType w:val="hybridMultilevel"/>
    <w:tmpl w:val="A628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31696D"/>
    <w:multiLevelType w:val="hybridMultilevel"/>
    <w:tmpl w:val="32E4DEF0"/>
    <w:lvl w:ilvl="0" w:tplc="440E61F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F3665"/>
    <w:multiLevelType w:val="hybridMultilevel"/>
    <w:tmpl w:val="DF7E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F17E82"/>
    <w:multiLevelType w:val="hybridMultilevel"/>
    <w:tmpl w:val="6FF8D8FC"/>
    <w:lvl w:ilvl="0" w:tplc="7EC495FC">
      <w:start w:val="1"/>
      <w:numFmt w:val="lowerLetter"/>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61147E35"/>
    <w:multiLevelType w:val="hybridMultilevel"/>
    <w:tmpl w:val="ED04675A"/>
    <w:lvl w:ilvl="0" w:tplc="3DB6DB8A">
      <w:start w:val="1"/>
      <w:numFmt w:val="lowerLetter"/>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B91F72"/>
    <w:multiLevelType w:val="hybridMultilevel"/>
    <w:tmpl w:val="D0A6F0C8"/>
    <w:lvl w:ilvl="0" w:tplc="AED84434">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4AF673B"/>
    <w:multiLevelType w:val="hybridMultilevel"/>
    <w:tmpl w:val="83445594"/>
    <w:lvl w:ilvl="0" w:tplc="0809000F">
      <w:start w:val="1"/>
      <w:numFmt w:val="decimal"/>
      <w:lvlText w:val="%1."/>
      <w:lvlJc w:val="left"/>
      <w:pPr>
        <w:ind w:left="928" w:hanging="360"/>
      </w:p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15:restartNumberingAfterBreak="0">
    <w:nsid w:val="673C3B42"/>
    <w:multiLevelType w:val="hybridMultilevel"/>
    <w:tmpl w:val="44F8741C"/>
    <w:lvl w:ilvl="0" w:tplc="5BF08448">
      <w:start w:val="1"/>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04365B"/>
    <w:multiLevelType w:val="hybridMultilevel"/>
    <w:tmpl w:val="E96A4A98"/>
    <w:lvl w:ilvl="0" w:tplc="54442604">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07501"/>
    <w:multiLevelType w:val="hybridMultilevel"/>
    <w:tmpl w:val="1E4E0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94A1D"/>
    <w:multiLevelType w:val="hybridMultilevel"/>
    <w:tmpl w:val="F4ECB562"/>
    <w:lvl w:ilvl="0" w:tplc="030065A6">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B3D16"/>
    <w:multiLevelType w:val="hybridMultilevel"/>
    <w:tmpl w:val="1E4E0E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D1D7F"/>
    <w:multiLevelType w:val="hybridMultilevel"/>
    <w:tmpl w:val="F064BAF4"/>
    <w:lvl w:ilvl="0" w:tplc="E46C980E">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21"/>
  </w:num>
  <w:num w:numId="5">
    <w:abstractNumId w:val="18"/>
  </w:num>
  <w:num w:numId="6">
    <w:abstractNumId w:val="14"/>
  </w:num>
  <w:num w:numId="7">
    <w:abstractNumId w:val="19"/>
  </w:num>
  <w:num w:numId="8">
    <w:abstractNumId w:val="8"/>
  </w:num>
  <w:num w:numId="9">
    <w:abstractNumId w:val="6"/>
  </w:num>
  <w:num w:numId="10">
    <w:abstractNumId w:val="13"/>
  </w:num>
  <w:num w:numId="11">
    <w:abstractNumId w:val="0"/>
  </w:num>
  <w:num w:numId="12">
    <w:abstractNumId w:val="15"/>
  </w:num>
  <w:num w:numId="13">
    <w:abstractNumId w:val="7"/>
  </w:num>
  <w:num w:numId="14">
    <w:abstractNumId w:val="5"/>
  </w:num>
  <w:num w:numId="15">
    <w:abstractNumId w:val="23"/>
  </w:num>
  <w:num w:numId="16">
    <w:abstractNumId w:val="11"/>
  </w:num>
  <w:num w:numId="17">
    <w:abstractNumId w:val="16"/>
  </w:num>
  <w:num w:numId="18">
    <w:abstractNumId w:val="25"/>
  </w:num>
  <w:num w:numId="19">
    <w:abstractNumId w:val="22"/>
  </w:num>
  <w:num w:numId="20">
    <w:abstractNumId w:val="27"/>
  </w:num>
  <w:num w:numId="21">
    <w:abstractNumId w:val="10"/>
  </w:num>
  <w:num w:numId="22">
    <w:abstractNumId w:val="26"/>
  </w:num>
  <w:num w:numId="23">
    <w:abstractNumId w:val="17"/>
  </w:num>
  <w:num w:numId="24">
    <w:abstractNumId w:val="24"/>
  </w:num>
  <w:num w:numId="25">
    <w:abstractNumId w:val="4"/>
  </w:num>
  <w:num w:numId="26">
    <w:abstractNumId w:val="20"/>
  </w:num>
  <w:num w:numId="27">
    <w:abstractNumId w:val="1"/>
  </w:num>
  <w:num w:numId="28">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1">
    <w15:presenceInfo w15:providerId="None" w15:userId="r1"/>
  </w15:person>
  <w15:person w15:author="Walter Dees (Philips)">
    <w15:presenceInfo w15:providerId="None" w15:userId="Walter Dees (Phi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l-NL" w:vendorID="64" w:dllVersion="0" w:nlCheck="1" w:checkStyle="0"/>
  <w:activeWritingStyle w:appName="MSWord" w:lang="nl-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757D"/>
    <w:rsid w:val="00012515"/>
    <w:rsid w:val="000133F2"/>
    <w:rsid w:val="000156D2"/>
    <w:rsid w:val="00027A2A"/>
    <w:rsid w:val="00027B84"/>
    <w:rsid w:val="00036AAB"/>
    <w:rsid w:val="00037283"/>
    <w:rsid w:val="00040D08"/>
    <w:rsid w:val="00043646"/>
    <w:rsid w:val="00047748"/>
    <w:rsid w:val="00050C5D"/>
    <w:rsid w:val="00056335"/>
    <w:rsid w:val="00061CBE"/>
    <w:rsid w:val="000640D7"/>
    <w:rsid w:val="00067420"/>
    <w:rsid w:val="00074722"/>
    <w:rsid w:val="00077160"/>
    <w:rsid w:val="000807CA"/>
    <w:rsid w:val="0008177E"/>
    <w:rsid w:val="000819D8"/>
    <w:rsid w:val="000852F2"/>
    <w:rsid w:val="00086A06"/>
    <w:rsid w:val="0009096D"/>
    <w:rsid w:val="000934A6"/>
    <w:rsid w:val="000A0885"/>
    <w:rsid w:val="000A1483"/>
    <w:rsid w:val="000A2C6C"/>
    <w:rsid w:val="000A2CFB"/>
    <w:rsid w:val="000A4660"/>
    <w:rsid w:val="000A7D74"/>
    <w:rsid w:val="000B3FE8"/>
    <w:rsid w:val="000C048A"/>
    <w:rsid w:val="000C5120"/>
    <w:rsid w:val="000C6E6C"/>
    <w:rsid w:val="000D1B5B"/>
    <w:rsid w:val="000D5783"/>
    <w:rsid w:val="000D78CA"/>
    <w:rsid w:val="000D7C24"/>
    <w:rsid w:val="000E31F5"/>
    <w:rsid w:val="000E65AC"/>
    <w:rsid w:val="000E6E3E"/>
    <w:rsid w:val="00102610"/>
    <w:rsid w:val="00102FE9"/>
    <w:rsid w:val="0010401F"/>
    <w:rsid w:val="00111956"/>
    <w:rsid w:val="00112FC3"/>
    <w:rsid w:val="001145D1"/>
    <w:rsid w:val="001151AB"/>
    <w:rsid w:val="001214D9"/>
    <w:rsid w:val="001275C5"/>
    <w:rsid w:val="001313E5"/>
    <w:rsid w:val="00136BF9"/>
    <w:rsid w:val="00140FCD"/>
    <w:rsid w:val="00142BA8"/>
    <w:rsid w:val="00147CD3"/>
    <w:rsid w:val="00152E19"/>
    <w:rsid w:val="00154DF1"/>
    <w:rsid w:val="0015729A"/>
    <w:rsid w:val="0016602D"/>
    <w:rsid w:val="001660D7"/>
    <w:rsid w:val="0016624E"/>
    <w:rsid w:val="0016742B"/>
    <w:rsid w:val="00172576"/>
    <w:rsid w:val="00173FA3"/>
    <w:rsid w:val="001745DE"/>
    <w:rsid w:val="00182533"/>
    <w:rsid w:val="00184B6F"/>
    <w:rsid w:val="001861E5"/>
    <w:rsid w:val="00186A12"/>
    <w:rsid w:val="00187F34"/>
    <w:rsid w:val="00195247"/>
    <w:rsid w:val="001975F1"/>
    <w:rsid w:val="001A034E"/>
    <w:rsid w:val="001A55C2"/>
    <w:rsid w:val="001B1652"/>
    <w:rsid w:val="001B2103"/>
    <w:rsid w:val="001B63B3"/>
    <w:rsid w:val="001C0428"/>
    <w:rsid w:val="001C09BB"/>
    <w:rsid w:val="001C11A9"/>
    <w:rsid w:val="001C2D1C"/>
    <w:rsid w:val="001C3EC8"/>
    <w:rsid w:val="001C47C2"/>
    <w:rsid w:val="001D0EEE"/>
    <w:rsid w:val="001D1999"/>
    <w:rsid w:val="001D2A33"/>
    <w:rsid w:val="001D2BD4"/>
    <w:rsid w:val="001D404B"/>
    <w:rsid w:val="001D6911"/>
    <w:rsid w:val="001E087E"/>
    <w:rsid w:val="001E427C"/>
    <w:rsid w:val="001E52FB"/>
    <w:rsid w:val="001E5CA6"/>
    <w:rsid w:val="001E7D74"/>
    <w:rsid w:val="001F70FC"/>
    <w:rsid w:val="00201947"/>
    <w:rsid w:val="002031F0"/>
    <w:rsid w:val="0020395B"/>
    <w:rsid w:val="002044FB"/>
    <w:rsid w:val="00204DC9"/>
    <w:rsid w:val="002057DA"/>
    <w:rsid w:val="002062C0"/>
    <w:rsid w:val="00206D9A"/>
    <w:rsid w:val="00215130"/>
    <w:rsid w:val="00215419"/>
    <w:rsid w:val="00221B3C"/>
    <w:rsid w:val="00224388"/>
    <w:rsid w:val="00226BA9"/>
    <w:rsid w:val="00230002"/>
    <w:rsid w:val="0023184C"/>
    <w:rsid w:val="002353DB"/>
    <w:rsid w:val="002357D7"/>
    <w:rsid w:val="00244508"/>
    <w:rsid w:val="00244C9A"/>
    <w:rsid w:val="00246CE1"/>
    <w:rsid w:val="0024725A"/>
    <w:rsid w:val="00247804"/>
    <w:rsid w:val="00253EAF"/>
    <w:rsid w:val="00257F4A"/>
    <w:rsid w:val="00264946"/>
    <w:rsid w:val="00266AF9"/>
    <w:rsid w:val="00271002"/>
    <w:rsid w:val="00276172"/>
    <w:rsid w:val="00277D07"/>
    <w:rsid w:val="002819FA"/>
    <w:rsid w:val="00282F3F"/>
    <w:rsid w:val="00284748"/>
    <w:rsid w:val="002A1857"/>
    <w:rsid w:val="002A37DE"/>
    <w:rsid w:val="002A3F3C"/>
    <w:rsid w:val="002A4D39"/>
    <w:rsid w:val="002A5BA4"/>
    <w:rsid w:val="002B190A"/>
    <w:rsid w:val="002B3C68"/>
    <w:rsid w:val="002B54CD"/>
    <w:rsid w:val="002C2C59"/>
    <w:rsid w:val="002C37A6"/>
    <w:rsid w:val="002C6834"/>
    <w:rsid w:val="002C7F38"/>
    <w:rsid w:val="002D3E4A"/>
    <w:rsid w:val="002D7973"/>
    <w:rsid w:val="002E731C"/>
    <w:rsid w:val="002F05AF"/>
    <w:rsid w:val="002F41DD"/>
    <w:rsid w:val="0030552A"/>
    <w:rsid w:val="0030628A"/>
    <w:rsid w:val="00306B09"/>
    <w:rsid w:val="003073D0"/>
    <w:rsid w:val="00311761"/>
    <w:rsid w:val="003178DE"/>
    <w:rsid w:val="00320031"/>
    <w:rsid w:val="00332927"/>
    <w:rsid w:val="00337CDE"/>
    <w:rsid w:val="00343A2F"/>
    <w:rsid w:val="003466A0"/>
    <w:rsid w:val="00347423"/>
    <w:rsid w:val="00347F82"/>
    <w:rsid w:val="0035122B"/>
    <w:rsid w:val="00353451"/>
    <w:rsid w:val="00360BD8"/>
    <w:rsid w:val="00363FF9"/>
    <w:rsid w:val="00364354"/>
    <w:rsid w:val="00366BE7"/>
    <w:rsid w:val="00371032"/>
    <w:rsid w:val="00371B44"/>
    <w:rsid w:val="00377DB1"/>
    <w:rsid w:val="00380288"/>
    <w:rsid w:val="00387EF8"/>
    <w:rsid w:val="00396B17"/>
    <w:rsid w:val="003A4867"/>
    <w:rsid w:val="003A65E2"/>
    <w:rsid w:val="003A6712"/>
    <w:rsid w:val="003A67D8"/>
    <w:rsid w:val="003A78E6"/>
    <w:rsid w:val="003B0365"/>
    <w:rsid w:val="003B09D7"/>
    <w:rsid w:val="003B1DF0"/>
    <w:rsid w:val="003B2A7D"/>
    <w:rsid w:val="003B658E"/>
    <w:rsid w:val="003C0293"/>
    <w:rsid w:val="003C02B0"/>
    <w:rsid w:val="003C122B"/>
    <w:rsid w:val="003C4E6D"/>
    <w:rsid w:val="003C5A97"/>
    <w:rsid w:val="003D1289"/>
    <w:rsid w:val="003D7B26"/>
    <w:rsid w:val="003E3ECF"/>
    <w:rsid w:val="003E67C2"/>
    <w:rsid w:val="003F3031"/>
    <w:rsid w:val="003F4569"/>
    <w:rsid w:val="003F52B2"/>
    <w:rsid w:val="003F63D3"/>
    <w:rsid w:val="003F7520"/>
    <w:rsid w:val="00401D03"/>
    <w:rsid w:val="00403185"/>
    <w:rsid w:val="00405813"/>
    <w:rsid w:val="00405F96"/>
    <w:rsid w:val="00415F37"/>
    <w:rsid w:val="00424850"/>
    <w:rsid w:val="00427B4B"/>
    <w:rsid w:val="00432BB8"/>
    <w:rsid w:val="00440414"/>
    <w:rsid w:val="00441FD6"/>
    <w:rsid w:val="00445FDE"/>
    <w:rsid w:val="0044717B"/>
    <w:rsid w:val="0045777E"/>
    <w:rsid w:val="00462F7C"/>
    <w:rsid w:val="0046323C"/>
    <w:rsid w:val="004679EF"/>
    <w:rsid w:val="00471F15"/>
    <w:rsid w:val="00474C8E"/>
    <w:rsid w:val="00475166"/>
    <w:rsid w:val="0048740F"/>
    <w:rsid w:val="004945C4"/>
    <w:rsid w:val="00494C40"/>
    <w:rsid w:val="0049525A"/>
    <w:rsid w:val="004A08D7"/>
    <w:rsid w:val="004A5025"/>
    <w:rsid w:val="004B0133"/>
    <w:rsid w:val="004B3753"/>
    <w:rsid w:val="004B4D2C"/>
    <w:rsid w:val="004B7483"/>
    <w:rsid w:val="004C069B"/>
    <w:rsid w:val="004C12B3"/>
    <w:rsid w:val="004C31D2"/>
    <w:rsid w:val="004C4969"/>
    <w:rsid w:val="004C4B0C"/>
    <w:rsid w:val="004C7E14"/>
    <w:rsid w:val="004D55C2"/>
    <w:rsid w:val="004E5D23"/>
    <w:rsid w:val="004F5BAD"/>
    <w:rsid w:val="004F5E70"/>
    <w:rsid w:val="00511702"/>
    <w:rsid w:val="005125B2"/>
    <w:rsid w:val="00512CE3"/>
    <w:rsid w:val="00513321"/>
    <w:rsid w:val="00515DE7"/>
    <w:rsid w:val="0051607E"/>
    <w:rsid w:val="00521131"/>
    <w:rsid w:val="005228D4"/>
    <w:rsid w:val="00527C0B"/>
    <w:rsid w:val="0053238D"/>
    <w:rsid w:val="005345E7"/>
    <w:rsid w:val="005347D3"/>
    <w:rsid w:val="00534C7A"/>
    <w:rsid w:val="005410F6"/>
    <w:rsid w:val="005517BB"/>
    <w:rsid w:val="00551D9B"/>
    <w:rsid w:val="005573AF"/>
    <w:rsid w:val="005626A4"/>
    <w:rsid w:val="00562E86"/>
    <w:rsid w:val="0056371D"/>
    <w:rsid w:val="0056764C"/>
    <w:rsid w:val="00570EA3"/>
    <w:rsid w:val="005729C4"/>
    <w:rsid w:val="00585FCC"/>
    <w:rsid w:val="00586E05"/>
    <w:rsid w:val="005916ED"/>
    <w:rsid w:val="0059227B"/>
    <w:rsid w:val="005A278A"/>
    <w:rsid w:val="005A6763"/>
    <w:rsid w:val="005B0966"/>
    <w:rsid w:val="005B16AF"/>
    <w:rsid w:val="005B2C02"/>
    <w:rsid w:val="005B6B14"/>
    <w:rsid w:val="005B795D"/>
    <w:rsid w:val="005D0183"/>
    <w:rsid w:val="005D688A"/>
    <w:rsid w:val="005E12EB"/>
    <w:rsid w:val="005E2D3B"/>
    <w:rsid w:val="005E3D55"/>
    <w:rsid w:val="005E5B4D"/>
    <w:rsid w:val="005F381E"/>
    <w:rsid w:val="005F403B"/>
    <w:rsid w:val="00606709"/>
    <w:rsid w:val="0061379E"/>
    <w:rsid w:val="00613820"/>
    <w:rsid w:val="00613C03"/>
    <w:rsid w:val="00615153"/>
    <w:rsid w:val="006153FB"/>
    <w:rsid w:val="0062160B"/>
    <w:rsid w:val="00626AD7"/>
    <w:rsid w:val="0063753C"/>
    <w:rsid w:val="006478EA"/>
    <w:rsid w:val="00647CAB"/>
    <w:rsid w:val="0065184E"/>
    <w:rsid w:val="00652248"/>
    <w:rsid w:val="00657B80"/>
    <w:rsid w:val="006626B7"/>
    <w:rsid w:val="00667A1B"/>
    <w:rsid w:val="00675B3C"/>
    <w:rsid w:val="006843D1"/>
    <w:rsid w:val="0068444D"/>
    <w:rsid w:val="006862DB"/>
    <w:rsid w:val="00686DDC"/>
    <w:rsid w:val="00690EB8"/>
    <w:rsid w:val="00692290"/>
    <w:rsid w:val="00692919"/>
    <w:rsid w:val="00694AEA"/>
    <w:rsid w:val="0069555B"/>
    <w:rsid w:val="006970E7"/>
    <w:rsid w:val="006A1768"/>
    <w:rsid w:val="006A17D0"/>
    <w:rsid w:val="006A3021"/>
    <w:rsid w:val="006A36DD"/>
    <w:rsid w:val="006A7193"/>
    <w:rsid w:val="006C2AC3"/>
    <w:rsid w:val="006C2B7C"/>
    <w:rsid w:val="006C6D69"/>
    <w:rsid w:val="006D340A"/>
    <w:rsid w:val="006E0521"/>
    <w:rsid w:val="006E0967"/>
    <w:rsid w:val="006E18DD"/>
    <w:rsid w:val="006E3FBB"/>
    <w:rsid w:val="006E5BD3"/>
    <w:rsid w:val="006E692B"/>
    <w:rsid w:val="006F0F68"/>
    <w:rsid w:val="006F3C0C"/>
    <w:rsid w:val="006F41AC"/>
    <w:rsid w:val="006F58D7"/>
    <w:rsid w:val="0070467A"/>
    <w:rsid w:val="0071111C"/>
    <w:rsid w:val="00715A1D"/>
    <w:rsid w:val="007163F8"/>
    <w:rsid w:val="0073050F"/>
    <w:rsid w:val="00736B4C"/>
    <w:rsid w:val="00744E6B"/>
    <w:rsid w:val="00745A80"/>
    <w:rsid w:val="00750133"/>
    <w:rsid w:val="0075470D"/>
    <w:rsid w:val="00760BB0"/>
    <w:rsid w:val="0076157A"/>
    <w:rsid w:val="00770068"/>
    <w:rsid w:val="00770869"/>
    <w:rsid w:val="007764BB"/>
    <w:rsid w:val="00776B5F"/>
    <w:rsid w:val="00776D1E"/>
    <w:rsid w:val="0078160B"/>
    <w:rsid w:val="007816DA"/>
    <w:rsid w:val="00787A61"/>
    <w:rsid w:val="0079065F"/>
    <w:rsid w:val="007A00EF"/>
    <w:rsid w:val="007A731C"/>
    <w:rsid w:val="007B217A"/>
    <w:rsid w:val="007C0A2D"/>
    <w:rsid w:val="007C27B0"/>
    <w:rsid w:val="007C698D"/>
    <w:rsid w:val="007C75F2"/>
    <w:rsid w:val="007D6A27"/>
    <w:rsid w:val="007E309F"/>
    <w:rsid w:val="007E48AB"/>
    <w:rsid w:val="007E7522"/>
    <w:rsid w:val="007E7EE1"/>
    <w:rsid w:val="007F1D00"/>
    <w:rsid w:val="007F2FF8"/>
    <w:rsid w:val="007F300B"/>
    <w:rsid w:val="007F3F0B"/>
    <w:rsid w:val="007F71F9"/>
    <w:rsid w:val="007F7DB5"/>
    <w:rsid w:val="008014C3"/>
    <w:rsid w:val="00805D6F"/>
    <w:rsid w:val="008067C0"/>
    <w:rsid w:val="00810AAF"/>
    <w:rsid w:val="00812AB6"/>
    <w:rsid w:val="00813313"/>
    <w:rsid w:val="00814F92"/>
    <w:rsid w:val="00820B5D"/>
    <w:rsid w:val="00841F04"/>
    <w:rsid w:val="00843AE9"/>
    <w:rsid w:val="00844571"/>
    <w:rsid w:val="00845FBC"/>
    <w:rsid w:val="00845FEB"/>
    <w:rsid w:val="00846559"/>
    <w:rsid w:val="00846B6D"/>
    <w:rsid w:val="00846B77"/>
    <w:rsid w:val="00847E2D"/>
    <w:rsid w:val="00864AC4"/>
    <w:rsid w:val="00864E24"/>
    <w:rsid w:val="00867691"/>
    <w:rsid w:val="00876B9A"/>
    <w:rsid w:val="00877ACA"/>
    <w:rsid w:val="00884E61"/>
    <w:rsid w:val="00886E69"/>
    <w:rsid w:val="00887474"/>
    <w:rsid w:val="00892BA0"/>
    <w:rsid w:val="008933BF"/>
    <w:rsid w:val="00895371"/>
    <w:rsid w:val="0089607C"/>
    <w:rsid w:val="008A0431"/>
    <w:rsid w:val="008A10C4"/>
    <w:rsid w:val="008A18E0"/>
    <w:rsid w:val="008A26DD"/>
    <w:rsid w:val="008A577F"/>
    <w:rsid w:val="008B0248"/>
    <w:rsid w:val="008C0721"/>
    <w:rsid w:val="008C394F"/>
    <w:rsid w:val="008C4393"/>
    <w:rsid w:val="008C62A9"/>
    <w:rsid w:val="008D2E02"/>
    <w:rsid w:val="008E0FEF"/>
    <w:rsid w:val="008E3448"/>
    <w:rsid w:val="008E7A20"/>
    <w:rsid w:val="008F09DC"/>
    <w:rsid w:val="008F5F33"/>
    <w:rsid w:val="00905A54"/>
    <w:rsid w:val="00905BBD"/>
    <w:rsid w:val="0091046A"/>
    <w:rsid w:val="00912612"/>
    <w:rsid w:val="0091393F"/>
    <w:rsid w:val="00915A8E"/>
    <w:rsid w:val="009208E0"/>
    <w:rsid w:val="00920BF1"/>
    <w:rsid w:val="0092193E"/>
    <w:rsid w:val="00926ABD"/>
    <w:rsid w:val="00930002"/>
    <w:rsid w:val="00947EAD"/>
    <w:rsid w:val="00947F4E"/>
    <w:rsid w:val="00953FF9"/>
    <w:rsid w:val="009641F1"/>
    <w:rsid w:val="00964715"/>
    <w:rsid w:val="00966D47"/>
    <w:rsid w:val="00972F7A"/>
    <w:rsid w:val="009772E4"/>
    <w:rsid w:val="00980D6C"/>
    <w:rsid w:val="00983D3A"/>
    <w:rsid w:val="00984445"/>
    <w:rsid w:val="009850B8"/>
    <w:rsid w:val="00985351"/>
    <w:rsid w:val="009858E4"/>
    <w:rsid w:val="009921AD"/>
    <w:rsid w:val="00995A4F"/>
    <w:rsid w:val="009A03C9"/>
    <w:rsid w:val="009A105C"/>
    <w:rsid w:val="009A3DF1"/>
    <w:rsid w:val="009B1634"/>
    <w:rsid w:val="009C0DED"/>
    <w:rsid w:val="009C4203"/>
    <w:rsid w:val="009C646A"/>
    <w:rsid w:val="009D188A"/>
    <w:rsid w:val="009D7662"/>
    <w:rsid w:val="009E33DA"/>
    <w:rsid w:val="009E34DD"/>
    <w:rsid w:val="009F32D5"/>
    <w:rsid w:val="009F652B"/>
    <w:rsid w:val="00A00462"/>
    <w:rsid w:val="00A00D38"/>
    <w:rsid w:val="00A05910"/>
    <w:rsid w:val="00A05E9F"/>
    <w:rsid w:val="00A15003"/>
    <w:rsid w:val="00A17327"/>
    <w:rsid w:val="00A1764C"/>
    <w:rsid w:val="00A17C3F"/>
    <w:rsid w:val="00A23576"/>
    <w:rsid w:val="00A23CE6"/>
    <w:rsid w:val="00A30F15"/>
    <w:rsid w:val="00A340E9"/>
    <w:rsid w:val="00A34C51"/>
    <w:rsid w:val="00A3535A"/>
    <w:rsid w:val="00A378EA"/>
    <w:rsid w:val="00A37D7F"/>
    <w:rsid w:val="00A45787"/>
    <w:rsid w:val="00A465A8"/>
    <w:rsid w:val="00A52C13"/>
    <w:rsid w:val="00A53464"/>
    <w:rsid w:val="00A63F26"/>
    <w:rsid w:val="00A6435F"/>
    <w:rsid w:val="00A72FEA"/>
    <w:rsid w:val="00A75020"/>
    <w:rsid w:val="00A752D3"/>
    <w:rsid w:val="00A77DBD"/>
    <w:rsid w:val="00A80495"/>
    <w:rsid w:val="00A81801"/>
    <w:rsid w:val="00A84A94"/>
    <w:rsid w:val="00A874EA"/>
    <w:rsid w:val="00A90AC0"/>
    <w:rsid w:val="00A940E3"/>
    <w:rsid w:val="00A94426"/>
    <w:rsid w:val="00AA0B5E"/>
    <w:rsid w:val="00AA4EBD"/>
    <w:rsid w:val="00AA78C1"/>
    <w:rsid w:val="00AA7BD2"/>
    <w:rsid w:val="00AB0238"/>
    <w:rsid w:val="00AB2253"/>
    <w:rsid w:val="00AB52CA"/>
    <w:rsid w:val="00AC2712"/>
    <w:rsid w:val="00AC564C"/>
    <w:rsid w:val="00AD1DAA"/>
    <w:rsid w:val="00AD3386"/>
    <w:rsid w:val="00AE28DD"/>
    <w:rsid w:val="00AE3411"/>
    <w:rsid w:val="00AE47B6"/>
    <w:rsid w:val="00AF1E23"/>
    <w:rsid w:val="00AF37B0"/>
    <w:rsid w:val="00AF39CD"/>
    <w:rsid w:val="00AF591D"/>
    <w:rsid w:val="00B01AFF"/>
    <w:rsid w:val="00B05CC7"/>
    <w:rsid w:val="00B07CB8"/>
    <w:rsid w:val="00B106D3"/>
    <w:rsid w:val="00B11E15"/>
    <w:rsid w:val="00B1428F"/>
    <w:rsid w:val="00B1760F"/>
    <w:rsid w:val="00B20883"/>
    <w:rsid w:val="00B212AE"/>
    <w:rsid w:val="00B25C98"/>
    <w:rsid w:val="00B2779B"/>
    <w:rsid w:val="00B27E39"/>
    <w:rsid w:val="00B30231"/>
    <w:rsid w:val="00B350D8"/>
    <w:rsid w:val="00B41BB4"/>
    <w:rsid w:val="00B430A3"/>
    <w:rsid w:val="00B43418"/>
    <w:rsid w:val="00B5065E"/>
    <w:rsid w:val="00B5310D"/>
    <w:rsid w:val="00B60E88"/>
    <w:rsid w:val="00B7063A"/>
    <w:rsid w:val="00B7112E"/>
    <w:rsid w:val="00B715FE"/>
    <w:rsid w:val="00B76763"/>
    <w:rsid w:val="00B7732B"/>
    <w:rsid w:val="00B8459A"/>
    <w:rsid w:val="00B85DF9"/>
    <w:rsid w:val="00B867EB"/>
    <w:rsid w:val="00B879F0"/>
    <w:rsid w:val="00B94A99"/>
    <w:rsid w:val="00B9566A"/>
    <w:rsid w:val="00B96C8C"/>
    <w:rsid w:val="00BA3A7C"/>
    <w:rsid w:val="00BA4209"/>
    <w:rsid w:val="00BA5D55"/>
    <w:rsid w:val="00BB0F90"/>
    <w:rsid w:val="00BB2603"/>
    <w:rsid w:val="00BB35E2"/>
    <w:rsid w:val="00BB3F55"/>
    <w:rsid w:val="00BB45D8"/>
    <w:rsid w:val="00BB7765"/>
    <w:rsid w:val="00BC5300"/>
    <w:rsid w:val="00BC73B1"/>
    <w:rsid w:val="00BD2B8A"/>
    <w:rsid w:val="00BD396F"/>
    <w:rsid w:val="00BD622C"/>
    <w:rsid w:val="00BE2547"/>
    <w:rsid w:val="00BE7434"/>
    <w:rsid w:val="00BF06B9"/>
    <w:rsid w:val="00BF0B38"/>
    <w:rsid w:val="00BF1336"/>
    <w:rsid w:val="00BF748A"/>
    <w:rsid w:val="00C022E3"/>
    <w:rsid w:val="00C04006"/>
    <w:rsid w:val="00C05E75"/>
    <w:rsid w:val="00C14312"/>
    <w:rsid w:val="00C15A81"/>
    <w:rsid w:val="00C26E54"/>
    <w:rsid w:val="00C273EF"/>
    <w:rsid w:val="00C34E3F"/>
    <w:rsid w:val="00C37595"/>
    <w:rsid w:val="00C416AA"/>
    <w:rsid w:val="00C4630A"/>
    <w:rsid w:val="00C4712D"/>
    <w:rsid w:val="00C4721B"/>
    <w:rsid w:val="00C529C6"/>
    <w:rsid w:val="00C53CC8"/>
    <w:rsid w:val="00C559EB"/>
    <w:rsid w:val="00C5684F"/>
    <w:rsid w:val="00C614EF"/>
    <w:rsid w:val="00C64B0F"/>
    <w:rsid w:val="00C7404E"/>
    <w:rsid w:val="00C77903"/>
    <w:rsid w:val="00C77CBF"/>
    <w:rsid w:val="00C844D1"/>
    <w:rsid w:val="00C9248F"/>
    <w:rsid w:val="00C932F1"/>
    <w:rsid w:val="00C94F55"/>
    <w:rsid w:val="00CA7D62"/>
    <w:rsid w:val="00CB07A8"/>
    <w:rsid w:val="00CB6EBE"/>
    <w:rsid w:val="00CC0D55"/>
    <w:rsid w:val="00CC2590"/>
    <w:rsid w:val="00CC623B"/>
    <w:rsid w:val="00CD1378"/>
    <w:rsid w:val="00CD1BBB"/>
    <w:rsid w:val="00CD2A16"/>
    <w:rsid w:val="00CD51A1"/>
    <w:rsid w:val="00CE0B64"/>
    <w:rsid w:val="00CE44FA"/>
    <w:rsid w:val="00CF1AB7"/>
    <w:rsid w:val="00CF284A"/>
    <w:rsid w:val="00CF7B2D"/>
    <w:rsid w:val="00D00063"/>
    <w:rsid w:val="00D001E0"/>
    <w:rsid w:val="00D03805"/>
    <w:rsid w:val="00D100C6"/>
    <w:rsid w:val="00D12401"/>
    <w:rsid w:val="00D12B90"/>
    <w:rsid w:val="00D1798C"/>
    <w:rsid w:val="00D17F4D"/>
    <w:rsid w:val="00D22496"/>
    <w:rsid w:val="00D22C5B"/>
    <w:rsid w:val="00D239AB"/>
    <w:rsid w:val="00D23D6B"/>
    <w:rsid w:val="00D30C85"/>
    <w:rsid w:val="00D31CC2"/>
    <w:rsid w:val="00D437FF"/>
    <w:rsid w:val="00D450EF"/>
    <w:rsid w:val="00D5130C"/>
    <w:rsid w:val="00D54278"/>
    <w:rsid w:val="00D62265"/>
    <w:rsid w:val="00D622F0"/>
    <w:rsid w:val="00D62447"/>
    <w:rsid w:val="00D62B71"/>
    <w:rsid w:val="00D658DE"/>
    <w:rsid w:val="00D715CD"/>
    <w:rsid w:val="00D82615"/>
    <w:rsid w:val="00D8512E"/>
    <w:rsid w:val="00DA1E58"/>
    <w:rsid w:val="00DA2383"/>
    <w:rsid w:val="00DC1E06"/>
    <w:rsid w:val="00DC4645"/>
    <w:rsid w:val="00DC5C5C"/>
    <w:rsid w:val="00DC6BB7"/>
    <w:rsid w:val="00DC7212"/>
    <w:rsid w:val="00DC7C0A"/>
    <w:rsid w:val="00DD4AE1"/>
    <w:rsid w:val="00DD5AE3"/>
    <w:rsid w:val="00DD6140"/>
    <w:rsid w:val="00DE4EF2"/>
    <w:rsid w:val="00DE5DA2"/>
    <w:rsid w:val="00DE74E9"/>
    <w:rsid w:val="00DF2C0E"/>
    <w:rsid w:val="00DF6070"/>
    <w:rsid w:val="00E03894"/>
    <w:rsid w:val="00E06FFB"/>
    <w:rsid w:val="00E142F2"/>
    <w:rsid w:val="00E14BDE"/>
    <w:rsid w:val="00E21FE0"/>
    <w:rsid w:val="00E30155"/>
    <w:rsid w:val="00E329A9"/>
    <w:rsid w:val="00E32DFF"/>
    <w:rsid w:val="00E40442"/>
    <w:rsid w:val="00E56FB9"/>
    <w:rsid w:val="00E76DCB"/>
    <w:rsid w:val="00E7737C"/>
    <w:rsid w:val="00E77CBD"/>
    <w:rsid w:val="00E81FF4"/>
    <w:rsid w:val="00E90C31"/>
    <w:rsid w:val="00E91FE1"/>
    <w:rsid w:val="00E9356C"/>
    <w:rsid w:val="00E94016"/>
    <w:rsid w:val="00EA1935"/>
    <w:rsid w:val="00EA4AF5"/>
    <w:rsid w:val="00EA5E95"/>
    <w:rsid w:val="00EC7428"/>
    <w:rsid w:val="00ED0FDD"/>
    <w:rsid w:val="00ED3F87"/>
    <w:rsid w:val="00ED4954"/>
    <w:rsid w:val="00ED710F"/>
    <w:rsid w:val="00EE0943"/>
    <w:rsid w:val="00EE33A2"/>
    <w:rsid w:val="00EE5745"/>
    <w:rsid w:val="00F05A5E"/>
    <w:rsid w:val="00F2594E"/>
    <w:rsid w:val="00F26F8F"/>
    <w:rsid w:val="00F409DE"/>
    <w:rsid w:val="00F41770"/>
    <w:rsid w:val="00F459E5"/>
    <w:rsid w:val="00F47E71"/>
    <w:rsid w:val="00F53CD6"/>
    <w:rsid w:val="00F5584D"/>
    <w:rsid w:val="00F637E0"/>
    <w:rsid w:val="00F64568"/>
    <w:rsid w:val="00F66779"/>
    <w:rsid w:val="00F669E5"/>
    <w:rsid w:val="00F674A4"/>
    <w:rsid w:val="00F67A1C"/>
    <w:rsid w:val="00F70509"/>
    <w:rsid w:val="00F70C71"/>
    <w:rsid w:val="00F7289A"/>
    <w:rsid w:val="00F809AC"/>
    <w:rsid w:val="00F82C5B"/>
    <w:rsid w:val="00F874F7"/>
    <w:rsid w:val="00F91E0B"/>
    <w:rsid w:val="00F93B35"/>
    <w:rsid w:val="00F96C70"/>
    <w:rsid w:val="00F96D0F"/>
    <w:rsid w:val="00FA49F6"/>
    <w:rsid w:val="00FA6B08"/>
    <w:rsid w:val="00FB079E"/>
    <w:rsid w:val="00FC240D"/>
    <w:rsid w:val="00FC2F02"/>
    <w:rsid w:val="00FC30F4"/>
    <w:rsid w:val="00FC778A"/>
    <w:rsid w:val="00FC7863"/>
    <w:rsid w:val="00FD083D"/>
    <w:rsid w:val="00FD2084"/>
    <w:rsid w:val="00FD299C"/>
    <w:rsid w:val="00FD6E61"/>
    <w:rsid w:val="00FE1827"/>
    <w:rsid w:val="00FE1AC5"/>
    <w:rsid w:val="00FF3A37"/>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7FCEB"/>
  <w15:chartTrackingRefBased/>
  <w15:docId w15:val="{B4ECD9FE-8CE2-4C88-88F2-2E01932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
    <w:name w:val="Editor's Note Char"/>
    <w:aliases w:val="EN Char,Editor's Note Char1"/>
    <w:link w:val="EditorsNote"/>
    <w:rsid w:val="00343A2F"/>
    <w:rPr>
      <w:rFonts w:ascii="Times New Roman" w:hAnsi="Times New Roman"/>
      <w:color w:val="FF0000"/>
      <w:lang w:val="en-GB" w:eastAsia="en-US"/>
    </w:rPr>
  </w:style>
  <w:style w:type="character" w:customStyle="1" w:styleId="CommentTextChar">
    <w:name w:val="Comment Text Char"/>
    <w:link w:val="CommentText"/>
    <w:semiHidden/>
    <w:rsid w:val="00343A2F"/>
    <w:rPr>
      <w:rFonts w:ascii="Times New Roman" w:hAnsi="Times New Roman"/>
      <w:lang w:val="en-GB" w:eastAsia="en-US"/>
    </w:rPr>
  </w:style>
  <w:style w:type="character" w:customStyle="1" w:styleId="NOZchn">
    <w:name w:val="NO Zchn"/>
    <w:link w:val="NO"/>
    <w:rsid w:val="00343A2F"/>
    <w:rPr>
      <w:rFonts w:ascii="Times New Roman" w:hAnsi="Times New Roman"/>
      <w:lang w:val="en-GB" w:eastAsia="en-US"/>
    </w:rPr>
  </w:style>
  <w:style w:type="character" w:customStyle="1" w:styleId="B1Char">
    <w:name w:val="B1 Char"/>
    <w:link w:val="B1"/>
    <w:rsid w:val="00343A2F"/>
    <w:rPr>
      <w:rFonts w:ascii="Times New Roman" w:hAnsi="Times New Roman"/>
      <w:lang w:val="en-GB" w:eastAsia="en-US"/>
    </w:rPr>
  </w:style>
  <w:style w:type="paragraph" w:styleId="CommentSubject">
    <w:name w:val="annotation subject"/>
    <w:basedOn w:val="CommentText"/>
    <w:next w:val="CommentText"/>
    <w:link w:val="CommentSubjectChar"/>
    <w:rsid w:val="00534C7A"/>
    <w:rPr>
      <w:b/>
      <w:bCs/>
    </w:rPr>
  </w:style>
  <w:style w:type="character" w:customStyle="1" w:styleId="CommentSubjectChar">
    <w:name w:val="Comment Subject Char"/>
    <w:link w:val="CommentSubject"/>
    <w:rsid w:val="00534C7A"/>
    <w:rPr>
      <w:rFonts w:ascii="Times New Roman" w:hAnsi="Times New Roman"/>
      <w:b/>
      <w:bCs/>
      <w:lang w:val="en-GB" w:eastAsia="en-US"/>
    </w:rPr>
  </w:style>
  <w:style w:type="character" w:customStyle="1" w:styleId="EditorsNoteCharChar">
    <w:name w:val="Editor's Note Char Char"/>
    <w:rsid w:val="002B3C68"/>
    <w:rPr>
      <w:color w:val="FF0000"/>
      <w:lang w:eastAsia="en-US"/>
    </w:rPr>
  </w:style>
  <w:style w:type="character" w:customStyle="1" w:styleId="B1Char1">
    <w:name w:val="B1 Char1"/>
    <w:locked/>
    <w:rsid w:val="002B3C68"/>
    <w:rPr>
      <w:lang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813313"/>
    <w:pPr>
      <w:ind w:left="720"/>
    </w:pPr>
    <w:rPr>
      <w:rFonts w:eastAsia="Times New Roman"/>
    </w:rPr>
  </w:style>
  <w:style w:type="character" w:customStyle="1" w:styleId="TFChar">
    <w:name w:val="TF Char"/>
    <w:link w:val="TF"/>
    <w:locked/>
    <w:rsid w:val="00813313"/>
    <w:rPr>
      <w:rFonts w:ascii="Arial" w:hAnsi="Arial"/>
      <w:b/>
      <w:lang w:val="en-GB"/>
    </w:rPr>
  </w:style>
  <w:style w:type="character" w:customStyle="1" w:styleId="EXChar">
    <w:name w:val="EX Char"/>
    <w:link w:val="EX"/>
    <w:locked/>
    <w:rsid w:val="00686DDC"/>
    <w:rPr>
      <w:rFonts w:ascii="Times New Roman" w:hAnsi="Times New Roman"/>
      <w:lang w:val="en-GB"/>
    </w:rPr>
  </w:style>
  <w:style w:type="character" w:customStyle="1" w:styleId="NOChar">
    <w:name w:val="NO Char"/>
    <w:rsid w:val="00686DDC"/>
    <w:rPr>
      <w:lang w:eastAsia="en-US"/>
    </w:rPr>
  </w:style>
  <w:style w:type="paragraph" w:styleId="Caption">
    <w:name w:val="caption"/>
    <w:basedOn w:val="Normal"/>
    <w:next w:val="Normal"/>
    <w:unhideWhenUsed/>
    <w:qFormat/>
    <w:rsid w:val="00686DDC"/>
    <w:pPr>
      <w:spacing w:after="200"/>
    </w:pPr>
    <w:rPr>
      <w:rFonts w:eastAsia="Times New Roman"/>
      <w:i/>
      <w:iCs/>
      <w:color w:val="44546A"/>
      <w:sz w:val="18"/>
      <w:szCs w:val="18"/>
      <w:lang w:eastAsia="en-GB"/>
    </w:rPr>
  </w:style>
  <w:style w:type="character" w:styleId="UnresolvedMention">
    <w:name w:val="Unresolved Mention"/>
    <w:uiPriority w:val="99"/>
    <w:semiHidden/>
    <w:unhideWhenUsed/>
    <w:rsid w:val="00427B4B"/>
    <w:rPr>
      <w:color w:val="605E5C"/>
      <w:shd w:val="clear" w:color="auto" w:fill="E1DFDD"/>
    </w:rPr>
  </w:style>
  <w:style w:type="character" w:customStyle="1" w:styleId="apple-converted-space">
    <w:name w:val="apple-converted-space"/>
    <w:basedOn w:val="DefaultParagraphFont"/>
    <w:rsid w:val="006A7193"/>
  </w:style>
  <w:style w:type="character" w:customStyle="1" w:styleId="Style12pt">
    <w:name w:val="Style 12 pt"/>
    <w:rsid w:val="00A45787"/>
    <w:rPr>
      <w:sz w:val="24"/>
    </w:rPr>
  </w:style>
  <w:style w:type="paragraph" w:customStyle="1" w:styleId="editorsnote0">
    <w:name w:val="editorsnote"/>
    <w:basedOn w:val="Normal"/>
    <w:rsid w:val="0053238D"/>
    <w:pPr>
      <w:spacing w:before="100" w:beforeAutospacing="1" w:after="100" w:afterAutospacing="1"/>
    </w:pPr>
    <w:rPr>
      <w:rFonts w:eastAsia="Times New Roman"/>
      <w:sz w:val="24"/>
      <w:szCs w:val="24"/>
      <w:lang w:val="nl-NL" w:eastAsia="en-GB"/>
    </w:rPr>
  </w:style>
  <w:style w:type="character" w:customStyle="1" w:styleId="B3Car">
    <w:name w:val="B3 Car"/>
    <w:link w:val="B3"/>
    <w:rsid w:val="00067420"/>
    <w:rPr>
      <w:rFonts w:ascii="Times New Roman" w:hAnsi="Times New Roman"/>
      <w:lang w:val="en-GB"/>
    </w:rPr>
  </w:style>
  <w:style w:type="character" w:customStyle="1" w:styleId="TF0">
    <w:name w:val="TF (文字)"/>
    <w:rsid w:val="00A752D3"/>
    <w:rPr>
      <w:rFonts w:ascii="Arial" w:hAnsi="Arial"/>
      <w:b/>
      <w:lang w:val="en-GB" w:eastAsia="en-US"/>
    </w:rPr>
  </w:style>
  <w:style w:type="paragraph" w:styleId="Revision">
    <w:name w:val="Revision"/>
    <w:hidden/>
    <w:uiPriority w:val="99"/>
    <w:semiHidden/>
    <w:rsid w:val="009A105C"/>
    <w:rPr>
      <w:rFonts w:ascii="Times New Roman" w:hAnsi="Times New Roman"/>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4C7E14"/>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08982">
      <w:bodyDiv w:val="1"/>
      <w:marLeft w:val="0"/>
      <w:marRight w:val="0"/>
      <w:marTop w:val="0"/>
      <w:marBottom w:val="0"/>
      <w:divBdr>
        <w:top w:val="none" w:sz="0" w:space="0" w:color="auto"/>
        <w:left w:val="none" w:sz="0" w:space="0" w:color="auto"/>
        <w:bottom w:val="none" w:sz="0" w:space="0" w:color="auto"/>
        <w:right w:val="none" w:sz="0" w:space="0" w:color="auto"/>
      </w:divBdr>
    </w:div>
    <w:div w:id="99186317">
      <w:bodyDiv w:val="1"/>
      <w:marLeft w:val="0"/>
      <w:marRight w:val="0"/>
      <w:marTop w:val="0"/>
      <w:marBottom w:val="0"/>
      <w:divBdr>
        <w:top w:val="none" w:sz="0" w:space="0" w:color="auto"/>
        <w:left w:val="none" w:sz="0" w:space="0" w:color="auto"/>
        <w:bottom w:val="none" w:sz="0" w:space="0" w:color="auto"/>
        <w:right w:val="none" w:sz="0" w:space="0" w:color="auto"/>
      </w:divBdr>
    </w:div>
    <w:div w:id="117341732">
      <w:bodyDiv w:val="1"/>
      <w:marLeft w:val="0"/>
      <w:marRight w:val="0"/>
      <w:marTop w:val="0"/>
      <w:marBottom w:val="0"/>
      <w:divBdr>
        <w:top w:val="none" w:sz="0" w:space="0" w:color="auto"/>
        <w:left w:val="none" w:sz="0" w:space="0" w:color="auto"/>
        <w:bottom w:val="none" w:sz="0" w:space="0" w:color="auto"/>
        <w:right w:val="none" w:sz="0" w:space="0" w:color="auto"/>
      </w:divBdr>
    </w:div>
    <w:div w:id="12543790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8788812">
      <w:bodyDiv w:val="1"/>
      <w:marLeft w:val="0"/>
      <w:marRight w:val="0"/>
      <w:marTop w:val="0"/>
      <w:marBottom w:val="0"/>
      <w:divBdr>
        <w:top w:val="none" w:sz="0" w:space="0" w:color="auto"/>
        <w:left w:val="none" w:sz="0" w:space="0" w:color="auto"/>
        <w:bottom w:val="none" w:sz="0" w:space="0" w:color="auto"/>
        <w:right w:val="none" w:sz="0" w:space="0" w:color="auto"/>
      </w:divBdr>
    </w:div>
    <w:div w:id="216356165">
      <w:bodyDiv w:val="1"/>
      <w:marLeft w:val="0"/>
      <w:marRight w:val="0"/>
      <w:marTop w:val="0"/>
      <w:marBottom w:val="0"/>
      <w:divBdr>
        <w:top w:val="none" w:sz="0" w:space="0" w:color="auto"/>
        <w:left w:val="none" w:sz="0" w:space="0" w:color="auto"/>
        <w:bottom w:val="none" w:sz="0" w:space="0" w:color="auto"/>
        <w:right w:val="none" w:sz="0" w:space="0" w:color="auto"/>
      </w:divBdr>
    </w:div>
    <w:div w:id="386269911">
      <w:bodyDiv w:val="1"/>
      <w:marLeft w:val="0"/>
      <w:marRight w:val="0"/>
      <w:marTop w:val="0"/>
      <w:marBottom w:val="0"/>
      <w:divBdr>
        <w:top w:val="none" w:sz="0" w:space="0" w:color="auto"/>
        <w:left w:val="none" w:sz="0" w:space="0" w:color="auto"/>
        <w:bottom w:val="none" w:sz="0" w:space="0" w:color="auto"/>
        <w:right w:val="none" w:sz="0" w:space="0" w:color="auto"/>
      </w:divBdr>
    </w:div>
    <w:div w:id="42129618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1629156">
      <w:bodyDiv w:val="1"/>
      <w:marLeft w:val="0"/>
      <w:marRight w:val="0"/>
      <w:marTop w:val="0"/>
      <w:marBottom w:val="0"/>
      <w:divBdr>
        <w:top w:val="none" w:sz="0" w:space="0" w:color="auto"/>
        <w:left w:val="none" w:sz="0" w:space="0" w:color="auto"/>
        <w:bottom w:val="none" w:sz="0" w:space="0" w:color="auto"/>
        <w:right w:val="none" w:sz="0" w:space="0" w:color="auto"/>
      </w:divBdr>
    </w:div>
    <w:div w:id="71428279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1840240">
      <w:bodyDiv w:val="1"/>
      <w:marLeft w:val="0"/>
      <w:marRight w:val="0"/>
      <w:marTop w:val="0"/>
      <w:marBottom w:val="0"/>
      <w:divBdr>
        <w:top w:val="none" w:sz="0" w:space="0" w:color="auto"/>
        <w:left w:val="none" w:sz="0" w:space="0" w:color="auto"/>
        <w:bottom w:val="none" w:sz="0" w:space="0" w:color="auto"/>
        <w:right w:val="none" w:sz="0" w:space="0" w:color="auto"/>
      </w:divBdr>
    </w:div>
    <w:div w:id="873737185">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911934697">
      <w:bodyDiv w:val="1"/>
      <w:marLeft w:val="0"/>
      <w:marRight w:val="0"/>
      <w:marTop w:val="0"/>
      <w:marBottom w:val="0"/>
      <w:divBdr>
        <w:top w:val="none" w:sz="0" w:space="0" w:color="auto"/>
        <w:left w:val="none" w:sz="0" w:space="0" w:color="auto"/>
        <w:bottom w:val="none" w:sz="0" w:space="0" w:color="auto"/>
        <w:right w:val="none" w:sz="0" w:space="0" w:color="auto"/>
      </w:divBdr>
      <w:divsChild>
        <w:div w:id="1231236904">
          <w:marLeft w:val="0"/>
          <w:marRight w:val="0"/>
          <w:marTop w:val="0"/>
          <w:marBottom w:val="0"/>
          <w:divBdr>
            <w:top w:val="none" w:sz="0" w:space="0" w:color="auto"/>
            <w:left w:val="none" w:sz="0" w:space="0" w:color="auto"/>
            <w:bottom w:val="none" w:sz="0" w:space="0" w:color="auto"/>
            <w:right w:val="none" w:sz="0" w:space="0" w:color="auto"/>
          </w:divBdr>
        </w:div>
      </w:divsChild>
    </w:div>
    <w:div w:id="106182977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70511200">
      <w:bodyDiv w:val="1"/>
      <w:marLeft w:val="0"/>
      <w:marRight w:val="0"/>
      <w:marTop w:val="0"/>
      <w:marBottom w:val="0"/>
      <w:divBdr>
        <w:top w:val="none" w:sz="0" w:space="0" w:color="auto"/>
        <w:left w:val="none" w:sz="0" w:space="0" w:color="auto"/>
        <w:bottom w:val="none" w:sz="0" w:space="0" w:color="auto"/>
        <w:right w:val="none" w:sz="0" w:space="0" w:color="auto"/>
      </w:divBdr>
    </w:div>
    <w:div w:id="1313606808">
      <w:bodyDiv w:val="1"/>
      <w:marLeft w:val="0"/>
      <w:marRight w:val="0"/>
      <w:marTop w:val="0"/>
      <w:marBottom w:val="0"/>
      <w:divBdr>
        <w:top w:val="none" w:sz="0" w:space="0" w:color="auto"/>
        <w:left w:val="none" w:sz="0" w:space="0" w:color="auto"/>
        <w:bottom w:val="none" w:sz="0" w:space="0" w:color="auto"/>
        <w:right w:val="none" w:sz="0" w:space="0" w:color="auto"/>
      </w:divBdr>
    </w:div>
    <w:div w:id="1411805542">
      <w:bodyDiv w:val="1"/>
      <w:marLeft w:val="0"/>
      <w:marRight w:val="0"/>
      <w:marTop w:val="0"/>
      <w:marBottom w:val="0"/>
      <w:divBdr>
        <w:top w:val="none" w:sz="0" w:space="0" w:color="auto"/>
        <w:left w:val="none" w:sz="0" w:space="0" w:color="auto"/>
        <w:bottom w:val="none" w:sz="0" w:space="0" w:color="auto"/>
        <w:right w:val="none" w:sz="0" w:space="0" w:color="auto"/>
      </w:divBdr>
    </w:div>
    <w:div w:id="1422986171">
      <w:bodyDiv w:val="1"/>
      <w:marLeft w:val="0"/>
      <w:marRight w:val="0"/>
      <w:marTop w:val="0"/>
      <w:marBottom w:val="0"/>
      <w:divBdr>
        <w:top w:val="none" w:sz="0" w:space="0" w:color="auto"/>
        <w:left w:val="none" w:sz="0" w:space="0" w:color="auto"/>
        <w:bottom w:val="none" w:sz="0" w:space="0" w:color="auto"/>
        <w:right w:val="none" w:sz="0" w:space="0" w:color="auto"/>
      </w:divBdr>
    </w:div>
    <w:div w:id="1524199256">
      <w:bodyDiv w:val="1"/>
      <w:marLeft w:val="0"/>
      <w:marRight w:val="0"/>
      <w:marTop w:val="0"/>
      <w:marBottom w:val="0"/>
      <w:divBdr>
        <w:top w:val="none" w:sz="0" w:space="0" w:color="auto"/>
        <w:left w:val="none" w:sz="0" w:space="0" w:color="auto"/>
        <w:bottom w:val="none" w:sz="0" w:space="0" w:color="auto"/>
        <w:right w:val="none" w:sz="0" w:space="0" w:color="auto"/>
      </w:divBdr>
    </w:div>
    <w:div w:id="1692799884">
      <w:bodyDiv w:val="1"/>
      <w:marLeft w:val="0"/>
      <w:marRight w:val="0"/>
      <w:marTop w:val="0"/>
      <w:marBottom w:val="0"/>
      <w:divBdr>
        <w:top w:val="none" w:sz="0" w:space="0" w:color="auto"/>
        <w:left w:val="none" w:sz="0" w:space="0" w:color="auto"/>
        <w:bottom w:val="none" w:sz="0" w:space="0" w:color="auto"/>
        <w:right w:val="none" w:sz="0" w:space="0" w:color="auto"/>
      </w:divBdr>
    </w:div>
    <w:div w:id="1756515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0721743">
      <w:bodyDiv w:val="1"/>
      <w:marLeft w:val="0"/>
      <w:marRight w:val="0"/>
      <w:marTop w:val="0"/>
      <w:marBottom w:val="0"/>
      <w:divBdr>
        <w:top w:val="none" w:sz="0" w:space="0" w:color="auto"/>
        <w:left w:val="none" w:sz="0" w:space="0" w:color="auto"/>
        <w:bottom w:val="none" w:sz="0" w:space="0" w:color="auto"/>
        <w:right w:val="none" w:sz="0" w:space="0" w:color="auto"/>
      </w:divBdr>
    </w:div>
    <w:div w:id="1980845349">
      <w:bodyDiv w:val="1"/>
      <w:marLeft w:val="0"/>
      <w:marRight w:val="0"/>
      <w:marTop w:val="0"/>
      <w:marBottom w:val="0"/>
      <w:divBdr>
        <w:top w:val="none" w:sz="0" w:space="0" w:color="auto"/>
        <w:left w:val="none" w:sz="0" w:space="0" w:color="auto"/>
        <w:bottom w:val="none" w:sz="0" w:space="0" w:color="auto"/>
        <w:right w:val="none" w:sz="0" w:space="0" w:color="auto"/>
      </w:divBdr>
    </w:div>
    <w:div w:id="1996570430">
      <w:bodyDiv w:val="1"/>
      <w:marLeft w:val="0"/>
      <w:marRight w:val="0"/>
      <w:marTop w:val="0"/>
      <w:marBottom w:val="0"/>
      <w:divBdr>
        <w:top w:val="none" w:sz="0" w:space="0" w:color="auto"/>
        <w:left w:val="none" w:sz="0" w:space="0" w:color="auto"/>
        <w:bottom w:val="none" w:sz="0" w:space="0" w:color="auto"/>
        <w:right w:val="none" w:sz="0" w:space="0" w:color="auto"/>
      </w:divBdr>
      <w:divsChild>
        <w:div w:id="953561575">
          <w:marLeft w:val="0"/>
          <w:marRight w:val="0"/>
          <w:marTop w:val="0"/>
          <w:marBottom w:val="0"/>
          <w:divBdr>
            <w:top w:val="none" w:sz="0" w:space="0" w:color="auto"/>
            <w:left w:val="none" w:sz="0" w:space="0" w:color="auto"/>
            <w:bottom w:val="none" w:sz="0" w:space="0" w:color="auto"/>
            <w:right w:val="none" w:sz="0" w:space="0" w:color="auto"/>
          </w:divBdr>
        </w:div>
      </w:divsChild>
    </w:div>
    <w:div w:id="2087065496">
      <w:bodyDiv w:val="1"/>
      <w:marLeft w:val="0"/>
      <w:marRight w:val="0"/>
      <w:marTop w:val="0"/>
      <w:marBottom w:val="0"/>
      <w:divBdr>
        <w:top w:val="none" w:sz="0" w:space="0" w:color="auto"/>
        <w:left w:val="none" w:sz="0" w:space="0" w:color="auto"/>
        <w:bottom w:val="none" w:sz="0" w:space="0" w:color="auto"/>
        <w:right w:val="none" w:sz="0" w:space="0" w:color="auto"/>
      </w:divBdr>
    </w:div>
    <w:div w:id="2116243397">
      <w:bodyDiv w:val="1"/>
      <w:marLeft w:val="0"/>
      <w:marRight w:val="0"/>
      <w:marTop w:val="0"/>
      <w:marBottom w:val="0"/>
      <w:divBdr>
        <w:top w:val="none" w:sz="0" w:space="0" w:color="auto"/>
        <w:left w:val="none" w:sz="0" w:space="0" w:color="auto"/>
        <w:bottom w:val="none" w:sz="0" w:space="0" w:color="auto"/>
        <w:right w:val="none" w:sz="0" w:space="0" w:color="auto"/>
      </w:divBdr>
    </w:div>
    <w:div w:id="2130464108">
      <w:bodyDiv w:val="1"/>
      <w:marLeft w:val="0"/>
      <w:marRight w:val="0"/>
      <w:marTop w:val="0"/>
      <w:marBottom w:val="0"/>
      <w:divBdr>
        <w:top w:val="none" w:sz="0" w:space="0" w:color="auto"/>
        <w:left w:val="none" w:sz="0" w:space="0" w:color="auto"/>
        <w:bottom w:val="none" w:sz="0" w:space="0" w:color="auto"/>
        <w:right w:val="none" w:sz="0" w:space="0" w:color="auto"/>
      </w:divBdr>
      <w:divsChild>
        <w:div w:id="56881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D8CF4-618C-43B2-B739-C90A08C2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8</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r1</cp:lastModifiedBy>
  <cp:revision>3</cp:revision>
  <dcterms:created xsi:type="dcterms:W3CDTF">2021-08-19T12:08:00Z</dcterms:created>
  <dcterms:modified xsi:type="dcterms:W3CDTF">2021-08-19T13:49:00Z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(3)LbWtS37cCcoriYh3B13TDG9Lgvas0HzMFHwcpGVGAjWAgyVQsstyClUR81Djpig9QZ6FzVqB_x000d_
yaAufCyXFOvvOytMSNvojoEBC2jN7A9karTIBm4T412Vcfr3dIBgjJ42t0Kv6Ka1dhaua/VA_x000d_
ythihJSH1S0V5L1ocdWwMgWbeOIZ6HDN6qyGJs23rTVX/64k3p1ELpuzFkgPZCMI0GaphG4z_x000d_
GDs+hsdtEWe/a6tBJx</vt:lpwstr>
  </property>
  <property fmtid="{D5CDD505-2E9C-101B-9397-08002B2CF9AE}" pid="3" name="_2015_ms_pID_7253431">
    <vt:lpwstr>eHYudJ7tY2wI8+50DpZkf/Fg4i8pSXd+xKtDCD1lipIbuGcwdn/pTy_x000d_
Fl/Ai52uZKswI9MrTBHFd2wdhgobuECk0W2v+iVH8s+a/c6Y8DXTZaMZA3fFGGm0MDDASDTR_x000d_
7PeqPe8iP6Bi/yh7or0Toy2i+Q0TlZRbjDifA0LxIai7jIBAyX7IOjyRufKoPpW2mjH9tKky_x000d_
7mA81VDuuWUvNdK/KLrf1AdkSJT93tTO4btK</vt:lpwstr>
  </property>
  <property fmtid="{D5CDD505-2E9C-101B-9397-08002B2CF9AE}" pid="4" name="_2015_ms_pID_7253432">
    <vt:lpwstr>iQ==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1583850582</vt:lpwstr>
  </property>
</Properties>
</file>