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6E23647E"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D02595">
        <w:rPr>
          <w:rFonts w:ascii="Arial" w:hAnsi="Arial"/>
          <w:b/>
          <w:noProof/>
          <w:sz w:val="24"/>
        </w:rPr>
        <w:t>3</w:t>
      </w:r>
      <w:r w:rsidR="00160832">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1B4271">
        <w:rPr>
          <w:rFonts w:ascii="Arial" w:hAnsi="Arial"/>
          <w:b/>
          <w:i/>
          <w:noProof/>
          <w:sz w:val="28"/>
        </w:rPr>
        <w:t>1708</w:t>
      </w:r>
    </w:p>
    <w:p w14:paraId="7412CDD0" w14:textId="540D240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D02595">
        <w:rPr>
          <w:rFonts w:ascii="Arial" w:hAnsi="Arial"/>
          <w:b/>
          <w:noProof/>
          <w:sz w:val="24"/>
          <w:lang w:val="en-US"/>
        </w:rPr>
        <w:t>17</w:t>
      </w:r>
      <w:r w:rsidRPr="003A5B17">
        <w:rPr>
          <w:rFonts w:ascii="Arial" w:hAnsi="Arial"/>
          <w:b/>
          <w:noProof/>
          <w:sz w:val="24"/>
        </w:rPr>
        <w:t xml:space="preserve">- </w:t>
      </w:r>
      <w:r w:rsidR="00D02595">
        <w:rPr>
          <w:rFonts w:ascii="Arial" w:hAnsi="Arial"/>
          <w:b/>
          <w:noProof/>
          <w:sz w:val="24"/>
        </w:rPr>
        <w:t>28</w:t>
      </w:r>
      <w:r w:rsidR="00160832">
        <w:rPr>
          <w:rFonts w:ascii="Arial" w:hAnsi="Arial"/>
          <w:b/>
          <w:noProof/>
          <w:sz w:val="24"/>
        </w:rPr>
        <w:t xml:space="preserve"> M</w:t>
      </w:r>
      <w:r w:rsidR="00D02595">
        <w:rPr>
          <w:rFonts w:ascii="Arial" w:hAnsi="Arial"/>
          <w:b/>
          <w:noProof/>
          <w:sz w:val="24"/>
        </w:rPr>
        <w:t>ay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17145690" w:rsidR="00215C11" w:rsidRPr="00256F28"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7C0EDF">
        <w:rPr>
          <w:rFonts w:ascii="Arial" w:hAnsi="Arial" w:cs="Arial"/>
          <w:b/>
          <w:lang w:eastAsia="zh-CN"/>
        </w:rPr>
        <w:t>Evaluation on solution#</w:t>
      </w:r>
      <w:r w:rsidR="007111AD">
        <w:rPr>
          <w:rFonts w:ascii="Arial" w:hAnsi="Arial" w:cs="Arial"/>
          <w:b/>
          <w:lang w:eastAsia="zh-CN"/>
        </w:rPr>
        <w:t>8</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36EAF2B3"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D02595">
        <w:rPr>
          <w:rFonts w:ascii="Arial" w:hAnsi="Arial"/>
          <w:b/>
        </w:rPr>
        <w:t>5</w:t>
      </w:r>
      <w:r w:rsidR="00BE3753">
        <w:rPr>
          <w:rFonts w:ascii="Arial" w:hAnsi="Arial"/>
          <w:b/>
        </w:rPr>
        <w:t>.</w:t>
      </w:r>
      <w:r w:rsidR="004F1504">
        <w:rPr>
          <w:rFonts w:ascii="Arial" w:hAnsi="Arial"/>
          <w:b/>
        </w:rPr>
        <w:t>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31EC56DA"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w:t>
      </w:r>
      <w:r w:rsidR="004F1504">
        <w:rPr>
          <w:b/>
          <w:i/>
        </w:rPr>
        <w:t>ad</w:t>
      </w:r>
      <w:r w:rsidR="007C0EDF">
        <w:rPr>
          <w:b/>
          <w:i/>
        </w:rPr>
        <w:t>d the evaluation</w:t>
      </w:r>
      <w:r w:rsidR="001B4271">
        <w:rPr>
          <w:b/>
          <w:i/>
        </w:rPr>
        <w:t xml:space="preserve"> for solution#8</w:t>
      </w:r>
      <w:r w:rsidR="007C0EDF">
        <w:rPr>
          <w:b/>
          <w:i/>
        </w:rPr>
        <w:t xml:space="preserve"> </w:t>
      </w:r>
      <w:r w:rsidR="001575AA" w:rsidRPr="00BB5B5B">
        <w:rPr>
          <w:rFonts w:hint="eastAsia"/>
          <w:b/>
          <w:i/>
          <w:lang w:eastAsia="zh-CN"/>
        </w:rPr>
        <w:t>i</w:t>
      </w:r>
      <w:r w:rsidR="001575AA" w:rsidRPr="00BB5B5B">
        <w:rPr>
          <w:b/>
          <w:i/>
        </w:rPr>
        <w:t>n</w:t>
      </w:r>
      <w:r w:rsidRPr="00BB5B5B">
        <w:rPr>
          <w:b/>
          <w:i/>
        </w:rPr>
        <w:t xml:space="preserve"> </w:t>
      </w:r>
      <w:r w:rsidR="00692131">
        <w:rPr>
          <w:b/>
          <w:i/>
        </w:rPr>
        <w:t>M</w:t>
      </w:r>
      <w:r w:rsidR="004F1504">
        <w:rPr>
          <w:b/>
          <w:i/>
        </w:rPr>
        <w:t>EC</w:t>
      </w:r>
      <w:r w:rsidR="00692131">
        <w:rPr>
          <w:b/>
          <w:i/>
        </w:rPr>
        <w:t xml:space="preserve"> </w:t>
      </w:r>
      <w:r w:rsidRPr="00BB5B5B">
        <w:rPr>
          <w:b/>
          <w:i/>
        </w:rPr>
        <w:t>TR 33</w:t>
      </w:r>
      <w:r w:rsidR="00447AC3">
        <w:rPr>
          <w:b/>
          <w:i/>
        </w:rPr>
        <w:t>.</w:t>
      </w:r>
      <w:r w:rsidR="004F1504">
        <w:rPr>
          <w:b/>
          <w:i/>
        </w:rPr>
        <w:t>8</w:t>
      </w:r>
      <w:r w:rsidR="00447AC3">
        <w:rPr>
          <w:b/>
          <w:i/>
        </w:rPr>
        <w:t>3</w:t>
      </w:r>
      <w:r w:rsidR="004F1504">
        <w:rPr>
          <w:b/>
          <w:i/>
        </w:rPr>
        <w:t>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8D4EC1C" w:rsidR="00885DB2" w:rsidRPr="00BB5B5B" w:rsidRDefault="00885DB2" w:rsidP="00885DB2">
      <w:pPr>
        <w:tabs>
          <w:tab w:val="left" w:pos="851"/>
        </w:tabs>
      </w:pPr>
      <w:r w:rsidRPr="00BB5B5B">
        <w:t>[1]</w:t>
      </w:r>
      <w:r w:rsidRPr="00BB5B5B">
        <w:tab/>
      </w:r>
      <w:r w:rsidR="00443369" w:rsidRPr="009211F4">
        <w:t>3GPP T</w:t>
      </w:r>
      <w:r w:rsidR="002D5B80">
        <w:t>S</w:t>
      </w:r>
      <w:r w:rsidR="00443369" w:rsidRPr="009211F4">
        <w:t> 23.</w:t>
      </w:r>
      <w:r w:rsidR="004F1504">
        <w:t>558</w:t>
      </w:r>
      <w:r w:rsidR="00443369" w:rsidRPr="009211F4">
        <w:t>: "</w:t>
      </w:r>
      <w:r w:rsidR="004F1504" w:rsidRPr="004F1504">
        <w:rPr>
          <w:lang/>
        </w:rPr>
        <w:t>Architecture for enabling Edge Applications (EA)</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7C27E0FE" w14:textId="676A6554" w:rsidR="00D02595" w:rsidRDefault="00256F28" w:rsidP="007C0EDF">
      <w:pPr>
        <w:jc w:val="both"/>
      </w:pPr>
      <w:r>
        <w:t xml:space="preserve">This </w:t>
      </w:r>
      <w:proofErr w:type="spellStart"/>
      <w:r w:rsidR="0083031D">
        <w:t>pCR</w:t>
      </w:r>
      <w:proofErr w:type="spellEnd"/>
      <w:r w:rsidR="0083031D">
        <w:t xml:space="preserve"> </w:t>
      </w:r>
      <w:r>
        <w:t>p</w:t>
      </w:r>
      <w:r w:rsidR="0083031D">
        <w:t xml:space="preserve">roposes </w:t>
      </w:r>
      <w:r w:rsidR="0071326F">
        <w:t xml:space="preserve">to </w:t>
      </w:r>
      <w:r w:rsidR="004F1504">
        <w:t xml:space="preserve">add </w:t>
      </w:r>
      <w:r w:rsidR="007C0EDF">
        <w:t>the evaluation on solution#</w:t>
      </w:r>
      <w:r w:rsidR="00EF6E73">
        <w:t>8</w:t>
      </w:r>
      <w:r w:rsidR="007C0EDF">
        <w:t>.</w:t>
      </w:r>
    </w:p>
    <w:p w14:paraId="7EC00120" w14:textId="77777777" w:rsidR="0071326F" w:rsidRPr="0071326F" w:rsidRDefault="0071326F" w:rsidP="00BB5B5B">
      <w:pPr>
        <w:jc w:val="both"/>
        <w:rPr>
          <w:lang w:val="en-US"/>
        </w:rPr>
      </w:pP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0" w:name="definitions"/>
      <w:bookmarkStart w:id="1" w:name="clause4"/>
      <w:bookmarkStart w:id="2" w:name="_Toc37790918"/>
      <w:bookmarkStart w:id="3" w:name="_Toc42003867"/>
      <w:bookmarkStart w:id="4" w:name="_Toc42176676"/>
      <w:bookmarkStart w:id="5" w:name="_Hlk47268233"/>
      <w:bookmarkEnd w:id="0"/>
      <w:bookmarkEnd w:id="1"/>
      <w:r w:rsidRPr="00BB5B5B">
        <w:rPr>
          <w:b/>
          <w:bCs/>
          <w:color w:val="0432FF"/>
          <w:sz w:val="36"/>
        </w:rPr>
        <w:t>****START OF CHANGES ***</w:t>
      </w:r>
    </w:p>
    <w:p w14:paraId="3A0808C8" w14:textId="7E8AF13E" w:rsidR="007111AD" w:rsidRPr="007111AD" w:rsidRDefault="007111AD" w:rsidP="007111AD">
      <w:pPr>
        <w:keepNext/>
        <w:keepLines/>
        <w:spacing w:before="180" w:after="240"/>
        <w:outlineLvl w:val="1"/>
        <w:rPr>
          <w:rFonts w:ascii="Arial" w:eastAsia="SimSun" w:hAnsi="Arial"/>
          <w:sz w:val="32"/>
        </w:rPr>
      </w:pPr>
      <w:bookmarkStart w:id="6" w:name="_Toc62543901"/>
      <w:bookmarkStart w:id="7" w:name="OLE_LINK62"/>
      <w:r w:rsidRPr="007111AD">
        <w:rPr>
          <w:rFonts w:ascii="Arial" w:eastAsia="SimSun" w:hAnsi="Arial"/>
          <w:sz w:val="32"/>
        </w:rPr>
        <w:t>6.8</w:t>
      </w:r>
      <w:r w:rsidRPr="007111AD">
        <w:rPr>
          <w:rFonts w:ascii="Arial" w:eastAsia="SimSun" w:hAnsi="Arial"/>
          <w:sz w:val="32"/>
        </w:rPr>
        <w:tab/>
        <w:t>Solution #8: Authentication between EEC and EES</w:t>
      </w:r>
    </w:p>
    <w:p w14:paraId="2E9E918A" w14:textId="0489EAF9" w:rsidR="007111AD" w:rsidRDefault="007111AD" w:rsidP="007111AD">
      <w:pPr>
        <w:pStyle w:val="Heading3"/>
        <w:spacing w:after="240"/>
        <w:ind w:leftChars="10" w:left="20" w:firstLine="0"/>
      </w:pPr>
      <w:r>
        <w:t>6.8.1</w:t>
      </w:r>
      <w:r>
        <w:tab/>
        <w:t>Solution overview</w:t>
      </w:r>
      <w:bookmarkEnd w:id="6"/>
    </w:p>
    <w:p w14:paraId="144220AB" w14:textId="77777777" w:rsidR="007111AD" w:rsidRPr="00C75DF7" w:rsidRDefault="007111AD" w:rsidP="007111AD">
      <w:r>
        <w:t>This solution addresses the security requirement for the Authentication between EEC and EES in key issue #1.</w:t>
      </w:r>
      <w:r w:rsidRPr="00B26D05">
        <w:rPr>
          <w:rFonts w:hint="eastAsia"/>
          <w:lang w:eastAsia="zh-CN"/>
        </w:rPr>
        <w:t xml:space="preserve"> </w:t>
      </w:r>
    </w:p>
    <w:p w14:paraId="47EC092D" w14:textId="77777777" w:rsidR="007111AD" w:rsidRPr="00A62B90" w:rsidRDefault="007111AD" w:rsidP="007111AD">
      <w:pPr>
        <w:rPr>
          <w:lang w:val="en-US" w:eastAsia="zh-CN"/>
        </w:rPr>
      </w:pPr>
      <w:r>
        <w:rPr>
          <w:lang w:val="en-US" w:eastAsia="zh-CN"/>
        </w:rPr>
        <w:t>In this solution, UE knows to use AKMA with EES via interact with</w:t>
      </w:r>
      <w:r w:rsidRPr="0099566A">
        <w:rPr>
          <w:lang w:val="en-US" w:eastAsia="zh-CN"/>
        </w:rPr>
        <w:t xml:space="preserve"> </w:t>
      </w:r>
      <w:r w:rsidRPr="00A62B90">
        <w:rPr>
          <w:lang w:val="en-US" w:eastAsia="zh-CN"/>
        </w:rPr>
        <w:t>ECS</w:t>
      </w:r>
      <w:r w:rsidRPr="0099566A">
        <w:rPr>
          <w:lang w:val="en-US" w:eastAsia="zh-CN"/>
        </w:rPr>
        <w:t xml:space="preserve"> </w:t>
      </w:r>
      <w:r>
        <w:rPr>
          <w:lang w:val="en-US" w:eastAsia="zh-CN"/>
        </w:rPr>
        <w:t>before communication with EES.</w:t>
      </w:r>
      <w:r w:rsidRPr="00B26D05">
        <w:rPr>
          <w:rFonts w:hint="eastAsia"/>
          <w:lang w:val="en-US" w:eastAsia="zh-CN"/>
        </w:rPr>
        <w:t xml:space="preserve"> </w:t>
      </w:r>
      <w:r>
        <w:rPr>
          <w:lang w:val="en-US" w:eastAsia="zh-CN"/>
        </w:rPr>
        <w:t xml:space="preserve">If the </w:t>
      </w:r>
      <w:r>
        <w:rPr>
          <w:lang w:eastAsia="ko-KR"/>
        </w:rPr>
        <w:t>E</w:t>
      </w:r>
      <w:r w:rsidRPr="00A62B90">
        <w:rPr>
          <w:lang w:eastAsia="zh-CN"/>
        </w:rPr>
        <w:t>E</w:t>
      </w:r>
      <w:r>
        <w:rPr>
          <w:lang w:eastAsia="ko-KR"/>
        </w:rPr>
        <w:t xml:space="preserve">S deployed by MNO </w:t>
      </w:r>
      <w:proofErr w:type="gramStart"/>
      <w:r>
        <w:rPr>
          <w:lang w:eastAsia="ko-KR"/>
        </w:rPr>
        <w:t>is considered to be</w:t>
      </w:r>
      <w:proofErr w:type="gramEnd"/>
      <w:r>
        <w:rPr>
          <w:lang w:eastAsia="ko-KR"/>
        </w:rPr>
        <w:t xml:space="preserve"> trusted by the operator, the EES </w:t>
      </w:r>
      <w:r>
        <w:t xml:space="preserve">interacts directly with </w:t>
      </w:r>
      <w:proofErr w:type="spellStart"/>
      <w:r>
        <w:t>AAnF</w:t>
      </w:r>
      <w:proofErr w:type="spellEnd"/>
      <w:r>
        <w:t>. Otherwise, the E</w:t>
      </w:r>
      <w:r w:rsidRPr="00A62B90">
        <w:rPr>
          <w:lang w:eastAsia="zh-CN"/>
        </w:rPr>
        <w:t>E</w:t>
      </w:r>
      <w:r>
        <w:t xml:space="preserve">Ss not allowed by the operator to access directly the Network Functions should use the NEF to interact with </w:t>
      </w:r>
      <w:proofErr w:type="spellStart"/>
      <w:r>
        <w:t>AAnF</w:t>
      </w:r>
      <w:proofErr w:type="spellEnd"/>
      <w:r>
        <w:t>.</w:t>
      </w:r>
    </w:p>
    <w:p w14:paraId="4528E102" w14:textId="77777777" w:rsidR="007111AD" w:rsidRDefault="007111AD" w:rsidP="007111AD">
      <w:pPr>
        <w:pStyle w:val="Heading3"/>
        <w:spacing w:after="240"/>
        <w:ind w:leftChars="10" w:left="20" w:firstLine="0"/>
      </w:pPr>
      <w:bookmarkStart w:id="8" w:name="_Toc62543902"/>
      <w:r>
        <w:lastRenderedPageBreak/>
        <w:t>6.8.2</w:t>
      </w:r>
      <w:r>
        <w:tab/>
        <w:t>Solution details</w:t>
      </w:r>
      <w:bookmarkEnd w:id="8"/>
    </w:p>
    <w:p w14:paraId="4C4CE583" w14:textId="77777777" w:rsidR="007111AD" w:rsidRDefault="007111AD" w:rsidP="007111AD">
      <w:pPr>
        <w:rPr>
          <w:noProof/>
          <w:lang w:val="en-US" w:eastAsia="zh-CN"/>
        </w:rPr>
      </w:pPr>
      <w:r w:rsidRPr="00FA6928">
        <w:rPr>
          <w:noProof/>
          <w:lang w:val="en-US" w:eastAsia="zh-CN"/>
        </w:rPr>
        <w:drawing>
          <wp:inline distT="0" distB="0" distL="0" distR="0" wp14:anchorId="757EE648" wp14:editId="20554A59">
            <wp:extent cx="5676900" cy="2487295"/>
            <wp:effectExtent l="0" t="0" r="0" b="8255"/>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487295"/>
                    </a:xfrm>
                    <a:prstGeom prst="rect">
                      <a:avLst/>
                    </a:prstGeom>
                    <a:noFill/>
                    <a:ln>
                      <a:noFill/>
                    </a:ln>
                  </pic:spPr>
                </pic:pic>
              </a:graphicData>
            </a:graphic>
          </wp:inline>
        </w:drawing>
      </w:r>
    </w:p>
    <w:p w14:paraId="3D0DBFFC" w14:textId="77777777" w:rsidR="007111AD" w:rsidRPr="00FA6928" w:rsidRDefault="007111AD" w:rsidP="007111AD">
      <w:pPr>
        <w:pStyle w:val="Caption"/>
        <w:jc w:val="center"/>
        <w:rPr>
          <w:b w:val="0"/>
          <w:noProof/>
          <w:lang w:val="en-US" w:eastAsia="zh-CN"/>
        </w:rPr>
      </w:pPr>
      <w:r>
        <w:rPr>
          <w:b w:val="0"/>
        </w:rPr>
        <w:t>Figure 6.8.2-1 Authentication between the EEC and EES based AKMA</w:t>
      </w:r>
    </w:p>
    <w:p w14:paraId="538B07E1" w14:textId="77777777" w:rsidR="007111AD" w:rsidRDefault="007111AD" w:rsidP="007111AD">
      <w:pPr>
        <w:rPr>
          <w:rFonts w:eastAsia="Microsoft YaHei"/>
        </w:rPr>
      </w:pPr>
      <w:r>
        <w:rPr>
          <w:noProof/>
          <w:lang w:val="en-US" w:eastAsia="zh-CN"/>
        </w:rPr>
        <w:t>0a</w:t>
      </w:r>
      <w:r w:rsidRPr="00653A7D">
        <w:rPr>
          <w:rFonts w:ascii="SimSun" w:hAnsi="SimSun" w:hint="eastAsia"/>
          <w:noProof/>
          <w:lang w:val="en-US" w:eastAsia="zh-CN"/>
        </w:rPr>
        <w:t>.</w:t>
      </w:r>
      <w:r w:rsidRPr="00653A7D">
        <w:rPr>
          <w:rFonts w:ascii="SimSun" w:hAnsi="SimSun"/>
          <w:noProof/>
          <w:lang w:val="en-US" w:eastAsia="zh-CN"/>
        </w:rPr>
        <w:t xml:space="preserve"> </w:t>
      </w:r>
      <w:r>
        <w:rPr>
          <w:lang w:val="en-US" w:eastAsia="zh-CN"/>
        </w:rPr>
        <w:t>UE performs primary authentication with the network. Then K</w:t>
      </w:r>
      <w:r>
        <w:rPr>
          <w:vertAlign w:val="subscript"/>
          <w:lang w:val="en-US" w:eastAsia="zh-CN"/>
        </w:rPr>
        <w:t>AUSF</w:t>
      </w:r>
      <w:r>
        <w:rPr>
          <w:lang w:val="en-US" w:eastAsia="zh-CN"/>
        </w:rPr>
        <w:t xml:space="preserve"> is shared between UE and AUSF in Home network.</w:t>
      </w:r>
      <w:r>
        <w:t xml:space="preserve"> If the AUSF receives the AKMA indication from the UDM, the AUSF should </w:t>
      </w:r>
      <w:r>
        <w:rPr>
          <w:rFonts w:eastAsia="Microsoft YaHei"/>
        </w:rPr>
        <w:t>generate the AKMA Anchor Key (K</w:t>
      </w:r>
      <w:r>
        <w:rPr>
          <w:rFonts w:eastAsia="Microsoft YaHei"/>
          <w:vertAlign w:val="subscript"/>
        </w:rPr>
        <w:t>AKMA</w:t>
      </w:r>
      <w:r>
        <w:rPr>
          <w:rFonts w:eastAsia="Microsoft YaHei"/>
        </w:rPr>
        <w:t xml:space="preserve">) and the </w:t>
      </w:r>
      <w:r>
        <w:rPr>
          <w:rFonts w:eastAsia="Microsoft YaHei"/>
          <w:lang w:eastAsia="zh-CN"/>
        </w:rPr>
        <w:t xml:space="preserve">A-KID </w:t>
      </w:r>
      <w:r>
        <w:rPr>
          <w:rFonts w:eastAsia="Microsoft YaHei"/>
        </w:rPr>
        <w:t>from K</w:t>
      </w:r>
      <w:r>
        <w:rPr>
          <w:rFonts w:eastAsia="Microsoft YaHei"/>
          <w:vertAlign w:val="subscript"/>
        </w:rPr>
        <w:t>AUSF</w:t>
      </w:r>
      <w:r>
        <w:rPr>
          <w:rFonts w:eastAsia="Microsoft YaHei"/>
        </w:rPr>
        <w:t xml:space="preserve"> after the primary authentication procedure is successfully completed.</w:t>
      </w:r>
    </w:p>
    <w:p w14:paraId="17BA1AB5" w14:textId="77777777" w:rsidR="007111AD" w:rsidRDefault="007111AD" w:rsidP="007111AD">
      <w:r>
        <w:rPr>
          <w:noProof/>
          <w:lang w:val="en-US" w:eastAsia="zh-CN"/>
        </w:rPr>
        <w:t xml:space="preserve">0b. </w:t>
      </w:r>
      <w:r>
        <w:rPr>
          <w:rFonts w:eastAsia="Microsoft YaHei"/>
        </w:rPr>
        <w:t>After AKMA key material is generated, the</w:t>
      </w:r>
      <w:r>
        <w:rPr>
          <w:rFonts w:eastAsia="Microsoft YaHei"/>
          <w:lang w:eastAsia="zh-CN"/>
        </w:rPr>
        <w:t xml:space="preserve"> AUSF should send </w:t>
      </w:r>
      <w:r>
        <w:t>the generated A-KID, and K</w:t>
      </w:r>
      <w:r>
        <w:rPr>
          <w:vertAlign w:val="subscript"/>
        </w:rPr>
        <w:t>AKMA</w:t>
      </w:r>
      <w:r>
        <w:t xml:space="preserve"> to the </w:t>
      </w:r>
      <w:proofErr w:type="spellStart"/>
      <w:r>
        <w:t>AAnF</w:t>
      </w:r>
      <w:proofErr w:type="spellEnd"/>
      <w:r>
        <w:t>.</w:t>
      </w:r>
    </w:p>
    <w:p w14:paraId="599F4EAB" w14:textId="77777777" w:rsidR="007111AD" w:rsidRDefault="007111AD" w:rsidP="007111AD">
      <w:r>
        <w:t>1</w:t>
      </w:r>
      <w:r w:rsidRPr="00A62B90">
        <w:rPr>
          <w:rFonts w:ascii="SimSun" w:hAnsi="SimSun" w:hint="eastAsia"/>
          <w:lang w:eastAsia="zh-CN"/>
        </w:rPr>
        <w:t>-</w:t>
      </w:r>
      <w:r>
        <w:t>2.</w:t>
      </w:r>
      <w:r w:rsidRPr="00256263">
        <w:t xml:space="preserve"> </w:t>
      </w:r>
      <w:r w:rsidRPr="00A62B90">
        <w:rPr>
          <w:rFonts w:ascii="SimSun" w:hAnsi="SimSun" w:hint="eastAsia"/>
          <w:lang w:eastAsia="zh-CN"/>
        </w:rPr>
        <w:t>T</w:t>
      </w:r>
      <w:r>
        <w:t>he UE initiates the service provisioning procedure with the EC</w:t>
      </w:r>
      <w:r w:rsidRPr="00256263">
        <w:t>S</w:t>
      </w:r>
      <w:r w:rsidRPr="00A62B90">
        <w:rPr>
          <w:lang w:eastAsia="zh-CN"/>
        </w:rPr>
        <w:t xml:space="preserve">. The ECS </w:t>
      </w:r>
      <w:r>
        <w:t>provides Edge Enabler Server Information (EES ID (</w:t>
      </w:r>
      <w:proofErr w:type="gramStart"/>
      <w:r>
        <w:t>i.e.</w:t>
      </w:r>
      <w:proofErr w:type="gramEnd"/>
      <w:r>
        <w:t xml:space="preserve"> FQDN or IP address(es) of EES), AKMA capability) to the UE.</w:t>
      </w:r>
      <w:r w:rsidRPr="00A62B90">
        <w:rPr>
          <w:lang w:eastAsia="zh-CN"/>
        </w:rPr>
        <w:t xml:space="preserve"> </w:t>
      </w:r>
      <w:r>
        <w:t>The AKMA capability indicates the EES support to use AKMA.</w:t>
      </w:r>
    </w:p>
    <w:p w14:paraId="4F99E9CF" w14:textId="77777777" w:rsidR="007111AD" w:rsidRPr="00B17444" w:rsidRDefault="007111AD" w:rsidP="007111AD">
      <w:r>
        <w:t xml:space="preserve">3. When the UE determines to communicate with EES, if the UE supports AKMA, the UE derives the AKMA key and the </w:t>
      </w:r>
      <w:proofErr w:type="gramStart"/>
      <w:r>
        <w:t>K</w:t>
      </w:r>
      <w:r>
        <w:rPr>
          <w:vertAlign w:val="subscript"/>
        </w:rPr>
        <w:t>EES</w:t>
      </w:r>
      <w:r>
        <w:t>(</w:t>
      </w:r>
      <w:proofErr w:type="gramEnd"/>
      <w:r>
        <w:t>i.e. Kaf) as specified in TS 33.535 [6]</w:t>
      </w:r>
      <w:r w:rsidRPr="00446A99">
        <w:t xml:space="preserve"> </w:t>
      </w:r>
      <w:r>
        <w:t>based on the received AKMA capability.</w:t>
      </w:r>
    </w:p>
    <w:p w14:paraId="5EAB956C" w14:textId="77777777" w:rsidR="007111AD" w:rsidRDefault="007111AD" w:rsidP="007111AD">
      <w:r w:rsidRPr="00A62B90">
        <w:rPr>
          <w:rFonts w:hint="eastAsia"/>
          <w:lang w:eastAsia="zh-CN"/>
        </w:rPr>
        <w:t>4</w:t>
      </w:r>
      <w:r w:rsidRPr="00A62B90">
        <w:rPr>
          <w:lang w:eastAsia="zh-CN"/>
        </w:rPr>
        <w:t xml:space="preserve">. </w:t>
      </w:r>
      <w:r>
        <w:t>The UE</w:t>
      </w:r>
      <w:r w:rsidRPr="00FA6928">
        <w:rPr>
          <w:rFonts w:eastAsia="Calibri Light"/>
          <w:lang w:eastAsia="zh-CN"/>
        </w:rPr>
        <w:t xml:space="preserve"> </w:t>
      </w:r>
      <w:r w:rsidRPr="00056306">
        <w:rPr>
          <w:rFonts w:eastAsia="Calibri Light"/>
          <w:lang w:eastAsia="zh-CN"/>
        </w:rPr>
        <w:t>computes the MAC-I over the request message using the</w:t>
      </w:r>
      <w:r w:rsidRPr="00056306">
        <w:t xml:space="preserve"> K</w:t>
      </w:r>
      <w:r>
        <w:rPr>
          <w:vertAlign w:val="subscript"/>
        </w:rPr>
        <w:t>EE</w:t>
      </w:r>
      <w:r w:rsidRPr="00056306">
        <w:rPr>
          <w:vertAlign w:val="subscript"/>
        </w:rPr>
        <w:t>S</w:t>
      </w:r>
      <w:r w:rsidRPr="00056306">
        <w:rPr>
          <w:rFonts w:eastAsia="Calibri Light"/>
          <w:lang w:eastAsia="zh-CN"/>
        </w:rPr>
        <w:t xml:space="preserve"> and</w:t>
      </w:r>
      <w:r>
        <w:t xml:space="preserve"> sending Edge Enable Client registration request with A-KID and MAC-I. </w:t>
      </w:r>
    </w:p>
    <w:p w14:paraId="7790274C" w14:textId="77777777" w:rsidR="007111AD" w:rsidRDefault="007111AD" w:rsidP="007111AD">
      <w:pPr>
        <w:pStyle w:val="EditorsNote"/>
      </w:pPr>
    </w:p>
    <w:p w14:paraId="7040915B" w14:textId="77777777" w:rsidR="007111AD" w:rsidRPr="009D7486" w:rsidRDefault="007111AD" w:rsidP="007111AD">
      <w:pPr>
        <w:pStyle w:val="NO"/>
        <w:rPr>
          <w:rFonts w:ascii="Monotype Sorts" w:hAnsi="Monotype Sorts" w:cs="Monotype Sorts"/>
          <w:lang w:val="en-US"/>
        </w:rPr>
      </w:pPr>
      <w:r>
        <w:rPr>
          <w:lang w:eastAsia="zh-CN"/>
        </w:rPr>
        <w:t>NOTE:</w:t>
      </w:r>
      <w:r>
        <w:rPr>
          <w:lang w:eastAsia="zh-CN"/>
        </w:rPr>
        <w:tab/>
        <w:t>TLS based on AKMA PSK solution is defined in other solutions.</w:t>
      </w:r>
    </w:p>
    <w:p w14:paraId="78154EE9" w14:textId="77777777" w:rsidR="007111AD" w:rsidRDefault="007111AD" w:rsidP="007111AD">
      <w:r>
        <w:t xml:space="preserve">5. Upon receiving the request, the </w:t>
      </w:r>
      <w:r>
        <w:rPr>
          <w:lang w:eastAsia="ko-KR"/>
        </w:rPr>
        <w:t xml:space="preserve">Edge </w:t>
      </w:r>
      <w:r w:rsidRPr="00B161A8">
        <w:rPr>
          <w:rFonts w:hint="eastAsia"/>
        </w:rPr>
        <w:t>Enabler</w:t>
      </w:r>
      <w:r>
        <w:t xml:space="preserve"> S</w:t>
      </w:r>
      <w:r>
        <w:rPr>
          <w:lang w:eastAsia="ko-KR"/>
        </w:rPr>
        <w:t>erver</w:t>
      </w:r>
      <w:r>
        <w:t xml:space="preserve"> discovers the </w:t>
      </w:r>
      <w:proofErr w:type="spellStart"/>
      <w:r>
        <w:t>AAnF</w:t>
      </w:r>
      <w:proofErr w:type="spellEnd"/>
      <w:r>
        <w:t xml:space="preserve"> or NEF. </w:t>
      </w:r>
    </w:p>
    <w:p w14:paraId="64812E6A" w14:textId="77777777" w:rsidR="007111AD" w:rsidRPr="00D922BD" w:rsidRDefault="007111AD" w:rsidP="007111AD">
      <w:pPr>
        <w:pStyle w:val="NO"/>
        <w:rPr>
          <w:lang w:eastAsia="zh-CN"/>
        </w:rPr>
      </w:pPr>
      <w:proofErr w:type="gramStart"/>
      <w:r>
        <w:rPr>
          <w:lang w:eastAsia="zh-CN"/>
        </w:rPr>
        <w:t>NOTE :</w:t>
      </w:r>
      <w:proofErr w:type="gramEnd"/>
      <w:r>
        <w:rPr>
          <w:lang w:eastAsia="zh-CN"/>
        </w:rPr>
        <w:tab/>
        <w:t>In the case of architecture without CAPIF support, the EES is locally configured</w:t>
      </w:r>
      <w:r w:rsidRPr="00D922BD">
        <w:t xml:space="preserve"> </w:t>
      </w:r>
      <w:r w:rsidRPr="00604C41">
        <w:t>with the API ter</w:t>
      </w:r>
      <w:r>
        <w:t>mination points for the service</w:t>
      </w:r>
      <w:r>
        <w:rPr>
          <w:lang w:eastAsia="zh-CN"/>
        </w:rPr>
        <w:t xml:space="preserve">. In the case of architecture with CAPIF support, the </w:t>
      </w:r>
      <w:r w:rsidRPr="00A27E1A">
        <w:rPr>
          <w:lang w:eastAsia="zh-CN"/>
        </w:rPr>
        <w:t>E</w:t>
      </w:r>
      <w:r>
        <w:rPr>
          <w:lang w:eastAsia="zh-CN"/>
        </w:rPr>
        <w:t>E</w:t>
      </w:r>
      <w:r w:rsidRPr="00A27E1A">
        <w:rPr>
          <w:lang w:eastAsia="zh-CN"/>
        </w:rPr>
        <w:t>S</w:t>
      </w:r>
      <w:r>
        <w:rPr>
          <w:lang w:eastAsia="zh-CN"/>
        </w:rPr>
        <w:t xml:space="preserve"> obtains </w:t>
      </w:r>
      <w:r w:rsidRPr="00604C41">
        <w:t>the service API information</w:t>
      </w:r>
      <w:r>
        <w:rPr>
          <w:lang w:eastAsia="zh-CN"/>
        </w:rPr>
        <w:t xml:space="preserve"> from the CAPIF core function via the Availability of service APIs event notification or Service Discover Response as specified in TS 23.222 [9].</w:t>
      </w:r>
    </w:p>
    <w:p w14:paraId="4ADE7665" w14:textId="77777777" w:rsidR="007111AD" w:rsidRDefault="007111AD" w:rsidP="007111AD">
      <w:r>
        <w:rPr>
          <w:lang w:eastAsia="zh-CN"/>
        </w:rPr>
        <w:t>6. The EE</w:t>
      </w:r>
      <w:r w:rsidRPr="00D922BD">
        <w:rPr>
          <w:lang w:eastAsia="zh-CN"/>
        </w:rPr>
        <w:t xml:space="preserve">S contacts </w:t>
      </w:r>
      <w:proofErr w:type="spellStart"/>
      <w:r w:rsidRPr="00D922BD">
        <w:rPr>
          <w:lang w:eastAsia="zh-CN"/>
        </w:rPr>
        <w:t>AAnF</w:t>
      </w:r>
      <w:proofErr w:type="spellEnd"/>
      <w:r w:rsidRPr="00D922BD">
        <w:rPr>
          <w:lang w:eastAsia="zh-CN"/>
        </w:rPr>
        <w:t xml:space="preserve"> directly or via NEF to obtains the </w:t>
      </w:r>
      <w:r>
        <w:t>corresponding key K</w:t>
      </w:r>
      <w:r>
        <w:rPr>
          <w:vertAlign w:val="subscript"/>
        </w:rPr>
        <w:t>EES</w:t>
      </w:r>
      <w:r>
        <w:t xml:space="preserve"> of the UE (as defined in TS33.535 [</w:t>
      </w:r>
      <w:proofErr w:type="gramStart"/>
      <w:r>
        <w:t>6]).</w:t>
      </w:r>
      <w:r>
        <w:rPr>
          <w:vertAlign w:val="subscript"/>
        </w:rPr>
        <w:t>.</w:t>
      </w:r>
      <w:proofErr w:type="gramEnd"/>
    </w:p>
    <w:p w14:paraId="5370CB05" w14:textId="77777777" w:rsidR="007111AD" w:rsidRPr="00A62B90" w:rsidRDefault="007111AD" w:rsidP="007111AD">
      <w:pPr>
        <w:rPr>
          <w:lang w:eastAsia="zh-CN"/>
        </w:rPr>
      </w:pPr>
      <w:r w:rsidRPr="00A62B90">
        <w:rPr>
          <w:rFonts w:hint="eastAsia"/>
          <w:lang w:eastAsia="zh-CN"/>
        </w:rPr>
        <w:t>7</w:t>
      </w:r>
      <w:r w:rsidRPr="00A62B90">
        <w:rPr>
          <w:lang w:eastAsia="zh-CN"/>
        </w:rPr>
        <w:t xml:space="preserve">. </w:t>
      </w:r>
      <w:r>
        <w:t>The EES verifies the MAC-I using the K</w:t>
      </w:r>
      <w:r>
        <w:rPr>
          <w:vertAlign w:val="subscript"/>
        </w:rPr>
        <w:t>EES</w:t>
      </w:r>
      <w:r>
        <w:rPr>
          <w:lang w:eastAsia="zh-CN"/>
        </w:rPr>
        <w:t>,</w:t>
      </w:r>
      <w:r w:rsidRPr="000D5B19">
        <w:t xml:space="preserve"> </w:t>
      </w:r>
      <w:r>
        <w:t>when</w:t>
      </w:r>
      <w:r w:rsidRPr="00056306">
        <w:t xml:space="preserve"> the</w:t>
      </w:r>
      <w:r>
        <w:t xml:space="preserve"> verification is </w:t>
      </w:r>
      <w:proofErr w:type="gramStart"/>
      <w:r>
        <w:t>succeed</w:t>
      </w:r>
      <w:proofErr w:type="gramEnd"/>
      <w:r>
        <w:t>, and</w:t>
      </w:r>
      <w:r>
        <w:rPr>
          <w:lang w:eastAsia="zh-CN"/>
        </w:rPr>
        <w:t xml:space="preserve"> </w:t>
      </w:r>
      <w:r w:rsidRPr="00056306">
        <w:t>if the UE is authorized to perform the operation</w:t>
      </w:r>
      <w:r>
        <w:rPr>
          <w:lang w:eastAsia="zh-CN"/>
        </w:rPr>
        <w:t xml:space="preserve">. </w:t>
      </w:r>
      <w:r w:rsidRPr="00A62B90">
        <w:rPr>
          <w:lang w:eastAsia="zh-CN"/>
        </w:rPr>
        <w:t xml:space="preserve">The EES </w:t>
      </w:r>
      <w:r>
        <w:rPr>
          <w:lang w:eastAsia="ko-KR"/>
        </w:rPr>
        <w:t>computes MAC-I over the response message using K</w:t>
      </w:r>
      <w:r w:rsidRPr="009E1BC4">
        <w:rPr>
          <w:vertAlign w:val="subscript"/>
        </w:rPr>
        <w:t>ECS</w:t>
      </w:r>
      <w:r w:rsidRPr="00A62B90">
        <w:rPr>
          <w:lang w:eastAsia="zh-CN"/>
        </w:rPr>
        <w:t xml:space="preserve"> </w:t>
      </w:r>
      <w:r>
        <w:rPr>
          <w:lang w:eastAsia="zh-CN"/>
        </w:rPr>
        <w:t xml:space="preserve">and </w:t>
      </w:r>
      <w:r w:rsidRPr="00A62B90">
        <w:rPr>
          <w:lang w:eastAsia="zh-CN"/>
        </w:rPr>
        <w:t xml:space="preserve">sends </w:t>
      </w:r>
      <w:r>
        <w:t xml:space="preserve">Edge Enable Client registration response </w:t>
      </w:r>
      <w:r>
        <w:rPr>
          <w:lang w:eastAsia="ko-KR"/>
        </w:rPr>
        <w:t>with the MAC-I</w:t>
      </w:r>
      <w:r w:rsidRPr="00056306">
        <w:rPr>
          <w:lang w:eastAsia="ko-KR"/>
        </w:rPr>
        <w:t xml:space="preserve"> to the UE</w:t>
      </w:r>
      <w:r>
        <w:t>.</w:t>
      </w:r>
    </w:p>
    <w:p w14:paraId="29295FDA" w14:textId="77777777" w:rsidR="007111AD" w:rsidRDefault="007111AD" w:rsidP="007111AD">
      <w:pPr>
        <w:pStyle w:val="Heading3"/>
        <w:spacing w:after="240"/>
        <w:ind w:leftChars="10" w:left="20" w:firstLine="0"/>
      </w:pPr>
      <w:bookmarkStart w:id="9" w:name="_Toc62543903"/>
      <w:r>
        <w:lastRenderedPageBreak/>
        <w:t>6.8.3</w:t>
      </w:r>
      <w:r>
        <w:tab/>
        <w:t>Solution evaluation</w:t>
      </w:r>
      <w:bookmarkEnd w:id="9"/>
      <w:r>
        <w:t xml:space="preserve"> </w:t>
      </w:r>
    </w:p>
    <w:bookmarkEnd w:id="7"/>
    <w:p w14:paraId="47FDAAB5" w14:textId="45C844DF" w:rsidR="007111AD" w:rsidRPr="00562C5E" w:rsidRDefault="007111AD" w:rsidP="007111AD">
      <w:pPr>
        <w:rPr>
          <w:ins w:id="10" w:author="Ivy Guo" w:date="2021-05-07T16:14:00Z"/>
          <w:lang w:val="en-US" w:eastAsia="zh-CN"/>
        </w:rPr>
      </w:pPr>
      <w:del w:id="11" w:author="Ivy Guo" w:date="2021-05-07T16:14:00Z">
        <w:r w:rsidDel="007111AD">
          <w:rPr>
            <w:rFonts w:hint="eastAsia"/>
            <w:lang w:eastAsia="zh-CN"/>
          </w:rPr>
          <w:delText>T</w:delText>
        </w:r>
        <w:r w:rsidDel="007111AD">
          <w:rPr>
            <w:lang w:eastAsia="zh-CN"/>
          </w:rPr>
          <w:delText>BD.</w:delText>
        </w:r>
      </w:del>
      <w:ins w:id="12" w:author="Ivy Guo" w:date="2021-05-07T16:14:00Z">
        <w:r w:rsidRPr="00562C5E">
          <w:rPr>
            <w:lang w:val="en-US" w:eastAsia="zh-CN"/>
          </w:rPr>
          <w:t>This solution doesn’t apply to the case when there are multiple EEC</w:t>
        </w:r>
        <w:r>
          <w:rPr>
            <w:lang w:val="en-US" w:eastAsia="zh-CN"/>
          </w:rPr>
          <w:t>s</w:t>
        </w:r>
        <w:r w:rsidRPr="00562C5E">
          <w:rPr>
            <w:lang w:val="en-US" w:eastAsia="zh-CN"/>
          </w:rPr>
          <w:t xml:space="preserve"> in one UE.</w:t>
        </w:r>
      </w:ins>
    </w:p>
    <w:p w14:paraId="38E9F10B" w14:textId="5AF6542D" w:rsidR="007111AD" w:rsidRPr="007111AD" w:rsidRDefault="007111AD" w:rsidP="007111AD">
      <w:pPr>
        <w:rPr>
          <w:rFonts w:ascii="SimSun" w:eastAsia="SimSun" w:hAnsi="SimSun" w:cs="SimSun"/>
          <w:lang w:val="en-US" w:eastAsia="zh-CN"/>
        </w:rPr>
      </w:pPr>
      <w:ins w:id="13" w:author="Ivy Guo" w:date="2021-05-07T16:14:00Z">
        <w:r w:rsidRPr="00235C9F">
          <w:rPr>
            <w:highlight w:val="yellow"/>
            <w:lang w:val="en-US" w:eastAsia="zh-CN"/>
            <w:rPrChange w:id="14" w:author="Ivy Guo" w:date="2021-05-20T23:41:00Z">
              <w:rPr>
                <w:lang w:val="en-US" w:eastAsia="zh-CN"/>
              </w:rPr>
            </w:rPrChange>
          </w:rPr>
          <w:t>This solution requires E</w:t>
        </w:r>
        <w:r w:rsidRPr="00235C9F">
          <w:rPr>
            <w:rFonts w:hint="eastAsia"/>
            <w:highlight w:val="yellow"/>
            <w:lang w:val="en-US" w:eastAsia="zh-CN"/>
            <w:rPrChange w:id="15" w:author="Ivy Guo" w:date="2021-05-20T23:41:00Z">
              <w:rPr>
                <w:rFonts w:hint="eastAsia"/>
                <w:lang w:val="en-US" w:eastAsia="zh-CN"/>
              </w:rPr>
            </w:rPrChange>
          </w:rPr>
          <w:t>E</w:t>
        </w:r>
        <w:r w:rsidRPr="00235C9F">
          <w:rPr>
            <w:highlight w:val="yellow"/>
            <w:lang w:val="en-US" w:eastAsia="zh-CN"/>
            <w:rPrChange w:id="16" w:author="Ivy Guo" w:date="2021-05-20T23:41:00Z">
              <w:rPr>
                <w:lang w:val="en-US" w:eastAsia="zh-CN"/>
              </w:rPr>
            </w:rPrChange>
          </w:rPr>
          <w:t xml:space="preserve">S </w:t>
        </w:r>
      </w:ins>
      <w:ins w:id="17" w:author="Ivy Guo" w:date="2021-05-20T23:41:00Z">
        <w:r w:rsidR="007178CC" w:rsidRPr="00235C9F">
          <w:rPr>
            <w:highlight w:val="yellow"/>
            <w:lang w:val="en-US" w:eastAsia="zh-CN"/>
            <w:rPrChange w:id="18" w:author="Ivy Guo" w:date="2021-05-20T23:41:00Z">
              <w:rPr>
                <w:lang w:val="en-US" w:eastAsia="zh-CN"/>
              </w:rPr>
            </w:rPrChange>
          </w:rPr>
          <w:t>to support AKMA capability.</w:t>
        </w:r>
        <w:r w:rsidR="007178CC">
          <w:rPr>
            <w:lang w:val="en-US" w:eastAsia="zh-CN"/>
          </w:rPr>
          <w:t xml:space="preserve"> </w:t>
        </w:r>
      </w:ins>
      <w:ins w:id="19" w:author="Ivy Guo" w:date="2021-05-07T16:14:00Z">
        <w:r>
          <w:rPr>
            <w:rFonts w:ascii="SimSun" w:eastAsia="SimSun" w:hAnsi="SimSun" w:cs="SimSun"/>
            <w:lang w:val="en-US" w:eastAsia="zh-CN"/>
          </w:rPr>
          <w:t xml:space="preserve"> </w:t>
        </w:r>
      </w:ins>
    </w:p>
    <w:p w14:paraId="0CB434C3" w14:textId="77777777" w:rsidR="0071326F" w:rsidRDefault="0071326F" w:rsidP="00333DA6">
      <w:pPr>
        <w:jc w:val="center"/>
        <w:rPr>
          <w:b/>
          <w:bCs/>
          <w:color w:val="0432FF"/>
          <w:sz w:val="36"/>
        </w:rPr>
      </w:pPr>
    </w:p>
    <w:bookmarkEnd w:id="2"/>
    <w:bookmarkEnd w:id="3"/>
    <w:bookmarkEnd w:id="4"/>
    <w:bookmarkEnd w:id="5"/>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6110" w14:textId="77777777" w:rsidR="000A301A" w:rsidRDefault="000A301A" w:rsidP="00D3570C">
      <w:pPr>
        <w:spacing w:after="0"/>
      </w:pPr>
      <w:r>
        <w:separator/>
      </w:r>
    </w:p>
  </w:endnote>
  <w:endnote w:type="continuationSeparator" w:id="0">
    <w:p w14:paraId="3A316D22" w14:textId="77777777" w:rsidR="000A301A" w:rsidRDefault="000A301A"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 w:name="Monotype Sorts">
    <w:panose1 w:val="01010601010101010101"/>
    <w:charset w:val="4D"/>
    <w:family w:val="auto"/>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32DB" w14:textId="77777777" w:rsidR="000A301A" w:rsidRDefault="000A301A" w:rsidP="00D3570C">
      <w:pPr>
        <w:spacing w:after="0"/>
      </w:pPr>
      <w:r>
        <w:separator/>
      </w:r>
    </w:p>
  </w:footnote>
  <w:footnote w:type="continuationSeparator" w:id="0">
    <w:p w14:paraId="306A9DDF" w14:textId="77777777" w:rsidR="000A301A" w:rsidRDefault="000A301A"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167E"/>
    <w:multiLevelType w:val="hybridMultilevel"/>
    <w:tmpl w:val="4A66AC8C"/>
    <w:lvl w:ilvl="0" w:tplc="D1A42C2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A301A"/>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60832"/>
    <w:rsid w:val="00170AA9"/>
    <w:rsid w:val="00176AA3"/>
    <w:rsid w:val="00180E21"/>
    <w:rsid w:val="00181A10"/>
    <w:rsid w:val="00181BC7"/>
    <w:rsid w:val="001A5D86"/>
    <w:rsid w:val="001B4271"/>
    <w:rsid w:val="001B49A6"/>
    <w:rsid w:val="001B55A7"/>
    <w:rsid w:val="001C356F"/>
    <w:rsid w:val="001D7769"/>
    <w:rsid w:val="00206655"/>
    <w:rsid w:val="00207784"/>
    <w:rsid w:val="002148CA"/>
    <w:rsid w:val="00215C11"/>
    <w:rsid w:val="00217035"/>
    <w:rsid w:val="002215DE"/>
    <w:rsid w:val="0022200C"/>
    <w:rsid w:val="00235C9F"/>
    <w:rsid w:val="0024147A"/>
    <w:rsid w:val="0024538A"/>
    <w:rsid w:val="00245C66"/>
    <w:rsid w:val="00256F28"/>
    <w:rsid w:val="00265AE0"/>
    <w:rsid w:val="002752D5"/>
    <w:rsid w:val="0028240A"/>
    <w:rsid w:val="00296A92"/>
    <w:rsid w:val="002A31EA"/>
    <w:rsid w:val="002A5646"/>
    <w:rsid w:val="002A676E"/>
    <w:rsid w:val="002B338C"/>
    <w:rsid w:val="002D5B80"/>
    <w:rsid w:val="002E2BD3"/>
    <w:rsid w:val="002E7563"/>
    <w:rsid w:val="002F451A"/>
    <w:rsid w:val="0030108D"/>
    <w:rsid w:val="0030232D"/>
    <w:rsid w:val="0030666C"/>
    <w:rsid w:val="00312489"/>
    <w:rsid w:val="00327037"/>
    <w:rsid w:val="00333DA6"/>
    <w:rsid w:val="00334E79"/>
    <w:rsid w:val="00351D3B"/>
    <w:rsid w:val="00357F60"/>
    <w:rsid w:val="00373580"/>
    <w:rsid w:val="003804A5"/>
    <w:rsid w:val="00385103"/>
    <w:rsid w:val="00393E5E"/>
    <w:rsid w:val="003A5132"/>
    <w:rsid w:val="003A5B17"/>
    <w:rsid w:val="003B0C2F"/>
    <w:rsid w:val="003B0CCB"/>
    <w:rsid w:val="003C5195"/>
    <w:rsid w:val="003D2A73"/>
    <w:rsid w:val="003E206C"/>
    <w:rsid w:val="003E4136"/>
    <w:rsid w:val="003F4574"/>
    <w:rsid w:val="0040100E"/>
    <w:rsid w:val="00401638"/>
    <w:rsid w:val="0040388D"/>
    <w:rsid w:val="004066D6"/>
    <w:rsid w:val="00424D0C"/>
    <w:rsid w:val="0042515E"/>
    <w:rsid w:val="00427431"/>
    <w:rsid w:val="00443369"/>
    <w:rsid w:val="00447AC3"/>
    <w:rsid w:val="00450A49"/>
    <w:rsid w:val="00456D99"/>
    <w:rsid w:val="0046179B"/>
    <w:rsid w:val="00467010"/>
    <w:rsid w:val="00472D1F"/>
    <w:rsid w:val="00481664"/>
    <w:rsid w:val="004852BE"/>
    <w:rsid w:val="004852F9"/>
    <w:rsid w:val="00487C6D"/>
    <w:rsid w:val="0049061C"/>
    <w:rsid w:val="00494339"/>
    <w:rsid w:val="004A2B49"/>
    <w:rsid w:val="004A67B7"/>
    <w:rsid w:val="004B2CFF"/>
    <w:rsid w:val="004D1749"/>
    <w:rsid w:val="004E102F"/>
    <w:rsid w:val="004F1504"/>
    <w:rsid w:val="004F66F0"/>
    <w:rsid w:val="00505CEF"/>
    <w:rsid w:val="00515CF3"/>
    <w:rsid w:val="0051699D"/>
    <w:rsid w:val="005205F4"/>
    <w:rsid w:val="0052151B"/>
    <w:rsid w:val="005243E1"/>
    <w:rsid w:val="00531C06"/>
    <w:rsid w:val="0053502B"/>
    <w:rsid w:val="00545713"/>
    <w:rsid w:val="00553CEB"/>
    <w:rsid w:val="00565E58"/>
    <w:rsid w:val="0058343E"/>
    <w:rsid w:val="00586436"/>
    <w:rsid w:val="00597C33"/>
    <w:rsid w:val="005A261C"/>
    <w:rsid w:val="005B7FE2"/>
    <w:rsid w:val="005C45DF"/>
    <w:rsid w:val="005C72EF"/>
    <w:rsid w:val="005D05D7"/>
    <w:rsid w:val="005D301A"/>
    <w:rsid w:val="005D402E"/>
    <w:rsid w:val="005F4DC7"/>
    <w:rsid w:val="005F7F88"/>
    <w:rsid w:val="006017CC"/>
    <w:rsid w:val="006068E3"/>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7930"/>
    <w:rsid w:val="007111AD"/>
    <w:rsid w:val="0071326F"/>
    <w:rsid w:val="007178CC"/>
    <w:rsid w:val="0072072D"/>
    <w:rsid w:val="00747C99"/>
    <w:rsid w:val="007547CF"/>
    <w:rsid w:val="00763871"/>
    <w:rsid w:val="00766ACA"/>
    <w:rsid w:val="00767708"/>
    <w:rsid w:val="007739D9"/>
    <w:rsid w:val="00774C29"/>
    <w:rsid w:val="00780054"/>
    <w:rsid w:val="007826C5"/>
    <w:rsid w:val="007A1713"/>
    <w:rsid w:val="007C0EDF"/>
    <w:rsid w:val="007F055E"/>
    <w:rsid w:val="007F26BB"/>
    <w:rsid w:val="00805C65"/>
    <w:rsid w:val="00805CF2"/>
    <w:rsid w:val="0083031D"/>
    <w:rsid w:val="00840241"/>
    <w:rsid w:val="00840C98"/>
    <w:rsid w:val="008517F6"/>
    <w:rsid w:val="00854DD2"/>
    <w:rsid w:val="00860052"/>
    <w:rsid w:val="00875C4F"/>
    <w:rsid w:val="00881D46"/>
    <w:rsid w:val="008846C3"/>
    <w:rsid w:val="00884754"/>
    <w:rsid w:val="00885DB2"/>
    <w:rsid w:val="00890B0C"/>
    <w:rsid w:val="00891C57"/>
    <w:rsid w:val="00893FB0"/>
    <w:rsid w:val="008B23E1"/>
    <w:rsid w:val="008C203A"/>
    <w:rsid w:val="00900967"/>
    <w:rsid w:val="00913515"/>
    <w:rsid w:val="0092117E"/>
    <w:rsid w:val="0092238B"/>
    <w:rsid w:val="00925570"/>
    <w:rsid w:val="00963235"/>
    <w:rsid w:val="009645EE"/>
    <w:rsid w:val="00991BF9"/>
    <w:rsid w:val="00991F4B"/>
    <w:rsid w:val="009929BE"/>
    <w:rsid w:val="009A06E6"/>
    <w:rsid w:val="009A700A"/>
    <w:rsid w:val="009C0221"/>
    <w:rsid w:val="009D101F"/>
    <w:rsid w:val="009D1422"/>
    <w:rsid w:val="009F5646"/>
    <w:rsid w:val="009F77E4"/>
    <w:rsid w:val="00A1058C"/>
    <w:rsid w:val="00A12238"/>
    <w:rsid w:val="00A13D13"/>
    <w:rsid w:val="00A15E8F"/>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AE7042"/>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02595"/>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35804"/>
    <w:rsid w:val="00E427EA"/>
    <w:rsid w:val="00E47AF7"/>
    <w:rsid w:val="00E50093"/>
    <w:rsid w:val="00E510B5"/>
    <w:rsid w:val="00E5454C"/>
    <w:rsid w:val="00E62880"/>
    <w:rsid w:val="00E62D03"/>
    <w:rsid w:val="00E85C4E"/>
    <w:rsid w:val="00E94884"/>
    <w:rsid w:val="00E9743A"/>
    <w:rsid w:val="00E97B2F"/>
    <w:rsid w:val="00EB6B8F"/>
    <w:rsid w:val="00ED0F5F"/>
    <w:rsid w:val="00EE2436"/>
    <w:rsid w:val="00EF1A49"/>
    <w:rsid w:val="00EF3158"/>
    <w:rsid w:val="00EF480D"/>
    <w:rsid w:val="00EF6E73"/>
    <w:rsid w:val="00F11D2D"/>
    <w:rsid w:val="00F24E3D"/>
    <w:rsid w:val="00F30B9A"/>
    <w:rsid w:val="00F32C54"/>
    <w:rsid w:val="00F43EBC"/>
    <w:rsid w:val="00F64ADA"/>
    <w:rsid w:val="00F65BBC"/>
    <w:rsid w:val="00F72822"/>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aliases w:val="EN Char,Editor's Note Char1"/>
    <w:rsid w:val="00C05960"/>
    <w:rPr>
      <w:color w:val="FF0000"/>
      <w:lang w:eastAsia="x-none"/>
    </w:rPr>
  </w:style>
  <w:style w:type="character" w:customStyle="1" w:styleId="NOChar">
    <w:name w:val="NO Char"/>
    <w:qFormat/>
    <w:rsid w:val="007111AD"/>
    <w:rPr>
      <w:lang w:val="en-GB"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7111AD"/>
    <w:pPr>
      <w:overflowPunct w:val="0"/>
      <w:autoSpaceDE w:val="0"/>
      <w:autoSpaceDN w:val="0"/>
      <w:adjustRightInd w:val="0"/>
      <w:spacing w:before="120" w:after="120"/>
      <w:textAlignment w:val="baseline"/>
    </w:pPr>
    <w:rPr>
      <w: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7111AD"/>
    <w:rPr>
      <w:rFonts w:ascii="Times New Roman" w:eastAsia="Times New Roma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237180317">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32895892">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30177091">
      <w:bodyDiv w:val="1"/>
      <w:marLeft w:val="0"/>
      <w:marRight w:val="0"/>
      <w:marTop w:val="0"/>
      <w:marBottom w:val="0"/>
      <w:divBdr>
        <w:top w:val="none" w:sz="0" w:space="0" w:color="auto"/>
        <w:left w:val="none" w:sz="0" w:space="0" w:color="auto"/>
        <w:bottom w:val="none" w:sz="0" w:space="0" w:color="auto"/>
        <w:right w:val="none" w:sz="0" w:space="0" w:color="auto"/>
      </w:divBdr>
    </w:div>
    <w:div w:id="1367830798">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74</cp:revision>
  <dcterms:created xsi:type="dcterms:W3CDTF">2020-10-30T05:37:00Z</dcterms:created>
  <dcterms:modified xsi:type="dcterms:W3CDTF">2021-05-20T15:41:00Z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