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CA11" w14:textId="7160DB02" w:rsidR="00C844D1" w:rsidRDefault="00C844D1" w:rsidP="00C844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bookmarkStart w:id="0" w:name="_Hlk36757467"/>
      <w:r>
        <w:rPr>
          <w:b/>
          <w:noProof/>
          <w:sz w:val="24"/>
        </w:rPr>
        <w:t>SA3 Meeting #</w:t>
      </w:r>
      <w:r w:rsidR="00DD5AE3">
        <w:rPr>
          <w:b/>
          <w:noProof/>
          <w:sz w:val="24"/>
        </w:rPr>
        <w:t>10</w:t>
      </w:r>
      <w:r w:rsidR="00C273EF">
        <w:rPr>
          <w:b/>
          <w:noProof/>
          <w:sz w:val="24"/>
        </w:rPr>
        <w:t>1</w:t>
      </w:r>
      <w:r w:rsidR="00F96C7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bookmarkEnd w:id="0"/>
      <w:r>
        <w:rPr>
          <w:b/>
          <w:i/>
          <w:noProof/>
          <w:sz w:val="28"/>
        </w:rPr>
        <w:tab/>
      </w:r>
      <w:r w:rsidR="0044717B" w:rsidRPr="0044717B">
        <w:rPr>
          <w:b/>
          <w:i/>
          <w:noProof/>
          <w:sz w:val="28"/>
        </w:rPr>
        <w:t>S3-210543</w:t>
      </w:r>
    </w:p>
    <w:p w14:paraId="139FA660" w14:textId="77777777" w:rsidR="00EE33A2" w:rsidRDefault="00C844D1" w:rsidP="00C844D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72576">
        <w:rPr>
          <w:b/>
          <w:noProof/>
          <w:sz w:val="24"/>
        </w:rPr>
        <w:t xml:space="preserve">January 18 </w:t>
      </w:r>
      <w:r>
        <w:rPr>
          <w:b/>
          <w:noProof/>
          <w:sz w:val="24"/>
        </w:rPr>
        <w:t xml:space="preserve">- </w:t>
      </w:r>
      <w:r w:rsidR="00172576">
        <w:rPr>
          <w:b/>
          <w:noProof/>
          <w:sz w:val="24"/>
        </w:rPr>
        <w:t>29 2021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6EBE6D3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FD31C" w14:textId="77777777" w:rsidR="00C022E3" w:rsidRPr="00B1428F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1428F">
        <w:rPr>
          <w:rFonts w:ascii="Arial" w:hAnsi="Arial"/>
          <w:b/>
          <w:lang w:val="en-US"/>
        </w:rPr>
        <w:t>Source:</w:t>
      </w:r>
      <w:r w:rsidRPr="00B1428F">
        <w:rPr>
          <w:rFonts w:ascii="Arial" w:hAnsi="Arial"/>
          <w:b/>
          <w:lang w:val="en-US"/>
        </w:rPr>
        <w:tab/>
      </w:r>
      <w:r w:rsidR="003A65E2" w:rsidRPr="00B1428F">
        <w:rPr>
          <w:rFonts w:ascii="Arial" w:hAnsi="Arial"/>
          <w:b/>
          <w:lang w:val="en-US"/>
        </w:rPr>
        <w:t>Philips International B.V</w:t>
      </w:r>
    </w:p>
    <w:p w14:paraId="4F0298A3" w14:textId="0B8452A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41F04">
        <w:rPr>
          <w:rFonts w:ascii="Arial" w:hAnsi="Arial" w:cs="Arial"/>
          <w:b/>
        </w:rPr>
        <w:t>S</w:t>
      </w:r>
      <w:r w:rsidR="00BE7434">
        <w:rPr>
          <w:rFonts w:ascii="Arial" w:hAnsi="Arial" w:cs="Arial"/>
          <w:b/>
        </w:rPr>
        <w:t xml:space="preserve">olution </w:t>
      </w:r>
      <w:bookmarkStart w:id="1" w:name="_Hlk60998707"/>
      <w:r w:rsidR="00BE7434">
        <w:rPr>
          <w:rFonts w:ascii="Arial" w:hAnsi="Arial" w:cs="Arial"/>
          <w:b/>
        </w:rPr>
        <w:t xml:space="preserve">to </w:t>
      </w:r>
      <w:r w:rsidR="0071111C">
        <w:rPr>
          <w:rFonts w:ascii="Arial" w:hAnsi="Arial" w:cs="Arial"/>
          <w:b/>
        </w:rPr>
        <w:t>mitigate</w:t>
      </w:r>
      <w:r w:rsidR="00BE7434">
        <w:rPr>
          <w:rFonts w:ascii="Arial" w:hAnsi="Arial" w:cs="Arial"/>
          <w:b/>
        </w:rPr>
        <w:t xml:space="preserve"> privacy issues of</w:t>
      </w:r>
      <w:r w:rsidR="00F459E5">
        <w:rPr>
          <w:rFonts w:ascii="Arial" w:hAnsi="Arial" w:cs="Arial"/>
          <w:b/>
        </w:rPr>
        <w:t xml:space="preserve"> </w:t>
      </w:r>
      <w:r w:rsidR="003466A0">
        <w:rPr>
          <w:rFonts w:ascii="Arial" w:hAnsi="Arial" w:cs="Arial"/>
          <w:b/>
        </w:rPr>
        <w:t xml:space="preserve">relay service codes and </w:t>
      </w:r>
      <w:r w:rsidR="00BE7434">
        <w:rPr>
          <w:rFonts w:ascii="Arial" w:hAnsi="Arial" w:cs="Arial"/>
          <w:b/>
        </w:rPr>
        <w:t>PDU parameters</w:t>
      </w:r>
      <w:bookmarkEnd w:id="1"/>
      <w:r w:rsidR="0071111C">
        <w:rPr>
          <w:rFonts w:ascii="Arial" w:hAnsi="Arial" w:cs="Arial"/>
          <w:b/>
        </w:rPr>
        <w:t xml:space="preserve"> for </w:t>
      </w:r>
      <w:r w:rsidR="00FA6B08">
        <w:rPr>
          <w:rFonts w:ascii="Arial" w:hAnsi="Arial" w:cs="Arial"/>
          <w:b/>
        </w:rPr>
        <w:t xml:space="preserve">L3 UE-to-NW </w:t>
      </w:r>
      <w:r w:rsidR="0071111C">
        <w:rPr>
          <w:rFonts w:ascii="Arial" w:hAnsi="Arial" w:cs="Arial"/>
          <w:b/>
        </w:rPr>
        <w:t>relays</w:t>
      </w:r>
    </w:p>
    <w:p w14:paraId="31A6794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3A65E2">
        <w:rPr>
          <w:rFonts w:ascii="Arial" w:hAnsi="Arial"/>
          <w:b/>
        </w:rPr>
        <w:t>Approval</w:t>
      </w:r>
    </w:p>
    <w:p w14:paraId="5A87B7B7" w14:textId="77777777" w:rsidR="00DC4645" w:rsidRDefault="00C022E3" w:rsidP="006C2B7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2B7C">
        <w:rPr>
          <w:rFonts w:ascii="Arial" w:hAnsi="Arial"/>
          <w:b/>
        </w:rPr>
        <w:t>5</w:t>
      </w:r>
      <w:r w:rsidR="00DC4645">
        <w:rPr>
          <w:rFonts w:ascii="Arial" w:hAnsi="Arial"/>
          <w:b/>
        </w:rPr>
        <w:t>.</w:t>
      </w:r>
      <w:r w:rsidR="0071111C">
        <w:rPr>
          <w:rFonts w:ascii="Arial" w:hAnsi="Arial"/>
          <w:b/>
        </w:rPr>
        <w:t>9</w:t>
      </w:r>
    </w:p>
    <w:p w14:paraId="239FCB49" w14:textId="4B06FAA1" w:rsidR="003A65E2" w:rsidRDefault="00347F82" w:rsidP="003A65E2">
      <w:pPr>
        <w:pStyle w:val="Heading1"/>
      </w:pPr>
      <w:r>
        <w:t>1</w:t>
      </w:r>
      <w:r w:rsidR="00C022E3">
        <w:tab/>
      </w:r>
      <w:r w:rsidR="003A65E2">
        <w:t>Decision/action requested</w:t>
      </w:r>
    </w:p>
    <w:p w14:paraId="3DD3D1C8" w14:textId="77777777" w:rsidR="00C15A81" w:rsidRDefault="00C15A81" w:rsidP="00C1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13F41">
        <w:rPr>
          <w:b/>
          <w:i/>
        </w:rPr>
        <w:t xml:space="preserve">We </w:t>
      </w:r>
      <w:r>
        <w:rPr>
          <w:b/>
          <w:i/>
        </w:rPr>
        <w:t xml:space="preserve">request </w:t>
      </w:r>
      <w:r w:rsidRPr="00213F41">
        <w:rPr>
          <w:b/>
          <w:i/>
        </w:rPr>
        <w:t>SA3 to consider including th</w:t>
      </w:r>
      <w:r>
        <w:rPr>
          <w:b/>
          <w:i/>
        </w:rPr>
        <w:t>is solution for KI#11 and KI#16 of TR 33.847.</w:t>
      </w:r>
    </w:p>
    <w:p w14:paraId="4864523E" w14:textId="4720279D" w:rsidR="00B1428F" w:rsidRPr="003F21D7" w:rsidRDefault="00B1428F" w:rsidP="00B1428F">
      <w:pPr>
        <w:pStyle w:val="Heading1"/>
      </w:pPr>
      <w:r>
        <w:t>2</w:t>
      </w:r>
      <w:r>
        <w:tab/>
        <w:t>Rationale</w:t>
      </w:r>
    </w:p>
    <w:p w14:paraId="3AD8890F" w14:textId="77777777" w:rsidR="00067420" w:rsidRDefault="00D450EF" w:rsidP="00D450EF">
      <w:r>
        <w:t>In section 8 (conclusion) of the SA2 TR 23.752 Study on system enhancement for Proximity based Services (</w:t>
      </w:r>
      <w:proofErr w:type="spellStart"/>
      <w:r>
        <w:t>ProSe</w:t>
      </w:r>
      <w:proofErr w:type="spellEnd"/>
      <w:r>
        <w:t xml:space="preserve">), </w:t>
      </w:r>
      <w:r w:rsidR="00067420">
        <w:t xml:space="preserve">it states: </w:t>
      </w:r>
    </w:p>
    <w:p w14:paraId="4C33DF4C" w14:textId="77777777" w:rsidR="00067420" w:rsidRDefault="00067420" w:rsidP="00067420">
      <w:pPr>
        <w:spacing w:after="0"/>
        <w:ind w:left="284"/>
      </w:pPr>
      <w:r>
        <w:t xml:space="preserve">[For KI#3 Support for UE-to-Network relay:] </w:t>
      </w:r>
    </w:p>
    <w:p w14:paraId="4BB3FDF2" w14:textId="056D4670" w:rsidR="00B1428F" w:rsidRPr="00067420" w:rsidRDefault="00067420" w:rsidP="00067420">
      <w:pPr>
        <w:ind w:left="284"/>
        <w:rPr>
          <w:i/>
          <w:iCs/>
        </w:rPr>
      </w:pPr>
      <w:r w:rsidRPr="00067420">
        <w:rPr>
          <w:i/>
          <w:iCs/>
        </w:rPr>
        <w:t>For L3 Relay discovery procedure, it is proposed to adopt the standalone discovery procedure (i.e. Model A and Model B), and, the additional information advertised by Relay UE as described in Sol#28 as the basis for normative work</w:t>
      </w:r>
      <w:r w:rsidR="00D450EF" w:rsidRPr="00067420">
        <w:rPr>
          <w:i/>
          <w:iCs/>
        </w:rPr>
        <w:t xml:space="preserve"> </w:t>
      </w:r>
      <w:r w:rsidR="00B1428F" w:rsidRPr="00067420">
        <w:rPr>
          <w:i/>
          <w:iCs/>
        </w:rPr>
        <w:t xml:space="preserve"> </w:t>
      </w:r>
    </w:p>
    <w:p w14:paraId="50DB4FFC" w14:textId="77777777" w:rsidR="00067420" w:rsidRDefault="00067420" w:rsidP="00067420">
      <w:pPr>
        <w:spacing w:after="0"/>
        <w:ind w:left="284"/>
      </w:pPr>
      <w:r>
        <w:t xml:space="preserve">[For KI#8 </w:t>
      </w:r>
      <w:r w:rsidRPr="00A7799E">
        <w:t>Support of PC5 Service Authorization and Policy/Parameter Provisioning</w:t>
      </w:r>
      <w:r>
        <w:t xml:space="preserve">] </w:t>
      </w:r>
    </w:p>
    <w:p w14:paraId="74251D8E" w14:textId="7D9178FC" w:rsidR="00067420" w:rsidRPr="00067420" w:rsidRDefault="00067420" w:rsidP="00067420">
      <w:pPr>
        <w:ind w:left="284"/>
        <w:rPr>
          <w:i/>
          <w:iCs/>
          <w:lang w:eastAsia="ko-KR"/>
        </w:rPr>
      </w:pPr>
      <w:r w:rsidRPr="00067420">
        <w:rPr>
          <w:i/>
          <w:iCs/>
          <w:lang w:eastAsia="ko-KR"/>
        </w:rPr>
        <w:t>Solution #35 is selected for normative work for UE-to-Network Relay aspect and can be further updated based on the conclusion for KI#3.</w:t>
      </w:r>
    </w:p>
    <w:p w14:paraId="24DB6770" w14:textId="77777777" w:rsidR="00C64B0F" w:rsidRDefault="002E731C" w:rsidP="00BA3A7C">
      <w:pPr>
        <w:rPr>
          <w:rFonts w:eastAsia="DengXian"/>
          <w:lang w:eastAsia="zh-CN"/>
        </w:rPr>
      </w:pPr>
      <w:r>
        <w:rPr>
          <w:lang w:eastAsia="ko-KR"/>
        </w:rPr>
        <w:t>In Solution #28</w:t>
      </w:r>
      <w:r w:rsidR="00067420">
        <w:rPr>
          <w:lang w:eastAsia="ko-KR"/>
        </w:rPr>
        <w:t xml:space="preserve"> Relay Service Codes are used during discovery</w:t>
      </w:r>
      <w:r w:rsidR="00F26F8F">
        <w:rPr>
          <w:lang w:eastAsia="ko-KR"/>
        </w:rPr>
        <w:t xml:space="preserve"> of UE-to-Network Relays</w:t>
      </w:r>
      <w:r w:rsidR="00067420">
        <w:rPr>
          <w:lang w:eastAsia="ko-KR"/>
        </w:rPr>
        <w:t xml:space="preserve">. </w:t>
      </w:r>
      <w:r w:rsidR="00BA3A7C">
        <w:rPr>
          <w:rFonts w:eastAsia="DengXian"/>
          <w:lang w:eastAsia="zh-CN"/>
        </w:rPr>
        <w:t xml:space="preserve">Given that Remote UEs should be able to operate out-of-coverage, the Relay Service Codes are expected to be quite static and have a </w:t>
      </w:r>
      <w:proofErr w:type="gramStart"/>
      <w:r w:rsidR="00BA3A7C">
        <w:rPr>
          <w:rFonts w:eastAsia="DengXian"/>
          <w:lang w:eastAsia="zh-CN"/>
        </w:rPr>
        <w:t>fairly long</w:t>
      </w:r>
      <w:proofErr w:type="gramEnd"/>
      <w:r w:rsidR="00BA3A7C">
        <w:rPr>
          <w:rFonts w:eastAsia="DengXian"/>
          <w:lang w:eastAsia="zh-CN"/>
        </w:rPr>
        <w:t xml:space="preserve"> lifetime (i.e. probably more in terms of hours rather than in seconds). As described in Key Issue #11 of TR 33.847 this introduces privacy risks.</w:t>
      </w:r>
      <w:r w:rsidR="00C64B0F">
        <w:rPr>
          <w:rFonts w:eastAsia="DengXian"/>
          <w:lang w:eastAsia="zh-CN"/>
        </w:rPr>
        <w:t xml:space="preserve"> </w:t>
      </w:r>
    </w:p>
    <w:p w14:paraId="5F7FC240" w14:textId="349F0BF4" w:rsidR="009C4203" w:rsidRDefault="00C64B0F" w:rsidP="002E731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addition, </w:t>
      </w:r>
      <w:r w:rsidR="009C4203">
        <w:rPr>
          <w:rFonts w:eastAsia="DengXian"/>
          <w:lang w:eastAsia="zh-CN"/>
        </w:rPr>
        <w:t xml:space="preserve">as described </w:t>
      </w:r>
      <w:r>
        <w:rPr>
          <w:rFonts w:eastAsia="DengXian"/>
          <w:lang w:eastAsia="zh-CN"/>
        </w:rPr>
        <w:t xml:space="preserve">in Solution #28 and in further detail in solution </w:t>
      </w:r>
      <w:r w:rsidR="00A752D3">
        <w:rPr>
          <w:rFonts w:eastAsia="DengXian"/>
          <w:lang w:eastAsia="zh-CN"/>
        </w:rPr>
        <w:t>#</w:t>
      </w:r>
      <w:r>
        <w:rPr>
          <w:rFonts w:eastAsia="DengXian"/>
          <w:lang w:eastAsia="zh-CN"/>
        </w:rPr>
        <w:t>35 (and similarly also in 16),</w:t>
      </w:r>
      <w:r w:rsidR="009C4203">
        <w:rPr>
          <w:rFonts w:eastAsia="DengXian"/>
          <w:lang w:eastAsia="zh-CN"/>
        </w:rPr>
        <w:t xml:space="preserve"> </w:t>
      </w:r>
      <w:r w:rsidR="00BE2547">
        <w:rPr>
          <w:rFonts w:eastAsia="DengXian"/>
          <w:lang w:eastAsia="zh-CN"/>
        </w:rPr>
        <w:t xml:space="preserve">in case of Layer-3 relaying </w:t>
      </w:r>
      <w:r w:rsidR="009C4203">
        <w:rPr>
          <w:rFonts w:eastAsia="DengXian"/>
          <w:lang w:eastAsia="zh-CN"/>
        </w:rPr>
        <w:t xml:space="preserve">each Relay Service Code is associated to a set of </w:t>
      </w:r>
      <w:r w:rsidR="009C4203" w:rsidRPr="00A7799E">
        <w:rPr>
          <w:lang w:eastAsia="zh-CN"/>
        </w:rPr>
        <w:t>PDU session parameters (S-NSSAI, DNN, etc.)</w:t>
      </w:r>
      <w:r w:rsidR="009C4203">
        <w:rPr>
          <w:lang w:eastAsia="zh-CN"/>
        </w:rPr>
        <w:t xml:space="preserve"> to be used for the relayed traffic</w:t>
      </w:r>
      <w:r w:rsidR="00BE2547">
        <w:rPr>
          <w:lang w:eastAsia="zh-CN"/>
        </w:rPr>
        <w:t xml:space="preserve">. The </w:t>
      </w:r>
      <w:r w:rsidR="009C4203">
        <w:rPr>
          <w:lang w:eastAsia="zh-CN"/>
        </w:rPr>
        <w:t>Remote UEs</w:t>
      </w:r>
      <w:r w:rsidR="00A52C13">
        <w:rPr>
          <w:lang w:eastAsia="zh-CN"/>
        </w:rPr>
        <w:t xml:space="preserve"> and</w:t>
      </w:r>
      <w:r w:rsidR="009C4203">
        <w:rPr>
          <w:lang w:eastAsia="zh-CN"/>
        </w:rPr>
        <w:t xml:space="preserve"> UE-to-Network Relays receive this association</w:t>
      </w:r>
      <w:r w:rsidR="009C4203" w:rsidRPr="009C4203">
        <w:rPr>
          <w:rFonts w:eastAsia="DengXian"/>
          <w:lang w:eastAsia="zh-CN"/>
        </w:rPr>
        <w:t xml:space="preserve"> </w:t>
      </w:r>
      <w:r w:rsidR="009C4203" w:rsidRPr="00A7799E">
        <w:rPr>
          <w:rFonts w:eastAsia="DengXian"/>
          <w:lang w:eastAsia="zh-CN"/>
        </w:rPr>
        <w:t>during the Service Authorization and Provisioning procedure</w:t>
      </w:r>
      <w:r w:rsidR="009C4203">
        <w:rPr>
          <w:rFonts w:eastAsia="DengXian"/>
          <w:lang w:eastAsia="zh-CN"/>
        </w:rPr>
        <w:t xml:space="preserve"> (i.e. solution #35). As described in Key Issue #16 of TR 33.847 exposing PDU session parameters such as S-NSSAI and DNN, or the representation of these parameters (i.e. through Relay Service Codes) in discovery messages and/or connection setup messages introduces additional privacy risks.</w:t>
      </w:r>
    </w:p>
    <w:p w14:paraId="3EC3E443" w14:textId="4C215B93" w:rsidR="00067420" w:rsidRDefault="009C4203" w:rsidP="00A752D3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solution </w:t>
      </w:r>
      <w:r w:rsidR="002C6834">
        <w:rPr>
          <w:rFonts w:eastAsia="DengXian"/>
          <w:lang w:eastAsia="zh-CN"/>
        </w:rPr>
        <w:t>mitigates the</w:t>
      </w:r>
      <w:r>
        <w:rPr>
          <w:rFonts w:eastAsia="DengXian"/>
          <w:lang w:eastAsia="zh-CN"/>
        </w:rPr>
        <w:t xml:space="preserve"> privacy risks related to the use of Relay Service Codes</w:t>
      </w:r>
      <w:r w:rsidR="002C6834">
        <w:rPr>
          <w:rFonts w:eastAsia="DengXian"/>
          <w:lang w:eastAsia="zh-CN"/>
        </w:rPr>
        <w:t xml:space="preserve"> by making sure that adversaries (which may include other Remote UEs and UE-to-Network Relays) cannot correlate the use of a Relay Service Code to a particular Remote UE or UE-to-Network Relay for a prolonged period of time, and </w:t>
      </w:r>
      <w:r w:rsidR="00BE2547">
        <w:rPr>
          <w:rFonts w:eastAsia="DengXian"/>
          <w:lang w:eastAsia="zh-CN"/>
        </w:rPr>
        <w:t xml:space="preserve">cannot easily correlate </w:t>
      </w:r>
      <w:r w:rsidR="002C6834">
        <w:rPr>
          <w:rFonts w:eastAsia="DengXian"/>
          <w:lang w:eastAsia="zh-CN"/>
        </w:rPr>
        <w:t>the Relay Service Codes to a set of PDU session parameters.</w:t>
      </w:r>
    </w:p>
    <w:p w14:paraId="53221C8E" w14:textId="77777777" w:rsidR="00B1428F" w:rsidRPr="003F21D7" w:rsidRDefault="00B1428F" w:rsidP="00B1428F">
      <w:pPr>
        <w:pStyle w:val="Heading1"/>
      </w:pPr>
      <w:r>
        <w:t>3</w:t>
      </w:r>
      <w:r>
        <w:tab/>
        <w:t>Detailed proposal</w:t>
      </w:r>
    </w:p>
    <w:p w14:paraId="5EAE6626" w14:textId="37E64474" w:rsidR="00B1428F" w:rsidRDefault="00B1428F" w:rsidP="00B1428F">
      <w:r>
        <w:t xml:space="preserve">We ask SA3 to kindly consider including the following solution in TR 33.847 to address </w:t>
      </w:r>
      <w:r w:rsidR="00667A1B">
        <w:t>key issues #11 and #16</w:t>
      </w:r>
      <w:r>
        <w:t>.</w:t>
      </w:r>
    </w:p>
    <w:p w14:paraId="60C1C9BA" w14:textId="0E8B04F2" w:rsidR="00B1428F" w:rsidRDefault="00B1428F" w:rsidP="00B1428F"/>
    <w:p w14:paraId="064961E1" w14:textId="483C9D6D" w:rsidR="00C15A81" w:rsidRDefault="00C15A81" w:rsidP="00B1428F"/>
    <w:p w14:paraId="58702A46" w14:textId="6212AACD" w:rsidR="00C15A81" w:rsidRDefault="00C15A81" w:rsidP="00B1428F"/>
    <w:p w14:paraId="012F5F7B" w14:textId="116E9F78" w:rsidR="00C15A81" w:rsidRDefault="00C15A81" w:rsidP="00B1428F"/>
    <w:p w14:paraId="5BE87165" w14:textId="77777777" w:rsidR="00C15A81" w:rsidRDefault="00C15A81" w:rsidP="00B1428F"/>
    <w:p w14:paraId="5CDB0DD9" w14:textId="77777777" w:rsidR="001C09BB" w:rsidRPr="00FD299C" w:rsidRDefault="001C09BB" w:rsidP="001C09BB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lastRenderedPageBreak/>
        <w:t xml:space="preserve">**** START OF </w:t>
      </w:r>
      <w:r>
        <w:rPr>
          <w:b/>
          <w:sz w:val="40"/>
          <w:szCs w:val="40"/>
        </w:rPr>
        <w:t xml:space="preserve">CHANGE </w:t>
      </w:r>
      <w:r w:rsidR="00172576">
        <w:rPr>
          <w:b/>
          <w:sz w:val="40"/>
          <w:szCs w:val="40"/>
        </w:rPr>
        <w:t>1</w:t>
      </w:r>
      <w:r w:rsidR="00172576" w:rsidRPr="007623F6">
        <w:rPr>
          <w:b/>
          <w:sz w:val="40"/>
          <w:szCs w:val="40"/>
        </w:rPr>
        <w:t xml:space="preserve"> </w:t>
      </w:r>
      <w:r w:rsidRPr="007623F6">
        <w:rPr>
          <w:b/>
          <w:sz w:val="40"/>
          <w:szCs w:val="40"/>
        </w:rPr>
        <w:t>****</w:t>
      </w:r>
    </w:p>
    <w:p w14:paraId="5AAF35DE" w14:textId="5AD75DC3" w:rsidR="00172576" w:rsidRPr="00363FF9" w:rsidRDefault="00172576" w:rsidP="0071111C">
      <w:pPr>
        <w:pStyle w:val="Heading2"/>
      </w:pPr>
      <w:bookmarkStart w:id="2" w:name="_Toc56421137"/>
      <w:bookmarkStart w:id="3" w:name="_Toc49253096"/>
      <w:bookmarkStart w:id="4" w:name="_Toc54013714"/>
      <w:r>
        <w:t>6.</w:t>
      </w:r>
      <w:r w:rsidR="0071111C">
        <w:t>X</w:t>
      </w:r>
      <w:r>
        <w:tab/>
      </w:r>
      <w:bookmarkEnd w:id="2"/>
      <w:r w:rsidR="0071111C">
        <w:t>Solution #X: Mitigating</w:t>
      </w:r>
      <w:r w:rsidR="0071111C" w:rsidRPr="0071111C">
        <w:t xml:space="preserve"> privacy issues of </w:t>
      </w:r>
      <w:r w:rsidR="00027A2A">
        <w:t>relay service codes</w:t>
      </w:r>
      <w:r w:rsidR="0071111C">
        <w:t xml:space="preserve"> </w:t>
      </w:r>
      <w:r w:rsidR="00027A2A">
        <w:t>and PDU parameters for L3 UE-to-NW relays.</w:t>
      </w:r>
      <w:r>
        <w:t xml:space="preserve"> </w:t>
      </w:r>
    </w:p>
    <w:p w14:paraId="0EB25F0B" w14:textId="77777777" w:rsidR="00841F04" w:rsidRDefault="00841F04" w:rsidP="00172576">
      <w:pPr>
        <w:spacing w:after="0"/>
        <w:rPr>
          <w:rFonts w:eastAsia="Times New Roman"/>
          <w:color w:val="000000"/>
          <w:sz w:val="21"/>
          <w:szCs w:val="21"/>
          <w:lang w:val="en-US" w:eastAsia="en-GB"/>
        </w:rPr>
      </w:pPr>
    </w:p>
    <w:p w14:paraId="6BF4D0DB" w14:textId="77777777" w:rsidR="00841F04" w:rsidRDefault="00841F04" w:rsidP="00841F04">
      <w:pPr>
        <w:pStyle w:val="Heading3"/>
        <w:rPr>
          <w:lang w:val="en-US" w:eastAsia="en-GB"/>
        </w:rPr>
      </w:pPr>
      <w:r>
        <w:rPr>
          <w:lang w:val="en-US" w:eastAsia="en-GB"/>
        </w:rPr>
        <w:t>6.X.1</w:t>
      </w:r>
      <w:r>
        <w:rPr>
          <w:lang w:val="en-US" w:eastAsia="en-GB"/>
        </w:rPr>
        <w:tab/>
        <w:t>Introduction</w:t>
      </w:r>
    </w:p>
    <w:p w14:paraId="45EEE0E6" w14:textId="4036F94F" w:rsidR="00FA6B08" w:rsidRDefault="00FA6B08" w:rsidP="00FA6B08">
      <w:pPr>
        <w:keepLines/>
      </w:pPr>
      <w:r w:rsidRPr="00BA4325">
        <w:t>This solution address</w:t>
      </w:r>
      <w:r>
        <w:t>es</w:t>
      </w:r>
      <w:r w:rsidRPr="00BA4325">
        <w:t xml:space="preserve"> </w:t>
      </w:r>
      <w:r w:rsidR="00667A1B">
        <w:t>key issue</w:t>
      </w:r>
      <w:r w:rsidR="00F70509">
        <w:t>s</w:t>
      </w:r>
      <w:r w:rsidR="00667A1B">
        <w:t xml:space="preserve"> #11 (UE identity protection during </w:t>
      </w:r>
      <w:proofErr w:type="spellStart"/>
      <w:r w:rsidR="00667A1B">
        <w:t>ProSe</w:t>
      </w:r>
      <w:proofErr w:type="spellEnd"/>
      <w:r w:rsidR="00667A1B">
        <w:t xml:space="preserve"> discovery) and </w:t>
      </w:r>
      <w:r w:rsidRPr="00BA4325">
        <w:t>#</w:t>
      </w:r>
      <w:r>
        <w:t>16</w:t>
      </w:r>
      <w:r w:rsidRPr="00BA4325">
        <w:t xml:space="preserve"> </w:t>
      </w:r>
      <w:r w:rsidR="00667A1B">
        <w:t>(</w:t>
      </w:r>
      <w:r w:rsidRPr="00FA6B08">
        <w:t>Privacy protection of PDU session-related parameters for relaying</w:t>
      </w:r>
      <w:r w:rsidR="00667A1B">
        <w:t>)</w:t>
      </w:r>
      <w:r>
        <w:t xml:space="preserve"> for Layer-3 UE-to-Network Relay connections</w:t>
      </w:r>
      <w:r w:rsidR="00027A2A">
        <w:t xml:space="preserve">, in particular </w:t>
      </w:r>
      <w:r w:rsidR="00F70509">
        <w:t>it</w:t>
      </w:r>
      <w:r w:rsidR="00027A2A">
        <w:t xml:space="preserve"> address</w:t>
      </w:r>
      <w:r w:rsidR="00F70509">
        <w:t>es</w:t>
      </w:r>
      <w:r w:rsidR="00027A2A">
        <w:t xml:space="preserve"> the privacy issues related the use of relay service codes and their associated PDU session parameters during discovery and connection setup.</w:t>
      </w:r>
    </w:p>
    <w:p w14:paraId="4A5FEEF1" w14:textId="6B73E7B1" w:rsidR="00692290" w:rsidRDefault="009208E0" w:rsidP="00647CAB">
      <w:pPr>
        <w:keepLines/>
      </w:pPr>
      <w:r>
        <w:t>This solution builds on top of solutions</w:t>
      </w:r>
      <w:r w:rsidR="00647CAB">
        <w:t xml:space="preserve"> for key issues #4 and #9 (such as solution #1, #6, #10, #15, …)</w:t>
      </w:r>
      <w:r w:rsidR="00667A1B">
        <w:t xml:space="preserve"> by adding a mechanism for updating relay service codes for Remote UEs and UE-to-Network Relays to mitigate privacy issues</w:t>
      </w:r>
      <w:r w:rsidR="00647CAB">
        <w:t xml:space="preserve">. </w:t>
      </w:r>
    </w:p>
    <w:p w14:paraId="588C4FDC" w14:textId="5F0CE7E8" w:rsidR="00692290" w:rsidRDefault="00692290" w:rsidP="00692290">
      <w:pPr>
        <w:keepLines/>
        <w:ind w:left="284" w:firstLine="1"/>
      </w:pPr>
      <w:r>
        <w:t>NOTE</w:t>
      </w:r>
      <w:ins w:id="5" w:author="r1" w:date="2021-01-19T17:44:00Z">
        <w:r w:rsidR="00DC5C5C">
          <w:t xml:space="preserve"> 1</w:t>
        </w:r>
      </w:ins>
      <w:r>
        <w:t xml:space="preserve">: how exactly this mechanism is to be integrated with solutions for key issues #4 and #9 depends on which solution is selected as baseline for </w:t>
      </w:r>
      <w:r w:rsidR="008E3448">
        <w:t>normative</w:t>
      </w:r>
      <w:r>
        <w:t xml:space="preserve"> work, and details can be defined during normative phase.</w:t>
      </w:r>
    </w:p>
    <w:p w14:paraId="43555C78" w14:textId="0F7D1CE3" w:rsidR="00A752D3" w:rsidRDefault="00A752D3" w:rsidP="00647CAB">
      <w:pPr>
        <w:keepLines/>
        <w:rPr>
          <w:lang w:eastAsia="zh-CN"/>
        </w:rPr>
      </w:pPr>
      <w:r>
        <w:rPr>
          <w:lang w:eastAsia="zh-CN"/>
        </w:rPr>
        <w:t>It further builds on s</w:t>
      </w:r>
      <w:r>
        <w:rPr>
          <w:rFonts w:eastAsia="DengXian"/>
          <w:lang w:eastAsia="zh-CN"/>
        </w:rPr>
        <w:t xml:space="preserve">olution #35 </w:t>
      </w:r>
      <w:r w:rsidRPr="00A752D3">
        <w:rPr>
          <w:lang w:eastAsia="zh-CN"/>
        </w:rPr>
        <w:t>of TR 23.752</w:t>
      </w:r>
      <w:r>
        <w:rPr>
          <w:lang w:eastAsia="zh-CN"/>
        </w:rPr>
        <w:t xml:space="preserve">, with the difference that </w:t>
      </w:r>
      <w:r w:rsidRPr="00A752D3">
        <w:rPr>
          <w:lang w:eastAsia="zh-CN"/>
        </w:rPr>
        <w:t xml:space="preserve">UE </w:t>
      </w:r>
      <w:r w:rsidR="001145D1">
        <w:rPr>
          <w:lang w:eastAsia="zh-CN"/>
        </w:rPr>
        <w:t xml:space="preserve">to Network relay </w:t>
      </w:r>
      <w:r w:rsidRPr="00A752D3">
        <w:rPr>
          <w:lang w:eastAsia="zh-CN"/>
        </w:rPr>
        <w:t xml:space="preserve">does </w:t>
      </w:r>
      <w:r w:rsidRPr="001145D1">
        <w:rPr>
          <w:u w:val="single"/>
          <w:lang w:eastAsia="zh-CN"/>
        </w:rPr>
        <w:t>not</w:t>
      </w:r>
      <w:r w:rsidRPr="00A752D3">
        <w:rPr>
          <w:lang w:eastAsia="zh-CN"/>
        </w:rPr>
        <w:t xml:space="preserve"> get </w:t>
      </w:r>
      <w:r w:rsidR="001145D1">
        <w:rPr>
          <w:lang w:eastAsia="zh-CN"/>
        </w:rPr>
        <w:t xml:space="preserve">provisioned by the PCF with </w:t>
      </w:r>
      <w:r w:rsidRPr="00A752D3">
        <w:rPr>
          <w:lang w:eastAsia="zh-CN"/>
        </w:rPr>
        <w:t xml:space="preserve">PDU session parameters </w:t>
      </w:r>
      <w:r w:rsidR="001145D1">
        <w:rPr>
          <w:lang w:eastAsia="zh-CN"/>
        </w:rPr>
        <w:t>associated to each Relay Service Code</w:t>
      </w:r>
      <w:r w:rsidRPr="00A752D3">
        <w:rPr>
          <w:lang w:eastAsia="zh-CN"/>
        </w:rPr>
        <w:t xml:space="preserve"> during initial authorization and provisioning step</w:t>
      </w:r>
      <w:r w:rsidR="001145D1">
        <w:rPr>
          <w:lang w:eastAsia="zh-CN"/>
        </w:rPr>
        <w:t xml:space="preserve">. Instead the PDU session parameters are provided by the network </w:t>
      </w:r>
      <w:r w:rsidR="00FF3A37">
        <w:rPr>
          <w:lang w:eastAsia="zh-CN"/>
        </w:rPr>
        <w:t xml:space="preserve">only </w:t>
      </w:r>
      <w:r w:rsidR="001145D1" w:rsidRPr="00A752D3">
        <w:rPr>
          <w:lang w:eastAsia="zh-CN"/>
        </w:rPr>
        <w:t xml:space="preserve">to the single UE-to-Network relay that is selected by the Remote UE </w:t>
      </w:r>
      <w:r w:rsidR="001145D1">
        <w:rPr>
          <w:lang w:eastAsia="zh-CN"/>
        </w:rPr>
        <w:t xml:space="preserve">and </w:t>
      </w:r>
      <w:r w:rsidR="008E3448">
        <w:rPr>
          <w:lang w:eastAsia="zh-CN"/>
        </w:rPr>
        <w:t xml:space="preserve">only </w:t>
      </w:r>
      <w:r w:rsidR="001145D1">
        <w:rPr>
          <w:lang w:eastAsia="zh-CN"/>
        </w:rPr>
        <w:t>after the network has verified the Remote UE and the selected Relay UE are authorized to set up a relay connection for the given Relay Service Code,</w:t>
      </w:r>
      <w:r w:rsidRPr="00A752D3">
        <w:rPr>
          <w:lang w:eastAsia="zh-CN"/>
        </w:rPr>
        <w:t xml:space="preserve"> and not to other UE-to-Network relays in vicinity for additional privacy protection.</w:t>
      </w:r>
    </w:p>
    <w:p w14:paraId="4E451C68" w14:textId="47C84209" w:rsidR="00224388" w:rsidRDefault="00647CAB" w:rsidP="00647CAB">
      <w:pPr>
        <w:keepLines/>
        <w:rPr>
          <w:ins w:id="6" w:author="r1" w:date="2021-01-19T17:11:00Z"/>
          <w:lang w:eastAsia="zh-CN"/>
        </w:rPr>
      </w:pPr>
      <w:r>
        <w:rPr>
          <w:lang w:eastAsia="zh-CN"/>
        </w:rPr>
        <w:t>In this solution</w:t>
      </w:r>
      <w:ins w:id="7" w:author="r1" w:date="2021-01-19T16:54:00Z">
        <w:r w:rsidR="00A90AC0">
          <w:rPr>
            <w:lang w:eastAsia="zh-CN"/>
          </w:rPr>
          <w:t>, in line with solution #35 of TR 23.752,</w:t>
        </w:r>
      </w:ins>
      <w:r>
        <w:rPr>
          <w:lang w:eastAsia="zh-CN"/>
        </w:rPr>
        <w:t xml:space="preserve"> it is assumed that the </w:t>
      </w:r>
      <w:ins w:id="8" w:author="r1" w:date="2021-01-19T16:48:00Z">
        <w:r w:rsidR="00A90AC0">
          <w:rPr>
            <w:lang w:eastAsia="zh-CN"/>
          </w:rPr>
          <w:t xml:space="preserve">Relay Service Codes are provisioned </w:t>
        </w:r>
      </w:ins>
      <w:ins w:id="9" w:author="r1" w:date="2021-01-19T16:49:00Z">
        <w:r w:rsidR="00A90AC0">
          <w:rPr>
            <w:lang w:eastAsia="zh-CN"/>
          </w:rPr>
          <w:t>to the Remote UE and UE-to-Network Relay by the PCF</w:t>
        </w:r>
      </w:ins>
      <w:ins w:id="10" w:author="r1" w:date="2021-01-19T16:51:00Z">
        <w:r w:rsidR="00A90AC0">
          <w:rPr>
            <w:lang w:eastAsia="zh-CN"/>
          </w:rPr>
          <w:t xml:space="preserve">. The PCF is assumed </w:t>
        </w:r>
        <w:proofErr w:type="spellStart"/>
        <w:r w:rsidR="00A90AC0">
          <w:rPr>
            <w:lang w:eastAsia="zh-CN"/>
          </w:rPr>
          <w:t>to</w:t>
        </w:r>
      </w:ins>
      <w:del w:id="11" w:author="r1" w:date="2021-01-19T16:52:00Z">
        <w:r w:rsidDel="00A90AC0">
          <w:rPr>
            <w:lang w:eastAsia="zh-CN"/>
          </w:rPr>
          <w:delText>DDNMF is a functionality of PCF and not a separate entity</w:delText>
        </w:r>
        <w:r w:rsidR="00770068" w:rsidDel="00A90AC0">
          <w:rPr>
            <w:lang w:eastAsia="zh-CN"/>
          </w:rPr>
          <w:delText xml:space="preserve"> and is</w:delText>
        </w:r>
      </w:del>
      <w:ins w:id="12" w:author="r1" w:date="2021-01-19T16:52:00Z">
        <w:r w:rsidR="00A90AC0">
          <w:rPr>
            <w:lang w:eastAsia="zh-CN"/>
          </w:rPr>
          <w:t>be</w:t>
        </w:r>
      </w:ins>
      <w:proofErr w:type="spellEnd"/>
      <w:r w:rsidR="00770068">
        <w:rPr>
          <w:lang w:eastAsia="zh-CN"/>
        </w:rPr>
        <w:t xml:space="preserve"> the same for both the Remote UE and the UE-to-Network </w:t>
      </w:r>
      <w:r w:rsidR="00D23D6B">
        <w:rPr>
          <w:lang w:eastAsia="zh-CN"/>
        </w:rPr>
        <w:t>r</w:t>
      </w:r>
      <w:r w:rsidR="00770068">
        <w:rPr>
          <w:lang w:eastAsia="zh-CN"/>
        </w:rPr>
        <w:t>elay</w:t>
      </w:r>
      <w:r>
        <w:rPr>
          <w:lang w:eastAsia="zh-CN"/>
        </w:rPr>
        <w:t>.</w:t>
      </w:r>
      <w:ins w:id="13" w:author="r1" w:date="2021-01-19T17:02:00Z">
        <w:r w:rsidR="00BD2B8A">
          <w:rPr>
            <w:lang w:eastAsia="zh-CN"/>
          </w:rPr>
          <w:t xml:space="preserve"> It is further assumed that the allocation of (new) Relay Service Codes may be done by the PCF </w:t>
        </w:r>
      </w:ins>
      <w:ins w:id="14" w:author="r1" w:date="2021-01-19T17:39:00Z">
        <w:r w:rsidR="00AC2712">
          <w:rPr>
            <w:lang w:eastAsia="zh-CN"/>
          </w:rPr>
          <w:t xml:space="preserve">itself </w:t>
        </w:r>
      </w:ins>
      <w:ins w:id="15" w:author="r1" w:date="2021-01-19T17:02:00Z">
        <w:r w:rsidR="00BD2B8A">
          <w:rPr>
            <w:lang w:eastAsia="zh-CN"/>
          </w:rPr>
          <w:t>or may be done in cooperation with the DDNMF</w:t>
        </w:r>
      </w:ins>
      <w:ins w:id="16" w:author="r1" w:date="2021-01-19T17:05:00Z">
        <w:r w:rsidR="00BD2B8A">
          <w:rPr>
            <w:lang w:eastAsia="zh-CN"/>
          </w:rPr>
          <w:t xml:space="preserve">. </w:t>
        </w:r>
      </w:ins>
    </w:p>
    <w:p w14:paraId="4762C2F8" w14:textId="1104D354" w:rsidR="00BD2B8A" w:rsidRDefault="00224388">
      <w:pPr>
        <w:keepLines/>
        <w:ind w:left="284"/>
        <w:rPr>
          <w:ins w:id="17" w:author="r1" w:date="2021-01-19T17:03:00Z"/>
          <w:lang w:eastAsia="zh-CN"/>
        </w:rPr>
        <w:pPrChange w:id="18" w:author="r1" w:date="2021-01-19T17:11:00Z">
          <w:pPr>
            <w:keepLines/>
          </w:pPr>
        </w:pPrChange>
      </w:pPr>
      <w:ins w:id="19" w:author="r1" w:date="2021-01-19T17:11:00Z">
        <w:r>
          <w:rPr>
            <w:lang w:eastAsia="zh-CN"/>
          </w:rPr>
          <w:t>NOTE</w:t>
        </w:r>
      </w:ins>
      <w:ins w:id="20" w:author="r1" w:date="2021-01-19T17:44:00Z">
        <w:r w:rsidR="00DC5C5C">
          <w:rPr>
            <w:lang w:eastAsia="zh-CN"/>
          </w:rPr>
          <w:t xml:space="preserve"> 2</w:t>
        </w:r>
      </w:ins>
      <w:ins w:id="21" w:author="r1" w:date="2021-01-19T17:11:00Z">
        <w:r>
          <w:rPr>
            <w:lang w:eastAsia="zh-CN"/>
          </w:rPr>
          <w:t xml:space="preserve">: </w:t>
        </w:r>
      </w:ins>
      <w:ins w:id="22" w:author="r1" w:date="2021-01-19T17:05:00Z">
        <w:r w:rsidR="00BD2B8A">
          <w:rPr>
            <w:lang w:eastAsia="zh-CN"/>
          </w:rPr>
          <w:t xml:space="preserve">The details on whether the PCF </w:t>
        </w:r>
      </w:ins>
      <w:ins w:id="23" w:author="r1" w:date="2021-01-19T17:41:00Z">
        <w:r w:rsidR="00AC2712">
          <w:rPr>
            <w:lang w:eastAsia="zh-CN"/>
          </w:rPr>
          <w:t>or the</w:t>
        </w:r>
      </w:ins>
      <w:ins w:id="24" w:author="r1" w:date="2021-01-19T17:05:00Z">
        <w:r w:rsidR="00BD2B8A">
          <w:rPr>
            <w:lang w:eastAsia="zh-CN"/>
          </w:rPr>
          <w:t xml:space="preserve"> DDNMF allo</w:t>
        </w:r>
      </w:ins>
      <w:ins w:id="25" w:author="r1" w:date="2021-01-19T17:06:00Z">
        <w:r w:rsidR="00BD2B8A">
          <w:rPr>
            <w:lang w:eastAsia="zh-CN"/>
          </w:rPr>
          <w:t>cate (new) Relay Service Codes</w:t>
        </w:r>
      </w:ins>
      <w:ins w:id="26" w:author="r1" w:date="2021-01-19T17:40:00Z">
        <w:r w:rsidR="00AC2712">
          <w:rPr>
            <w:lang w:eastAsia="zh-CN"/>
          </w:rPr>
          <w:t xml:space="preserve"> and how the PCF and the DDNMF may cooperate</w:t>
        </w:r>
      </w:ins>
      <w:ins w:id="27" w:author="r1" w:date="2021-01-19T17:06:00Z">
        <w:r w:rsidR="00BD2B8A">
          <w:rPr>
            <w:lang w:eastAsia="zh-CN"/>
          </w:rPr>
          <w:t xml:space="preserve"> </w:t>
        </w:r>
      </w:ins>
      <w:ins w:id="28" w:author="r1" w:date="2021-01-19T17:43:00Z">
        <w:r w:rsidR="00AC2712">
          <w:rPr>
            <w:lang w:eastAsia="zh-CN"/>
          </w:rPr>
          <w:t>are</w:t>
        </w:r>
      </w:ins>
      <w:ins w:id="29" w:author="r1" w:date="2021-01-19T17:06:00Z">
        <w:r w:rsidR="00BD2B8A">
          <w:rPr>
            <w:lang w:eastAsia="zh-CN"/>
          </w:rPr>
          <w:t xml:space="preserve"> left for SA2 to </w:t>
        </w:r>
        <w:proofErr w:type="gramStart"/>
        <w:r w:rsidR="00BD2B8A">
          <w:rPr>
            <w:lang w:eastAsia="zh-CN"/>
          </w:rPr>
          <w:t>decide</w:t>
        </w:r>
      </w:ins>
      <w:ins w:id="30" w:author="r1" w:date="2021-01-19T17:42:00Z">
        <w:r w:rsidR="00AC2712">
          <w:rPr>
            <w:lang w:eastAsia="zh-CN"/>
          </w:rPr>
          <w:t>, and</w:t>
        </w:r>
        <w:proofErr w:type="gramEnd"/>
        <w:r w:rsidR="00AC2712">
          <w:rPr>
            <w:lang w:eastAsia="zh-CN"/>
          </w:rPr>
          <w:t xml:space="preserve"> </w:t>
        </w:r>
      </w:ins>
      <w:ins w:id="31" w:author="r1" w:date="2021-01-19T17:43:00Z">
        <w:r w:rsidR="00AC2712">
          <w:rPr>
            <w:lang w:eastAsia="zh-CN"/>
          </w:rPr>
          <w:t>are</w:t>
        </w:r>
      </w:ins>
      <w:ins w:id="32" w:author="r1" w:date="2021-01-19T17:42:00Z">
        <w:r w:rsidR="00AC2712">
          <w:rPr>
            <w:lang w:eastAsia="zh-CN"/>
          </w:rPr>
          <w:t xml:space="preserve"> not further </w:t>
        </w:r>
      </w:ins>
      <w:ins w:id="33" w:author="r1" w:date="2021-01-19T17:43:00Z">
        <w:r w:rsidR="00AC2712">
          <w:rPr>
            <w:lang w:eastAsia="zh-CN"/>
          </w:rPr>
          <w:t>elaborated</w:t>
        </w:r>
      </w:ins>
      <w:ins w:id="34" w:author="r1" w:date="2021-01-19T17:42:00Z">
        <w:r w:rsidR="00AC2712">
          <w:rPr>
            <w:lang w:eastAsia="zh-CN"/>
          </w:rPr>
          <w:t xml:space="preserve"> in this solution</w:t>
        </w:r>
      </w:ins>
      <w:ins w:id="35" w:author="r1" w:date="2021-01-19T17:03:00Z">
        <w:r w:rsidR="00BD2B8A">
          <w:rPr>
            <w:lang w:eastAsia="zh-CN"/>
          </w:rPr>
          <w:t>.</w:t>
        </w:r>
      </w:ins>
    </w:p>
    <w:p w14:paraId="447F3368" w14:textId="724EDE9E" w:rsidR="00BD2B8A" w:rsidRDefault="00BD2B8A">
      <w:pPr>
        <w:keepLines/>
        <w:ind w:left="284"/>
        <w:rPr>
          <w:ins w:id="36" w:author="r1" w:date="2021-01-19T17:03:00Z"/>
        </w:rPr>
        <w:pPrChange w:id="37" w:author="r1" w:date="2021-01-19T17:03:00Z">
          <w:pPr>
            <w:keepLines/>
          </w:pPr>
        </w:pPrChange>
      </w:pPr>
      <w:ins w:id="38" w:author="r1" w:date="2021-01-19T17:03:00Z">
        <w:r w:rsidRPr="00BD2B8A">
          <w:rPr>
            <w:color w:val="FF0000"/>
            <w:lang w:eastAsia="zh-CN"/>
            <w:rPrChange w:id="39" w:author="r1" w:date="2021-01-19T17:03:00Z">
              <w:rPr>
                <w:lang w:eastAsia="zh-CN"/>
              </w:rPr>
            </w:rPrChange>
          </w:rPr>
          <w:t xml:space="preserve">Editor’s Note: </w:t>
        </w:r>
        <w:r w:rsidRPr="00BD2B8A">
          <w:rPr>
            <w:color w:val="FF0000"/>
            <w:rPrChange w:id="40" w:author="r1" w:date="2021-01-19T17:03:00Z">
              <w:rPr/>
            </w:rPrChange>
          </w:rPr>
          <w:t xml:space="preserve">This solution </w:t>
        </w:r>
      </w:ins>
      <w:ins w:id="41" w:author="r1" w:date="2021-01-19T17:06:00Z">
        <w:r>
          <w:rPr>
            <w:color w:val="FF0000"/>
          </w:rPr>
          <w:t xml:space="preserve">may </w:t>
        </w:r>
      </w:ins>
      <w:ins w:id="42" w:author="r1" w:date="2021-01-19T17:03:00Z">
        <w:r w:rsidRPr="00BD2B8A">
          <w:rPr>
            <w:color w:val="FF0000"/>
            <w:rPrChange w:id="43" w:author="r1" w:date="2021-01-19T17:03:00Z">
              <w:rPr/>
            </w:rPrChange>
          </w:rPr>
          <w:t>need to be updated when SA2 has concluded which entity allocates the Relay Service Code</w:t>
        </w:r>
      </w:ins>
      <w:ins w:id="44" w:author="r1" w:date="2021-01-19T17:11:00Z">
        <w:r w:rsidR="00224388">
          <w:rPr>
            <w:color w:val="FF0000"/>
          </w:rPr>
          <w:t>s.</w:t>
        </w:r>
      </w:ins>
    </w:p>
    <w:p w14:paraId="57F29324" w14:textId="277942E0" w:rsidR="00A90AC0" w:rsidDel="00BD2B8A" w:rsidRDefault="009772E4" w:rsidP="00BD2B8A">
      <w:pPr>
        <w:keepLines/>
        <w:rPr>
          <w:del w:id="45" w:author="r1" w:date="2021-01-19T17:03:00Z"/>
          <w:lang w:eastAsia="zh-CN"/>
        </w:rPr>
      </w:pPr>
      <w:r>
        <w:rPr>
          <w:lang w:eastAsia="zh-CN"/>
        </w:rPr>
        <w:t xml:space="preserve">It is </w:t>
      </w:r>
      <w:r w:rsidR="003E3ECF">
        <w:rPr>
          <w:lang w:eastAsia="zh-CN"/>
        </w:rPr>
        <w:t>also</w:t>
      </w:r>
      <w:r>
        <w:rPr>
          <w:lang w:eastAsia="zh-CN"/>
        </w:rPr>
        <w:t xml:space="preserve"> assumed that </w:t>
      </w:r>
      <w:r w:rsidR="00770068">
        <w:rPr>
          <w:lang w:eastAsia="zh-CN"/>
        </w:rPr>
        <w:t>the</w:t>
      </w:r>
      <w:r w:rsidR="00DA2383">
        <w:rPr>
          <w:lang w:eastAsia="zh-CN"/>
        </w:rPr>
        <w:t xml:space="preserve"> AMF and the</w:t>
      </w:r>
      <w:r w:rsidR="00770068">
        <w:rPr>
          <w:lang w:eastAsia="zh-CN"/>
        </w:rPr>
        <w:t xml:space="preserve"> A</w:t>
      </w:r>
      <w:r w:rsidR="00D23D6B">
        <w:rPr>
          <w:lang w:eastAsia="zh-CN"/>
        </w:rPr>
        <w:t>USF for the Remote UE and the UE-to-Network relay are the same.</w:t>
      </w:r>
      <w:r w:rsidR="003E3ECF">
        <w:rPr>
          <w:lang w:eastAsia="zh-CN"/>
        </w:rPr>
        <w:t xml:space="preserve"> </w:t>
      </w:r>
      <w:r w:rsidR="00745A80">
        <w:rPr>
          <w:lang w:eastAsia="zh-CN"/>
        </w:rPr>
        <w:t xml:space="preserve">For simplicity the </w:t>
      </w:r>
      <w:r w:rsidR="00CE44FA">
        <w:rPr>
          <w:lang w:eastAsia="zh-CN"/>
        </w:rPr>
        <w:t xml:space="preserve">steps related to </w:t>
      </w:r>
      <w:r w:rsidR="00745A80">
        <w:rPr>
          <w:lang w:eastAsia="zh-CN"/>
        </w:rPr>
        <w:t>AUSF</w:t>
      </w:r>
      <w:r w:rsidR="000A1483">
        <w:rPr>
          <w:lang w:eastAsia="zh-CN"/>
        </w:rPr>
        <w:t xml:space="preserve">, </w:t>
      </w:r>
      <w:r w:rsidR="00745A80">
        <w:rPr>
          <w:lang w:eastAsia="zh-CN"/>
        </w:rPr>
        <w:t xml:space="preserve">UDM </w:t>
      </w:r>
      <w:r w:rsidR="000A1483">
        <w:rPr>
          <w:lang w:eastAsia="zh-CN"/>
        </w:rPr>
        <w:t xml:space="preserve">and PKMF </w:t>
      </w:r>
      <w:r w:rsidR="00745A80">
        <w:rPr>
          <w:lang w:eastAsia="zh-CN"/>
        </w:rPr>
        <w:t>are</w:t>
      </w:r>
      <w:r w:rsidR="00CE44FA">
        <w:rPr>
          <w:lang w:eastAsia="zh-CN"/>
        </w:rPr>
        <w:t xml:space="preserve"> not described separately</w:t>
      </w:r>
      <w:r w:rsidR="00DA2383">
        <w:rPr>
          <w:lang w:eastAsia="zh-CN"/>
        </w:rPr>
        <w:t xml:space="preserve"> (the details depend on the respective solutions for key issue #4 and #9).</w:t>
      </w:r>
    </w:p>
    <w:p w14:paraId="49DBC114" w14:textId="2FA8C583" w:rsidR="00C15A81" w:rsidRDefault="00C15A81" w:rsidP="00647CAB">
      <w:pPr>
        <w:keepLines/>
      </w:pPr>
    </w:p>
    <w:p w14:paraId="767FDFE6" w14:textId="3D6EA4DA" w:rsidR="00841F04" w:rsidRDefault="00841F04" w:rsidP="00841F04">
      <w:pPr>
        <w:pStyle w:val="Heading3"/>
        <w:rPr>
          <w:lang w:val="en-US" w:eastAsia="en-GB"/>
        </w:rPr>
      </w:pPr>
      <w:r w:rsidRPr="00B1428F">
        <w:rPr>
          <w:lang w:val="en-US" w:eastAsia="en-GB"/>
        </w:rPr>
        <w:t>6.X.2</w:t>
      </w:r>
      <w:r w:rsidRPr="00B1428F">
        <w:rPr>
          <w:lang w:val="en-US" w:eastAsia="en-GB"/>
        </w:rPr>
        <w:tab/>
        <w:t>Solution Details</w:t>
      </w:r>
    </w:p>
    <w:p w14:paraId="047BD21C" w14:textId="56D77DC4" w:rsidR="009772E4" w:rsidRDefault="009772E4" w:rsidP="009772E4">
      <w:pPr>
        <w:rPr>
          <w:ins w:id="46" w:author="r2" w:date="2021-01-20T16:12:00Z"/>
        </w:rPr>
      </w:pPr>
      <w:r w:rsidRPr="004A603A">
        <w:t xml:space="preserve">The procedure for </w:t>
      </w:r>
      <w:r>
        <w:t xml:space="preserve">updating relay service codes to mitigate privacy issues </w:t>
      </w:r>
      <w:r w:rsidRPr="004A603A">
        <w:t>is depicted in</w:t>
      </w:r>
      <w:r>
        <w:t xml:space="preserve"> </w:t>
      </w:r>
      <w:r w:rsidRPr="004A603A">
        <w:t>Figure 6.</w:t>
      </w:r>
      <w:r>
        <w:rPr>
          <w:lang w:eastAsia="zh-CN"/>
        </w:rPr>
        <w:t>X</w:t>
      </w:r>
      <w:r w:rsidRPr="004A603A">
        <w:t>.</w:t>
      </w:r>
      <w:r>
        <w:t>2</w:t>
      </w:r>
      <w:r w:rsidRPr="004A603A">
        <w:t xml:space="preserve">-1. </w:t>
      </w:r>
    </w:p>
    <w:p w14:paraId="2400A0FF" w14:textId="24FB84A2" w:rsidR="00F874F7" w:rsidRDefault="00F874F7" w:rsidP="009772E4">
      <w:pPr>
        <w:rPr>
          <w:ins w:id="47" w:author="r1" w:date="2021-01-19T17:07:00Z"/>
        </w:rPr>
      </w:pPr>
      <w:ins w:id="48" w:author="r2" w:date="2021-01-20T16:12:00Z">
        <w:r>
          <w:object w:dxaOrig="9721" w:dyaOrig="9630" w14:anchorId="472D137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517.5pt;height:510.75pt" o:ole="">
              <v:imagedata r:id="rId8" o:title=""/>
            </v:shape>
            <o:OLEObject Type="Embed" ProgID="Visio.Drawing.15" ShapeID="_x0000_i1030" DrawAspect="Content" ObjectID="_1672665716" r:id="rId9"/>
          </w:object>
        </w:r>
      </w:ins>
    </w:p>
    <w:p w14:paraId="28027A18" w14:textId="7C25F290" w:rsidR="00224388" w:rsidRDefault="00995A4F" w:rsidP="009772E4">
      <w:ins w:id="49" w:author="r1" w:date="2021-01-19T17:07:00Z">
        <w:del w:id="50" w:author="r2" w:date="2021-01-20T16:11:00Z">
          <w:r w:rsidDel="00F874F7">
            <w:object w:dxaOrig="12166" w:dyaOrig="12031" w14:anchorId="0212C29D">
              <v:shape id="_x0000_i1025" type="#_x0000_t75" style="width:9in;height:638.25pt" o:ole="">
                <v:imagedata r:id="rId10" o:title=""/>
              </v:shape>
              <o:OLEObject Type="Embed" ProgID="Visio.Drawing.15" ShapeID="_x0000_i1025" DrawAspect="Content" ObjectID="_1672665717" r:id="rId11"/>
            </w:object>
          </w:r>
        </w:del>
      </w:ins>
    </w:p>
    <w:p w14:paraId="2ECDAC4D" w14:textId="033E31C4" w:rsidR="00A752D3" w:rsidRDefault="00C15A81" w:rsidP="00A752D3">
      <w:pPr>
        <w:pStyle w:val="TF"/>
      </w:pPr>
      <w:del w:id="51" w:author="r1" w:date="2021-01-19T17:07:00Z">
        <w:r w:rsidDel="00224388">
          <w:object w:dxaOrig="9721" w:dyaOrig="9630" w14:anchorId="59F08341">
            <v:shape id="_x0000_i1026" type="#_x0000_t75" style="width:517.5pt;height:510.75pt" o:ole="">
              <v:imagedata r:id="rId12" o:title=""/>
            </v:shape>
            <o:OLEObject Type="Embed" ProgID="Visio.Drawing.15" ShapeID="_x0000_i1026" DrawAspect="Content" ObjectID="_1672665718" r:id="rId13"/>
          </w:object>
        </w:r>
        <w:r w:rsidR="00A752D3" w:rsidRPr="00A752D3" w:rsidDel="00224388">
          <w:delText xml:space="preserve"> </w:delText>
        </w:r>
      </w:del>
      <w:r w:rsidR="00A752D3">
        <w:t xml:space="preserve">Figure </w:t>
      </w:r>
      <w:r w:rsidR="00A752D3" w:rsidRPr="003005F3">
        <w:t>6.</w:t>
      </w:r>
      <w:r w:rsidR="00A752D3">
        <w:rPr>
          <w:rFonts w:hint="eastAsia"/>
          <w:lang w:eastAsia="zh-CN"/>
        </w:rPr>
        <w:t>1</w:t>
      </w:r>
      <w:r w:rsidR="00A752D3" w:rsidRPr="003005F3">
        <w:t>.</w:t>
      </w:r>
      <w:r w:rsidR="00A752D3">
        <w:t>X</w:t>
      </w:r>
      <w:r w:rsidR="00A752D3" w:rsidRPr="003005F3">
        <w:t>-1</w:t>
      </w:r>
      <w:r w:rsidR="00A752D3">
        <w:t xml:space="preserve">: </w:t>
      </w:r>
      <w:r w:rsidR="00A752D3" w:rsidRPr="003005F3">
        <w:t xml:space="preserve">Procedural call flow for </w:t>
      </w:r>
      <w:r w:rsidR="00A752D3">
        <w:t>updating relay service codes to mitigate privacy issues</w:t>
      </w:r>
    </w:p>
    <w:p w14:paraId="19227508" w14:textId="77777777" w:rsidR="00647CAB" w:rsidRDefault="00647CAB" w:rsidP="00841F04">
      <w:pPr>
        <w:rPr>
          <w:lang w:val="en-US" w:eastAsia="en-GB"/>
        </w:rPr>
      </w:pPr>
    </w:p>
    <w:p w14:paraId="01D2448F" w14:textId="6E7ECF8D" w:rsidR="001F70FC" w:rsidRDefault="006C6D69" w:rsidP="00841F04">
      <w:r w:rsidRPr="00887474">
        <w:rPr>
          <w:b/>
          <w:bCs/>
          <w:lang w:val="en-US" w:eastAsia="en-GB"/>
        </w:rPr>
        <w:t>Step 0</w:t>
      </w:r>
      <w:r w:rsidR="00027A2A" w:rsidRPr="00887474">
        <w:rPr>
          <w:b/>
          <w:bCs/>
          <w:lang w:val="en-US" w:eastAsia="en-GB"/>
        </w:rPr>
        <w:t>a</w:t>
      </w:r>
      <w:r w:rsidR="00401D03">
        <w:rPr>
          <w:b/>
          <w:bCs/>
          <w:lang w:val="en-US" w:eastAsia="en-GB"/>
        </w:rPr>
        <w:t>/b</w:t>
      </w:r>
      <w:r w:rsidRPr="00887474">
        <w:rPr>
          <w:b/>
          <w:bCs/>
          <w:lang w:val="en-US" w:eastAsia="en-GB"/>
        </w:rPr>
        <w:t>:</w:t>
      </w:r>
      <w:r>
        <w:rPr>
          <w:lang w:val="en-US" w:eastAsia="en-GB"/>
        </w:rPr>
        <w:t xml:space="preserve"> </w:t>
      </w:r>
      <w:r w:rsidR="00027A2A">
        <w:rPr>
          <w:lang w:val="en-US" w:eastAsia="en-GB"/>
        </w:rPr>
        <w:t xml:space="preserve">Remote UE </w:t>
      </w:r>
      <w:r w:rsidR="001F70FC">
        <w:rPr>
          <w:lang w:val="en-US" w:eastAsia="en-GB"/>
        </w:rPr>
        <w:t>gets</w:t>
      </w:r>
      <w:r w:rsidR="00027A2A">
        <w:rPr>
          <w:lang w:val="en-US" w:eastAsia="en-GB"/>
        </w:rPr>
        <w:t xml:space="preserve"> authorized by the PCF</w:t>
      </w:r>
      <w:ins w:id="52" w:author="r1" w:date="2021-01-19T17:18:00Z">
        <w:r w:rsidR="00995A4F">
          <w:rPr>
            <w:lang w:val="en-US" w:eastAsia="en-GB"/>
          </w:rPr>
          <w:t xml:space="preserve"> </w:t>
        </w:r>
      </w:ins>
      <w:del w:id="53" w:author="r1" w:date="2021-01-19T17:08:00Z">
        <w:r w:rsidR="001F70FC" w:rsidDel="00224388">
          <w:rPr>
            <w:lang w:val="en-US" w:eastAsia="en-GB"/>
          </w:rPr>
          <w:delText>/</w:delText>
        </w:r>
      </w:del>
      <w:del w:id="54" w:author="r1" w:date="2021-01-19T17:21:00Z">
        <w:r w:rsidR="001F70FC" w:rsidDel="00995A4F">
          <w:rPr>
            <w:lang w:val="en-US" w:eastAsia="en-GB"/>
          </w:rPr>
          <w:delText>DDNMF</w:delText>
        </w:r>
      </w:del>
      <w:ins w:id="55" w:author="r1" w:date="2021-01-19T17:18:00Z">
        <w:r w:rsidR="00995A4F">
          <w:rPr>
            <w:lang w:val="en-US" w:eastAsia="en-GB"/>
          </w:rPr>
          <w:t>[See NOTE 2])</w:t>
        </w:r>
      </w:ins>
      <w:r w:rsidR="001F70FC">
        <w:rPr>
          <w:lang w:val="en-US" w:eastAsia="en-GB"/>
        </w:rPr>
        <w:t xml:space="preserve"> for</w:t>
      </w:r>
      <w:r w:rsidR="00C9248F">
        <w:rPr>
          <w:lang w:val="en-US" w:eastAsia="en-GB"/>
        </w:rPr>
        <w:t xml:space="preserve"> relay discovery and connection setup, and </w:t>
      </w:r>
      <w:r w:rsidR="001F70FC">
        <w:rPr>
          <w:lang w:val="en-US" w:eastAsia="en-GB"/>
        </w:rPr>
        <w:t xml:space="preserve">is </w:t>
      </w:r>
      <w:r>
        <w:rPr>
          <w:lang w:val="en-US" w:eastAsia="en-GB"/>
        </w:rPr>
        <w:t>provision</w:t>
      </w:r>
      <w:r w:rsidR="001F70FC">
        <w:rPr>
          <w:lang w:val="en-US" w:eastAsia="en-GB"/>
        </w:rPr>
        <w:t>ed</w:t>
      </w:r>
      <w:r>
        <w:rPr>
          <w:lang w:val="en-US" w:eastAsia="en-GB"/>
        </w:rPr>
        <w:t xml:space="preserve"> with </w:t>
      </w:r>
      <w:r w:rsidR="00C9248F">
        <w:rPr>
          <w:lang w:val="en-US" w:eastAsia="en-GB"/>
        </w:rPr>
        <w:t xml:space="preserve">a </w:t>
      </w:r>
      <w:r>
        <w:rPr>
          <w:lang w:val="en-US" w:eastAsia="en-GB"/>
        </w:rPr>
        <w:t xml:space="preserve">set of </w:t>
      </w:r>
      <w:r w:rsidR="0030552A">
        <w:rPr>
          <w:lang w:val="en-US" w:eastAsia="en-GB"/>
        </w:rPr>
        <w:t>R</w:t>
      </w:r>
      <w:r>
        <w:rPr>
          <w:lang w:val="en-US" w:eastAsia="en-GB"/>
        </w:rPr>
        <w:t xml:space="preserve">elay </w:t>
      </w:r>
      <w:r w:rsidR="0030552A">
        <w:rPr>
          <w:lang w:val="en-US" w:eastAsia="en-GB"/>
        </w:rPr>
        <w:t>S</w:t>
      </w:r>
      <w:r>
        <w:rPr>
          <w:lang w:val="en-US" w:eastAsia="en-GB"/>
        </w:rPr>
        <w:t xml:space="preserve">ervice </w:t>
      </w:r>
      <w:r w:rsidR="0030552A">
        <w:rPr>
          <w:lang w:val="en-US" w:eastAsia="en-GB"/>
        </w:rPr>
        <w:t>C</w:t>
      </w:r>
      <w:r>
        <w:rPr>
          <w:lang w:val="en-US" w:eastAsia="en-GB"/>
        </w:rPr>
        <w:t xml:space="preserve">odes </w:t>
      </w:r>
      <w:r w:rsidR="00050C5D">
        <w:rPr>
          <w:lang w:val="en-US" w:eastAsia="en-GB"/>
        </w:rPr>
        <w:t xml:space="preserve">each </w:t>
      </w:r>
      <w:r>
        <w:rPr>
          <w:lang w:val="en-US" w:eastAsia="en-GB"/>
        </w:rPr>
        <w:t xml:space="preserve">associated </w:t>
      </w:r>
      <w:r w:rsidR="00050C5D">
        <w:rPr>
          <w:lang w:val="en-US" w:eastAsia="en-GB"/>
        </w:rPr>
        <w:t xml:space="preserve">with a set of </w:t>
      </w:r>
      <w:r>
        <w:rPr>
          <w:lang w:val="en-US" w:eastAsia="en-GB"/>
        </w:rPr>
        <w:t xml:space="preserve"> PDU session parameters</w:t>
      </w:r>
      <w:r w:rsidR="001F70FC">
        <w:rPr>
          <w:lang w:val="en-US" w:eastAsia="en-GB"/>
        </w:rPr>
        <w:t xml:space="preserve"> </w:t>
      </w:r>
      <w:r w:rsidR="001F70FC" w:rsidRPr="00A7799E">
        <w:rPr>
          <w:lang w:eastAsia="zh-CN"/>
        </w:rPr>
        <w:t>(S-NSSAI, DNN, etc.)</w:t>
      </w:r>
      <w:r w:rsidR="00887474">
        <w:rPr>
          <w:lang w:eastAsia="zh-CN"/>
        </w:rPr>
        <w:t xml:space="preserve">. Furthermore, the Remote UE gets provisioned with </w:t>
      </w:r>
      <w:r w:rsidR="001F70FC">
        <w:rPr>
          <w:lang w:eastAsia="zh-CN"/>
        </w:rPr>
        <w:t>security material</w:t>
      </w:r>
      <w:r w:rsidR="005E2D3B">
        <w:rPr>
          <w:lang w:eastAsia="zh-CN"/>
        </w:rPr>
        <w:t xml:space="preserve"> </w:t>
      </w:r>
      <w:r w:rsidR="008E3448">
        <w:rPr>
          <w:lang w:eastAsia="zh-CN"/>
        </w:rPr>
        <w:t xml:space="preserve">for discovery (e.g. discovery key) and for </w:t>
      </w:r>
      <w:r w:rsidR="005E2D3B">
        <w:rPr>
          <w:lang w:eastAsia="zh-CN"/>
        </w:rPr>
        <w:t>relay</w:t>
      </w:r>
      <w:r w:rsidR="001F70FC">
        <w:rPr>
          <w:lang w:eastAsia="zh-CN"/>
        </w:rPr>
        <w:t xml:space="preserve"> connection</w:t>
      </w:r>
      <w:r w:rsidR="008E3448">
        <w:rPr>
          <w:lang w:eastAsia="zh-CN"/>
        </w:rPr>
        <w:t>s</w:t>
      </w:r>
      <w:r w:rsidR="001F70FC">
        <w:rPr>
          <w:lang w:eastAsia="zh-CN"/>
        </w:rPr>
        <w:t xml:space="preserve"> </w:t>
      </w:r>
      <w:r w:rsidR="005E2D3B">
        <w:rPr>
          <w:lang w:eastAsia="zh-CN"/>
        </w:rPr>
        <w:t xml:space="preserve">(e.g. </w:t>
      </w:r>
      <w:proofErr w:type="spellStart"/>
      <w:r w:rsidR="005E2D3B" w:rsidRPr="00C15ACC">
        <w:t>K</w:t>
      </w:r>
      <w:r w:rsidR="005E2D3B" w:rsidRPr="00C15ACC">
        <w:rPr>
          <w:vertAlign w:val="subscript"/>
        </w:rPr>
        <w:t>relay</w:t>
      </w:r>
      <w:proofErr w:type="spellEnd"/>
      <w:r w:rsidR="005E2D3B">
        <w:rPr>
          <w:lang w:val="en-US" w:eastAsia="en-GB"/>
        </w:rPr>
        <w:t>, PRUK, REAR key</w:t>
      </w:r>
      <w:r w:rsidR="00787A61">
        <w:rPr>
          <w:lang w:val="en-US" w:eastAsia="en-GB"/>
        </w:rPr>
        <w:t>), possibly with security material to allow direct communication over</w:t>
      </w:r>
      <w:r w:rsidR="00787A61">
        <w:rPr>
          <w:lang w:eastAsia="zh-CN"/>
        </w:rPr>
        <w:t xml:space="preserve"> PC5 (e.g. </w:t>
      </w:r>
      <w:r w:rsidR="00787A61">
        <w:t>K</w:t>
      </w:r>
      <w:r w:rsidR="00787A61">
        <w:rPr>
          <w:vertAlign w:val="subscript"/>
        </w:rPr>
        <w:t>NRP</w:t>
      </w:r>
      <w:r w:rsidR="00787A61">
        <w:t>).</w:t>
      </w:r>
    </w:p>
    <w:p w14:paraId="2EBA78E3" w14:textId="4FE96D3C" w:rsidR="001D404B" w:rsidRDefault="00027A2A" w:rsidP="004B4D2C">
      <w:pPr>
        <w:rPr>
          <w:rFonts w:eastAsia="DengXian"/>
          <w:lang w:eastAsia="zh-CN"/>
        </w:rPr>
      </w:pPr>
      <w:r>
        <w:t xml:space="preserve">Similarly, </w:t>
      </w:r>
      <w:r>
        <w:rPr>
          <w:lang w:eastAsia="zh-CN"/>
        </w:rPr>
        <w:t xml:space="preserve">UE-to-Network Relay </w:t>
      </w:r>
      <w:r w:rsidR="001F70FC">
        <w:rPr>
          <w:lang w:eastAsia="zh-CN"/>
        </w:rPr>
        <w:t>gets</w:t>
      </w:r>
      <w:r>
        <w:rPr>
          <w:lang w:eastAsia="zh-CN"/>
        </w:rPr>
        <w:t xml:space="preserve"> authorized by the PCF</w:t>
      </w:r>
      <w:ins w:id="56" w:author="r1" w:date="2021-01-19T17:10:00Z">
        <w:r w:rsidR="00224388">
          <w:rPr>
            <w:lang w:eastAsia="zh-CN"/>
          </w:rPr>
          <w:t xml:space="preserve"> </w:t>
        </w:r>
      </w:ins>
      <w:ins w:id="57" w:author="r1" w:date="2021-01-19T17:21:00Z">
        <w:r w:rsidR="00995A4F">
          <w:rPr>
            <w:lang w:eastAsia="zh-CN"/>
          </w:rPr>
          <w:t>[See NOTE 2]</w:t>
        </w:r>
      </w:ins>
      <w:del w:id="58" w:author="r1" w:date="2021-01-19T17:13:00Z">
        <w:r w:rsidDel="00224388">
          <w:rPr>
            <w:lang w:eastAsia="zh-CN"/>
          </w:rPr>
          <w:delText>/</w:delText>
        </w:r>
      </w:del>
      <w:del w:id="59" w:author="r1" w:date="2021-01-19T17:21:00Z">
        <w:r w:rsidDel="00995A4F">
          <w:rPr>
            <w:lang w:eastAsia="zh-CN"/>
          </w:rPr>
          <w:delText xml:space="preserve">DDNMF </w:delText>
        </w:r>
      </w:del>
      <w:ins w:id="60" w:author="r1" w:date="2021-01-19T17:13:00Z">
        <w:r w:rsidR="00224388">
          <w:rPr>
            <w:lang w:eastAsia="zh-CN"/>
          </w:rPr>
          <w:t xml:space="preserve"> </w:t>
        </w:r>
      </w:ins>
      <w:r w:rsidRPr="00502F07">
        <w:rPr>
          <w:rFonts w:eastAsia="DengXian"/>
          <w:lang w:eastAsia="zh-CN"/>
        </w:rPr>
        <w:t xml:space="preserve">for relay discovery and </w:t>
      </w:r>
      <w:r w:rsidR="001F70FC">
        <w:rPr>
          <w:rFonts w:eastAsia="DengXian"/>
          <w:lang w:eastAsia="zh-CN"/>
        </w:rPr>
        <w:t>connection setup</w:t>
      </w:r>
      <w:r>
        <w:rPr>
          <w:rFonts w:eastAsia="DengXian"/>
          <w:lang w:eastAsia="zh-CN"/>
        </w:rPr>
        <w:t>, and is provisioned with its supported Relay Service Codes</w:t>
      </w:r>
      <w:r w:rsidR="00887474">
        <w:rPr>
          <w:rFonts w:eastAsia="DengXian"/>
          <w:lang w:eastAsia="zh-CN"/>
        </w:rPr>
        <w:t>, and security material for discovery (e.g. discovery key)</w:t>
      </w:r>
      <w:r w:rsidR="001D404B">
        <w:rPr>
          <w:rFonts w:eastAsia="DengXian"/>
          <w:lang w:eastAsia="zh-CN"/>
        </w:rPr>
        <w:t xml:space="preserve">. </w:t>
      </w:r>
      <w:r w:rsidR="005F403B">
        <w:rPr>
          <w:rFonts w:eastAsia="DengXian"/>
          <w:lang w:eastAsia="zh-CN"/>
        </w:rPr>
        <w:t xml:space="preserve">In this solution, </w:t>
      </w:r>
      <w:r w:rsidR="005F403B" w:rsidRPr="004B4D2C">
        <w:rPr>
          <w:rFonts w:eastAsia="DengXian"/>
          <w:b/>
          <w:bCs/>
          <w:lang w:eastAsia="zh-CN"/>
        </w:rPr>
        <w:t>t</w:t>
      </w:r>
      <w:r w:rsidR="005F403B" w:rsidRPr="004B4D2C">
        <w:rPr>
          <w:rFonts w:eastAsia="DengXian"/>
          <w:lang w:eastAsia="zh-CN"/>
        </w:rPr>
        <w:t xml:space="preserve">he UE-to-Network relay does </w:t>
      </w:r>
      <w:r w:rsidR="005F403B" w:rsidRPr="005F403B">
        <w:rPr>
          <w:rFonts w:eastAsia="DengXian"/>
          <w:u w:val="single"/>
          <w:lang w:eastAsia="zh-CN"/>
        </w:rPr>
        <w:t>not</w:t>
      </w:r>
      <w:r w:rsidR="005F403B" w:rsidRPr="004B4D2C">
        <w:rPr>
          <w:rFonts w:eastAsia="DengXian"/>
          <w:lang w:eastAsia="zh-CN"/>
        </w:rPr>
        <w:t xml:space="preserve"> get provisioned with a set of PDU session parameters</w:t>
      </w:r>
      <w:r w:rsidR="005F403B">
        <w:rPr>
          <w:rFonts w:eastAsia="DengXian"/>
          <w:lang w:eastAsia="zh-CN"/>
        </w:rPr>
        <w:t xml:space="preserve"> (S-NSSAI, DNN, etc.)</w:t>
      </w:r>
      <w:r w:rsidR="005F403B" w:rsidRPr="004B4D2C">
        <w:rPr>
          <w:rFonts w:eastAsia="DengXian"/>
          <w:lang w:eastAsia="zh-CN"/>
        </w:rPr>
        <w:t xml:space="preserve"> for each Relay Service Code</w:t>
      </w:r>
      <w:r w:rsidR="00F05A5E">
        <w:rPr>
          <w:rFonts w:eastAsia="DengXian"/>
          <w:lang w:eastAsia="zh-CN"/>
        </w:rPr>
        <w:t xml:space="preserve">, and </w:t>
      </w:r>
      <w:r w:rsidR="004B4D2C">
        <w:rPr>
          <w:rFonts w:eastAsia="DengXian"/>
          <w:lang w:eastAsia="zh-CN"/>
        </w:rPr>
        <w:t xml:space="preserve">the UE-to-Network relay </w:t>
      </w:r>
      <w:r w:rsidR="00985351">
        <w:rPr>
          <w:rFonts w:eastAsia="DengXian"/>
          <w:lang w:eastAsia="zh-CN"/>
        </w:rPr>
        <w:t>should</w:t>
      </w:r>
      <w:r w:rsidR="003B2A7D">
        <w:rPr>
          <w:rFonts w:eastAsia="DengXian"/>
          <w:lang w:eastAsia="zh-CN"/>
        </w:rPr>
        <w:t xml:space="preserve"> be provisioned with a set of spare Relay Service Codes</w:t>
      </w:r>
      <w:r w:rsidR="004B4D2C">
        <w:rPr>
          <w:rFonts w:eastAsia="DengXian"/>
          <w:lang w:eastAsia="zh-CN"/>
        </w:rPr>
        <w:t>.</w:t>
      </w:r>
    </w:p>
    <w:p w14:paraId="0B474FDC" w14:textId="22E5E79B" w:rsidR="00224388" w:rsidRDefault="00B7063A" w:rsidP="00401D03">
      <w:pPr>
        <w:ind w:left="568"/>
        <w:rPr>
          <w:lang w:val="en-US" w:eastAsia="en-GB"/>
        </w:rPr>
      </w:pPr>
      <w:r>
        <w:rPr>
          <w:lang w:val="en-US" w:eastAsia="en-GB"/>
        </w:rPr>
        <w:t>NOTE</w:t>
      </w:r>
      <w:r w:rsidR="0046323C">
        <w:rPr>
          <w:lang w:val="en-US" w:eastAsia="en-GB"/>
        </w:rPr>
        <w:t xml:space="preserve"> </w:t>
      </w:r>
      <w:del w:id="61" w:author="r1" w:date="2021-01-19T17:46:00Z">
        <w:r w:rsidR="0046323C" w:rsidDel="00037283">
          <w:rPr>
            <w:lang w:val="en-US" w:eastAsia="en-GB"/>
          </w:rPr>
          <w:delText>1</w:delText>
        </w:r>
      </w:del>
      <w:ins w:id="62" w:author="r1" w:date="2021-01-19T17:46:00Z">
        <w:r w:rsidR="00037283">
          <w:rPr>
            <w:lang w:val="en-US" w:eastAsia="en-GB"/>
          </w:rPr>
          <w:t>3</w:t>
        </w:r>
      </w:ins>
      <w:r>
        <w:rPr>
          <w:lang w:val="en-US" w:eastAsia="en-GB"/>
        </w:rPr>
        <w:t>: For step 0a and 0b the Remote UE and the UE-to-Network relay are assumed to be in coverage. For subsequent steps 1 through</w:t>
      </w:r>
      <w:r w:rsidR="005F403B">
        <w:rPr>
          <w:lang w:val="en-US" w:eastAsia="en-GB"/>
        </w:rPr>
        <w:t xml:space="preserve"> 9</w:t>
      </w:r>
      <w:r>
        <w:rPr>
          <w:lang w:val="en-US" w:eastAsia="en-GB"/>
        </w:rPr>
        <w:t>, the Remote UE is assumed to be out of coverage, and the UE-to-Network relay is assumed to be in coverage.</w:t>
      </w:r>
    </w:p>
    <w:p w14:paraId="3F17DFDA" w14:textId="1CE61B1C" w:rsidR="004B4D2C" w:rsidRDefault="001D404B" w:rsidP="00841F04">
      <w:pPr>
        <w:rPr>
          <w:lang w:val="en-US" w:eastAsia="en-GB"/>
        </w:rPr>
      </w:pPr>
      <w:r w:rsidRPr="00887474">
        <w:rPr>
          <w:b/>
          <w:bCs/>
          <w:lang w:val="en-US" w:eastAsia="en-GB"/>
        </w:rPr>
        <w:lastRenderedPageBreak/>
        <w:t>Step 1:</w:t>
      </w:r>
      <w:r>
        <w:rPr>
          <w:lang w:val="en-US" w:eastAsia="en-GB"/>
        </w:rPr>
        <w:t xml:space="preserve"> Remote UE discovers the UE-to-Network Relay through model A or B </w:t>
      </w:r>
      <w:r w:rsidR="00E76DCB">
        <w:rPr>
          <w:lang w:val="en-US" w:eastAsia="en-GB"/>
        </w:rPr>
        <w:t xml:space="preserve">open or restricted </w:t>
      </w:r>
      <w:r>
        <w:rPr>
          <w:lang w:val="en-US" w:eastAsia="en-GB"/>
        </w:rPr>
        <w:t>discovery procedure</w:t>
      </w:r>
      <w:r w:rsidR="0030552A">
        <w:rPr>
          <w:lang w:val="en-US" w:eastAsia="en-GB"/>
        </w:rPr>
        <w:t xml:space="preserve"> by using one (or more) of the Relay Service Codes provisioned to the Remote UE</w:t>
      </w:r>
      <w:r>
        <w:rPr>
          <w:lang w:val="en-US" w:eastAsia="en-GB"/>
        </w:rPr>
        <w:t>.</w:t>
      </w:r>
      <w:r w:rsidR="00887474">
        <w:rPr>
          <w:lang w:val="en-US" w:eastAsia="en-GB"/>
        </w:rPr>
        <w:t xml:space="preserve"> In this solution</w:t>
      </w:r>
      <w:r w:rsidR="00A75020">
        <w:rPr>
          <w:lang w:val="en-US" w:eastAsia="en-GB"/>
        </w:rPr>
        <w:t xml:space="preserve">, the UE-to-Network relay </w:t>
      </w:r>
      <w:r w:rsidR="00D31CC2" w:rsidRPr="004B4D2C">
        <w:rPr>
          <w:lang w:val="en-US" w:eastAsia="en-GB"/>
        </w:rPr>
        <w:t xml:space="preserve">should provide its SUCI or 5G-GUTI </w:t>
      </w:r>
      <w:r w:rsidR="00E81FF4" w:rsidRPr="004B4D2C">
        <w:rPr>
          <w:lang w:val="en-US" w:eastAsia="en-GB"/>
        </w:rPr>
        <w:t xml:space="preserve">to the Remote UE </w:t>
      </w:r>
      <w:r w:rsidR="00D31CC2" w:rsidRPr="004B4D2C">
        <w:rPr>
          <w:lang w:val="en-US" w:eastAsia="en-GB"/>
        </w:rPr>
        <w:t>during discovery</w:t>
      </w:r>
      <w:r w:rsidR="004B4D2C">
        <w:rPr>
          <w:lang w:val="en-US" w:eastAsia="en-GB"/>
        </w:rPr>
        <w:t>.</w:t>
      </w:r>
    </w:p>
    <w:p w14:paraId="48FD7841" w14:textId="208B212D" w:rsidR="00CF1AB7" w:rsidRDefault="00847E2D" w:rsidP="00CF1AB7">
      <w:pPr>
        <w:rPr>
          <w:ins w:id="63" w:author="r2" w:date="2021-01-20T16:22:00Z"/>
          <w:lang w:val="en-US" w:eastAsia="en-GB"/>
        </w:rPr>
      </w:pPr>
      <w:r w:rsidRPr="00847E2D">
        <w:rPr>
          <w:b/>
          <w:bCs/>
          <w:lang w:val="en-US" w:eastAsia="en-GB"/>
        </w:rPr>
        <w:t xml:space="preserve">Step 2: </w:t>
      </w:r>
      <w:r>
        <w:rPr>
          <w:lang w:eastAsia="zh-CN"/>
        </w:rPr>
        <w:t xml:space="preserve">Remote UE sends </w:t>
      </w:r>
      <w:r w:rsidR="003E3ECF">
        <w:rPr>
          <w:lang w:eastAsia="zh-CN"/>
        </w:rPr>
        <w:t xml:space="preserve">a </w:t>
      </w:r>
      <w:r>
        <w:rPr>
          <w:lang w:eastAsia="zh-CN"/>
        </w:rPr>
        <w:t xml:space="preserve">Direct communication request to the </w:t>
      </w:r>
      <w:r w:rsidR="00E81FF4">
        <w:rPr>
          <w:lang w:eastAsia="zh-CN"/>
        </w:rPr>
        <w:t>selected</w:t>
      </w:r>
      <w:r>
        <w:rPr>
          <w:lang w:eastAsia="zh-CN"/>
        </w:rPr>
        <w:t xml:space="preserve"> relay </w:t>
      </w:r>
      <w:r w:rsidR="003E3ECF">
        <w:rPr>
          <w:lang w:eastAsia="zh-CN"/>
        </w:rPr>
        <w:t>to</w:t>
      </w:r>
      <w:r>
        <w:rPr>
          <w:lang w:eastAsia="zh-CN"/>
        </w:rPr>
        <w:t xml:space="preserve"> establish</w:t>
      </w:r>
      <w:r w:rsidR="003E3ECF">
        <w:rPr>
          <w:lang w:eastAsia="zh-CN"/>
        </w:rPr>
        <w:t xml:space="preserve"> a</w:t>
      </w:r>
      <w:r>
        <w:rPr>
          <w:lang w:eastAsia="zh-CN"/>
        </w:rPr>
        <w:t xml:space="preserve"> secure PC5 unicast link</w:t>
      </w:r>
      <w:r w:rsidR="003E3ECF">
        <w:rPr>
          <w:lang w:eastAsia="zh-CN"/>
        </w:rPr>
        <w:t xml:space="preserve"> for relaying</w:t>
      </w:r>
      <w:r>
        <w:rPr>
          <w:lang w:eastAsia="zh-CN"/>
        </w:rPr>
        <w:t xml:space="preserve">. </w:t>
      </w:r>
      <w:r w:rsidR="00E76DCB">
        <w:rPr>
          <w:lang w:eastAsia="zh-CN"/>
        </w:rPr>
        <w:t>In this solution, t</w:t>
      </w:r>
      <w:r>
        <w:rPr>
          <w:lang w:eastAsia="zh-CN"/>
        </w:rPr>
        <w:t>he message</w:t>
      </w:r>
      <w:r w:rsidR="002C2C59">
        <w:rPr>
          <w:lang w:eastAsia="zh-CN"/>
        </w:rPr>
        <w:t xml:space="preserve"> </w:t>
      </w:r>
      <w:r>
        <w:rPr>
          <w:lang w:eastAsia="zh-CN"/>
        </w:rPr>
        <w:t>include</w:t>
      </w:r>
      <w:r w:rsidR="007816DA">
        <w:rPr>
          <w:lang w:eastAsia="zh-CN"/>
        </w:rPr>
        <w:t>s</w:t>
      </w:r>
      <w:r w:rsidR="00E76DCB">
        <w:rPr>
          <w:lang w:eastAsia="zh-CN"/>
        </w:rPr>
        <w:t xml:space="preserve"> </w:t>
      </w:r>
      <w:r w:rsidR="007816DA">
        <w:rPr>
          <w:lang w:eastAsia="zh-CN"/>
        </w:rPr>
        <w:t xml:space="preserve">at least </w:t>
      </w:r>
      <w:r w:rsidR="00805D6F">
        <w:rPr>
          <w:lang w:eastAsia="zh-CN"/>
        </w:rPr>
        <w:t xml:space="preserve">the </w:t>
      </w:r>
      <w:r w:rsidR="00E76DCB">
        <w:rPr>
          <w:lang w:eastAsia="zh-CN"/>
        </w:rPr>
        <w:t xml:space="preserve">Relay Service Code, </w:t>
      </w:r>
      <w:r w:rsidR="00805D6F">
        <w:rPr>
          <w:lang w:eastAsia="zh-CN"/>
        </w:rPr>
        <w:t xml:space="preserve">the </w:t>
      </w:r>
      <w:r w:rsidR="003E3ECF">
        <w:rPr>
          <w:lang w:eastAsia="zh-CN"/>
        </w:rPr>
        <w:t xml:space="preserve">SUCI or </w:t>
      </w:r>
      <w:r>
        <w:rPr>
          <w:lang w:eastAsia="zh-CN"/>
        </w:rPr>
        <w:t>5G-GUTI of the Remote UE</w:t>
      </w:r>
      <w:r w:rsidR="00CF1AB7">
        <w:rPr>
          <w:lang w:eastAsia="zh-CN"/>
        </w:rPr>
        <w:t xml:space="preserve"> and the SUCI or 5G-GUTI of the selected UE-to-Network relay</w:t>
      </w:r>
      <w:r w:rsidR="007816DA">
        <w:rPr>
          <w:lang w:eastAsia="zh-CN"/>
        </w:rPr>
        <w:t>, whereby each of these identities are encrypted to prevent an</w:t>
      </w:r>
      <w:r w:rsidR="006E18DD">
        <w:rPr>
          <w:lang w:eastAsia="zh-CN"/>
        </w:rPr>
        <w:t xml:space="preserve"> </w:t>
      </w:r>
      <w:r w:rsidR="007816DA">
        <w:rPr>
          <w:lang w:eastAsia="zh-CN"/>
        </w:rPr>
        <w:t>eavesdropper</w:t>
      </w:r>
      <w:r w:rsidR="006E18DD">
        <w:rPr>
          <w:lang w:eastAsia="zh-CN"/>
        </w:rPr>
        <w:t xml:space="preserve"> to link these identities to </w:t>
      </w:r>
      <w:r w:rsidR="00D715CD">
        <w:rPr>
          <w:lang w:eastAsia="zh-CN"/>
        </w:rPr>
        <w:t xml:space="preserve">the </w:t>
      </w:r>
      <w:r w:rsidR="006E18DD">
        <w:rPr>
          <w:lang w:eastAsia="zh-CN"/>
        </w:rPr>
        <w:t xml:space="preserve">Remote UE. </w:t>
      </w:r>
      <w:r w:rsidR="00CF1AB7">
        <w:rPr>
          <w:lang w:eastAsia="zh-CN"/>
        </w:rPr>
        <w:t>The key used for encryption is a key derived from the latest K</w:t>
      </w:r>
      <w:r w:rsidR="00CF1AB7" w:rsidRPr="00BF1336">
        <w:rPr>
          <w:vertAlign w:val="subscript"/>
          <w:lang w:eastAsia="zh-CN"/>
        </w:rPr>
        <w:t xml:space="preserve">AUSF </w:t>
      </w:r>
      <w:r w:rsidR="00CF1AB7">
        <w:rPr>
          <w:lang w:eastAsia="zh-CN"/>
        </w:rPr>
        <w:t>of the Rem</w:t>
      </w:r>
      <w:bookmarkStart w:id="64" w:name="_GoBack"/>
      <w:bookmarkEnd w:id="64"/>
      <w:r w:rsidR="00CF1AB7">
        <w:rPr>
          <w:lang w:eastAsia="zh-CN"/>
        </w:rPr>
        <w:t xml:space="preserve">ote UE, possibly in conjunction with the security material for relay connection as received in step 0a (e.g. </w:t>
      </w:r>
      <w:proofErr w:type="spellStart"/>
      <w:r w:rsidR="00CF1AB7" w:rsidRPr="00C15ACC">
        <w:t>K</w:t>
      </w:r>
      <w:r w:rsidR="00CF1AB7" w:rsidRPr="00C15ACC">
        <w:rPr>
          <w:vertAlign w:val="subscript"/>
        </w:rPr>
        <w:t>relay</w:t>
      </w:r>
      <w:proofErr w:type="spellEnd"/>
      <w:r w:rsidR="00CF1AB7">
        <w:rPr>
          <w:lang w:val="en-US" w:eastAsia="en-GB"/>
        </w:rPr>
        <w:t>, PRUK, REAR key).</w:t>
      </w:r>
    </w:p>
    <w:p w14:paraId="04C5CA1C" w14:textId="66430E66" w:rsidR="00264946" w:rsidRPr="00264946" w:rsidRDefault="00264946" w:rsidP="00264946">
      <w:pPr>
        <w:pStyle w:val="ListParagraph"/>
        <w:spacing w:after="0"/>
        <w:ind w:left="284" w:hanging="284"/>
        <w:rPr>
          <w:ins w:id="65" w:author="r2" w:date="2021-01-20T16:22:00Z"/>
          <w:color w:val="FF0000"/>
          <w:lang w:val="en-US"/>
          <w:rPrChange w:id="66" w:author="r2" w:date="2021-01-20T16:23:00Z">
            <w:rPr>
              <w:ins w:id="67" w:author="r2" w:date="2021-01-20T16:22:00Z"/>
              <w:lang w:val="en-US"/>
            </w:rPr>
          </w:rPrChange>
        </w:rPr>
        <w:pPrChange w:id="68" w:author="r2" w:date="2021-01-20T16:23:00Z">
          <w:pPr>
            <w:pStyle w:val="ListParagraph"/>
            <w:numPr>
              <w:numId w:val="23"/>
            </w:numPr>
            <w:spacing w:after="0"/>
            <w:ind w:hanging="360"/>
          </w:pPr>
        </w:pPrChange>
      </w:pPr>
      <w:ins w:id="69" w:author="r2" w:date="2021-01-20T16:22:00Z">
        <w:r w:rsidRPr="00264946">
          <w:rPr>
            <w:color w:val="FF0000"/>
            <w:rPrChange w:id="70" w:author="r2" w:date="2021-01-20T16:23:00Z">
              <w:rPr/>
            </w:rPrChange>
          </w:rPr>
          <w:t>Editor’s Note: Need to add more details on the</w:t>
        </w:r>
        <w:r w:rsidRPr="00264946">
          <w:rPr>
            <w:color w:val="FF0000"/>
            <w:rPrChange w:id="71" w:author="r2" w:date="2021-01-20T16:23:00Z">
              <w:rPr/>
            </w:rPrChange>
          </w:rPr>
          <w:t xml:space="preserve"> derivation of the encryption key used for protection of the </w:t>
        </w:r>
      </w:ins>
      <w:ins w:id="72" w:author="r2" w:date="2021-01-20T16:24:00Z">
        <w:r>
          <w:rPr>
            <w:color w:val="FF0000"/>
          </w:rPr>
          <w:t xml:space="preserve">relay </w:t>
        </w:r>
      </w:ins>
      <w:ins w:id="73" w:author="r2" w:date="2021-01-20T16:22:00Z">
        <w:r w:rsidRPr="00264946">
          <w:rPr>
            <w:color w:val="FF0000"/>
            <w:rPrChange w:id="74" w:author="r2" w:date="2021-01-20T16:23:00Z">
              <w:rPr/>
            </w:rPrChange>
          </w:rPr>
          <w:t>service code</w:t>
        </w:r>
      </w:ins>
      <w:ins w:id="75" w:author="r2" w:date="2021-01-20T16:24:00Z">
        <w:r>
          <w:rPr>
            <w:color w:val="FF0000"/>
          </w:rPr>
          <w:t xml:space="preserve"> and the other </w:t>
        </w:r>
      </w:ins>
      <w:ins w:id="76" w:author="r2" w:date="2021-01-20T16:25:00Z">
        <w:r>
          <w:rPr>
            <w:color w:val="FF0000"/>
          </w:rPr>
          <w:t xml:space="preserve">proposed </w:t>
        </w:r>
      </w:ins>
      <w:ins w:id="77" w:author="r2" w:date="2021-01-20T16:24:00Z">
        <w:r>
          <w:rPr>
            <w:color w:val="FF0000"/>
          </w:rPr>
          <w:t>arguments</w:t>
        </w:r>
      </w:ins>
      <w:ins w:id="78" w:author="r2" w:date="2021-01-20T16:25:00Z">
        <w:r>
          <w:rPr>
            <w:color w:val="FF0000"/>
          </w:rPr>
          <w:t xml:space="preserve"> in the Direct Communication Request message</w:t>
        </w:r>
      </w:ins>
      <w:ins w:id="79" w:author="r2" w:date="2021-01-20T16:22:00Z">
        <w:r w:rsidRPr="00264946">
          <w:rPr>
            <w:color w:val="FF0000"/>
            <w:rPrChange w:id="80" w:author="r2" w:date="2021-01-20T16:23:00Z">
              <w:rPr/>
            </w:rPrChange>
          </w:rPr>
          <w:t xml:space="preserve">, and how to protect </w:t>
        </w:r>
        <w:r w:rsidRPr="00264946">
          <w:rPr>
            <w:color w:val="FF0000"/>
            <w:rPrChange w:id="81" w:author="r2" w:date="2021-01-20T16:23:00Z">
              <w:rPr/>
            </w:rPrChange>
          </w:rPr>
          <w:t xml:space="preserve">the </w:t>
        </w:r>
        <w:r w:rsidRPr="00264946">
          <w:rPr>
            <w:color w:val="FF0000"/>
            <w:rPrChange w:id="82" w:author="r2" w:date="2021-01-20T16:23:00Z">
              <w:rPr/>
            </w:rPrChange>
          </w:rPr>
          <w:t>D</w:t>
        </w:r>
        <w:r w:rsidRPr="00264946">
          <w:rPr>
            <w:color w:val="FF0000"/>
            <w:rPrChange w:id="83" w:author="r2" w:date="2021-01-20T16:23:00Z">
              <w:rPr/>
            </w:rPrChange>
          </w:rPr>
          <w:t>irect Communication Req</w:t>
        </w:r>
      </w:ins>
      <w:ins w:id="84" w:author="r2" w:date="2021-01-20T16:23:00Z">
        <w:r w:rsidRPr="00264946">
          <w:rPr>
            <w:color w:val="FF0000"/>
            <w:rPrChange w:id="85" w:author="r2" w:date="2021-01-20T16:23:00Z">
              <w:rPr/>
            </w:rPrChange>
          </w:rPr>
          <w:t>uest</w:t>
        </w:r>
      </w:ins>
      <w:ins w:id="86" w:author="r2" w:date="2021-01-20T16:22:00Z">
        <w:r w:rsidRPr="00264946">
          <w:rPr>
            <w:color w:val="FF0000"/>
            <w:rPrChange w:id="87" w:author="r2" w:date="2021-01-20T16:23:00Z">
              <w:rPr/>
            </w:rPrChange>
          </w:rPr>
          <w:t xml:space="preserve"> against replay protection</w:t>
        </w:r>
      </w:ins>
      <w:ins w:id="88" w:author="r2" w:date="2021-01-20T16:23:00Z">
        <w:r w:rsidRPr="00264946">
          <w:rPr>
            <w:color w:val="FF0000"/>
            <w:rPrChange w:id="89" w:author="r2" w:date="2021-01-20T16:23:00Z">
              <w:rPr/>
            </w:rPrChange>
          </w:rPr>
          <w:t>.</w:t>
        </w:r>
      </w:ins>
    </w:p>
    <w:p w14:paraId="14847712" w14:textId="32E759DB" w:rsidR="00264946" w:rsidRDefault="00264946" w:rsidP="00CF1AB7">
      <w:pPr>
        <w:rPr>
          <w:lang w:val="en-US" w:eastAsia="zh-CN"/>
        </w:rPr>
      </w:pPr>
    </w:p>
    <w:p w14:paraId="516D2424" w14:textId="6849FB8C" w:rsidR="00401D03" w:rsidRDefault="00745A80" w:rsidP="00E76DCB">
      <w:pPr>
        <w:rPr>
          <w:lang w:eastAsia="zh-CN"/>
        </w:rPr>
      </w:pPr>
      <w:r w:rsidRPr="00745A80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3</w:t>
      </w:r>
      <w:r w:rsidRPr="00745A80">
        <w:rPr>
          <w:b/>
          <w:bCs/>
          <w:lang w:eastAsia="zh-CN"/>
        </w:rPr>
        <w:t xml:space="preserve">: </w:t>
      </w:r>
      <w:r w:rsidRPr="00745A80">
        <w:rPr>
          <w:lang w:eastAsia="zh-CN"/>
        </w:rPr>
        <w:t>UE-to-Network relay</w:t>
      </w:r>
      <w:r>
        <w:rPr>
          <w:lang w:eastAsia="zh-CN"/>
        </w:rPr>
        <w:t xml:space="preserve"> issues a </w:t>
      </w:r>
      <w:r w:rsidR="002D7973">
        <w:rPr>
          <w:lang w:eastAsia="zh-CN"/>
        </w:rPr>
        <w:t xml:space="preserve">NAS </w:t>
      </w:r>
      <w:r>
        <w:rPr>
          <w:lang w:eastAsia="zh-CN"/>
        </w:rPr>
        <w:t>Relay Authorization Request/Key Request</w:t>
      </w:r>
      <w:r w:rsidR="000A1483">
        <w:rPr>
          <w:lang w:eastAsia="zh-CN"/>
        </w:rPr>
        <w:t xml:space="preserve"> </w:t>
      </w:r>
      <w:r w:rsidR="00B7063A">
        <w:rPr>
          <w:lang w:eastAsia="zh-CN"/>
        </w:rPr>
        <w:t>to</w:t>
      </w:r>
      <w:r w:rsidR="000A1483">
        <w:rPr>
          <w:lang w:eastAsia="zh-CN"/>
        </w:rPr>
        <w:t xml:space="preserve"> the AMF</w:t>
      </w:r>
      <w:r w:rsidR="00B7063A">
        <w:rPr>
          <w:lang w:eastAsia="zh-CN"/>
        </w:rPr>
        <w:t xml:space="preserve">. </w:t>
      </w:r>
      <w:r w:rsidR="00401D03">
        <w:rPr>
          <w:lang w:eastAsia="zh-CN"/>
        </w:rPr>
        <w:t xml:space="preserve">In this solution, </w:t>
      </w:r>
      <w:r w:rsidR="00E81FF4">
        <w:rPr>
          <w:lang w:eastAsia="zh-CN"/>
        </w:rPr>
        <w:t xml:space="preserve">the </w:t>
      </w:r>
      <w:r w:rsidR="00401D03">
        <w:rPr>
          <w:lang w:val="en-US" w:eastAsia="zh-CN"/>
        </w:rPr>
        <w:t xml:space="preserve">UE-to-Network relay includes the encrypted Relay Service Code and </w:t>
      </w:r>
      <w:r w:rsidR="00401D03" w:rsidRPr="001B63B3">
        <w:rPr>
          <w:lang w:val="en-US" w:eastAsia="zh-CN"/>
        </w:rPr>
        <w:t xml:space="preserve">SUCI/5G-GUTI of </w:t>
      </w:r>
      <w:r w:rsidR="00E81FF4">
        <w:rPr>
          <w:lang w:val="en-US" w:eastAsia="zh-CN"/>
        </w:rPr>
        <w:t xml:space="preserve">the </w:t>
      </w:r>
      <w:r w:rsidR="00401D03" w:rsidRPr="001B63B3">
        <w:rPr>
          <w:lang w:val="en-US" w:eastAsia="zh-CN"/>
        </w:rPr>
        <w:t xml:space="preserve">Remote UE and </w:t>
      </w:r>
      <w:r w:rsidR="00E81FF4">
        <w:rPr>
          <w:lang w:val="en-US" w:eastAsia="zh-CN"/>
        </w:rPr>
        <w:t xml:space="preserve">the </w:t>
      </w:r>
      <w:r w:rsidR="00401D03" w:rsidRPr="001B63B3">
        <w:rPr>
          <w:lang w:val="en-US" w:eastAsia="zh-CN"/>
        </w:rPr>
        <w:t>selected UE-to-N</w:t>
      </w:r>
      <w:r w:rsidR="00401D03">
        <w:rPr>
          <w:lang w:val="en-US" w:eastAsia="zh-CN"/>
        </w:rPr>
        <w:t>etwork</w:t>
      </w:r>
      <w:r w:rsidR="00401D03" w:rsidRPr="001B63B3">
        <w:rPr>
          <w:lang w:val="en-US" w:eastAsia="zh-CN"/>
        </w:rPr>
        <w:t xml:space="preserve"> relay</w:t>
      </w:r>
      <w:r w:rsidR="00401D03">
        <w:rPr>
          <w:lang w:val="en-US" w:eastAsia="zh-CN"/>
        </w:rPr>
        <w:t xml:space="preserve"> in the NAS </w:t>
      </w:r>
      <w:r w:rsidR="00401D03">
        <w:rPr>
          <w:lang w:eastAsia="zh-CN"/>
        </w:rPr>
        <w:t xml:space="preserve">Relay Authorization Request/Key Request. </w:t>
      </w:r>
    </w:p>
    <w:p w14:paraId="4B8B9CB6" w14:textId="21EEC1B0" w:rsidR="00787A61" w:rsidRDefault="00401D03" w:rsidP="00E76DCB">
      <w:pPr>
        <w:rPr>
          <w:lang w:eastAsia="zh-CN"/>
        </w:rPr>
      </w:pPr>
      <w:r w:rsidRPr="00401D03">
        <w:rPr>
          <w:b/>
          <w:bCs/>
          <w:lang w:eastAsia="zh-CN"/>
        </w:rPr>
        <w:t xml:space="preserve">Step </w:t>
      </w:r>
      <w:r>
        <w:rPr>
          <w:b/>
          <w:bCs/>
          <w:lang w:eastAsia="zh-CN"/>
        </w:rPr>
        <w:t>4</w:t>
      </w:r>
      <w:r w:rsidRPr="00401D03">
        <w:rPr>
          <w:b/>
          <w:bCs/>
          <w:lang w:eastAsia="zh-CN"/>
        </w:rPr>
        <w:t>:</w:t>
      </w:r>
      <w:r>
        <w:rPr>
          <w:lang w:eastAsia="zh-CN"/>
        </w:rPr>
        <w:t xml:space="preserve"> T</w:t>
      </w:r>
      <w:r w:rsidR="00B7063A">
        <w:rPr>
          <w:lang w:eastAsia="zh-CN"/>
        </w:rPr>
        <w:t xml:space="preserve">he AMF together with the </w:t>
      </w:r>
      <w:r w:rsidR="00B5065E">
        <w:rPr>
          <w:lang w:eastAsia="zh-CN"/>
        </w:rPr>
        <w:t xml:space="preserve">AUSF/UDM/PKMF </w:t>
      </w:r>
      <w:r w:rsidR="00B7063A">
        <w:rPr>
          <w:lang w:eastAsia="zh-CN"/>
        </w:rPr>
        <w:t xml:space="preserve">authenticate the Remote UE and verify if the Remote UE and the </w:t>
      </w:r>
      <w:r w:rsidR="00CF7B2D">
        <w:rPr>
          <w:lang w:eastAsia="zh-CN"/>
        </w:rPr>
        <w:t xml:space="preserve">selected </w:t>
      </w:r>
      <w:r w:rsidR="00B7063A">
        <w:rPr>
          <w:lang w:eastAsia="zh-CN"/>
        </w:rPr>
        <w:t xml:space="preserve">Relay UE are authorized to set up a relay connection for the given relay service code and generate the respective key material for the remote UE and </w:t>
      </w:r>
      <w:r w:rsidR="00CF7B2D">
        <w:rPr>
          <w:lang w:eastAsia="zh-CN"/>
        </w:rPr>
        <w:t xml:space="preserve">selected </w:t>
      </w:r>
      <w:r w:rsidR="00B7063A">
        <w:rPr>
          <w:lang w:eastAsia="zh-CN"/>
        </w:rPr>
        <w:t>UE-to-Network relay. Details of this procedure can be found in the respective solution for key issue #4 and #9.</w:t>
      </w:r>
    </w:p>
    <w:p w14:paraId="56A1A71D" w14:textId="35FFD97D" w:rsidR="00CF1AB7" w:rsidRDefault="00B7063A" w:rsidP="00E76DCB">
      <w:pPr>
        <w:rPr>
          <w:lang w:eastAsia="zh-CN"/>
        </w:rPr>
      </w:pPr>
      <w:r w:rsidRPr="00B7063A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5</w:t>
      </w:r>
      <w:r w:rsidRPr="00B7063A"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 w:rsidR="00CF1AB7">
        <w:rPr>
          <w:lang w:eastAsia="zh-CN"/>
        </w:rPr>
        <w:t xml:space="preserve">In this solution, after it has been verified that the relay connection is authorized for the respective relay service code in step </w:t>
      </w:r>
      <w:r w:rsidR="00401D03">
        <w:rPr>
          <w:lang w:eastAsia="zh-CN"/>
        </w:rPr>
        <w:t>4</w:t>
      </w:r>
      <w:r w:rsidR="00CF1AB7">
        <w:rPr>
          <w:lang w:eastAsia="zh-CN"/>
        </w:rPr>
        <w:t>, the AMF performs the following two additional steps:</w:t>
      </w:r>
    </w:p>
    <w:p w14:paraId="7C9D78DD" w14:textId="154DFF71" w:rsidR="00CF1AB7" w:rsidRDefault="00CF1AB7" w:rsidP="00CF1AB7">
      <w:pPr>
        <w:numPr>
          <w:ilvl w:val="0"/>
          <w:numId w:val="22"/>
        </w:numPr>
        <w:ind w:left="567" w:hanging="207"/>
        <w:rPr>
          <w:lang w:eastAsia="zh-CN"/>
        </w:rPr>
      </w:pPr>
      <w:r>
        <w:rPr>
          <w:lang w:eastAsia="zh-CN"/>
        </w:rPr>
        <w:t xml:space="preserve">AMF </w:t>
      </w:r>
      <w:r w:rsidR="00886E69">
        <w:rPr>
          <w:lang w:val="en-US" w:eastAsia="en-GB"/>
        </w:rPr>
        <w:t>retrieve</w:t>
      </w:r>
      <w:r>
        <w:rPr>
          <w:lang w:val="en-US" w:eastAsia="en-GB"/>
        </w:rPr>
        <w:t xml:space="preserve">s </w:t>
      </w:r>
      <w:r w:rsidR="00E81FF4">
        <w:rPr>
          <w:lang w:val="en-US" w:eastAsia="en-GB"/>
        </w:rPr>
        <w:t>from the PCF</w:t>
      </w:r>
      <w:del w:id="90" w:author="r1" w:date="2021-01-19T17:22:00Z">
        <w:r w:rsidR="00E81FF4" w:rsidDel="00995A4F">
          <w:rPr>
            <w:lang w:val="en-US" w:eastAsia="en-GB"/>
          </w:rPr>
          <w:delText>/DDNMF</w:delText>
        </w:r>
      </w:del>
      <w:r w:rsidR="00E81FF4">
        <w:rPr>
          <w:lang w:val="en-US" w:eastAsia="en-GB"/>
        </w:rPr>
        <w:t xml:space="preserve"> </w:t>
      </w:r>
      <w:r w:rsidR="00886E69">
        <w:rPr>
          <w:lang w:val="en-US" w:eastAsia="en-GB"/>
        </w:rPr>
        <w:t>the PDU</w:t>
      </w:r>
      <w:r w:rsidR="002A37DE">
        <w:rPr>
          <w:lang w:val="en-US" w:eastAsia="en-GB"/>
        </w:rPr>
        <w:t xml:space="preserve"> session</w:t>
      </w:r>
      <w:r w:rsidR="00886E69">
        <w:rPr>
          <w:lang w:val="en-US" w:eastAsia="en-GB"/>
        </w:rPr>
        <w:t xml:space="preserve"> parameters associated with the requested Relay Service Code </w:t>
      </w:r>
      <w:r>
        <w:rPr>
          <w:lang w:val="en-US" w:eastAsia="en-GB"/>
        </w:rPr>
        <w:t>(to be returned to the UE-to-Network relay).</w:t>
      </w:r>
    </w:p>
    <w:p w14:paraId="56FDF8A0" w14:textId="28D8026C" w:rsidR="00B7063A" w:rsidRDefault="002D7973" w:rsidP="00CF1AB7">
      <w:pPr>
        <w:numPr>
          <w:ilvl w:val="0"/>
          <w:numId w:val="22"/>
        </w:numPr>
        <w:ind w:left="567" w:hanging="207"/>
        <w:rPr>
          <w:lang w:eastAsia="zh-CN"/>
        </w:rPr>
      </w:pPr>
      <w:r>
        <w:rPr>
          <w:lang w:eastAsia="zh-CN"/>
        </w:rPr>
        <w:t>AMF requests the PCF</w:t>
      </w:r>
      <w:del w:id="91" w:author="r1" w:date="2021-01-19T17:22:00Z">
        <w:r w:rsidDel="00995A4F">
          <w:rPr>
            <w:lang w:eastAsia="zh-CN"/>
          </w:rPr>
          <w:delText>/DDNMF</w:delText>
        </w:r>
      </w:del>
      <w:r>
        <w:rPr>
          <w:lang w:eastAsia="zh-CN"/>
        </w:rPr>
        <w:t xml:space="preserve"> to provide a </w:t>
      </w:r>
      <w:r w:rsidR="000D78CA">
        <w:rPr>
          <w:lang w:eastAsia="zh-CN"/>
        </w:rPr>
        <w:t xml:space="preserve">different </w:t>
      </w:r>
      <w:r w:rsidR="00E81FF4">
        <w:rPr>
          <w:lang w:eastAsia="zh-CN"/>
        </w:rPr>
        <w:t>Relay Service Code</w:t>
      </w:r>
      <w:ins w:id="92" w:author="r1" w:date="2021-01-19T17:25:00Z">
        <w:r w:rsidR="00692919">
          <w:rPr>
            <w:lang w:eastAsia="zh-CN"/>
          </w:rPr>
          <w:t xml:space="preserve"> [See</w:t>
        </w:r>
      </w:ins>
      <w:ins w:id="93" w:author="r1" w:date="2021-01-19T17:26:00Z">
        <w:r w:rsidR="00692919">
          <w:rPr>
            <w:lang w:eastAsia="zh-CN"/>
          </w:rPr>
          <w:t xml:space="preserve"> NOTE 2]</w:t>
        </w:r>
      </w:ins>
      <w:r w:rsidR="00E81FF4">
        <w:rPr>
          <w:lang w:eastAsia="zh-CN"/>
        </w:rPr>
        <w:t xml:space="preserve"> </w:t>
      </w:r>
      <w:r w:rsidR="000D78CA">
        <w:rPr>
          <w:lang w:eastAsia="zh-CN"/>
        </w:rPr>
        <w:t xml:space="preserve">(e.g. one of the </w:t>
      </w:r>
      <w:r w:rsidR="003B2A7D">
        <w:rPr>
          <w:lang w:eastAsia="zh-CN"/>
        </w:rPr>
        <w:t>spare</w:t>
      </w:r>
      <w:r w:rsidR="000D78CA">
        <w:rPr>
          <w:lang w:eastAsia="zh-CN"/>
        </w:rPr>
        <w:t xml:space="preserve"> Relay Service Codes</w:t>
      </w:r>
      <w:r w:rsidR="00E81FF4">
        <w:rPr>
          <w:lang w:eastAsia="zh-CN"/>
        </w:rPr>
        <w:t xml:space="preserve"> or a new Relay Service Code</w:t>
      </w:r>
      <w:r w:rsidR="000D78CA">
        <w:rPr>
          <w:lang w:eastAsia="zh-CN"/>
        </w:rPr>
        <w:t>)</w:t>
      </w:r>
      <w:r>
        <w:rPr>
          <w:lang w:eastAsia="zh-CN"/>
        </w:rPr>
        <w:t xml:space="preserve"> </w:t>
      </w:r>
      <w:r w:rsidR="007D6A27">
        <w:rPr>
          <w:lang w:eastAsia="zh-CN"/>
        </w:rPr>
        <w:t xml:space="preserve">for the Remote UE </w:t>
      </w:r>
      <w:r>
        <w:rPr>
          <w:lang w:eastAsia="zh-CN"/>
        </w:rPr>
        <w:t>to replace the Relay Service Code that was used during connection setup</w:t>
      </w:r>
      <w:r w:rsidR="007D6A27">
        <w:rPr>
          <w:lang w:eastAsia="zh-CN"/>
        </w:rPr>
        <w:t>, and may also prepare a fresh 5G-GUTI for the Remote UE</w:t>
      </w:r>
      <w:r w:rsidR="00D22C5B">
        <w:t xml:space="preserve"> and a new layer-2 ID to use for subsequent discovery messages over PC5</w:t>
      </w:r>
      <w:r>
        <w:rPr>
          <w:lang w:eastAsia="zh-CN"/>
        </w:rPr>
        <w:t>.</w:t>
      </w:r>
      <w:r w:rsidR="007D6A27">
        <w:rPr>
          <w:lang w:eastAsia="zh-CN"/>
        </w:rPr>
        <w:t xml:space="preserve"> The PCF should encrypt this payload for the Remote UE in a manner that it cannot be decrypted by the UE-to-Network relay (e.g. using a key derived from the latest K</w:t>
      </w:r>
      <w:r w:rsidR="007D6A27" w:rsidRPr="00BF1336">
        <w:rPr>
          <w:vertAlign w:val="subscript"/>
          <w:lang w:eastAsia="zh-CN"/>
        </w:rPr>
        <w:t xml:space="preserve">AUSF </w:t>
      </w:r>
      <w:r w:rsidR="007D6A27">
        <w:rPr>
          <w:lang w:eastAsia="zh-CN"/>
        </w:rPr>
        <w:t xml:space="preserve">of the Remote UE). </w:t>
      </w:r>
    </w:p>
    <w:p w14:paraId="1C96D277" w14:textId="6FAFACD4" w:rsidR="00B7063A" w:rsidRPr="0049525A" w:rsidRDefault="0049525A" w:rsidP="00E76DCB">
      <w:pPr>
        <w:rPr>
          <w:b/>
          <w:bCs/>
          <w:lang w:eastAsia="zh-CN"/>
        </w:rPr>
      </w:pPr>
      <w:r w:rsidRPr="0049525A"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6</w:t>
      </w:r>
      <w:r w:rsidRPr="0049525A">
        <w:rPr>
          <w:b/>
          <w:bCs/>
          <w:lang w:eastAsia="zh-CN"/>
        </w:rPr>
        <w:t xml:space="preserve">: </w:t>
      </w:r>
      <w:r w:rsidRPr="0049525A">
        <w:rPr>
          <w:lang w:eastAsia="zh-CN"/>
        </w:rPr>
        <w:t xml:space="preserve">AMF adds </w:t>
      </w:r>
      <w:r w:rsidR="002A37DE">
        <w:rPr>
          <w:lang w:eastAsia="zh-CN"/>
        </w:rPr>
        <w:t xml:space="preserve">the PDU session parameters for the requested Relay Service Code (as received in step 5a) and </w:t>
      </w:r>
      <w:r>
        <w:rPr>
          <w:lang w:eastAsia="zh-CN"/>
        </w:rPr>
        <w:t xml:space="preserve">the received </w:t>
      </w:r>
      <w:r w:rsidR="00215419">
        <w:rPr>
          <w:lang w:eastAsia="zh-CN"/>
        </w:rPr>
        <w:t xml:space="preserve">encrypted </w:t>
      </w:r>
      <w:r>
        <w:rPr>
          <w:lang w:eastAsia="zh-CN"/>
        </w:rPr>
        <w:t>payload from the PCF</w:t>
      </w:r>
      <w:del w:id="94" w:author="r1" w:date="2021-01-19T17:23:00Z">
        <w:r w:rsidR="00244508" w:rsidDel="00995A4F">
          <w:rPr>
            <w:lang w:eastAsia="zh-CN"/>
          </w:rPr>
          <w:delText>/DDNMF</w:delText>
        </w:r>
      </w:del>
      <w:r w:rsidR="00244508">
        <w:rPr>
          <w:lang w:eastAsia="zh-CN"/>
        </w:rPr>
        <w:t xml:space="preserve"> for the Remote UE</w:t>
      </w:r>
      <w:r>
        <w:rPr>
          <w:lang w:eastAsia="zh-CN"/>
        </w:rPr>
        <w:t xml:space="preserve"> </w:t>
      </w:r>
      <w:r w:rsidR="002A37DE">
        <w:rPr>
          <w:lang w:eastAsia="zh-CN"/>
        </w:rPr>
        <w:t xml:space="preserve">(as received </w:t>
      </w:r>
      <w:r>
        <w:rPr>
          <w:lang w:eastAsia="zh-CN"/>
        </w:rPr>
        <w:t xml:space="preserve">in step </w:t>
      </w:r>
      <w:r w:rsidR="00401D03">
        <w:rPr>
          <w:lang w:eastAsia="zh-CN"/>
        </w:rPr>
        <w:t>5</w:t>
      </w:r>
      <w:r w:rsidR="002A37DE">
        <w:rPr>
          <w:lang w:eastAsia="zh-CN"/>
        </w:rPr>
        <w:t>b)</w:t>
      </w:r>
      <w:r>
        <w:rPr>
          <w:lang w:eastAsia="zh-CN"/>
        </w:rPr>
        <w:t xml:space="preserve"> to the NAS Relay Authorization Response/Key Response message to be sent back to the UE-to-Network Relay.</w:t>
      </w:r>
    </w:p>
    <w:p w14:paraId="77431728" w14:textId="4186298A" w:rsidR="00B7063A" w:rsidRDefault="007E7522" w:rsidP="00E76DCB">
      <w:pPr>
        <w:rPr>
          <w:lang w:eastAsia="zh-CN"/>
        </w:rPr>
      </w:pPr>
      <w:r>
        <w:rPr>
          <w:b/>
          <w:bCs/>
          <w:lang w:eastAsia="zh-CN"/>
        </w:rPr>
        <w:t xml:space="preserve">Step </w:t>
      </w:r>
      <w:r w:rsidR="00401D03">
        <w:rPr>
          <w:b/>
          <w:bCs/>
          <w:lang w:eastAsia="zh-CN"/>
        </w:rPr>
        <w:t>7a/b</w:t>
      </w:r>
      <w:r>
        <w:rPr>
          <w:b/>
          <w:bCs/>
          <w:lang w:eastAsia="zh-CN"/>
        </w:rPr>
        <w:t xml:space="preserve">: </w:t>
      </w:r>
      <w:r w:rsidR="002031F0" w:rsidRPr="002031F0">
        <w:rPr>
          <w:lang w:eastAsia="zh-CN"/>
        </w:rPr>
        <w:t xml:space="preserve">UE-to-Network relay </w:t>
      </w:r>
      <w:r w:rsidR="00215419">
        <w:rPr>
          <w:lang w:eastAsia="zh-CN"/>
        </w:rPr>
        <w:t xml:space="preserve">uses the information received in step </w:t>
      </w:r>
      <w:r w:rsidR="00401D03">
        <w:rPr>
          <w:lang w:eastAsia="zh-CN"/>
        </w:rPr>
        <w:t>6</w:t>
      </w:r>
      <w:r w:rsidR="00215419">
        <w:rPr>
          <w:lang w:eastAsia="zh-CN"/>
        </w:rPr>
        <w:t xml:space="preserve"> </w:t>
      </w:r>
      <w:r w:rsidR="002031F0" w:rsidRPr="00215419">
        <w:rPr>
          <w:lang w:eastAsia="zh-CN"/>
        </w:rPr>
        <w:t xml:space="preserve">to </w:t>
      </w:r>
      <w:r w:rsidR="00F64568">
        <w:rPr>
          <w:lang w:eastAsia="zh-CN"/>
        </w:rPr>
        <w:t>complete the</w:t>
      </w:r>
      <w:r w:rsidR="002031F0" w:rsidRPr="00215419">
        <w:rPr>
          <w:lang w:eastAsia="zh-CN"/>
        </w:rPr>
        <w:t xml:space="preserve"> secure link</w:t>
      </w:r>
      <w:r w:rsidR="00F64568">
        <w:rPr>
          <w:lang w:eastAsia="zh-CN"/>
        </w:rPr>
        <w:t xml:space="preserve"> setup</w:t>
      </w:r>
      <w:r w:rsidR="002031F0" w:rsidRPr="00215419">
        <w:rPr>
          <w:lang w:eastAsia="zh-CN"/>
        </w:rPr>
        <w:t xml:space="preserve"> between the Remote UE and</w:t>
      </w:r>
      <w:r w:rsidR="002031F0">
        <w:rPr>
          <w:b/>
          <w:bCs/>
          <w:lang w:eastAsia="zh-CN"/>
        </w:rPr>
        <w:t xml:space="preserve"> </w:t>
      </w:r>
      <w:r w:rsidR="00215419">
        <w:rPr>
          <w:lang w:eastAsia="zh-CN"/>
        </w:rPr>
        <w:t>the UE-to-Network</w:t>
      </w:r>
      <w:r w:rsidR="00401D03">
        <w:rPr>
          <w:lang w:eastAsia="zh-CN"/>
        </w:rPr>
        <w:t xml:space="preserve"> relay</w:t>
      </w:r>
      <w:r w:rsidR="00215419">
        <w:rPr>
          <w:lang w:eastAsia="zh-CN"/>
        </w:rPr>
        <w:t>. In this solution, the UE-to-Network relay adds the encrypted payload for the Remote UE received from the PCF</w:t>
      </w:r>
      <w:del w:id="95" w:author="r1" w:date="2021-01-19T17:23:00Z">
        <w:r w:rsidR="00244508" w:rsidDel="00995A4F">
          <w:rPr>
            <w:lang w:eastAsia="zh-CN"/>
          </w:rPr>
          <w:delText>/DDNMF</w:delText>
        </w:r>
      </w:del>
      <w:r w:rsidR="00215419">
        <w:rPr>
          <w:lang w:eastAsia="zh-CN"/>
        </w:rPr>
        <w:t xml:space="preserve"> (which includes the new Relay Service Code) to the Direct Security Mode Command as additional parameter.</w:t>
      </w:r>
    </w:p>
    <w:p w14:paraId="2CA2B001" w14:textId="52F47BF5" w:rsidR="00215419" w:rsidRDefault="00215419" w:rsidP="00E76DCB">
      <w:pPr>
        <w:rPr>
          <w:lang w:eastAsia="zh-CN"/>
        </w:rPr>
      </w:pPr>
      <w:r w:rsidRPr="00215419">
        <w:rPr>
          <w:b/>
          <w:bCs/>
          <w:lang w:eastAsia="zh-CN"/>
        </w:rPr>
        <w:t xml:space="preserve">Step </w:t>
      </w:r>
      <w:r w:rsidR="00AB52CA">
        <w:rPr>
          <w:b/>
          <w:bCs/>
          <w:lang w:eastAsia="zh-CN"/>
        </w:rPr>
        <w:t>8</w:t>
      </w:r>
      <w:r w:rsidRPr="00215419">
        <w:rPr>
          <w:b/>
          <w:bCs/>
          <w:lang w:eastAsia="zh-CN"/>
        </w:rPr>
        <w:t>:</w:t>
      </w:r>
      <w:r>
        <w:rPr>
          <w:b/>
          <w:bCs/>
          <w:lang w:eastAsia="zh-CN"/>
        </w:rPr>
        <w:t xml:space="preserve"> </w:t>
      </w:r>
      <w:r w:rsidRPr="00215419">
        <w:rPr>
          <w:lang w:eastAsia="zh-CN"/>
        </w:rPr>
        <w:t>I</w:t>
      </w:r>
      <w:r>
        <w:rPr>
          <w:lang w:eastAsia="zh-CN"/>
        </w:rPr>
        <w:t>n</w:t>
      </w:r>
      <w:r w:rsidRPr="00215419">
        <w:rPr>
          <w:lang w:eastAsia="zh-CN"/>
        </w:rPr>
        <w:t xml:space="preserve"> this solution, the </w:t>
      </w:r>
      <w:r w:rsidR="00244508">
        <w:rPr>
          <w:lang w:eastAsia="zh-CN"/>
        </w:rPr>
        <w:t>R</w:t>
      </w:r>
      <w:r w:rsidRPr="00215419">
        <w:rPr>
          <w:lang w:eastAsia="zh-CN"/>
        </w:rPr>
        <w:t>emote UE updates its list of relay service codes based on the</w:t>
      </w:r>
      <w:r w:rsidRPr="00215419">
        <w:rPr>
          <w:b/>
          <w:bCs/>
          <w:lang w:eastAsia="zh-CN"/>
        </w:rPr>
        <w:t xml:space="preserve"> </w:t>
      </w:r>
      <w:r w:rsidRPr="00215419">
        <w:rPr>
          <w:lang w:eastAsia="zh-CN"/>
        </w:rPr>
        <w:t xml:space="preserve">encrypted </w:t>
      </w:r>
      <w:r w:rsidR="00244508">
        <w:rPr>
          <w:lang w:eastAsia="zh-CN"/>
        </w:rPr>
        <w:t>PCF</w:t>
      </w:r>
      <w:del w:id="96" w:author="r1" w:date="2021-01-19T17:23:00Z">
        <w:r w:rsidR="00244508" w:rsidDel="00995A4F">
          <w:rPr>
            <w:lang w:eastAsia="zh-CN"/>
          </w:rPr>
          <w:delText xml:space="preserve">/DDNMF </w:delText>
        </w:r>
      </w:del>
      <w:r w:rsidR="00244508">
        <w:rPr>
          <w:lang w:eastAsia="zh-CN"/>
        </w:rPr>
        <w:t xml:space="preserve"> </w:t>
      </w:r>
      <w:r w:rsidRPr="00215419">
        <w:rPr>
          <w:lang w:eastAsia="zh-CN"/>
        </w:rPr>
        <w:t>payload it received in the Direct Security Mode command.</w:t>
      </w:r>
      <w:r w:rsidR="00D82615">
        <w:rPr>
          <w:lang w:eastAsia="zh-CN"/>
        </w:rPr>
        <w:t xml:space="preserve"> The Remote UE will use the </w:t>
      </w:r>
      <w:r w:rsidR="006A1768">
        <w:rPr>
          <w:lang w:eastAsia="zh-CN"/>
        </w:rPr>
        <w:t>different</w:t>
      </w:r>
      <w:r w:rsidR="00D82615">
        <w:rPr>
          <w:lang w:eastAsia="zh-CN"/>
        </w:rPr>
        <w:t xml:space="preserve"> relay service code</w:t>
      </w:r>
      <w:r w:rsidR="00244508">
        <w:rPr>
          <w:lang w:eastAsia="zh-CN"/>
        </w:rPr>
        <w:t xml:space="preserve"> and the received different layer-2 identifier</w:t>
      </w:r>
      <w:r w:rsidR="00D82615">
        <w:rPr>
          <w:lang w:eastAsia="zh-CN"/>
        </w:rPr>
        <w:t xml:space="preserve"> in subsequent discovery and/or Direct Connection setup requests.</w:t>
      </w:r>
    </w:p>
    <w:p w14:paraId="43840B22" w14:textId="2D20E019" w:rsidR="00C14312" w:rsidRDefault="006A3021" w:rsidP="00E76DCB">
      <w:pPr>
        <w:rPr>
          <w:lang w:eastAsia="zh-CN"/>
        </w:rPr>
      </w:pPr>
      <w:r>
        <w:rPr>
          <w:b/>
          <w:bCs/>
          <w:lang w:eastAsia="zh-CN"/>
        </w:rPr>
        <w:t xml:space="preserve">Step </w:t>
      </w:r>
      <w:r w:rsidR="00AB52CA">
        <w:rPr>
          <w:b/>
          <w:bCs/>
          <w:lang w:eastAsia="zh-CN"/>
        </w:rPr>
        <w:t>9</w:t>
      </w:r>
      <w:r>
        <w:rPr>
          <w:b/>
          <w:bCs/>
          <w:lang w:eastAsia="zh-CN"/>
        </w:rPr>
        <w:t xml:space="preserve">: </w:t>
      </w:r>
      <w:r w:rsidRPr="00F64568">
        <w:rPr>
          <w:lang w:eastAsia="zh-CN"/>
        </w:rPr>
        <w:t xml:space="preserve">During or after secure connection setup over PC5 is completed, </w:t>
      </w:r>
      <w:r w:rsidR="002A37DE">
        <w:rPr>
          <w:lang w:eastAsia="zh-CN"/>
        </w:rPr>
        <w:t>the UE-to-Network relay configures/</w:t>
      </w:r>
      <w:r w:rsidR="0046323C">
        <w:rPr>
          <w:lang w:eastAsia="zh-CN"/>
        </w:rPr>
        <w:t>initiates</w:t>
      </w:r>
      <w:r w:rsidR="002A37DE">
        <w:rPr>
          <w:lang w:eastAsia="zh-CN"/>
        </w:rPr>
        <w:t xml:space="preserve"> the PDU session</w:t>
      </w:r>
      <w:r w:rsidR="0046323C">
        <w:rPr>
          <w:lang w:eastAsia="zh-CN"/>
        </w:rPr>
        <w:t xml:space="preserve"> used for relaying with the PDU session parameters (received in step 6) related to the Relay Service </w:t>
      </w:r>
      <w:proofErr w:type="gramStart"/>
      <w:r w:rsidR="0046323C">
        <w:rPr>
          <w:lang w:eastAsia="zh-CN"/>
        </w:rPr>
        <w:t>Code.</w:t>
      </w:r>
      <w:r w:rsidRPr="00A7799E">
        <w:t>.</w:t>
      </w:r>
      <w:proofErr w:type="gramEnd"/>
      <w:r>
        <w:t xml:space="preserve"> </w:t>
      </w:r>
    </w:p>
    <w:p w14:paraId="32318680" w14:textId="02DC1E6B" w:rsidR="006A3021" w:rsidRDefault="00C14312" w:rsidP="00E76DCB">
      <w:pPr>
        <w:rPr>
          <w:b/>
          <w:bCs/>
          <w:lang w:eastAsia="zh-CN"/>
        </w:rPr>
      </w:pPr>
      <w:r w:rsidRPr="00C14312">
        <w:rPr>
          <w:b/>
          <w:bCs/>
        </w:rPr>
        <w:t xml:space="preserve">Step </w:t>
      </w:r>
      <w:r w:rsidR="00AB52CA">
        <w:rPr>
          <w:b/>
          <w:bCs/>
        </w:rPr>
        <w:t>10</w:t>
      </w:r>
      <w:r w:rsidRPr="00C14312">
        <w:rPr>
          <w:b/>
          <w:bCs/>
        </w:rPr>
        <w:t>:</w:t>
      </w:r>
      <w:r>
        <w:t xml:space="preserve"> </w:t>
      </w:r>
      <w:r w:rsidR="006A3021">
        <w:t xml:space="preserve">The UE-to-Network relay can now </w:t>
      </w:r>
      <w:proofErr w:type="spellStart"/>
      <w:r w:rsidR="006A3021">
        <w:t>now</w:t>
      </w:r>
      <w:proofErr w:type="spellEnd"/>
      <w:r w:rsidR="006A3021">
        <w:t xml:space="preserve"> start relaying data from the Remote UE to the network</w:t>
      </w:r>
      <w:r>
        <w:t xml:space="preserve"> via the selected UE-to-Network relay</w:t>
      </w:r>
      <w:r w:rsidR="006A3021">
        <w:t>.</w:t>
      </w:r>
    </w:p>
    <w:p w14:paraId="7AA4536C" w14:textId="47ACE61B" w:rsidR="00AE47B6" w:rsidRPr="00AE47B6" w:rsidRDefault="00964715" w:rsidP="00964715">
      <w:pPr>
        <w:ind w:left="284"/>
        <w:rPr>
          <w:b/>
          <w:bCs/>
          <w:lang w:eastAsia="zh-CN"/>
        </w:rPr>
      </w:pPr>
      <w:r w:rsidRPr="0046323C">
        <w:rPr>
          <w:lang w:eastAsia="zh-CN"/>
        </w:rPr>
        <w:t>NOTE</w:t>
      </w:r>
      <w:r w:rsidR="0046323C">
        <w:rPr>
          <w:lang w:eastAsia="zh-CN"/>
        </w:rPr>
        <w:t xml:space="preserve"> </w:t>
      </w:r>
      <w:ins w:id="97" w:author="r1" w:date="2021-01-19T17:46:00Z">
        <w:r w:rsidR="00037283">
          <w:rPr>
            <w:lang w:eastAsia="zh-CN"/>
          </w:rPr>
          <w:t>4</w:t>
        </w:r>
      </w:ins>
      <w:del w:id="98" w:author="r1" w:date="2021-01-19T17:45:00Z">
        <w:r w:rsidR="0046323C" w:rsidDel="00DC5C5C">
          <w:rPr>
            <w:lang w:eastAsia="zh-CN"/>
          </w:rPr>
          <w:delText>2</w:delText>
        </w:r>
      </w:del>
      <w:r w:rsidRPr="0046323C">
        <w:rPr>
          <w:lang w:eastAsia="zh-CN"/>
        </w:rPr>
        <w:t>:</w:t>
      </w:r>
      <w:r w:rsidR="00AE47B6">
        <w:rPr>
          <w:b/>
          <w:bCs/>
          <w:lang w:eastAsia="zh-CN"/>
        </w:rPr>
        <w:t xml:space="preserve"> </w:t>
      </w:r>
      <w:r w:rsidR="00AE47B6" w:rsidRPr="003B2A7D">
        <w:rPr>
          <w:lang w:eastAsia="zh-CN"/>
        </w:rPr>
        <w:t xml:space="preserve">At some point in time, the UE-to-Network relays </w:t>
      </w:r>
      <w:r w:rsidR="003B2A7D" w:rsidRPr="003B2A7D">
        <w:rPr>
          <w:lang w:eastAsia="zh-CN"/>
        </w:rPr>
        <w:t xml:space="preserve">and other Remote UEs </w:t>
      </w:r>
      <w:r w:rsidR="00277D07">
        <w:rPr>
          <w:lang w:eastAsia="zh-CN"/>
        </w:rPr>
        <w:t xml:space="preserve">may </w:t>
      </w:r>
      <w:r w:rsidR="00AE47B6" w:rsidRPr="003B2A7D">
        <w:rPr>
          <w:lang w:eastAsia="zh-CN"/>
        </w:rPr>
        <w:t>need to be updated as well</w:t>
      </w:r>
      <w:r w:rsidR="003B2A7D">
        <w:rPr>
          <w:lang w:eastAsia="zh-CN"/>
        </w:rPr>
        <w:t xml:space="preserve"> (e.g. after all spare relay service codes have been used)</w:t>
      </w:r>
      <w:r w:rsidR="00AE47B6" w:rsidRPr="003B2A7D">
        <w:rPr>
          <w:lang w:eastAsia="zh-CN"/>
        </w:rPr>
        <w:t xml:space="preserve">. </w:t>
      </w:r>
      <w:r w:rsidR="003B2A7D" w:rsidRPr="003B2A7D">
        <w:rPr>
          <w:lang w:eastAsia="zh-CN"/>
        </w:rPr>
        <w:t>This can be done independently using the authorization and provisioning procedure as described in steps 0a and 0b.</w:t>
      </w:r>
    </w:p>
    <w:p w14:paraId="260CEF4D" w14:textId="77E9C394" w:rsidR="0046323C" w:rsidRDefault="0046323C" w:rsidP="0046323C">
      <w:pPr>
        <w:ind w:left="284"/>
        <w:rPr>
          <w:lang w:val="en-US" w:eastAsia="en-GB"/>
        </w:rPr>
      </w:pPr>
      <w:r>
        <w:rPr>
          <w:lang w:val="en-US" w:eastAsia="en-GB"/>
        </w:rPr>
        <w:t>NO</w:t>
      </w:r>
      <w:r w:rsidR="00B07CB8">
        <w:rPr>
          <w:lang w:val="en-US" w:eastAsia="en-GB"/>
        </w:rPr>
        <w:t>TE</w:t>
      </w:r>
      <w:r>
        <w:rPr>
          <w:lang w:val="en-US" w:eastAsia="en-GB"/>
        </w:rPr>
        <w:t xml:space="preserve"> </w:t>
      </w:r>
      <w:ins w:id="99" w:author="r1" w:date="2021-01-19T17:46:00Z">
        <w:r w:rsidR="00037283">
          <w:rPr>
            <w:lang w:val="en-US" w:eastAsia="en-GB"/>
          </w:rPr>
          <w:t>5</w:t>
        </w:r>
      </w:ins>
      <w:del w:id="100" w:author="r1" w:date="2021-01-19T17:45:00Z">
        <w:r w:rsidDel="00DC5C5C">
          <w:rPr>
            <w:lang w:val="en-US" w:eastAsia="en-GB"/>
          </w:rPr>
          <w:delText>3</w:delText>
        </w:r>
      </w:del>
      <w:r w:rsidR="00B07CB8">
        <w:rPr>
          <w:lang w:val="en-US" w:eastAsia="en-GB"/>
        </w:rPr>
        <w:t>:</w:t>
      </w:r>
      <w:r>
        <w:rPr>
          <w:lang w:val="en-US" w:eastAsia="en-GB"/>
        </w:rPr>
        <w:t xml:space="preserve"> during the time the Remote UE is connected to the UE-to-Network relay, the Remote UE and UE-to-Network relay should run the Link Identifier Update procedure as defined in TS 33.536 </w:t>
      </w:r>
      <w:r w:rsidR="00D22C5B">
        <w:rPr>
          <w:rFonts w:eastAsia="Malgun Gothic"/>
          <w:lang w:val="en-US"/>
        </w:rPr>
        <w:t>to</w:t>
      </w:r>
      <w:r w:rsidRPr="008E67A7">
        <w:rPr>
          <w:rFonts w:eastAsia="Malgun Gothic"/>
        </w:rPr>
        <w:t xml:space="preserve"> chang</w:t>
      </w:r>
      <w:r w:rsidR="00D22C5B">
        <w:rPr>
          <w:rFonts w:eastAsia="Malgun Gothic"/>
        </w:rPr>
        <w:t>e</w:t>
      </w:r>
      <w:r w:rsidRPr="008E67A7">
        <w:rPr>
          <w:rFonts w:eastAsia="Malgun Gothic"/>
        </w:rPr>
        <w:t xml:space="preserve"> the </w:t>
      </w:r>
      <w:r w:rsidR="00D22C5B">
        <w:rPr>
          <w:rFonts w:eastAsia="Malgun Gothic"/>
        </w:rPr>
        <w:t xml:space="preserve">L2 </w:t>
      </w:r>
      <w:r w:rsidRPr="008E67A7">
        <w:rPr>
          <w:rFonts w:eastAsia="Malgun Gothic"/>
        </w:rPr>
        <w:t>identi</w:t>
      </w:r>
      <w:r w:rsidR="00D22C5B">
        <w:rPr>
          <w:rFonts w:eastAsia="Malgun Gothic"/>
        </w:rPr>
        <w:t>fiers</w:t>
      </w:r>
      <w:r w:rsidRPr="008E67A7">
        <w:rPr>
          <w:rFonts w:eastAsia="Malgun Gothic"/>
        </w:rPr>
        <w:t xml:space="preserve"> of the UEs involved in </w:t>
      </w:r>
      <w:r w:rsidR="00D22C5B">
        <w:rPr>
          <w:rFonts w:eastAsia="Malgun Gothic"/>
        </w:rPr>
        <w:t>the</w:t>
      </w:r>
      <w:r>
        <w:rPr>
          <w:rFonts w:eastAsia="Malgun Gothic"/>
        </w:rPr>
        <w:t xml:space="preserve"> </w:t>
      </w:r>
      <w:r w:rsidRPr="008E67A7">
        <w:rPr>
          <w:rFonts w:eastAsia="Malgun Gothic"/>
        </w:rPr>
        <w:t>PC5 unicast link</w:t>
      </w:r>
    </w:p>
    <w:p w14:paraId="56750054" w14:textId="77777777" w:rsidR="00841F04" w:rsidRPr="00B1428F" w:rsidRDefault="00841F04" w:rsidP="00841F04">
      <w:pPr>
        <w:pStyle w:val="Heading3"/>
        <w:rPr>
          <w:lang w:val="en-US" w:eastAsia="en-GB"/>
        </w:rPr>
      </w:pPr>
      <w:r w:rsidRPr="00B1428F">
        <w:rPr>
          <w:lang w:val="en-US" w:eastAsia="en-GB"/>
        </w:rPr>
        <w:lastRenderedPageBreak/>
        <w:t>6.X.3</w:t>
      </w:r>
      <w:r w:rsidRPr="00B1428F">
        <w:rPr>
          <w:lang w:val="en-US" w:eastAsia="en-GB"/>
        </w:rPr>
        <w:tab/>
        <w:t>Evaluation</w:t>
      </w:r>
    </w:p>
    <w:p w14:paraId="619A7A78" w14:textId="6F059CA0" w:rsidR="00841F04" w:rsidRPr="00B1428F" w:rsidRDefault="0046323C" w:rsidP="00841F04">
      <w:pPr>
        <w:rPr>
          <w:lang w:val="en-US" w:eastAsia="en-GB"/>
        </w:rPr>
      </w:pPr>
      <w:r>
        <w:rPr>
          <w:lang w:val="en-US" w:eastAsia="en-GB"/>
        </w:rPr>
        <w:t>TBD.</w:t>
      </w:r>
    </w:p>
    <w:p w14:paraId="7E593345" w14:textId="77777777" w:rsidR="00841F04" w:rsidRPr="00B1428F" w:rsidRDefault="00841F04" w:rsidP="00841F04">
      <w:pPr>
        <w:rPr>
          <w:lang w:val="en-US" w:eastAsia="en-GB"/>
        </w:rPr>
      </w:pPr>
    </w:p>
    <w:bookmarkEnd w:id="3"/>
    <w:bookmarkEnd w:id="4"/>
    <w:p w14:paraId="3F10CA90" w14:textId="77777777" w:rsidR="001C09BB" w:rsidRPr="007623F6" w:rsidRDefault="001C09BB" w:rsidP="001C09BB">
      <w:pPr>
        <w:jc w:val="center"/>
        <w:rPr>
          <w:b/>
          <w:sz w:val="40"/>
          <w:szCs w:val="40"/>
        </w:rPr>
      </w:pPr>
      <w:r w:rsidRPr="007623F6">
        <w:rPr>
          <w:b/>
          <w:sz w:val="40"/>
          <w:szCs w:val="40"/>
        </w:rPr>
        <w:t xml:space="preserve">**** END OF </w:t>
      </w:r>
      <w:r>
        <w:rPr>
          <w:b/>
          <w:sz w:val="40"/>
          <w:szCs w:val="40"/>
        </w:rPr>
        <w:t xml:space="preserve">CHANGE </w:t>
      </w:r>
      <w:r w:rsidR="00841F04">
        <w:rPr>
          <w:b/>
          <w:sz w:val="40"/>
          <w:szCs w:val="40"/>
        </w:rPr>
        <w:t>1</w:t>
      </w:r>
      <w:r w:rsidRPr="007623F6">
        <w:rPr>
          <w:b/>
          <w:sz w:val="40"/>
          <w:szCs w:val="40"/>
        </w:rPr>
        <w:t xml:space="preserve"> ****</w:t>
      </w:r>
    </w:p>
    <w:p w14:paraId="0237D0C1" w14:textId="77777777" w:rsidR="00343A2F" w:rsidRDefault="00343A2F" w:rsidP="00A81801"/>
    <w:sectPr w:rsidR="00343A2F" w:rsidSect="00445FDE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C597" w14:textId="77777777" w:rsidR="00FF7B3F" w:rsidRDefault="00FF7B3F">
      <w:r>
        <w:separator/>
      </w:r>
    </w:p>
  </w:endnote>
  <w:endnote w:type="continuationSeparator" w:id="0">
    <w:p w14:paraId="7AD701EF" w14:textId="77777777" w:rsidR="00FF7B3F" w:rsidRDefault="00FF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522A" w14:textId="77777777" w:rsidR="00FF7B3F" w:rsidRDefault="00FF7B3F">
      <w:r>
        <w:separator/>
      </w:r>
    </w:p>
  </w:footnote>
  <w:footnote w:type="continuationSeparator" w:id="0">
    <w:p w14:paraId="4430C761" w14:textId="77777777" w:rsidR="00FF7B3F" w:rsidRDefault="00FF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93D"/>
    <w:multiLevelType w:val="multilevel"/>
    <w:tmpl w:val="EB386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05F49"/>
    <w:multiLevelType w:val="hybridMultilevel"/>
    <w:tmpl w:val="834455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4774E"/>
    <w:multiLevelType w:val="hybridMultilevel"/>
    <w:tmpl w:val="9690A88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8413D3"/>
    <w:multiLevelType w:val="hybridMultilevel"/>
    <w:tmpl w:val="5CBAE9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FF7505"/>
    <w:multiLevelType w:val="multilevel"/>
    <w:tmpl w:val="301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6C7738"/>
    <w:multiLevelType w:val="hybridMultilevel"/>
    <w:tmpl w:val="F4368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42A4"/>
    <w:multiLevelType w:val="hybridMultilevel"/>
    <w:tmpl w:val="FC24821C"/>
    <w:lvl w:ilvl="0" w:tplc="10A6218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82A"/>
    <w:multiLevelType w:val="hybridMultilevel"/>
    <w:tmpl w:val="9FC85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6B"/>
    <w:multiLevelType w:val="hybridMultilevel"/>
    <w:tmpl w:val="79B8F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227E1"/>
    <w:multiLevelType w:val="hybridMultilevel"/>
    <w:tmpl w:val="4A1EEF8C"/>
    <w:lvl w:ilvl="0" w:tplc="FBEC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7AC0"/>
    <w:multiLevelType w:val="hybridMultilevel"/>
    <w:tmpl w:val="C70EE016"/>
    <w:lvl w:ilvl="0" w:tplc="3A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BE1F99"/>
    <w:multiLevelType w:val="hybridMultilevel"/>
    <w:tmpl w:val="20CE0698"/>
    <w:lvl w:ilvl="0" w:tplc="C9C040B8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5B07"/>
    <w:multiLevelType w:val="hybridMultilevel"/>
    <w:tmpl w:val="A628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96D"/>
    <w:multiLevelType w:val="hybridMultilevel"/>
    <w:tmpl w:val="32E4DEF0"/>
    <w:lvl w:ilvl="0" w:tplc="440E61F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F3665"/>
    <w:multiLevelType w:val="hybridMultilevel"/>
    <w:tmpl w:val="DF7E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17E82"/>
    <w:multiLevelType w:val="hybridMultilevel"/>
    <w:tmpl w:val="6FF8D8FC"/>
    <w:lvl w:ilvl="0" w:tplc="7EC495F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147E35"/>
    <w:multiLevelType w:val="hybridMultilevel"/>
    <w:tmpl w:val="ED04675A"/>
    <w:lvl w:ilvl="0" w:tplc="3DB6DB8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673B"/>
    <w:multiLevelType w:val="hybridMultilevel"/>
    <w:tmpl w:val="8344559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73C3B42"/>
    <w:multiLevelType w:val="hybridMultilevel"/>
    <w:tmpl w:val="44F8741C"/>
    <w:lvl w:ilvl="0" w:tplc="5BF08448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4365B"/>
    <w:multiLevelType w:val="hybridMultilevel"/>
    <w:tmpl w:val="E96A4A98"/>
    <w:lvl w:ilvl="0" w:tplc="54442604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94A1D"/>
    <w:multiLevelType w:val="hybridMultilevel"/>
    <w:tmpl w:val="F4ECB562"/>
    <w:lvl w:ilvl="0" w:tplc="030065A6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B3D16"/>
    <w:multiLevelType w:val="hybridMultilevel"/>
    <w:tmpl w:val="1E4E0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1D7F"/>
    <w:multiLevelType w:val="hybridMultilevel"/>
    <w:tmpl w:val="F064BAF4"/>
    <w:lvl w:ilvl="0" w:tplc="E46C980E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7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  <w:num w:numId="15">
    <w:abstractNumId w:val="19"/>
  </w:num>
  <w:num w:numId="16">
    <w:abstractNumId w:val="8"/>
  </w:num>
  <w:num w:numId="17">
    <w:abstractNumId w:val="13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">
    <w15:presenceInfo w15:providerId="None" w15:userId="r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0" w:nlCheck="1" w:checkStyle="0"/>
  <w:activeWritingStyle w:appName="MSWord" w:lang="nl-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56D2"/>
    <w:rsid w:val="00027A2A"/>
    <w:rsid w:val="00027B84"/>
    <w:rsid w:val="00036AAB"/>
    <w:rsid w:val="00037283"/>
    <w:rsid w:val="00043646"/>
    <w:rsid w:val="00047748"/>
    <w:rsid w:val="00050C5D"/>
    <w:rsid w:val="00056335"/>
    <w:rsid w:val="00061CBE"/>
    <w:rsid w:val="00067420"/>
    <w:rsid w:val="00074722"/>
    <w:rsid w:val="00077160"/>
    <w:rsid w:val="0008177E"/>
    <w:rsid w:val="000819D8"/>
    <w:rsid w:val="000852F2"/>
    <w:rsid w:val="00086A06"/>
    <w:rsid w:val="000934A6"/>
    <w:rsid w:val="000A0885"/>
    <w:rsid w:val="000A1483"/>
    <w:rsid w:val="000A2C6C"/>
    <w:rsid w:val="000A2CFB"/>
    <w:rsid w:val="000A4660"/>
    <w:rsid w:val="000A7D74"/>
    <w:rsid w:val="000C048A"/>
    <w:rsid w:val="000C5120"/>
    <w:rsid w:val="000D1B5B"/>
    <w:rsid w:val="000D5783"/>
    <w:rsid w:val="000D78CA"/>
    <w:rsid w:val="000D7C24"/>
    <w:rsid w:val="000E31F5"/>
    <w:rsid w:val="000E65AC"/>
    <w:rsid w:val="00102610"/>
    <w:rsid w:val="00102FE9"/>
    <w:rsid w:val="0010401F"/>
    <w:rsid w:val="00111956"/>
    <w:rsid w:val="00112FC3"/>
    <w:rsid w:val="001145D1"/>
    <w:rsid w:val="001151AB"/>
    <w:rsid w:val="001214D9"/>
    <w:rsid w:val="00136BF9"/>
    <w:rsid w:val="00140FCD"/>
    <w:rsid w:val="00142BA8"/>
    <w:rsid w:val="00147CD3"/>
    <w:rsid w:val="0015729A"/>
    <w:rsid w:val="0016602D"/>
    <w:rsid w:val="001660D7"/>
    <w:rsid w:val="0016624E"/>
    <w:rsid w:val="0016742B"/>
    <w:rsid w:val="00172576"/>
    <w:rsid w:val="00173FA3"/>
    <w:rsid w:val="00184B6F"/>
    <w:rsid w:val="001861E5"/>
    <w:rsid w:val="00186A12"/>
    <w:rsid w:val="00187F34"/>
    <w:rsid w:val="00195247"/>
    <w:rsid w:val="001975F1"/>
    <w:rsid w:val="001A034E"/>
    <w:rsid w:val="001A55C2"/>
    <w:rsid w:val="001B1652"/>
    <w:rsid w:val="001B2103"/>
    <w:rsid w:val="001B63B3"/>
    <w:rsid w:val="001C0428"/>
    <w:rsid w:val="001C09BB"/>
    <w:rsid w:val="001C11A9"/>
    <w:rsid w:val="001C3EC8"/>
    <w:rsid w:val="001C47C2"/>
    <w:rsid w:val="001D0EEE"/>
    <w:rsid w:val="001D1999"/>
    <w:rsid w:val="001D2A33"/>
    <w:rsid w:val="001D2BD4"/>
    <w:rsid w:val="001D404B"/>
    <w:rsid w:val="001D6911"/>
    <w:rsid w:val="001E087E"/>
    <w:rsid w:val="001E427C"/>
    <w:rsid w:val="001E5CA6"/>
    <w:rsid w:val="001F70FC"/>
    <w:rsid w:val="00201947"/>
    <w:rsid w:val="002031F0"/>
    <w:rsid w:val="0020395B"/>
    <w:rsid w:val="002044FB"/>
    <w:rsid w:val="00204DC9"/>
    <w:rsid w:val="002057DA"/>
    <w:rsid w:val="002062C0"/>
    <w:rsid w:val="00215130"/>
    <w:rsid w:val="00215419"/>
    <w:rsid w:val="00221B3C"/>
    <w:rsid w:val="00224388"/>
    <w:rsid w:val="00226BA9"/>
    <w:rsid w:val="00230002"/>
    <w:rsid w:val="00244508"/>
    <w:rsid w:val="00244C9A"/>
    <w:rsid w:val="00253EAF"/>
    <w:rsid w:val="00264946"/>
    <w:rsid w:val="00276172"/>
    <w:rsid w:val="00277D07"/>
    <w:rsid w:val="002819FA"/>
    <w:rsid w:val="00282F3F"/>
    <w:rsid w:val="00284748"/>
    <w:rsid w:val="002A1857"/>
    <w:rsid w:val="002A37DE"/>
    <w:rsid w:val="002A3F3C"/>
    <w:rsid w:val="002A4D39"/>
    <w:rsid w:val="002A5BA4"/>
    <w:rsid w:val="002B3C68"/>
    <w:rsid w:val="002B54CD"/>
    <w:rsid w:val="002C2C59"/>
    <w:rsid w:val="002C37A6"/>
    <w:rsid w:val="002C6834"/>
    <w:rsid w:val="002C7F38"/>
    <w:rsid w:val="002D3E4A"/>
    <w:rsid w:val="002D7973"/>
    <w:rsid w:val="002E731C"/>
    <w:rsid w:val="002F05AF"/>
    <w:rsid w:val="002F41DD"/>
    <w:rsid w:val="0030552A"/>
    <w:rsid w:val="0030628A"/>
    <w:rsid w:val="003073D0"/>
    <w:rsid w:val="003178DE"/>
    <w:rsid w:val="00320031"/>
    <w:rsid w:val="00337CDE"/>
    <w:rsid w:val="00343A2F"/>
    <w:rsid w:val="003466A0"/>
    <w:rsid w:val="00347423"/>
    <w:rsid w:val="00347F82"/>
    <w:rsid w:val="0035122B"/>
    <w:rsid w:val="00353451"/>
    <w:rsid w:val="00363FF9"/>
    <w:rsid w:val="00364354"/>
    <w:rsid w:val="00366BE7"/>
    <w:rsid w:val="00371032"/>
    <w:rsid w:val="00371B44"/>
    <w:rsid w:val="00377DB1"/>
    <w:rsid w:val="00396B17"/>
    <w:rsid w:val="003A4867"/>
    <w:rsid w:val="003A65E2"/>
    <w:rsid w:val="003A78E6"/>
    <w:rsid w:val="003B09D7"/>
    <w:rsid w:val="003B1DF0"/>
    <w:rsid w:val="003B2A7D"/>
    <w:rsid w:val="003C02B0"/>
    <w:rsid w:val="003C122B"/>
    <w:rsid w:val="003C4E6D"/>
    <w:rsid w:val="003C5A97"/>
    <w:rsid w:val="003D7B26"/>
    <w:rsid w:val="003E3ECF"/>
    <w:rsid w:val="003E67C2"/>
    <w:rsid w:val="003F3031"/>
    <w:rsid w:val="003F4569"/>
    <w:rsid w:val="003F52B2"/>
    <w:rsid w:val="003F7520"/>
    <w:rsid w:val="00401D03"/>
    <w:rsid w:val="00403185"/>
    <w:rsid w:val="00427B4B"/>
    <w:rsid w:val="00440414"/>
    <w:rsid w:val="00441FD6"/>
    <w:rsid w:val="00445FDE"/>
    <w:rsid w:val="0044717B"/>
    <w:rsid w:val="0045777E"/>
    <w:rsid w:val="00462F7C"/>
    <w:rsid w:val="0046323C"/>
    <w:rsid w:val="004679EF"/>
    <w:rsid w:val="00471F15"/>
    <w:rsid w:val="0048740F"/>
    <w:rsid w:val="004945C4"/>
    <w:rsid w:val="00494C40"/>
    <w:rsid w:val="0049525A"/>
    <w:rsid w:val="004A08D7"/>
    <w:rsid w:val="004B3753"/>
    <w:rsid w:val="004B4D2C"/>
    <w:rsid w:val="004B7483"/>
    <w:rsid w:val="004C069B"/>
    <w:rsid w:val="004C12B3"/>
    <w:rsid w:val="004C31D2"/>
    <w:rsid w:val="004C4969"/>
    <w:rsid w:val="004C4B0C"/>
    <w:rsid w:val="004D55C2"/>
    <w:rsid w:val="004E5D23"/>
    <w:rsid w:val="004F5BAD"/>
    <w:rsid w:val="00511702"/>
    <w:rsid w:val="005125B2"/>
    <w:rsid w:val="00512CE3"/>
    <w:rsid w:val="00513321"/>
    <w:rsid w:val="00515DE7"/>
    <w:rsid w:val="0051607E"/>
    <w:rsid w:val="00521131"/>
    <w:rsid w:val="005228D4"/>
    <w:rsid w:val="00527C0B"/>
    <w:rsid w:val="0053238D"/>
    <w:rsid w:val="00534C7A"/>
    <w:rsid w:val="005410F6"/>
    <w:rsid w:val="005517BB"/>
    <w:rsid w:val="005626A4"/>
    <w:rsid w:val="00562E86"/>
    <w:rsid w:val="0056371D"/>
    <w:rsid w:val="0056764C"/>
    <w:rsid w:val="00570EA3"/>
    <w:rsid w:val="005729C4"/>
    <w:rsid w:val="00585FCC"/>
    <w:rsid w:val="00586E05"/>
    <w:rsid w:val="005916ED"/>
    <w:rsid w:val="0059227B"/>
    <w:rsid w:val="005A278A"/>
    <w:rsid w:val="005A6763"/>
    <w:rsid w:val="005B0966"/>
    <w:rsid w:val="005B16AF"/>
    <w:rsid w:val="005B6B14"/>
    <w:rsid w:val="005B795D"/>
    <w:rsid w:val="005D0183"/>
    <w:rsid w:val="005D688A"/>
    <w:rsid w:val="005E2D3B"/>
    <w:rsid w:val="005E5B4D"/>
    <w:rsid w:val="005F381E"/>
    <w:rsid w:val="005F403B"/>
    <w:rsid w:val="00606709"/>
    <w:rsid w:val="00613820"/>
    <w:rsid w:val="00615153"/>
    <w:rsid w:val="006153FB"/>
    <w:rsid w:val="0062160B"/>
    <w:rsid w:val="00626AD7"/>
    <w:rsid w:val="0063753C"/>
    <w:rsid w:val="00647CAB"/>
    <w:rsid w:val="0065184E"/>
    <w:rsid w:val="00652248"/>
    <w:rsid w:val="00657B80"/>
    <w:rsid w:val="006626B7"/>
    <w:rsid w:val="00667A1B"/>
    <w:rsid w:val="00675B3C"/>
    <w:rsid w:val="006843D1"/>
    <w:rsid w:val="006862DB"/>
    <w:rsid w:val="00686DDC"/>
    <w:rsid w:val="00690EB8"/>
    <w:rsid w:val="00692290"/>
    <w:rsid w:val="00692919"/>
    <w:rsid w:val="0069555B"/>
    <w:rsid w:val="006970E7"/>
    <w:rsid w:val="006A1768"/>
    <w:rsid w:val="006A3021"/>
    <w:rsid w:val="006A36DD"/>
    <w:rsid w:val="006A7193"/>
    <w:rsid w:val="006C2AC3"/>
    <w:rsid w:val="006C2B7C"/>
    <w:rsid w:val="006C6D69"/>
    <w:rsid w:val="006D340A"/>
    <w:rsid w:val="006E18DD"/>
    <w:rsid w:val="006E3FBB"/>
    <w:rsid w:val="006E5BD3"/>
    <w:rsid w:val="006E692B"/>
    <w:rsid w:val="006F3C0C"/>
    <w:rsid w:val="006F41AC"/>
    <w:rsid w:val="006F58D7"/>
    <w:rsid w:val="0070467A"/>
    <w:rsid w:val="0071111C"/>
    <w:rsid w:val="00715A1D"/>
    <w:rsid w:val="0073050F"/>
    <w:rsid w:val="00736B4C"/>
    <w:rsid w:val="00744E6B"/>
    <w:rsid w:val="00745A80"/>
    <w:rsid w:val="0075470D"/>
    <w:rsid w:val="00760BB0"/>
    <w:rsid w:val="0076157A"/>
    <w:rsid w:val="00770068"/>
    <w:rsid w:val="00770869"/>
    <w:rsid w:val="007764BB"/>
    <w:rsid w:val="00776B5F"/>
    <w:rsid w:val="00776D1E"/>
    <w:rsid w:val="0078160B"/>
    <w:rsid w:val="007816DA"/>
    <w:rsid w:val="00787A61"/>
    <w:rsid w:val="007A00EF"/>
    <w:rsid w:val="007A731C"/>
    <w:rsid w:val="007B217A"/>
    <w:rsid w:val="007C0A2D"/>
    <w:rsid w:val="007C27B0"/>
    <w:rsid w:val="007C698D"/>
    <w:rsid w:val="007C75F2"/>
    <w:rsid w:val="007D6A27"/>
    <w:rsid w:val="007E48AB"/>
    <w:rsid w:val="007E7522"/>
    <w:rsid w:val="007F1D00"/>
    <w:rsid w:val="007F300B"/>
    <w:rsid w:val="007F71F9"/>
    <w:rsid w:val="008014C3"/>
    <w:rsid w:val="00805D6F"/>
    <w:rsid w:val="008067C0"/>
    <w:rsid w:val="00812AB6"/>
    <w:rsid w:val="00813313"/>
    <w:rsid w:val="00820B5D"/>
    <w:rsid w:val="00841F04"/>
    <w:rsid w:val="00843AE9"/>
    <w:rsid w:val="00844571"/>
    <w:rsid w:val="00845FBC"/>
    <w:rsid w:val="00846559"/>
    <w:rsid w:val="00846B6D"/>
    <w:rsid w:val="00846B77"/>
    <w:rsid w:val="00847E2D"/>
    <w:rsid w:val="00864AC4"/>
    <w:rsid w:val="00864E24"/>
    <w:rsid w:val="00867691"/>
    <w:rsid w:val="00876B9A"/>
    <w:rsid w:val="00884E61"/>
    <w:rsid w:val="00886E69"/>
    <w:rsid w:val="00887474"/>
    <w:rsid w:val="008933BF"/>
    <w:rsid w:val="00895371"/>
    <w:rsid w:val="0089607C"/>
    <w:rsid w:val="008A10C4"/>
    <w:rsid w:val="008A18E0"/>
    <w:rsid w:val="008A26DD"/>
    <w:rsid w:val="008B0248"/>
    <w:rsid w:val="008C0721"/>
    <w:rsid w:val="008C62A9"/>
    <w:rsid w:val="008E3448"/>
    <w:rsid w:val="008E7A20"/>
    <w:rsid w:val="008F5F33"/>
    <w:rsid w:val="00905A54"/>
    <w:rsid w:val="00905BBD"/>
    <w:rsid w:val="0091046A"/>
    <w:rsid w:val="0091393F"/>
    <w:rsid w:val="009208E0"/>
    <w:rsid w:val="00920BF1"/>
    <w:rsid w:val="0092193E"/>
    <w:rsid w:val="00926ABD"/>
    <w:rsid w:val="00930002"/>
    <w:rsid w:val="00947EAD"/>
    <w:rsid w:val="00947F4E"/>
    <w:rsid w:val="00964715"/>
    <w:rsid w:val="00966D47"/>
    <w:rsid w:val="00972F7A"/>
    <w:rsid w:val="009772E4"/>
    <w:rsid w:val="00980D6C"/>
    <w:rsid w:val="00983D3A"/>
    <w:rsid w:val="009850B8"/>
    <w:rsid w:val="00985351"/>
    <w:rsid w:val="009858E4"/>
    <w:rsid w:val="009921AD"/>
    <w:rsid w:val="00995A4F"/>
    <w:rsid w:val="009A03C9"/>
    <w:rsid w:val="009A3DF1"/>
    <w:rsid w:val="009C0DED"/>
    <w:rsid w:val="009C4203"/>
    <w:rsid w:val="009C646A"/>
    <w:rsid w:val="009D188A"/>
    <w:rsid w:val="009E33DA"/>
    <w:rsid w:val="009E34DD"/>
    <w:rsid w:val="009F32D5"/>
    <w:rsid w:val="009F652B"/>
    <w:rsid w:val="00A00462"/>
    <w:rsid w:val="00A00D38"/>
    <w:rsid w:val="00A05E9F"/>
    <w:rsid w:val="00A17327"/>
    <w:rsid w:val="00A17C3F"/>
    <w:rsid w:val="00A23576"/>
    <w:rsid w:val="00A23CE6"/>
    <w:rsid w:val="00A340E9"/>
    <w:rsid w:val="00A34C51"/>
    <w:rsid w:val="00A3535A"/>
    <w:rsid w:val="00A37D7F"/>
    <w:rsid w:val="00A45787"/>
    <w:rsid w:val="00A52C13"/>
    <w:rsid w:val="00A53464"/>
    <w:rsid w:val="00A6435F"/>
    <w:rsid w:val="00A72FEA"/>
    <w:rsid w:val="00A75020"/>
    <w:rsid w:val="00A752D3"/>
    <w:rsid w:val="00A77DBD"/>
    <w:rsid w:val="00A80495"/>
    <w:rsid w:val="00A81801"/>
    <w:rsid w:val="00A84A94"/>
    <w:rsid w:val="00A874EA"/>
    <w:rsid w:val="00A90AC0"/>
    <w:rsid w:val="00A940E3"/>
    <w:rsid w:val="00A94426"/>
    <w:rsid w:val="00AA4EBD"/>
    <w:rsid w:val="00AA78C1"/>
    <w:rsid w:val="00AA7BD2"/>
    <w:rsid w:val="00AB0238"/>
    <w:rsid w:val="00AB2253"/>
    <w:rsid w:val="00AB52CA"/>
    <w:rsid w:val="00AC2712"/>
    <w:rsid w:val="00AC564C"/>
    <w:rsid w:val="00AD1DAA"/>
    <w:rsid w:val="00AD3386"/>
    <w:rsid w:val="00AE47B6"/>
    <w:rsid w:val="00AF1E23"/>
    <w:rsid w:val="00AF37B0"/>
    <w:rsid w:val="00B01AFF"/>
    <w:rsid w:val="00B05CC7"/>
    <w:rsid w:val="00B07CB8"/>
    <w:rsid w:val="00B106D3"/>
    <w:rsid w:val="00B1428F"/>
    <w:rsid w:val="00B20883"/>
    <w:rsid w:val="00B212AE"/>
    <w:rsid w:val="00B2779B"/>
    <w:rsid w:val="00B27E39"/>
    <w:rsid w:val="00B350D8"/>
    <w:rsid w:val="00B43418"/>
    <w:rsid w:val="00B5065E"/>
    <w:rsid w:val="00B5310D"/>
    <w:rsid w:val="00B60E88"/>
    <w:rsid w:val="00B7063A"/>
    <w:rsid w:val="00B7112E"/>
    <w:rsid w:val="00B715FE"/>
    <w:rsid w:val="00B76763"/>
    <w:rsid w:val="00B7732B"/>
    <w:rsid w:val="00B85DF9"/>
    <w:rsid w:val="00B867EB"/>
    <w:rsid w:val="00B879F0"/>
    <w:rsid w:val="00B94A99"/>
    <w:rsid w:val="00B9566A"/>
    <w:rsid w:val="00BA3A7C"/>
    <w:rsid w:val="00BA4209"/>
    <w:rsid w:val="00BA5D55"/>
    <w:rsid w:val="00BB2603"/>
    <w:rsid w:val="00BB35E2"/>
    <w:rsid w:val="00BB3F55"/>
    <w:rsid w:val="00BB45D8"/>
    <w:rsid w:val="00BC5300"/>
    <w:rsid w:val="00BC73B1"/>
    <w:rsid w:val="00BD2B8A"/>
    <w:rsid w:val="00BD396F"/>
    <w:rsid w:val="00BD622C"/>
    <w:rsid w:val="00BE2547"/>
    <w:rsid w:val="00BE7434"/>
    <w:rsid w:val="00BF06B9"/>
    <w:rsid w:val="00BF0B38"/>
    <w:rsid w:val="00BF1336"/>
    <w:rsid w:val="00BF748A"/>
    <w:rsid w:val="00C022E3"/>
    <w:rsid w:val="00C05E75"/>
    <w:rsid w:val="00C14312"/>
    <w:rsid w:val="00C15A81"/>
    <w:rsid w:val="00C26E54"/>
    <w:rsid w:val="00C273EF"/>
    <w:rsid w:val="00C34E3F"/>
    <w:rsid w:val="00C37595"/>
    <w:rsid w:val="00C416AA"/>
    <w:rsid w:val="00C4712D"/>
    <w:rsid w:val="00C4721B"/>
    <w:rsid w:val="00C529C6"/>
    <w:rsid w:val="00C559EB"/>
    <w:rsid w:val="00C5684F"/>
    <w:rsid w:val="00C614EF"/>
    <w:rsid w:val="00C64B0F"/>
    <w:rsid w:val="00C7404E"/>
    <w:rsid w:val="00C77CBF"/>
    <w:rsid w:val="00C844D1"/>
    <w:rsid w:val="00C9248F"/>
    <w:rsid w:val="00C932F1"/>
    <w:rsid w:val="00C94F55"/>
    <w:rsid w:val="00CA7D62"/>
    <w:rsid w:val="00CB07A8"/>
    <w:rsid w:val="00CB6EBE"/>
    <w:rsid w:val="00CC0D55"/>
    <w:rsid w:val="00CC2590"/>
    <w:rsid w:val="00CD2A16"/>
    <w:rsid w:val="00CE0B64"/>
    <w:rsid w:val="00CE44FA"/>
    <w:rsid w:val="00CF1AB7"/>
    <w:rsid w:val="00CF7B2D"/>
    <w:rsid w:val="00D001E0"/>
    <w:rsid w:val="00D03805"/>
    <w:rsid w:val="00D12401"/>
    <w:rsid w:val="00D17F4D"/>
    <w:rsid w:val="00D22496"/>
    <w:rsid w:val="00D22C5B"/>
    <w:rsid w:val="00D239AB"/>
    <w:rsid w:val="00D23D6B"/>
    <w:rsid w:val="00D30C85"/>
    <w:rsid w:val="00D31CC2"/>
    <w:rsid w:val="00D437FF"/>
    <w:rsid w:val="00D450EF"/>
    <w:rsid w:val="00D5130C"/>
    <w:rsid w:val="00D62265"/>
    <w:rsid w:val="00D622F0"/>
    <w:rsid w:val="00D658DE"/>
    <w:rsid w:val="00D715CD"/>
    <w:rsid w:val="00D82615"/>
    <w:rsid w:val="00D8512E"/>
    <w:rsid w:val="00DA1E58"/>
    <w:rsid w:val="00DA2383"/>
    <w:rsid w:val="00DC4645"/>
    <w:rsid w:val="00DC5C5C"/>
    <w:rsid w:val="00DC6BB7"/>
    <w:rsid w:val="00DC7212"/>
    <w:rsid w:val="00DC7C0A"/>
    <w:rsid w:val="00DD5AE3"/>
    <w:rsid w:val="00DD6140"/>
    <w:rsid w:val="00DE4EF2"/>
    <w:rsid w:val="00DE74E9"/>
    <w:rsid w:val="00DF2C0E"/>
    <w:rsid w:val="00DF6070"/>
    <w:rsid w:val="00E06FFB"/>
    <w:rsid w:val="00E142F2"/>
    <w:rsid w:val="00E14BDE"/>
    <w:rsid w:val="00E30155"/>
    <w:rsid w:val="00E32DFF"/>
    <w:rsid w:val="00E56FB9"/>
    <w:rsid w:val="00E76DCB"/>
    <w:rsid w:val="00E7737C"/>
    <w:rsid w:val="00E81FF4"/>
    <w:rsid w:val="00E90C31"/>
    <w:rsid w:val="00E91FE1"/>
    <w:rsid w:val="00E9356C"/>
    <w:rsid w:val="00E94016"/>
    <w:rsid w:val="00EA1935"/>
    <w:rsid w:val="00EA4AF5"/>
    <w:rsid w:val="00EA5E95"/>
    <w:rsid w:val="00ED0FDD"/>
    <w:rsid w:val="00ED3F87"/>
    <w:rsid w:val="00ED4954"/>
    <w:rsid w:val="00EE0943"/>
    <w:rsid w:val="00EE33A2"/>
    <w:rsid w:val="00F05A5E"/>
    <w:rsid w:val="00F26F8F"/>
    <w:rsid w:val="00F409DE"/>
    <w:rsid w:val="00F459E5"/>
    <w:rsid w:val="00F47E71"/>
    <w:rsid w:val="00F5584D"/>
    <w:rsid w:val="00F637E0"/>
    <w:rsid w:val="00F64568"/>
    <w:rsid w:val="00F669E5"/>
    <w:rsid w:val="00F674A4"/>
    <w:rsid w:val="00F67A1C"/>
    <w:rsid w:val="00F70509"/>
    <w:rsid w:val="00F70C71"/>
    <w:rsid w:val="00F82C5B"/>
    <w:rsid w:val="00F874F7"/>
    <w:rsid w:val="00F91E0B"/>
    <w:rsid w:val="00F93B35"/>
    <w:rsid w:val="00F96C70"/>
    <w:rsid w:val="00F96D0F"/>
    <w:rsid w:val="00FA49F6"/>
    <w:rsid w:val="00FA6B08"/>
    <w:rsid w:val="00FB079E"/>
    <w:rsid w:val="00FC240D"/>
    <w:rsid w:val="00FC7863"/>
    <w:rsid w:val="00FD083D"/>
    <w:rsid w:val="00FD2084"/>
    <w:rsid w:val="00FD299C"/>
    <w:rsid w:val="00FD6E61"/>
    <w:rsid w:val="00FE1827"/>
    <w:rsid w:val="00FE1AC5"/>
    <w:rsid w:val="00FF3A37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7FCEB"/>
  <w15:chartTrackingRefBased/>
  <w15:docId w15:val="{46DBF4E6-70EA-4762-B40E-58FA3DE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">
    <w:name w:val="Editor's Note Char"/>
    <w:aliases w:val="EN Char,Editor's Note Char1"/>
    <w:link w:val="EditorsNote"/>
    <w:rsid w:val="00343A2F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semiHidden/>
    <w:rsid w:val="00343A2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43A2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343A2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4C7A"/>
    <w:rPr>
      <w:b/>
      <w:bCs/>
    </w:rPr>
  </w:style>
  <w:style w:type="character" w:customStyle="1" w:styleId="CommentSubjectChar">
    <w:name w:val="Comment Subject Char"/>
    <w:link w:val="CommentSubject"/>
    <w:rsid w:val="00534C7A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rsid w:val="002B3C68"/>
    <w:rPr>
      <w:color w:val="FF0000"/>
      <w:lang w:eastAsia="en-US"/>
    </w:rPr>
  </w:style>
  <w:style w:type="character" w:customStyle="1" w:styleId="B1Char1">
    <w:name w:val="B1 Char1"/>
    <w:locked/>
    <w:rsid w:val="002B3C68"/>
    <w:rPr>
      <w:lang w:eastAsia="en-US"/>
    </w:rPr>
  </w:style>
  <w:style w:type="paragraph" w:styleId="ListParagraph">
    <w:name w:val="List Paragraph"/>
    <w:basedOn w:val="Normal"/>
    <w:uiPriority w:val="34"/>
    <w:qFormat/>
    <w:rsid w:val="00813313"/>
    <w:pPr>
      <w:ind w:left="720"/>
    </w:pPr>
    <w:rPr>
      <w:rFonts w:eastAsia="Times New Roman"/>
    </w:rPr>
  </w:style>
  <w:style w:type="character" w:customStyle="1" w:styleId="TFChar">
    <w:name w:val="TF Char"/>
    <w:link w:val="TF"/>
    <w:locked/>
    <w:rsid w:val="00813313"/>
    <w:rPr>
      <w:rFonts w:ascii="Arial" w:hAnsi="Arial"/>
      <w:b/>
      <w:lang w:val="en-GB"/>
    </w:rPr>
  </w:style>
  <w:style w:type="character" w:customStyle="1" w:styleId="EXChar">
    <w:name w:val="EX Char"/>
    <w:link w:val="EX"/>
    <w:locked/>
    <w:rsid w:val="00686DDC"/>
    <w:rPr>
      <w:rFonts w:ascii="Times New Roman" w:hAnsi="Times New Roman"/>
      <w:lang w:val="en-GB"/>
    </w:rPr>
  </w:style>
  <w:style w:type="character" w:customStyle="1" w:styleId="NOChar">
    <w:name w:val="NO Char"/>
    <w:rsid w:val="00686DDC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686DDC"/>
    <w:pPr>
      <w:spacing w:after="200"/>
    </w:pPr>
    <w:rPr>
      <w:rFonts w:eastAsia="Times New Roman"/>
      <w:i/>
      <w:iCs/>
      <w:color w:val="44546A"/>
      <w:sz w:val="18"/>
      <w:szCs w:val="18"/>
      <w:lang w:eastAsia="en-GB"/>
    </w:rPr>
  </w:style>
  <w:style w:type="character" w:styleId="UnresolvedMention">
    <w:name w:val="Unresolved Mention"/>
    <w:uiPriority w:val="99"/>
    <w:semiHidden/>
    <w:unhideWhenUsed/>
    <w:rsid w:val="00427B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A7193"/>
  </w:style>
  <w:style w:type="character" w:customStyle="1" w:styleId="Style12pt">
    <w:name w:val="Style 12 pt"/>
    <w:rsid w:val="00A45787"/>
    <w:rPr>
      <w:sz w:val="24"/>
    </w:rPr>
  </w:style>
  <w:style w:type="paragraph" w:customStyle="1" w:styleId="editorsnote0">
    <w:name w:val="editorsnote"/>
    <w:basedOn w:val="Normal"/>
    <w:rsid w:val="0053238D"/>
    <w:pPr>
      <w:spacing w:before="100" w:beforeAutospacing="1" w:after="100" w:afterAutospacing="1"/>
    </w:pPr>
    <w:rPr>
      <w:rFonts w:eastAsia="Times New Roman"/>
      <w:sz w:val="24"/>
      <w:szCs w:val="24"/>
      <w:lang w:val="nl-NL" w:eastAsia="en-GB"/>
    </w:rPr>
  </w:style>
  <w:style w:type="character" w:customStyle="1" w:styleId="B3Car">
    <w:name w:val="B3 Car"/>
    <w:link w:val="B3"/>
    <w:rsid w:val="00067420"/>
    <w:rPr>
      <w:rFonts w:ascii="Times New Roman" w:hAnsi="Times New Roman"/>
      <w:lang w:val="en-GB"/>
    </w:rPr>
  </w:style>
  <w:style w:type="character" w:customStyle="1" w:styleId="TF0">
    <w:name w:val="TF (文字)"/>
    <w:rsid w:val="00A752D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217C-72FA-42CA-ABE0-6B36EC8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r2</cp:lastModifiedBy>
  <cp:revision>3</cp:revision>
  <dcterms:created xsi:type="dcterms:W3CDTF">2021-01-20T15:13:00Z</dcterms:created>
  <dcterms:modified xsi:type="dcterms:W3CDTF">2021-01-20T15:25:00Z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(3)LbWtS37cCcoriYh3B13TDG9Lgvas0HzMFHwcpGVGAjWAgyVQsstyClUR81Djpig9QZ6FzVqB_x000d_
yaAufCyXFOvvOytMSNvojoEBC2jN7A9karTIBm4T412Vcfr3dIBgjJ42t0Kv6Ka1dhaua/VA_x000d_
ythihJSH1S0V5L1ocdWwMgWbeOIZ6HDN6qyGJs23rTVX/64k3p1ELpuzFkgPZCMI0GaphG4z_x000d_
GDs+hsdtEWe/a6tBJx</vt:lpwstr>
  </property>
  <property fmtid="{D5CDD505-2E9C-101B-9397-08002B2CF9AE}" pid="3" name="_2015_ms_pID_7253431">
    <vt:lpwstr>eHYudJ7tY2wI8+50DpZkf/Fg4i8pSXd+xKtDCD1lipIbuGcwdn/pTy_x000d_
Fl/Ai52uZKswI9MrTBHFd2wdhgobuECk0W2v+iVH8s+a/c6Y8DXTZaMZA3fFGGm0MDDASDTR_x000d_
7PeqPe8iP6Bi/yh7or0Toy2i+Q0TlZRbjDifA0LxIai7jIBAyX7IOjyRufKoPpW2mjH9tKky_x000d_
7mA81VDuuWUvNdK/KLrf1AdkSJT93tTO4btK</vt:lpwstr>
  </property>
  <property fmtid="{D5CDD505-2E9C-101B-9397-08002B2CF9AE}" pid="4" name="_2015_ms_pID_7253432">
    <vt:lpwstr>iQ==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1583850582</vt:lpwstr>
  </property>
</Properties>
</file>