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78D" w14:textId="109C8737"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ins w:id="0" w:author="Author">
        <w:r w:rsidR="00FD4835">
          <w:rPr>
            <w:rFonts w:ascii="Arial" w:hAnsi="Arial"/>
            <w:b/>
            <w:noProof/>
            <w:sz w:val="24"/>
          </w:rPr>
          <w:t xml:space="preserve">draft </w:t>
        </w:r>
      </w:ins>
      <w:r w:rsidR="00D918CD" w:rsidRPr="00D918CD">
        <w:rPr>
          <w:rFonts w:ascii="Arial" w:hAnsi="Arial"/>
          <w:b/>
          <w:noProof/>
          <w:sz w:val="24"/>
        </w:rPr>
        <w:t>S3-</w:t>
      </w:r>
      <w:r w:rsidR="000337A4" w:rsidRPr="00D26950">
        <w:rPr>
          <w:rFonts w:ascii="Arial" w:hAnsi="Arial"/>
          <w:b/>
          <w:noProof/>
          <w:sz w:val="24"/>
        </w:rPr>
        <w:t>2</w:t>
      </w:r>
      <w:r w:rsidR="000337A4" w:rsidRPr="00490E38">
        <w:rPr>
          <w:rFonts w:ascii="Arial" w:hAnsi="Arial"/>
          <w:b/>
          <w:noProof/>
          <w:sz w:val="24"/>
        </w:rPr>
        <w:t>1</w:t>
      </w:r>
      <w:r w:rsidR="003E5370">
        <w:rPr>
          <w:rFonts w:ascii="Arial" w:hAnsi="Arial"/>
          <w:b/>
          <w:noProof/>
          <w:sz w:val="24"/>
        </w:rPr>
        <w:t>0486</w:t>
      </w:r>
      <w:ins w:id="1" w:author="Author">
        <w:r w:rsidR="00FD4835">
          <w:rPr>
            <w:rFonts w:ascii="Arial" w:hAnsi="Arial"/>
            <w:b/>
            <w:noProof/>
            <w:sz w:val="24"/>
          </w:rPr>
          <w:t>-r1</w:t>
        </w:r>
      </w:ins>
    </w:p>
    <w:p w14:paraId="0DA4580C" w14:textId="560DF9A3"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t>Revision of S3-20xxxx</w:t>
      </w:r>
    </w:p>
    <w:p w14:paraId="74D28685" w14:textId="18812A8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0337A4">
        <w:rPr>
          <w:rFonts w:ascii="Arial" w:hAnsi="Arial"/>
          <w:b/>
          <w:lang w:val="en-US"/>
        </w:rPr>
        <w:t>r</w:t>
      </w:r>
      <w:r w:rsidR="007E0DF1">
        <w:rPr>
          <w:rFonts w:ascii="Arial" w:hAnsi="Arial"/>
          <w:b/>
          <w:lang w:val="en-US"/>
        </w:rPr>
        <w:t>porated</w:t>
      </w:r>
    </w:p>
    <w:p w14:paraId="4B7F8511" w14:textId="671FD6B0"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5F3143">
        <w:rPr>
          <w:rFonts w:ascii="Arial" w:hAnsi="Arial" w:cs="Arial"/>
          <w:b/>
        </w:rPr>
        <w:t>Upd</w:t>
      </w:r>
      <w:r w:rsidR="0051097E">
        <w:rPr>
          <w:rFonts w:ascii="Arial" w:hAnsi="Arial" w:cs="Arial"/>
          <w:b/>
        </w:rPr>
        <w:t xml:space="preserve">ate </w:t>
      </w:r>
      <w:r w:rsidR="009937C3">
        <w:rPr>
          <w:rFonts w:ascii="Arial" w:hAnsi="Arial" w:cs="Arial"/>
          <w:b/>
        </w:rPr>
        <w:t xml:space="preserve">of solution </w:t>
      </w:r>
      <w:r w:rsidR="0051097E">
        <w:rPr>
          <w:rFonts w:ascii="Arial" w:hAnsi="Arial" w:cs="Arial"/>
          <w:b/>
        </w:rPr>
        <w:t>#18</w:t>
      </w:r>
      <w:r w:rsidR="00015A6A">
        <w:rPr>
          <w:rFonts w:ascii="Arial" w:hAnsi="Arial" w:cs="Arial"/>
          <w:b/>
        </w:rPr>
        <w:t xml:space="preserve"> </w:t>
      </w:r>
      <w:r w:rsidR="009937C3">
        <w:rPr>
          <w:rFonts w:ascii="Arial" w:hAnsi="Arial" w:cs="Arial"/>
          <w:b/>
        </w:rPr>
        <w:t xml:space="preserve">to </w:t>
      </w:r>
      <w:r w:rsidR="0051097E">
        <w:rPr>
          <w:rFonts w:ascii="Arial" w:hAnsi="Arial" w:cs="Arial"/>
          <w:b/>
        </w:rPr>
        <w:t xml:space="preserve">add </w:t>
      </w:r>
      <w:r w:rsidR="007A67E9">
        <w:rPr>
          <w:rFonts w:ascii="Arial" w:hAnsi="Arial" w:cs="Arial"/>
          <w:b/>
        </w:rPr>
        <w:t>a</w:t>
      </w:r>
      <w:r w:rsidR="00172547">
        <w:rPr>
          <w:rFonts w:ascii="Arial" w:hAnsi="Arial" w:cs="Arial"/>
          <w:b/>
        </w:rPr>
        <w:t xml:space="preserve">uthorization </w:t>
      </w:r>
      <w:r w:rsidR="00FB1922">
        <w:rPr>
          <w:rFonts w:ascii="Arial" w:hAnsi="Arial" w:cs="Arial"/>
          <w:b/>
        </w:rPr>
        <w:t>for</w:t>
      </w:r>
      <w:r w:rsidR="00172547">
        <w:rPr>
          <w:rFonts w:ascii="Arial" w:hAnsi="Arial" w:cs="Arial"/>
          <w:b/>
        </w:rPr>
        <w:t xml:space="preserve"> the </w:t>
      </w:r>
      <w:r w:rsidR="0051097E">
        <w:rPr>
          <w:rFonts w:ascii="Arial" w:hAnsi="Arial" w:cs="Arial"/>
          <w:b/>
        </w:rPr>
        <w:t xml:space="preserve">UE-to-Network </w:t>
      </w:r>
      <w:r w:rsidR="00015A6A">
        <w:rPr>
          <w:rFonts w:ascii="Arial" w:hAnsi="Arial" w:cs="Arial"/>
          <w:b/>
        </w:rPr>
        <w:t>relay</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.9</w:t>
      </w:r>
    </w:p>
    <w:p w14:paraId="13D0F6AB" w14:textId="77777777" w:rsidR="00C022E3" w:rsidRDefault="00C022E3">
      <w:pPr>
        <w:pStyle w:val="Heading1"/>
      </w:pPr>
      <w:r>
        <w:t>1</w:t>
      </w:r>
      <w:r>
        <w:tab/>
        <w:t>Decision/action requested</w:t>
      </w:r>
    </w:p>
    <w:p w14:paraId="5293A7EE" w14:textId="4C54F769"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sidR="00676FB5">
        <w:rPr>
          <w:b/>
          <w:i/>
        </w:rPr>
        <w:t>update the existing</w:t>
      </w:r>
      <w:r w:rsidR="009A487A">
        <w:rPr>
          <w:b/>
          <w:i/>
          <w:lang w:eastAsia="zh-CN"/>
        </w:rPr>
        <w:t xml:space="preserve"> </w:t>
      </w:r>
      <w:r w:rsidR="00A46500">
        <w:rPr>
          <w:b/>
          <w:i/>
          <w:lang w:eastAsia="zh-CN"/>
        </w:rPr>
        <w:t>s</w:t>
      </w:r>
      <w:r w:rsidR="002F40F3">
        <w:rPr>
          <w:b/>
          <w:i/>
          <w:lang w:eastAsia="zh-CN"/>
        </w:rPr>
        <w:t>olution</w:t>
      </w:r>
      <w:r w:rsidR="005B4063">
        <w:rPr>
          <w:b/>
          <w:i/>
          <w:lang w:eastAsia="zh-CN"/>
        </w:rPr>
        <w:t xml:space="preserve"> </w:t>
      </w:r>
      <w:r w:rsidRPr="00335A35">
        <w:rPr>
          <w:b/>
          <w:i/>
        </w:rPr>
        <w:t xml:space="preserve">in </w:t>
      </w:r>
      <w:r w:rsidR="005628B2">
        <w:rPr>
          <w:b/>
          <w:i/>
          <w:lang w:val="en-SG" w:eastAsia="zh-CN"/>
        </w:rPr>
        <w:t>TR33.8</w:t>
      </w:r>
      <w:r w:rsidR="004009AD">
        <w:rPr>
          <w:b/>
          <w:i/>
          <w:lang w:val="en-SG" w:eastAsia="zh-CN"/>
        </w:rPr>
        <w:t>47</w:t>
      </w:r>
    </w:p>
    <w:p w14:paraId="059E3CF1" w14:textId="77777777" w:rsidR="00C022E3" w:rsidRDefault="00C022E3">
      <w:pPr>
        <w:pStyle w:val="Heading1"/>
      </w:pPr>
      <w:r>
        <w:t>2</w:t>
      </w:r>
      <w:r>
        <w:tab/>
        <w:t>References</w:t>
      </w:r>
    </w:p>
    <w:p w14:paraId="2294971C" w14:textId="08FE7068" w:rsidR="0005326A" w:rsidRPr="00FC7432" w:rsidRDefault="0005326A" w:rsidP="0005326A">
      <w:pPr>
        <w:pStyle w:val="Reference"/>
      </w:pPr>
      <w:r w:rsidRPr="00FC7432">
        <w:t>[1]</w:t>
      </w:r>
      <w:r w:rsidRPr="00FC7432">
        <w:tab/>
      </w:r>
    </w:p>
    <w:p w14:paraId="3975D16F" w14:textId="77777777" w:rsidR="00C022E3" w:rsidRDefault="00C022E3">
      <w:pPr>
        <w:pStyle w:val="Heading1"/>
      </w:pPr>
      <w:r>
        <w:t>3</w:t>
      </w:r>
      <w:r>
        <w:tab/>
        <w:t>Rationale</w:t>
      </w:r>
    </w:p>
    <w:p w14:paraId="2ABEB164" w14:textId="1967A8E7" w:rsidR="001E1846" w:rsidRDefault="003D0DA1" w:rsidP="00187B56">
      <w:pPr>
        <w:rPr>
          <w:lang w:eastAsia="zh-CN"/>
        </w:rPr>
      </w:pPr>
      <w:r>
        <w:rPr>
          <w:lang w:eastAsia="zh-CN"/>
        </w:rPr>
        <w:t>This contri</w:t>
      </w:r>
      <w:r w:rsidR="009D7F21">
        <w:rPr>
          <w:lang w:eastAsia="zh-CN"/>
        </w:rPr>
        <w:t xml:space="preserve">bution proposes </w:t>
      </w:r>
      <w:r w:rsidR="00E27BB2">
        <w:rPr>
          <w:lang w:eastAsia="zh-CN"/>
        </w:rPr>
        <w:t>to</w:t>
      </w:r>
      <w:r w:rsidR="00E8120D">
        <w:rPr>
          <w:lang w:eastAsia="zh-CN"/>
        </w:rPr>
        <w:t xml:space="preserve"> update to </w:t>
      </w:r>
      <w:r w:rsidR="006A13D2">
        <w:rPr>
          <w:lang w:eastAsia="zh-CN"/>
        </w:rPr>
        <w:t>Solut</w:t>
      </w:r>
      <w:r w:rsidR="00A121B6">
        <w:rPr>
          <w:lang w:eastAsia="zh-CN"/>
        </w:rPr>
        <w:t>i</w:t>
      </w:r>
      <w:r w:rsidR="006A13D2">
        <w:rPr>
          <w:lang w:eastAsia="zh-CN"/>
        </w:rPr>
        <w:t>on #18</w:t>
      </w:r>
      <w:r w:rsidR="00E27BB2">
        <w:rPr>
          <w:lang w:eastAsia="zh-CN"/>
        </w:rPr>
        <w:t xml:space="preserve"> to add authorization of </w:t>
      </w:r>
      <w:r w:rsidR="00151068">
        <w:rPr>
          <w:lang w:eastAsia="zh-CN"/>
        </w:rPr>
        <w:t>U2N relay service</w:t>
      </w:r>
      <w:r w:rsidR="00944AEF">
        <w:rPr>
          <w:lang w:eastAsia="zh-CN"/>
        </w:rPr>
        <w:t>.</w:t>
      </w:r>
      <w:r w:rsidR="00FC5AFE">
        <w:rPr>
          <w:lang w:eastAsia="zh-CN"/>
        </w:rPr>
        <w:t xml:space="preserve"> </w:t>
      </w:r>
      <w:r w:rsidR="00944AEF">
        <w:rPr>
          <w:lang w:eastAsia="zh-CN"/>
        </w:rPr>
        <w:t>B</w:t>
      </w:r>
      <w:r w:rsidR="00786E32">
        <w:rPr>
          <w:lang w:eastAsia="zh-CN"/>
        </w:rPr>
        <w:t>oth the</w:t>
      </w:r>
      <w:r w:rsidR="004442A3">
        <w:rPr>
          <w:lang w:eastAsia="zh-CN"/>
        </w:rPr>
        <w:t xml:space="preserve"> </w:t>
      </w:r>
      <w:r w:rsidR="00185CE2">
        <w:rPr>
          <w:lang w:eastAsia="zh-CN"/>
        </w:rPr>
        <w:t xml:space="preserve">remote UE and UE-to-network </w:t>
      </w:r>
      <w:r w:rsidR="00597E45">
        <w:rPr>
          <w:lang w:eastAsia="zh-CN"/>
        </w:rPr>
        <w:t xml:space="preserve">relay are </w:t>
      </w:r>
      <w:r w:rsidR="009D2965">
        <w:rPr>
          <w:lang w:eastAsia="zh-CN"/>
        </w:rPr>
        <w:t xml:space="preserve">authorized </w:t>
      </w:r>
      <w:r w:rsidR="00A31190">
        <w:rPr>
          <w:lang w:eastAsia="zh-CN"/>
        </w:rPr>
        <w:t xml:space="preserve">for the U2N service </w:t>
      </w:r>
      <w:r w:rsidR="003039E8">
        <w:rPr>
          <w:lang w:eastAsia="zh-CN"/>
        </w:rPr>
        <w:t xml:space="preserve">during the provision of </w:t>
      </w:r>
      <w:r w:rsidR="002D4551">
        <w:rPr>
          <w:lang w:eastAsia="zh-CN"/>
        </w:rPr>
        <w:t>discovery security material</w:t>
      </w:r>
      <w:r w:rsidR="0024147C">
        <w:rPr>
          <w:lang w:eastAsia="zh-CN"/>
        </w:rPr>
        <w:t>.</w:t>
      </w:r>
      <w:r w:rsidR="002D4551">
        <w:rPr>
          <w:lang w:eastAsia="zh-CN"/>
        </w:rPr>
        <w:t xml:space="preserve"> </w:t>
      </w:r>
      <w:r w:rsidR="00691CD9">
        <w:rPr>
          <w:lang w:eastAsia="zh-CN"/>
        </w:rPr>
        <w:t>T</w:t>
      </w:r>
      <w:r w:rsidR="00360E87">
        <w:rPr>
          <w:lang w:eastAsia="zh-CN"/>
        </w:rPr>
        <w:t xml:space="preserve">he remote UE and UE-to-network relay </w:t>
      </w:r>
      <w:r w:rsidR="00F619FB">
        <w:rPr>
          <w:lang w:eastAsia="zh-CN"/>
        </w:rPr>
        <w:t xml:space="preserve">can </w:t>
      </w:r>
      <w:r w:rsidR="006B0468">
        <w:rPr>
          <w:lang w:eastAsia="zh-CN"/>
        </w:rPr>
        <w:t>verify</w:t>
      </w:r>
      <w:r w:rsidR="00360E87">
        <w:rPr>
          <w:lang w:eastAsia="zh-CN"/>
        </w:rPr>
        <w:t xml:space="preserve"> each other’s </w:t>
      </w:r>
      <w:r w:rsidR="00063530">
        <w:rPr>
          <w:lang w:eastAsia="zh-CN"/>
        </w:rPr>
        <w:t xml:space="preserve">authorized </w:t>
      </w:r>
      <w:r w:rsidR="00360E87">
        <w:rPr>
          <w:lang w:eastAsia="zh-CN"/>
        </w:rPr>
        <w:t>role</w:t>
      </w:r>
      <w:r w:rsidR="005F36A3">
        <w:rPr>
          <w:lang w:eastAsia="zh-CN"/>
        </w:rPr>
        <w:t xml:space="preserve"> </w:t>
      </w:r>
      <w:r w:rsidR="00454BAD">
        <w:rPr>
          <w:lang w:eastAsia="zh-CN"/>
        </w:rPr>
        <w:t>during</w:t>
      </w:r>
      <w:r w:rsidR="00C370F3">
        <w:t xml:space="preserve"> the Direct Security Mode Command procedure</w:t>
      </w:r>
      <w:r w:rsidR="00360E87">
        <w:t xml:space="preserve">. </w:t>
      </w:r>
    </w:p>
    <w:p w14:paraId="59FA04B8" w14:textId="77777777" w:rsidR="00C022E3" w:rsidRPr="0095773C" w:rsidRDefault="00C022E3">
      <w:pPr>
        <w:pStyle w:val="Heading1"/>
        <w:rPr>
          <w:lang w:val="en-US"/>
        </w:rPr>
      </w:pPr>
      <w:r>
        <w:t>4</w:t>
      </w:r>
      <w:r>
        <w:tab/>
        <w:t>Detailed proposal</w:t>
      </w:r>
    </w:p>
    <w:p w14:paraId="6793DC56" w14:textId="77777777" w:rsidR="00335A35" w:rsidRPr="00E122F4" w:rsidRDefault="00335A35" w:rsidP="00335A35">
      <w:pPr>
        <w:tabs>
          <w:tab w:val="left" w:pos="937"/>
        </w:tabs>
        <w:rPr>
          <w:sz w:val="24"/>
          <w:szCs w:val="24"/>
          <w:lang w:eastAsia="zh-CN"/>
        </w:rPr>
      </w:pPr>
    </w:p>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5DD5CBB0" w14:textId="0B2D1447" w:rsidR="00C24E4D" w:rsidRPr="00386C3D" w:rsidRDefault="00C24E4D" w:rsidP="00C24E4D">
      <w:pPr>
        <w:pStyle w:val="Heading2"/>
      </w:pPr>
      <w:bookmarkStart w:id="2" w:name="_Toc56518591"/>
      <w:bookmarkStart w:id="3" w:name="_Toc54024105"/>
      <w:r>
        <w:rPr>
          <w:rFonts w:hint="eastAsia"/>
          <w:lang w:eastAsia="zh-CN"/>
        </w:rPr>
        <w:t>6.</w:t>
      </w:r>
      <w:r>
        <w:rPr>
          <w:rFonts w:hint="eastAsia"/>
          <w:lang w:val="en-US" w:eastAsia="zh-CN"/>
        </w:rPr>
        <w:t>18</w:t>
      </w:r>
      <w:r w:rsidRPr="00386C3D">
        <w:tab/>
        <w:t xml:space="preserve">Solution </w:t>
      </w:r>
      <w:r w:rsidRPr="004E0026">
        <w:t>#</w:t>
      </w:r>
      <w:r>
        <w:rPr>
          <w:rFonts w:hint="eastAsia"/>
          <w:lang w:eastAsia="zh-CN"/>
        </w:rPr>
        <w:t>18</w:t>
      </w:r>
      <w:r w:rsidRPr="00386C3D">
        <w:t xml:space="preserve">: </w:t>
      </w:r>
      <w:ins w:id="4" w:author="Author">
        <w:r w:rsidR="00F0457B">
          <w:t xml:space="preserve">Authorization and </w:t>
        </w:r>
      </w:ins>
      <w:r>
        <w:rPr>
          <w:lang w:eastAsia="zh-CN"/>
        </w:rPr>
        <w:t>PC5 link setup for UE-to-</w:t>
      </w:r>
      <w:r>
        <w:rPr>
          <w:rFonts w:hint="eastAsia"/>
          <w:lang w:eastAsia="zh-CN"/>
        </w:rPr>
        <w:t>N</w:t>
      </w:r>
      <w:r>
        <w:rPr>
          <w:lang w:eastAsia="zh-CN"/>
        </w:rPr>
        <w:t>etwork relay</w:t>
      </w:r>
      <w:bookmarkEnd w:id="2"/>
    </w:p>
    <w:p w14:paraId="6DF41985" w14:textId="77777777" w:rsidR="00C24E4D" w:rsidRPr="00386C3D" w:rsidRDefault="00C24E4D" w:rsidP="00C24E4D">
      <w:pPr>
        <w:pStyle w:val="Heading3"/>
      </w:pPr>
      <w:bookmarkStart w:id="5" w:name="_Toc56518592"/>
      <w:r w:rsidRPr="004E0026">
        <w:t>6.</w:t>
      </w:r>
      <w:r>
        <w:rPr>
          <w:rFonts w:hint="eastAsia"/>
          <w:lang w:eastAsia="zh-CN"/>
        </w:rPr>
        <w:t>18</w:t>
      </w:r>
      <w:r w:rsidRPr="00386C3D">
        <w:t>.1</w:t>
      </w:r>
      <w:r w:rsidRPr="00386C3D">
        <w:tab/>
        <w:t>Introduction</w:t>
      </w:r>
      <w:bookmarkEnd w:id="5"/>
    </w:p>
    <w:p w14:paraId="7B8EFEBC" w14:textId="068828AA" w:rsidR="00C46E9F" w:rsidRPr="00C46E9F" w:rsidRDefault="00C24E4D" w:rsidP="00C46E9F">
      <w:r>
        <w:t>This solution addresses the KI #3</w:t>
      </w:r>
      <w:ins w:id="6" w:author="Author">
        <w:r w:rsidR="0008437D">
          <w:t xml:space="preserve"> and the KI #4</w:t>
        </w:r>
      </w:ins>
      <w:r>
        <w:t xml:space="preserve">. This solution provides a </w:t>
      </w:r>
      <w:r w:rsidR="004F34EB">
        <w:t>m</w:t>
      </w:r>
      <w:r>
        <w:t xml:space="preserve">echanism to setup a PC5 link between a remote UE and UE-to-network relay. </w:t>
      </w:r>
      <w:ins w:id="7" w:author="Author">
        <w:r w:rsidR="00DB5242">
          <w:t xml:space="preserve">In addition, this solution describes how a Remote UE and UE-to-network relay get authorized </w:t>
        </w:r>
        <w:r w:rsidR="00BB41F2">
          <w:t>by the P</w:t>
        </w:r>
        <w:r w:rsidR="00EF3372">
          <w:t xml:space="preserve">roSe Key Management Function </w:t>
        </w:r>
        <w:r w:rsidR="00DB5242">
          <w:t xml:space="preserve">and </w:t>
        </w:r>
        <w:r w:rsidR="001D1D07">
          <w:t>verify</w:t>
        </w:r>
        <w:r w:rsidR="00DB5242">
          <w:t xml:space="preserve"> each other’s role. </w:t>
        </w:r>
      </w:ins>
      <w:r>
        <w:t>This solution assumes 5G Prose function and Prose Key Management Function as in LTE Prose. This solution only describes the PC5 link setup procedure that is common for both L2 and L3 UE-to-network relay.</w:t>
      </w:r>
    </w:p>
    <w:p w14:paraId="06B98E6B" w14:textId="77777777" w:rsidR="00C24E4D" w:rsidRPr="00386C3D" w:rsidRDefault="00C24E4D" w:rsidP="00C24E4D">
      <w:pPr>
        <w:pStyle w:val="Heading3"/>
      </w:pPr>
      <w:bookmarkStart w:id="8" w:name="_Toc56518593"/>
      <w:r w:rsidRPr="004E0026">
        <w:t>6.</w:t>
      </w:r>
      <w:r>
        <w:rPr>
          <w:rFonts w:hint="eastAsia"/>
          <w:lang w:eastAsia="zh-CN"/>
        </w:rPr>
        <w:t>18</w:t>
      </w:r>
      <w:r w:rsidRPr="00386C3D">
        <w:t>.2</w:t>
      </w:r>
      <w:r w:rsidRPr="00386C3D">
        <w:tab/>
        <w:t>Solution details</w:t>
      </w:r>
      <w:bookmarkEnd w:id="8"/>
    </w:p>
    <w:p w14:paraId="179957F8" w14:textId="77777777" w:rsidR="00C24E4D" w:rsidRDefault="00C24E4D" w:rsidP="00C24E4D"/>
    <w:p w14:paraId="1E1210A2" w14:textId="77777777" w:rsidR="00C24E4D" w:rsidRDefault="00DE2C84" w:rsidP="00C24E4D">
      <w:pPr>
        <w:jc w:val="center"/>
        <w:rPr>
          <w:del w:id="9" w:author="Author"/>
          <w:noProof/>
        </w:rPr>
      </w:pPr>
      <w:del w:id="10" w:author="Author">
        <w:r>
          <w:rPr>
            <w:noProof/>
          </w:rPr>
          <w:object w:dxaOrig="8985" w:dyaOrig="10980" w14:anchorId="67ED8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9pt;height:522.5pt" o:ole="">
              <v:imagedata r:id="rId9" o:title=""/>
            </v:shape>
            <o:OLEObject Type="Embed" ProgID="Visio.Drawing.11" ShapeID="_x0000_i1025" DrawAspect="Content" ObjectID="_1672689431" r:id="rId10"/>
          </w:object>
        </w:r>
      </w:del>
    </w:p>
    <w:p w14:paraId="064745EF" w14:textId="308CA9D9" w:rsidR="00B40680" w:rsidRDefault="00B40680" w:rsidP="00B40680">
      <w:pPr>
        <w:rPr>
          <w:ins w:id="11" w:author="Author"/>
          <w:noProof/>
        </w:rPr>
      </w:pPr>
    </w:p>
    <w:p w14:paraId="70D0884D" w14:textId="26109903" w:rsidR="00C24E4D" w:rsidRDefault="00327E48" w:rsidP="001A373C">
      <w:pPr>
        <w:jc w:val="center"/>
        <w:rPr>
          <w:ins w:id="12" w:author="Author"/>
          <w:noProof/>
        </w:rPr>
      </w:pPr>
      <w:ins w:id="13" w:author="Author">
        <w:r>
          <w:rPr>
            <w:noProof/>
          </w:rPr>
          <w:object w:dxaOrig="8985" w:dyaOrig="11730" w14:anchorId="13B1B504">
            <v:shape id="_x0000_i1026" type="#_x0000_t75" style="width:427.9pt;height:558pt" o:ole="">
              <v:imagedata r:id="rId11" o:title=""/>
            </v:shape>
            <o:OLEObject Type="Embed" ProgID="Visio.Drawing.11" ShapeID="_x0000_i1026" DrawAspect="Content" ObjectID="_1672689432" r:id="rId12"/>
          </w:object>
        </w:r>
      </w:ins>
      <w:ins w:id="14" w:author="Author">
        <w:r w:rsidR="00B40680">
          <w:rPr>
            <w:noProof/>
          </w:rPr>
          <w:br w:type="textWrapping" w:clear="all"/>
        </w:r>
      </w:ins>
    </w:p>
    <w:p w14:paraId="0B09EF8E" w14:textId="3614CCBA" w:rsidR="00C24E4D" w:rsidRDefault="00C24E4D" w:rsidP="00C24E4D">
      <w:pPr>
        <w:pStyle w:val="TF"/>
        <w:rPr>
          <w:noProof/>
        </w:rPr>
      </w:pPr>
      <w:r>
        <w:rPr>
          <w:noProof/>
        </w:rPr>
        <w:t>Figure 6.</w:t>
      </w:r>
      <w:r>
        <w:rPr>
          <w:rFonts w:hint="eastAsia"/>
          <w:noProof/>
          <w:lang w:eastAsia="zh-CN"/>
        </w:rPr>
        <w:t>18</w:t>
      </w:r>
      <w:r>
        <w:rPr>
          <w:noProof/>
        </w:rPr>
        <w:t xml:space="preserve">.2-1: </w:t>
      </w:r>
      <w:del w:id="15" w:author="Author">
        <w:r>
          <w:rPr>
            <w:noProof/>
          </w:rPr>
          <w:delText>Secure</w:delText>
        </w:r>
      </w:del>
      <w:ins w:id="16" w:author="Author">
        <w:r w:rsidR="00D4041F">
          <w:rPr>
            <w:noProof/>
          </w:rPr>
          <w:t>Authorization and s</w:t>
        </w:r>
        <w:r>
          <w:rPr>
            <w:noProof/>
          </w:rPr>
          <w:t>ecure</w:t>
        </w:r>
      </w:ins>
      <w:r>
        <w:rPr>
          <w:noProof/>
        </w:rPr>
        <w:t xml:space="preserve"> PC5 link establishment procedure for UE-to-network relay</w:t>
      </w:r>
    </w:p>
    <w:p w14:paraId="1737DE8C" w14:textId="0CFFBE69" w:rsidR="00C24E4D" w:rsidRDefault="00C24E4D" w:rsidP="00C24E4D">
      <w:pPr>
        <w:pStyle w:val="EditorsNote"/>
        <w:rPr>
          <w:ins w:id="17" w:author="Author"/>
          <w:color w:val="1F497D"/>
          <w:sz w:val="21"/>
          <w:szCs w:val="21"/>
          <w:lang w:eastAsia="zh-CN"/>
        </w:rPr>
      </w:pPr>
      <w:r>
        <w:rPr>
          <w:color w:val="1F497D"/>
          <w:sz w:val="21"/>
          <w:szCs w:val="21"/>
          <w:lang w:eastAsia="zh-CN"/>
        </w:rPr>
        <w:t xml:space="preserve">Editor’s Note: </w:t>
      </w:r>
      <w:r w:rsidRPr="004E0026">
        <w:rPr>
          <w:color w:val="1F497D"/>
          <w:sz w:val="21"/>
          <w:szCs w:val="21"/>
          <w:lang w:eastAsia="zh-CN"/>
        </w:rPr>
        <w:t>Out of coverage is FFS.</w:t>
      </w:r>
    </w:p>
    <w:p w14:paraId="4A386D27" w14:textId="6BEE357C" w:rsidR="0038168E" w:rsidRDefault="0038168E" w:rsidP="00C24E4D">
      <w:pPr>
        <w:pStyle w:val="EditorsNote"/>
        <w:rPr>
          <w:color w:val="1F497D"/>
          <w:sz w:val="21"/>
          <w:szCs w:val="21"/>
          <w:lang w:eastAsia="zh-CN"/>
        </w:rPr>
      </w:pPr>
      <w:ins w:id="18" w:author="Author">
        <w:r w:rsidRPr="008900D1">
          <w:rPr>
            <w:color w:val="1F497D"/>
            <w:sz w:val="21"/>
            <w:szCs w:val="21"/>
            <w:highlight w:val="yellow"/>
            <w:lang w:eastAsia="zh-CN"/>
            <w:rPrChange w:id="19" w:author="Author">
              <w:rPr>
                <w:color w:val="1F497D"/>
                <w:sz w:val="21"/>
                <w:szCs w:val="21"/>
                <w:lang w:eastAsia="zh-CN"/>
              </w:rPr>
            </w:rPrChange>
          </w:rPr>
          <w:t>Editor’s Note: The architecture of this solution needs to be aligned with SA2.</w:t>
        </w:r>
      </w:ins>
    </w:p>
    <w:p w14:paraId="55617108" w14:textId="58604CE8" w:rsidR="00C24E4D" w:rsidRDefault="00C24E4D" w:rsidP="00C24E4D">
      <w:pPr>
        <w:pStyle w:val="B1"/>
        <w:rPr>
          <w:ins w:id="20" w:author="Author"/>
        </w:rPr>
      </w:pPr>
    </w:p>
    <w:p w14:paraId="2760900E" w14:textId="4D503515" w:rsidR="00917A1F" w:rsidRDefault="00917A1F" w:rsidP="00C24E4D">
      <w:pPr>
        <w:pStyle w:val="B1"/>
        <w:rPr>
          <w:ins w:id="21" w:author="Author"/>
        </w:rPr>
      </w:pPr>
      <w:r>
        <w:t>0a</w:t>
      </w:r>
      <w:del w:id="22" w:author="Author">
        <w:r w:rsidR="00C24E4D">
          <w:delText>-d</w:delText>
        </w:r>
      </w:del>
      <w:r>
        <w:t xml:space="preserve">. The Remote UE </w:t>
      </w:r>
      <w:del w:id="23" w:author="Author">
        <w:r w:rsidR="00C24E4D" w:rsidRPr="0098660C">
          <w:delText xml:space="preserve">and the UE-to-network </w:delText>
        </w:r>
        <w:r w:rsidR="00C24E4D">
          <w:delText xml:space="preserve">(U2N) </w:delText>
        </w:r>
        <w:r w:rsidR="00C24E4D" w:rsidRPr="0098660C">
          <w:delText xml:space="preserve">relay </w:delText>
        </w:r>
        <w:r w:rsidR="00C24E4D">
          <w:delText>get</w:delText>
        </w:r>
      </w:del>
      <w:ins w:id="24" w:author="Author">
        <w:r w:rsidR="00DF6F4C">
          <w:t>get</w:t>
        </w:r>
        <w:r w:rsidR="00555F65">
          <w:t>s</w:t>
        </w:r>
      </w:ins>
      <w:r w:rsidR="00DF6F4C">
        <w:t xml:space="preserve"> the discovery parameters and </w:t>
      </w:r>
      <w:del w:id="25" w:author="Author">
        <w:r w:rsidR="00C24E4D">
          <w:delText>Prose</w:delText>
        </w:r>
      </w:del>
      <w:ins w:id="26" w:author="Author">
        <w:r w:rsidR="00DF6F4C">
          <w:t>ProSe</w:t>
        </w:r>
      </w:ins>
      <w:r w:rsidR="00DF6F4C">
        <w:t xml:space="preserve"> Key management function (PKMF) address from the </w:t>
      </w:r>
      <w:r w:rsidR="00A13080">
        <w:t xml:space="preserve">5G </w:t>
      </w:r>
      <w:del w:id="27" w:author="Author">
        <w:r w:rsidR="00C24E4D">
          <w:delText>Prose function and</w:delText>
        </w:r>
      </w:del>
      <w:ins w:id="28" w:author="Author">
        <w:r w:rsidR="00A13080">
          <w:t>DDNMF</w:t>
        </w:r>
        <w:r w:rsidR="007C2968">
          <w:t>.</w:t>
        </w:r>
      </w:ins>
    </w:p>
    <w:p w14:paraId="002EA2F4" w14:textId="191151C7" w:rsidR="009D32D6" w:rsidRDefault="009D32D6" w:rsidP="00C24E4D">
      <w:pPr>
        <w:pStyle w:val="B1"/>
        <w:rPr>
          <w:ins w:id="29" w:author="Author"/>
        </w:rPr>
      </w:pPr>
      <w:ins w:id="30" w:author="Author">
        <w:r>
          <w:t xml:space="preserve">0b. The Remote UE </w:t>
        </w:r>
        <w:r w:rsidR="00003B9D">
          <w:t>is authorized to receive UE-to-network relay service and gets</w:t>
        </w:r>
      </w:ins>
      <w:r w:rsidR="00003B9D">
        <w:t xml:space="preserve"> the discovery </w:t>
      </w:r>
      <w:r w:rsidR="00A07084">
        <w:t>security material</w:t>
      </w:r>
      <w:r w:rsidR="00940D4F">
        <w:t xml:space="preserve"> </w:t>
      </w:r>
      <w:r w:rsidR="00962595">
        <w:t>from the PKMF</w:t>
      </w:r>
      <w:del w:id="31" w:author="Author">
        <w:r w:rsidR="00C24E4D">
          <w:delText xml:space="preserve"> respectively</w:delText>
        </w:r>
      </w:del>
    </w:p>
    <w:p w14:paraId="3A0A0DE4" w14:textId="59F95A18" w:rsidR="00BB0BB3" w:rsidRDefault="001026EC" w:rsidP="00C24E4D">
      <w:pPr>
        <w:pStyle w:val="B1"/>
        <w:rPr>
          <w:ins w:id="32" w:author="Author"/>
        </w:rPr>
      </w:pPr>
      <w:ins w:id="33" w:author="Author">
        <w:r>
          <w:t>0c</w:t>
        </w:r>
        <w:r w:rsidR="00BB0BB3">
          <w:t xml:space="preserve">. The UE-to-network </w:t>
        </w:r>
        <w:r w:rsidR="00A455CF">
          <w:t xml:space="preserve">relay </w:t>
        </w:r>
        <w:r w:rsidR="00555F65">
          <w:t>gets the discovery parameters and ProSe Key management function (PKMF) address from the 5G DDNMF</w:t>
        </w:r>
        <w:r w:rsidR="00A455CF">
          <w:t xml:space="preserve">. </w:t>
        </w:r>
      </w:ins>
    </w:p>
    <w:p w14:paraId="49ED1107" w14:textId="736497A6" w:rsidR="00240898" w:rsidRDefault="00A07084" w:rsidP="008900D1">
      <w:pPr>
        <w:pStyle w:val="EditorsNote"/>
        <w:ind w:left="0" w:firstLine="284"/>
        <w:pPrChange w:id="34" w:author="Author">
          <w:pPr>
            <w:pStyle w:val="B1"/>
          </w:pPr>
        </w:pPrChange>
      </w:pPr>
      <w:ins w:id="35" w:author="Author">
        <w:r w:rsidRPr="00187B56">
          <w:rPr>
            <w:color w:val="auto"/>
          </w:rPr>
          <w:lastRenderedPageBreak/>
          <w:t xml:space="preserve">0d. The UE-to-network relay is authorized to act as a relay </w:t>
        </w:r>
        <w:r w:rsidR="00962595" w:rsidRPr="00187B56">
          <w:rPr>
            <w:color w:val="auto"/>
          </w:rPr>
          <w:t>and gets the discovery security material f</w:t>
        </w:r>
        <w:r w:rsidR="00071BC3" w:rsidRPr="00187B56">
          <w:rPr>
            <w:color w:val="auto"/>
          </w:rPr>
          <w:t>r</w:t>
        </w:r>
        <w:r w:rsidR="00962595" w:rsidRPr="00187B56">
          <w:rPr>
            <w:color w:val="auto"/>
          </w:rPr>
          <w:t>om the PKMF</w:t>
        </w:r>
      </w:ins>
      <w:r w:rsidR="00962595" w:rsidRPr="00187B56">
        <w:rPr>
          <w:color w:val="auto"/>
        </w:rPr>
        <w:t>.</w:t>
      </w:r>
    </w:p>
    <w:p w14:paraId="163A2763" w14:textId="77777777" w:rsidR="00C24E4D" w:rsidRDefault="00C24E4D" w:rsidP="008900D1">
      <w:pPr>
        <w:pStyle w:val="EditorsNote"/>
        <w:ind w:left="0" w:firstLine="284"/>
        <w:pPrChange w:id="36" w:author="Author">
          <w:pPr>
            <w:pStyle w:val="EditorsNote"/>
          </w:pPr>
        </w:pPrChange>
      </w:pPr>
      <w:r>
        <w:t>Editor’s Note: How the remote UE is configured to access the PKMF of the relay UE is FFS.</w:t>
      </w:r>
    </w:p>
    <w:p w14:paraId="5005AE85" w14:textId="77777777" w:rsidR="00C24E4D" w:rsidRDefault="00C24E4D" w:rsidP="00C24E4D">
      <w:pPr>
        <w:pStyle w:val="EditorsNote"/>
        <w:rPr>
          <w:color w:val="1F497D"/>
          <w:sz w:val="21"/>
          <w:szCs w:val="21"/>
          <w:lang w:eastAsia="zh-CN"/>
        </w:rPr>
      </w:pPr>
      <w:r>
        <w:rPr>
          <w:color w:val="1F497D"/>
          <w:sz w:val="21"/>
          <w:szCs w:val="21"/>
          <w:lang w:eastAsia="zh-CN"/>
        </w:rPr>
        <w:t>Editor’s Note: The location of PKMF is FFS.</w:t>
      </w:r>
    </w:p>
    <w:p w14:paraId="05050EF1" w14:textId="77777777" w:rsidR="00C24E4D" w:rsidRDefault="00C24E4D" w:rsidP="00C24E4D">
      <w:pPr>
        <w:pStyle w:val="EditorsNote"/>
        <w:rPr>
          <w:color w:val="1F497D"/>
          <w:sz w:val="21"/>
          <w:szCs w:val="21"/>
          <w:lang w:eastAsia="zh-CN"/>
        </w:rPr>
      </w:pPr>
      <w:r>
        <w:rPr>
          <w:color w:val="1F497D"/>
          <w:sz w:val="21"/>
          <w:szCs w:val="21"/>
          <w:lang w:eastAsia="zh-CN"/>
        </w:rPr>
        <w:t xml:space="preserve">Editor’s Note: </w:t>
      </w:r>
      <w:r w:rsidRPr="000A153D">
        <w:rPr>
          <w:color w:val="1F497D"/>
          <w:sz w:val="21"/>
          <w:szCs w:val="21"/>
          <w:lang w:eastAsia="zh-CN"/>
        </w:rPr>
        <w:t xml:space="preserve">Security of communication with PKMF </w:t>
      </w:r>
      <w:r>
        <w:rPr>
          <w:color w:val="1F497D"/>
          <w:sz w:val="21"/>
          <w:szCs w:val="21"/>
          <w:lang w:eastAsia="zh-CN"/>
        </w:rPr>
        <w:t>is FFS.</w:t>
      </w:r>
    </w:p>
    <w:p w14:paraId="2E1AF93C" w14:textId="77777777" w:rsidR="00C24E4D" w:rsidRPr="0098660C" w:rsidRDefault="00C24E4D" w:rsidP="00C24E4D">
      <w:pPr>
        <w:pStyle w:val="EditorsNote"/>
      </w:pPr>
      <w:r>
        <w:rPr>
          <w:color w:val="1F497D"/>
          <w:sz w:val="21"/>
          <w:szCs w:val="21"/>
          <w:lang w:eastAsia="zh-CN"/>
        </w:rPr>
        <w:t>Editor’s Note: I</w:t>
      </w:r>
      <w:r w:rsidRPr="00AE64FE">
        <w:rPr>
          <w:color w:val="1F497D"/>
          <w:sz w:val="21"/>
          <w:szCs w:val="21"/>
          <w:lang w:eastAsia="zh-CN"/>
        </w:rPr>
        <w:t>t is FFS when Remote UE and Relay are served by different 5G DDNMF</w:t>
      </w:r>
    </w:p>
    <w:p w14:paraId="5BD849CA" w14:textId="77777777" w:rsidR="00C24E4D" w:rsidRDefault="00C24E4D" w:rsidP="00C24E4D">
      <w:pPr>
        <w:pStyle w:val="B1"/>
      </w:pPr>
      <w:r w:rsidRPr="0098660C">
        <w:t xml:space="preserve">1a. The Remote UE sends a </w:t>
      </w:r>
      <w:r>
        <w:t xml:space="preserve">Prose Remote User </w:t>
      </w:r>
      <w:r w:rsidRPr="0098660C">
        <w:t xml:space="preserve">Key </w:t>
      </w:r>
      <w:r>
        <w:t xml:space="preserve">(PRUK) </w:t>
      </w:r>
      <w:r w:rsidRPr="0098660C">
        <w:t xml:space="preserve">Request message to the PKMF of the UE-to-network relay. </w:t>
      </w:r>
    </w:p>
    <w:p w14:paraId="13939FCE" w14:textId="44E91279" w:rsidR="00C24E4D" w:rsidRPr="007F3622" w:rsidRDefault="00C24E4D" w:rsidP="00C24E4D">
      <w:pPr>
        <w:pStyle w:val="B1"/>
      </w:pPr>
      <w:r w:rsidRPr="007F3622">
        <w:t>1b.</w:t>
      </w:r>
      <w:del w:id="37" w:author="Author">
        <w:r w:rsidRPr="007F3622">
          <w:delText xml:space="preserve"> </w:delText>
        </w:r>
      </w:del>
      <w:r w:rsidRPr="007F3622">
        <w:t>The ProSe Key Management Function check</w:t>
      </w:r>
      <w:r>
        <w:t>s</w:t>
      </w:r>
      <w:r w:rsidRPr="007F3622">
        <w:t xml:space="preserve"> that the </w:t>
      </w:r>
      <w:r>
        <w:rPr>
          <w:noProof/>
        </w:rPr>
        <w:t xml:space="preserve">Remote </w:t>
      </w:r>
      <w:r w:rsidRPr="007F3622">
        <w:t xml:space="preserve">UE is authorised to receive UE-to-network Relay service. </w:t>
      </w:r>
      <w:ins w:id="38" w:author="Author">
        <w:r w:rsidR="00D46B4C" w:rsidRPr="00107FAA">
          <w:rPr>
            <w:highlight w:val="yellow"/>
          </w:rPr>
          <w:t>Th</w:t>
        </w:r>
        <w:r w:rsidR="00D46B4C">
          <w:rPr>
            <w:highlight w:val="yellow"/>
          </w:rPr>
          <w:t>is</w:t>
        </w:r>
        <w:r w:rsidR="00D46B4C" w:rsidRPr="00107FAA">
          <w:rPr>
            <w:highlight w:val="yellow"/>
          </w:rPr>
          <w:t xml:space="preserve"> is done by </w:t>
        </w:r>
        <w:r w:rsidR="00D46B4C">
          <w:rPr>
            <w:highlight w:val="yellow"/>
          </w:rPr>
          <w:t xml:space="preserve">using </w:t>
        </w:r>
        <w:r w:rsidR="00D46B4C" w:rsidRPr="00107FAA">
          <w:rPr>
            <w:highlight w:val="yellow"/>
          </w:rPr>
          <w:t xml:space="preserve">the </w:t>
        </w:r>
        <w:r w:rsidR="00D46B4C">
          <w:rPr>
            <w:highlight w:val="yellow"/>
          </w:rPr>
          <w:t>Remote UE</w:t>
        </w:r>
        <w:r w:rsidR="00D46B4C" w:rsidRPr="00107FAA">
          <w:rPr>
            <w:highlight w:val="yellow"/>
          </w:rPr>
          <w:t>’s identity that is bound to the keys that established the secure connection</w:t>
        </w:r>
        <w:r w:rsidR="00D46B4C">
          <w:rPr>
            <w:highlight w:val="yellow"/>
          </w:rPr>
          <w:t xml:space="preserve"> between the Remote UE and PKMF</w:t>
        </w:r>
        <w:r w:rsidR="00D46B4C" w:rsidRPr="00107FAA">
          <w:rPr>
            <w:highlight w:val="yellow"/>
          </w:rPr>
          <w:t xml:space="preserve"> </w:t>
        </w:r>
        <w:r w:rsidR="00D46B4C">
          <w:rPr>
            <w:highlight w:val="yellow"/>
          </w:rPr>
          <w:t xml:space="preserve">in </w:t>
        </w:r>
        <w:r w:rsidR="00D46B4C" w:rsidRPr="00107FAA">
          <w:rPr>
            <w:highlight w:val="yellow"/>
          </w:rPr>
          <w:t>step 0</w:t>
        </w:r>
        <w:r w:rsidR="00D46B4C">
          <w:rPr>
            <w:highlight w:val="yellow"/>
          </w:rPr>
          <w:t>b</w:t>
        </w:r>
        <w:r w:rsidR="00D46B4C" w:rsidRPr="00107FAA">
          <w:rPr>
            <w:highlight w:val="yellow"/>
          </w:rPr>
          <w:t>.</w:t>
        </w:r>
        <w:r w:rsidR="00D46B4C">
          <w:t xml:space="preserve"> </w:t>
        </w:r>
      </w:ins>
      <w:r w:rsidRPr="007F3622">
        <w:t>If the Remote UE is authorised</w:t>
      </w:r>
      <w:r>
        <w:t xml:space="preserve"> to receive the service</w:t>
      </w:r>
      <w:r w:rsidRPr="007F3622">
        <w:t xml:space="preserve">, the PKMF sends a </w:t>
      </w:r>
      <w:r>
        <w:t>PRUK and PRUK ID</w:t>
      </w:r>
      <w:r w:rsidRPr="007F3622">
        <w:t xml:space="preserve"> to the Remote UE</w:t>
      </w:r>
      <w:r>
        <w:t>.</w:t>
      </w:r>
    </w:p>
    <w:p w14:paraId="21665803" w14:textId="77777777" w:rsidR="00C24E4D" w:rsidRDefault="00C24E4D" w:rsidP="00C24E4D">
      <w:pPr>
        <w:pStyle w:val="B1"/>
      </w:pPr>
      <w:r w:rsidRPr="00D83799">
        <w:t xml:space="preserve">2. The </w:t>
      </w:r>
      <w:r>
        <w:t xml:space="preserve">discovery procedure is performed between the </w:t>
      </w:r>
      <w:r w:rsidRPr="00D83799">
        <w:t xml:space="preserve">Remote UE </w:t>
      </w:r>
      <w:r>
        <w:t>and</w:t>
      </w:r>
      <w:r w:rsidRPr="00D83799">
        <w:t xml:space="preserve"> the UE-to-network Relay using </w:t>
      </w:r>
      <w:r>
        <w:t>the discovery parameters and discovery security material</w:t>
      </w:r>
      <w:r w:rsidRPr="00D83799">
        <w:t>.</w:t>
      </w:r>
    </w:p>
    <w:p w14:paraId="6E4B2B13" w14:textId="77777777" w:rsidR="00C24E4D" w:rsidRPr="00D83799" w:rsidRDefault="00C24E4D" w:rsidP="00C24E4D">
      <w:pPr>
        <w:pStyle w:val="EditorsNote"/>
      </w:pPr>
      <w:r>
        <w:rPr>
          <w:lang w:eastAsia="zh-CN"/>
        </w:rPr>
        <w:t>Editor’s Note_3: The detail of discovery security material is FFS, and how it impacts on discovery procedure needs to be clarified</w:t>
      </w:r>
    </w:p>
    <w:p w14:paraId="54C07CC0" w14:textId="77777777" w:rsidR="00C24E4D" w:rsidRPr="00D83799" w:rsidRDefault="00C24E4D" w:rsidP="00C24E4D">
      <w:pPr>
        <w:pStyle w:val="B1"/>
      </w:pPr>
      <w:r w:rsidRPr="004326A8">
        <w:t>3. The Remote UE sends a Direct Communication Request</w:t>
      </w:r>
      <w:r>
        <w:t xml:space="preserve"> that contain the PRUK ID, Relay Service Code (RSC) of the UE-to-network relay service and K</w:t>
      </w:r>
      <w:r>
        <w:rPr>
          <w:vertAlign w:val="subscript"/>
        </w:rPr>
        <w:t>NRP</w:t>
      </w:r>
      <w:r>
        <w:t xml:space="preserve"> freshness parameter 1</w:t>
      </w:r>
      <w:r w:rsidRPr="004326A8">
        <w:t xml:space="preserve">. </w:t>
      </w:r>
    </w:p>
    <w:p w14:paraId="777EAD89" w14:textId="77777777" w:rsidR="00C24E4D" w:rsidRPr="00D83799" w:rsidRDefault="00C24E4D" w:rsidP="00C24E4D">
      <w:pPr>
        <w:pStyle w:val="B1"/>
      </w:pPr>
      <w:r w:rsidRPr="0033385E">
        <w:t>4a. The UE-to-network relay sends</w:t>
      </w:r>
      <w:r w:rsidRPr="004843F1">
        <w:t xml:space="preserve"> a Key Request message</w:t>
      </w:r>
      <w:r>
        <w:t xml:space="preserve"> that contains PRUK ID, RSC and K</w:t>
      </w:r>
      <w:r>
        <w:rPr>
          <w:vertAlign w:val="subscript"/>
        </w:rPr>
        <w:t>NRP</w:t>
      </w:r>
      <w:r>
        <w:t xml:space="preserve"> freshness parameter 1</w:t>
      </w:r>
      <w:r w:rsidRPr="004843F1">
        <w:t xml:space="preserve"> to the PKMF. </w:t>
      </w:r>
    </w:p>
    <w:p w14:paraId="51D44E2A" w14:textId="4910EC80" w:rsidR="00C24E4D" w:rsidRDefault="00C24E4D" w:rsidP="00C24E4D">
      <w:pPr>
        <w:pStyle w:val="B1"/>
        <w:rPr>
          <w:noProof/>
        </w:rPr>
      </w:pPr>
      <w:r w:rsidRPr="004326A8">
        <w:t xml:space="preserve">4b. </w:t>
      </w:r>
      <w:ins w:id="39" w:author="Author">
        <w:r w:rsidR="00AE4204" w:rsidRPr="00107FAA">
          <w:rPr>
            <w:highlight w:val="yellow"/>
          </w:rPr>
          <w:t xml:space="preserve">On receiving the Key Request message, </w:t>
        </w:r>
        <w:r w:rsidR="00900F78" w:rsidRPr="008900D1">
          <w:rPr>
            <w:highlight w:val="yellow"/>
            <w:rPrChange w:id="40" w:author="Author">
              <w:rPr/>
            </w:rPrChange>
          </w:rPr>
          <w:t>t</w:t>
        </w:r>
      </w:ins>
      <w:del w:id="41" w:author="Author">
        <w:r>
          <w:delText>The</w:delText>
        </w:r>
      </w:del>
      <w:ins w:id="42" w:author="Author">
        <w:r w:rsidR="00BD6B86">
          <w:t xml:space="preserve">he PKMF </w:t>
        </w:r>
        <w:r w:rsidR="00D36BC0">
          <w:t>checks that the UE-to</w:t>
        </w:r>
        <w:r w:rsidR="00C745E8">
          <w:t>-network rel</w:t>
        </w:r>
        <w:r w:rsidR="00585030">
          <w:t>a</w:t>
        </w:r>
        <w:r w:rsidR="00C745E8">
          <w:t xml:space="preserve">y is authorized to </w:t>
        </w:r>
        <w:r w:rsidR="00946BCC">
          <w:t>act</w:t>
        </w:r>
        <w:r w:rsidR="00C745E8">
          <w:t xml:space="preserve"> as a relay to the Remote UE</w:t>
        </w:r>
        <w:r w:rsidR="00B66CF3">
          <w:t xml:space="preserve">. </w:t>
        </w:r>
        <w:r w:rsidR="00073936" w:rsidRPr="00107FAA">
          <w:rPr>
            <w:highlight w:val="yellow"/>
          </w:rPr>
          <w:t>Th</w:t>
        </w:r>
        <w:r w:rsidR="00073936">
          <w:rPr>
            <w:highlight w:val="yellow"/>
          </w:rPr>
          <w:t>is</w:t>
        </w:r>
        <w:r w:rsidR="00073936" w:rsidRPr="00107FAA">
          <w:rPr>
            <w:highlight w:val="yellow"/>
          </w:rPr>
          <w:t xml:space="preserve"> is done by </w:t>
        </w:r>
        <w:r w:rsidR="00073936">
          <w:rPr>
            <w:highlight w:val="yellow"/>
          </w:rPr>
          <w:t xml:space="preserve">using </w:t>
        </w:r>
        <w:r w:rsidR="00073936" w:rsidRPr="00107FAA">
          <w:rPr>
            <w:highlight w:val="yellow"/>
          </w:rPr>
          <w:t xml:space="preserve">the relay’s identity that is bound to the keys that established </w:t>
        </w:r>
        <w:r w:rsidR="00C526D0" w:rsidRPr="008900D1">
          <w:rPr>
            <w:highlight w:val="yellow"/>
            <w:rPrChange w:id="43" w:author="Author">
              <w:rPr/>
            </w:rPrChange>
          </w:rPr>
          <w:t>the secure connection between the relay and PKMF in step 0d.</w:t>
        </w:r>
        <w:r w:rsidR="00C526D0">
          <w:t xml:space="preserve"> </w:t>
        </w:r>
        <w:r w:rsidR="00B66CF3">
          <w:t>If the U</w:t>
        </w:r>
        <w:r w:rsidR="007327A5">
          <w:t>E</w:t>
        </w:r>
        <w:r w:rsidR="00B66CF3">
          <w:t>-to-network relay is authorized to</w:t>
        </w:r>
        <w:r w:rsidR="00836213">
          <w:t xml:space="preserve"> provide </w:t>
        </w:r>
        <w:r w:rsidR="00731C14">
          <w:t>the</w:t>
        </w:r>
        <w:r w:rsidR="00836213">
          <w:t xml:space="preserve"> </w:t>
        </w:r>
        <w:r w:rsidR="00611DD8">
          <w:t xml:space="preserve">relay </w:t>
        </w:r>
        <w:r w:rsidR="00836213">
          <w:t>service</w:t>
        </w:r>
        <w:r w:rsidR="00B80DF9">
          <w:t>,</w:t>
        </w:r>
        <w:r w:rsidR="00B66CF3">
          <w:t xml:space="preserve"> </w:t>
        </w:r>
        <w:r w:rsidR="00B80DF9">
          <w:t>t</w:t>
        </w:r>
        <w:r>
          <w:t>he</w:t>
        </w:r>
      </w:ins>
      <w:r>
        <w:t xml:space="preserve"> PKMF generates K</w:t>
      </w:r>
      <w:r>
        <w:rPr>
          <w:vertAlign w:val="subscript"/>
        </w:rPr>
        <w:t>NRP</w:t>
      </w:r>
      <w:r>
        <w:t xml:space="preserve"> freshness parameter 2 and derives K</w:t>
      </w:r>
      <w:r>
        <w:rPr>
          <w:vertAlign w:val="subscript"/>
        </w:rPr>
        <w:t>NRP</w:t>
      </w:r>
      <w:r>
        <w:t xml:space="preserve"> using PRUK identified by PRUK ID, K</w:t>
      </w:r>
      <w:r>
        <w:rPr>
          <w:vertAlign w:val="subscript"/>
        </w:rPr>
        <w:t>NRP</w:t>
      </w:r>
      <w:r>
        <w:t xml:space="preserve"> freshness parameter 1 and K</w:t>
      </w:r>
      <w:r>
        <w:rPr>
          <w:vertAlign w:val="subscript"/>
        </w:rPr>
        <w:t>NRP</w:t>
      </w:r>
      <w:r>
        <w:t xml:space="preserve"> freshness parameter 2. </w:t>
      </w:r>
      <w:ins w:id="44" w:author="Author">
        <w:r w:rsidR="00D3406F">
          <w:t xml:space="preserve">Then, the PKMF </w:t>
        </w:r>
      </w:ins>
      <w:r>
        <w:t>sends a Key Response message that contains K</w:t>
      </w:r>
      <w:r>
        <w:rPr>
          <w:vertAlign w:val="subscript"/>
        </w:rPr>
        <w:t>NRP</w:t>
      </w:r>
      <w:r>
        <w:t xml:space="preserve"> and K</w:t>
      </w:r>
      <w:r>
        <w:rPr>
          <w:vertAlign w:val="subscript"/>
        </w:rPr>
        <w:t>NRP</w:t>
      </w:r>
      <w:r>
        <w:t xml:space="preserve"> freshness parameter 2 to the </w:t>
      </w:r>
      <w:r w:rsidRPr="0033385E">
        <w:t>UE-to-network relay</w:t>
      </w:r>
      <w:r>
        <w:t>.</w:t>
      </w:r>
    </w:p>
    <w:p w14:paraId="58C78297" w14:textId="50334CD2" w:rsidR="00C24E4D" w:rsidRDefault="00C24E4D" w:rsidP="00C24E4D">
      <w:pPr>
        <w:pStyle w:val="B1"/>
      </w:pPr>
      <w:r w:rsidRPr="0033385E">
        <w:t xml:space="preserve">5a. </w:t>
      </w:r>
      <w:r>
        <w:t>T</w:t>
      </w:r>
      <w:r w:rsidRPr="00CB27CE">
        <w:t>he UE-to-network relay sends</w:t>
      </w:r>
      <w:r w:rsidRPr="00A93073">
        <w:t xml:space="preserve"> a Direct Security Mode Command message to the Remote UE (see 6.5.2.2). This message contain</w:t>
      </w:r>
      <w:r>
        <w:t>s</w:t>
      </w:r>
      <w:r w:rsidRPr="00A93073">
        <w:t xml:space="preserve"> the </w:t>
      </w:r>
      <w:r>
        <w:t>K</w:t>
      </w:r>
      <w:r>
        <w:rPr>
          <w:vertAlign w:val="subscript"/>
        </w:rPr>
        <w:t>NRP</w:t>
      </w:r>
      <w:r w:rsidRPr="00A93073">
        <w:t xml:space="preserve"> </w:t>
      </w:r>
      <w:r>
        <w:t>Freshness</w:t>
      </w:r>
      <w:r w:rsidRPr="00A93073">
        <w:t xml:space="preserve"> </w:t>
      </w:r>
      <w:r w:rsidRPr="004326A8">
        <w:t>Parameter</w:t>
      </w:r>
      <w:r>
        <w:t xml:space="preserve"> 2 and protected based on the session key (K</w:t>
      </w:r>
      <w:r>
        <w:rPr>
          <w:vertAlign w:val="subscript"/>
        </w:rPr>
        <w:t>NRP-SESS</w:t>
      </w:r>
      <w:r>
        <w:t>) derived from K</w:t>
      </w:r>
      <w:r>
        <w:rPr>
          <w:vertAlign w:val="subscript"/>
        </w:rPr>
        <w:t>NRP</w:t>
      </w:r>
      <w:r>
        <w:t xml:space="preserve">. </w:t>
      </w:r>
      <w:ins w:id="45" w:author="Author">
        <w:r w:rsidR="000D2B2C">
          <w:t xml:space="preserve">The </w:t>
        </w:r>
        <w:r w:rsidR="000C7C59">
          <w:t>Direct Security Mode Command message is integrity protected</w:t>
        </w:r>
        <w:r w:rsidR="005928CF">
          <w:t xml:space="preserve"> using the integrity protection key </w:t>
        </w:r>
        <w:r w:rsidR="008219DF">
          <w:t>(K</w:t>
        </w:r>
        <w:r w:rsidR="008219DF" w:rsidRPr="00187B56">
          <w:rPr>
            <w:vertAlign w:val="subscript"/>
          </w:rPr>
          <w:t>NRPIK</w:t>
        </w:r>
        <w:r w:rsidR="008219DF">
          <w:t xml:space="preserve">) derived from </w:t>
        </w:r>
        <w:r w:rsidR="00A67BB5">
          <w:t>the session key (</w:t>
        </w:r>
        <w:r w:rsidR="008219DF">
          <w:t>K</w:t>
        </w:r>
        <w:r w:rsidR="008219DF" w:rsidRPr="00187B56">
          <w:rPr>
            <w:vertAlign w:val="subscript"/>
          </w:rPr>
          <w:t>NRP-SESS</w:t>
        </w:r>
        <w:r w:rsidR="00A67BB5">
          <w:t>).</w:t>
        </w:r>
      </w:ins>
    </w:p>
    <w:p w14:paraId="78E9B2D1" w14:textId="77777777" w:rsidR="00C24E4D" w:rsidRPr="004326A8" w:rsidRDefault="00C24E4D" w:rsidP="00C24E4D">
      <w:pPr>
        <w:pStyle w:val="EditorsNote"/>
      </w:pPr>
      <w:r>
        <w:rPr>
          <w:lang w:eastAsia="zh-CN"/>
        </w:rPr>
        <w:t>Editor’s Note: How to support flexibility between remote UE and relay UE is FFS.</w:t>
      </w:r>
    </w:p>
    <w:p w14:paraId="7A993113" w14:textId="3291FEF7" w:rsidR="00134E59" w:rsidRDefault="00C24E4D" w:rsidP="00C24E4D">
      <w:pPr>
        <w:pStyle w:val="B1"/>
      </w:pPr>
      <w:r w:rsidRPr="004326A8">
        <w:t xml:space="preserve">5b. </w:t>
      </w:r>
      <w:r w:rsidRPr="0033385E">
        <w:t>The Remote UE derive</w:t>
      </w:r>
      <w:r w:rsidRPr="004843F1">
        <w:t xml:space="preserve">s </w:t>
      </w:r>
      <w:r>
        <w:t>K</w:t>
      </w:r>
      <w:r>
        <w:rPr>
          <w:vertAlign w:val="subscript"/>
        </w:rPr>
        <w:t>NRP</w:t>
      </w:r>
      <w:r w:rsidRPr="00CB27CE">
        <w:t xml:space="preserve"> from its PRUK</w:t>
      </w:r>
      <w:r>
        <w:t>, RSC, K</w:t>
      </w:r>
      <w:r>
        <w:rPr>
          <w:vertAlign w:val="subscript"/>
        </w:rPr>
        <w:t>NRP</w:t>
      </w:r>
      <w:r w:rsidRPr="00A93073">
        <w:t xml:space="preserve"> </w:t>
      </w:r>
      <w:r>
        <w:t>Freshness</w:t>
      </w:r>
      <w:r w:rsidRPr="00A93073">
        <w:t xml:space="preserve"> Parameter</w:t>
      </w:r>
      <w:r>
        <w:t xml:space="preserve"> 1 and</w:t>
      </w:r>
      <w:r w:rsidRPr="00CB27CE">
        <w:t xml:space="preserve"> the received </w:t>
      </w:r>
      <w:r>
        <w:t>K</w:t>
      </w:r>
      <w:r>
        <w:rPr>
          <w:vertAlign w:val="subscript"/>
        </w:rPr>
        <w:t>NRP</w:t>
      </w:r>
      <w:r w:rsidRPr="00A93073">
        <w:t xml:space="preserve"> </w:t>
      </w:r>
      <w:r>
        <w:t>Freshness</w:t>
      </w:r>
      <w:r w:rsidRPr="00A93073">
        <w:t xml:space="preserve"> Parameter</w:t>
      </w:r>
      <w:r>
        <w:t xml:space="preserve"> 2</w:t>
      </w:r>
      <w:r w:rsidRPr="00491C0E">
        <w:t>.</w:t>
      </w:r>
      <w:r w:rsidRPr="00A93073">
        <w:t xml:space="preserve"> It then </w:t>
      </w:r>
      <w:r>
        <w:t>derives the session key (K</w:t>
      </w:r>
      <w:r>
        <w:rPr>
          <w:vertAlign w:val="subscript"/>
        </w:rPr>
        <w:t>NRP-SESS</w:t>
      </w:r>
      <w:r>
        <w:t xml:space="preserve">) in the same manner as the UE-to-network relay and </w:t>
      </w:r>
      <w:r w:rsidRPr="00A93073">
        <w:t>processes the Direct Security Mode Command</w:t>
      </w:r>
      <w:del w:id="46" w:author="Author">
        <w:r w:rsidRPr="00A37355">
          <w:delText>.</w:delText>
        </w:r>
      </w:del>
      <w:ins w:id="47" w:author="Author">
        <w:r w:rsidRPr="00A37355">
          <w:t xml:space="preserve">. </w:t>
        </w:r>
        <w:r w:rsidR="00F925BE">
          <w:t xml:space="preserve">The Remote UE further derives the integrity protection key </w:t>
        </w:r>
        <w:r w:rsidR="003661BA">
          <w:t>(K</w:t>
        </w:r>
        <w:r w:rsidR="003661BA" w:rsidRPr="00187B56">
          <w:rPr>
            <w:vertAlign w:val="subscript"/>
          </w:rPr>
          <w:t>NRPIK</w:t>
        </w:r>
        <w:r w:rsidR="003661BA">
          <w:t xml:space="preserve">) </w:t>
        </w:r>
        <w:r w:rsidR="00F925BE">
          <w:t xml:space="preserve">and </w:t>
        </w:r>
        <w:r w:rsidR="004832EA">
          <w:t>encryption</w:t>
        </w:r>
        <w:r w:rsidR="00F925BE">
          <w:t xml:space="preserve"> key </w:t>
        </w:r>
        <w:r w:rsidR="003661BA">
          <w:t>(K</w:t>
        </w:r>
        <w:r w:rsidR="003661BA" w:rsidRPr="00187B56">
          <w:rPr>
            <w:vertAlign w:val="subscript"/>
          </w:rPr>
          <w:t>NRPEK</w:t>
        </w:r>
        <w:r w:rsidR="003661BA">
          <w:t xml:space="preserve">) </w:t>
        </w:r>
        <w:r w:rsidR="00F925BE">
          <w:t xml:space="preserve">from </w:t>
        </w:r>
        <w:r w:rsidR="00A67BB5">
          <w:t>the session key</w:t>
        </w:r>
        <w:r w:rsidR="004832EA">
          <w:t xml:space="preserve"> (K</w:t>
        </w:r>
        <w:r w:rsidR="004832EA" w:rsidRPr="004D2FBC">
          <w:rPr>
            <w:vertAlign w:val="subscript"/>
          </w:rPr>
          <w:t>NRP-SESS</w:t>
        </w:r>
        <w:r w:rsidR="004832EA">
          <w:t>)</w:t>
        </w:r>
        <w:r w:rsidR="00A67BB5">
          <w:t>.</w:t>
        </w:r>
      </w:ins>
      <w:r w:rsidR="00A43F83">
        <w:t xml:space="preserve"> Then, the Remote UE </w:t>
      </w:r>
      <w:del w:id="48" w:author="Author">
        <w:r w:rsidRPr="00A37355">
          <w:delText>responds</w:delText>
        </w:r>
        <w:r w:rsidRPr="00E53F33">
          <w:delText xml:space="preserve"> with a</w:delText>
        </w:r>
      </w:del>
      <w:ins w:id="49" w:author="Author">
        <w:r w:rsidR="00B31D8E">
          <w:t>checks the integrity of</w:t>
        </w:r>
        <w:r w:rsidR="00A43F83">
          <w:t xml:space="preserve"> the</w:t>
        </w:r>
      </w:ins>
      <w:r w:rsidR="00A43F83">
        <w:t xml:space="preserve"> Direct Security Mode </w:t>
      </w:r>
      <w:del w:id="50" w:author="Author">
        <w:r w:rsidRPr="00E53F33">
          <w:delText>Complete</w:delText>
        </w:r>
      </w:del>
      <w:ins w:id="51" w:author="Author">
        <w:r w:rsidR="00A43F83">
          <w:t>Command</w:t>
        </w:r>
      </w:ins>
      <w:r w:rsidR="00A43F83">
        <w:t xml:space="preserve"> message</w:t>
      </w:r>
      <w:del w:id="52" w:author="Author">
        <w:r>
          <w:delText xml:space="preserve"> to</w:delText>
        </w:r>
      </w:del>
      <w:ins w:id="53" w:author="Author">
        <w:r w:rsidR="00A43F83">
          <w:t>.</w:t>
        </w:r>
        <w:r w:rsidR="00A67BB5">
          <w:t xml:space="preserve"> </w:t>
        </w:r>
        <w:r w:rsidR="00957EB3">
          <w:t xml:space="preserve">If the </w:t>
        </w:r>
        <w:r w:rsidR="00B31D8E">
          <w:t>integrity check is</w:t>
        </w:r>
        <w:r w:rsidR="009E56CF">
          <w:t xml:space="preserve"> successful, </w:t>
        </w:r>
        <w:r w:rsidR="008220F9">
          <w:t>t</w:t>
        </w:r>
        <w:r w:rsidR="000E2EDE">
          <w:t xml:space="preserve">he Remote UE </w:t>
        </w:r>
        <w:r w:rsidR="00E61171">
          <w:t xml:space="preserve">is </w:t>
        </w:r>
        <w:r w:rsidR="00106C43">
          <w:t>assur</w:t>
        </w:r>
        <w:r w:rsidR="00E657A9">
          <w:t>ed</w:t>
        </w:r>
        <w:r w:rsidR="00D1468D">
          <w:t xml:space="preserve"> that</w:t>
        </w:r>
      </w:ins>
      <w:r w:rsidR="00D1468D">
        <w:t xml:space="preserve"> </w:t>
      </w:r>
      <w:r>
        <w:t>the UE-to-network</w:t>
      </w:r>
      <w:r w:rsidR="00D1468D">
        <w:t xml:space="preserve"> relay</w:t>
      </w:r>
      <w:del w:id="54" w:author="Author">
        <w:r w:rsidRPr="00741CB0">
          <w:delText>.</w:delText>
        </w:r>
      </w:del>
      <w:ins w:id="55" w:author="Author">
        <w:r w:rsidR="00D1468D">
          <w:t xml:space="preserve"> is authorized </w:t>
        </w:r>
        <w:r w:rsidR="00C74EA0">
          <w:t xml:space="preserve">to provide the relay service. </w:t>
        </w:r>
      </w:ins>
    </w:p>
    <w:p w14:paraId="2BD2D708" w14:textId="341B2933" w:rsidR="000B12F6" w:rsidRDefault="00134E59" w:rsidP="00C24E4D">
      <w:pPr>
        <w:pStyle w:val="B1"/>
        <w:rPr>
          <w:ins w:id="56" w:author="Author"/>
        </w:rPr>
      </w:pPr>
      <w:ins w:id="57" w:author="Author">
        <w:r>
          <w:t>5c. T</w:t>
        </w:r>
        <w:r w:rsidR="00C24E4D" w:rsidRPr="00A37355">
          <w:t>he Remote UE responds</w:t>
        </w:r>
        <w:r w:rsidR="00C24E4D" w:rsidRPr="00E53F33">
          <w:t xml:space="preserve"> with a Direct Security Mode Complete message</w:t>
        </w:r>
        <w:r w:rsidR="00C24E4D">
          <w:t xml:space="preserve"> to the UE-to-network relay</w:t>
        </w:r>
        <w:r w:rsidR="00C24E4D" w:rsidRPr="00741CB0">
          <w:t>.</w:t>
        </w:r>
        <w:r w:rsidR="001A5A3B">
          <w:t xml:space="preserve"> </w:t>
        </w:r>
        <w:r w:rsidR="00C60BFC">
          <w:t xml:space="preserve">The Direct Security Mode Complete message is </w:t>
        </w:r>
        <w:r w:rsidR="00824F16">
          <w:t>ciphered and integrity protected.</w:t>
        </w:r>
      </w:ins>
    </w:p>
    <w:p w14:paraId="387E0592" w14:textId="051C7E2F" w:rsidR="00C24E4D" w:rsidRDefault="00721BC3" w:rsidP="00C24E4D">
      <w:pPr>
        <w:pStyle w:val="B1"/>
        <w:rPr>
          <w:ins w:id="58" w:author="Author"/>
        </w:rPr>
      </w:pPr>
      <w:ins w:id="59" w:author="Author">
        <w:r>
          <w:t>5</w:t>
        </w:r>
        <w:r w:rsidR="00C7499D">
          <w:t>d</w:t>
        </w:r>
        <w:r>
          <w:t>.</w:t>
        </w:r>
        <w:r w:rsidR="00824F16">
          <w:t xml:space="preserve"> </w:t>
        </w:r>
        <w:r w:rsidR="005C7DEF">
          <w:t>On receiving</w:t>
        </w:r>
        <w:r w:rsidR="00966C5D">
          <w:t xml:space="preserve"> and processing</w:t>
        </w:r>
        <w:r w:rsidR="005C7DEF">
          <w:t xml:space="preserve"> the Direct Security Mode Complete message, </w:t>
        </w:r>
        <w:r w:rsidR="0048022F">
          <w:t>the UE-to-network relay c</w:t>
        </w:r>
        <w:r w:rsidR="003A13D0">
          <w:t xml:space="preserve">hecks the integrity of the Direct Security Mode Complete message. If the integrity check is successful, </w:t>
        </w:r>
        <w:r w:rsidR="005C7DEF">
          <w:t>the UE-to-network relay</w:t>
        </w:r>
        <w:r w:rsidR="000C59DD">
          <w:t xml:space="preserve"> </w:t>
        </w:r>
        <w:r w:rsidR="003A13D0">
          <w:t xml:space="preserve">is </w:t>
        </w:r>
        <w:r w:rsidR="00106C43">
          <w:t>assur</w:t>
        </w:r>
        <w:r w:rsidR="00E657A9">
          <w:t>ed</w:t>
        </w:r>
        <w:r w:rsidR="0090131A">
          <w:t xml:space="preserve"> that </w:t>
        </w:r>
        <w:r w:rsidR="000C59DD">
          <w:t xml:space="preserve">the Remote </w:t>
        </w:r>
        <w:r w:rsidR="00F35C96">
          <w:t xml:space="preserve">UE is authorized </w:t>
        </w:r>
        <w:r w:rsidR="00290D70">
          <w:t>to get the relay service.</w:t>
        </w:r>
      </w:ins>
    </w:p>
    <w:p w14:paraId="55A87F70" w14:textId="77777777" w:rsidR="00C24E4D" w:rsidRDefault="00C24E4D" w:rsidP="00C24E4D">
      <w:pPr>
        <w:pStyle w:val="B1"/>
      </w:pPr>
      <w:r>
        <w:t>6. The remote UE and UE-to-network relay continues the rest of procedure for the relay service over the secure PC5 link.</w:t>
      </w:r>
    </w:p>
    <w:p w14:paraId="3C2DDDE1" w14:textId="77777777" w:rsidR="00C24E4D" w:rsidRDefault="00C24E4D" w:rsidP="00C24E4D">
      <w:pPr>
        <w:pStyle w:val="B1"/>
        <w:rPr>
          <w:noProof/>
        </w:rPr>
      </w:pPr>
      <w:r>
        <w:t>NOTE: the rest of procedure is determined depending on the UE-to-network relay types (i.e., L2 or L3 relay).</w:t>
      </w:r>
    </w:p>
    <w:p w14:paraId="637AD093" w14:textId="77777777" w:rsidR="005B4F59" w:rsidRDefault="005B4F59" w:rsidP="003C6F1D">
      <w:pPr>
        <w:rPr>
          <w:lang w:eastAsia="zh-CN"/>
        </w:rPr>
      </w:pPr>
    </w:p>
    <w:bookmarkEnd w:id="3"/>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8F81B" w14:textId="77777777" w:rsidR="00853D36" w:rsidRDefault="00853D36">
      <w:r>
        <w:separator/>
      </w:r>
    </w:p>
  </w:endnote>
  <w:endnote w:type="continuationSeparator" w:id="0">
    <w:p w14:paraId="49F64921" w14:textId="77777777" w:rsidR="00853D36" w:rsidRDefault="00853D36">
      <w:r>
        <w:continuationSeparator/>
      </w:r>
    </w:p>
  </w:endnote>
  <w:endnote w:type="continuationNotice" w:id="1">
    <w:p w14:paraId="72FB1BD2" w14:textId="77777777" w:rsidR="00853D36" w:rsidRDefault="00853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AD6B2" w14:textId="77777777" w:rsidR="00853D36" w:rsidRDefault="00853D36">
      <w:r>
        <w:separator/>
      </w:r>
    </w:p>
  </w:footnote>
  <w:footnote w:type="continuationSeparator" w:id="0">
    <w:p w14:paraId="01A6D381" w14:textId="77777777" w:rsidR="00853D36" w:rsidRDefault="00853D36">
      <w:r>
        <w:continuationSeparator/>
      </w:r>
    </w:p>
  </w:footnote>
  <w:footnote w:type="continuationNotice" w:id="1">
    <w:p w14:paraId="188FFB37" w14:textId="77777777" w:rsidR="00853D36" w:rsidRDefault="00853D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5F1B90"/>
    <w:multiLevelType w:val="hybridMultilevel"/>
    <w:tmpl w:val="B0D8EF6E"/>
    <w:lvl w:ilvl="0" w:tplc="AE64A7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1"/>
  </w:num>
  <w:num w:numId="9">
    <w:abstractNumId w:val="17"/>
  </w:num>
  <w:num w:numId="10">
    <w:abstractNumId w:val="19"/>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3"/>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35F5"/>
    <w:rsid w:val="00003B9D"/>
    <w:rsid w:val="00012515"/>
    <w:rsid w:val="000127BB"/>
    <w:rsid w:val="00015A6A"/>
    <w:rsid w:val="00015C17"/>
    <w:rsid w:val="000160A0"/>
    <w:rsid w:val="00033007"/>
    <w:rsid w:val="000337A4"/>
    <w:rsid w:val="000402DB"/>
    <w:rsid w:val="00042109"/>
    <w:rsid w:val="000431F1"/>
    <w:rsid w:val="00045860"/>
    <w:rsid w:val="00045EB8"/>
    <w:rsid w:val="00051F67"/>
    <w:rsid w:val="0005326A"/>
    <w:rsid w:val="00055CC6"/>
    <w:rsid w:val="000574E4"/>
    <w:rsid w:val="00057EA4"/>
    <w:rsid w:val="000603EB"/>
    <w:rsid w:val="00063530"/>
    <w:rsid w:val="000645E3"/>
    <w:rsid w:val="000653E1"/>
    <w:rsid w:val="00065EF7"/>
    <w:rsid w:val="00071BC3"/>
    <w:rsid w:val="00072B02"/>
    <w:rsid w:val="00073936"/>
    <w:rsid w:val="00074722"/>
    <w:rsid w:val="000819D8"/>
    <w:rsid w:val="0008437D"/>
    <w:rsid w:val="000934A6"/>
    <w:rsid w:val="00096516"/>
    <w:rsid w:val="000A053B"/>
    <w:rsid w:val="000A2C6C"/>
    <w:rsid w:val="000A4660"/>
    <w:rsid w:val="000B12F6"/>
    <w:rsid w:val="000B1935"/>
    <w:rsid w:val="000C59DD"/>
    <w:rsid w:val="000C7C59"/>
    <w:rsid w:val="000C7F1C"/>
    <w:rsid w:val="000D12E3"/>
    <w:rsid w:val="000D1B5B"/>
    <w:rsid w:val="000D2B2C"/>
    <w:rsid w:val="000D60E3"/>
    <w:rsid w:val="000E2EDE"/>
    <w:rsid w:val="000E613E"/>
    <w:rsid w:val="000F4F2F"/>
    <w:rsid w:val="000F6191"/>
    <w:rsid w:val="000F62D7"/>
    <w:rsid w:val="001001A9"/>
    <w:rsid w:val="00100504"/>
    <w:rsid w:val="001026EC"/>
    <w:rsid w:val="0010401F"/>
    <w:rsid w:val="00106C43"/>
    <w:rsid w:val="00107B01"/>
    <w:rsid w:val="00110BB6"/>
    <w:rsid w:val="00112FC3"/>
    <w:rsid w:val="0011388C"/>
    <w:rsid w:val="00115941"/>
    <w:rsid w:val="001224FC"/>
    <w:rsid w:val="00126F03"/>
    <w:rsid w:val="0013167D"/>
    <w:rsid w:val="00133150"/>
    <w:rsid w:val="00133BB6"/>
    <w:rsid w:val="00134E59"/>
    <w:rsid w:val="001406FA"/>
    <w:rsid w:val="00143E33"/>
    <w:rsid w:val="00150371"/>
    <w:rsid w:val="00151068"/>
    <w:rsid w:val="001548A1"/>
    <w:rsid w:val="0015656D"/>
    <w:rsid w:val="0016352E"/>
    <w:rsid w:val="00164F00"/>
    <w:rsid w:val="001654A3"/>
    <w:rsid w:val="001669C0"/>
    <w:rsid w:val="0016705F"/>
    <w:rsid w:val="00172547"/>
    <w:rsid w:val="00173FA3"/>
    <w:rsid w:val="00180CD4"/>
    <w:rsid w:val="00181B90"/>
    <w:rsid w:val="00182EF2"/>
    <w:rsid w:val="00184B6F"/>
    <w:rsid w:val="0018580B"/>
    <w:rsid w:val="00185CE2"/>
    <w:rsid w:val="001861E5"/>
    <w:rsid w:val="00187B56"/>
    <w:rsid w:val="00191150"/>
    <w:rsid w:val="00195264"/>
    <w:rsid w:val="001A2B84"/>
    <w:rsid w:val="001A373C"/>
    <w:rsid w:val="001A3F61"/>
    <w:rsid w:val="001A54AB"/>
    <w:rsid w:val="001A5A3B"/>
    <w:rsid w:val="001B1652"/>
    <w:rsid w:val="001B6EDC"/>
    <w:rsid w:val="001C0691"/>
    <w:rsid w:val="001C178D"/>
    <w:rsid w:val="001C38BD"/>
    <w:rsid w:val="001C3EC8"/>
    <w:rsid w:val="001D1D07"/>
    <w:rsid w:val="001D1EF5"/>
    <w:rsid w:val="001D2BD4"/>
    <w:rsid w:val="001D33E7"/>
    <w:rsid w:val="001D51CB"/>
    <w:rsid w:val="001D5354"/>
    <w:rsid w:val="001D57AE"/>
    <w:rsid w:val="001D6911"/>
    <w:rsid w:val="001E1846"/>
    <w:rsid w:val="001E3F32"/>
    <w:rsid w:val="001F051C"/>
    <w:rsid w:val="002009BD"/>
    <w:rsid w:val="00201947"/>
    <w:rsid w:val="002030AA"/>
    <w:rsid w:val="0020395B"/>
    <w:rsid w:val="00204209"/>
    <w:rsid w:val="00204DC9"/>
    <w:rsid w:val="00205DA6"/>
    <w:rsid w:val="002062C0"/>
    <w:rsid w:val="0021014E"/>
    <w:rsid w:val="002142B1"/>
    <w:rsid w:val="00215130"/>
    <w:rsid w:val="0022074D"/>
    <w:rsid w:val="00230002"/>
    <w:rsid w:val="00230DE4"/>
    <w:rsid w:val="00240898"/>
    <w:rsid w:val="0024147C"/>
    <w:rsid w:val="00242CE8"/>
    <w:rsid w:val="00244C9A"/>
    <w:rsid w:val="00247216"/>
    <w:rsid w:val="00251836"/>
    <w:rsid w:val="00260B1E"/>
    <w:rsid w:val="002616F5"/>
    <w:rsid w:val="00264555"/>
    <w:rsid w:val="002663CA"/>
    <w:rsid w:val="00272A51"/>
    <w:rsid w:val="002745C2"/>
    <w:rsid w:val="00275183"/>
    <w:rsid w:val="002820C5"/>
    <w:rsid w:val="002833F8"/>
    <w:rsid w:val="002843C4"/>
    <w:rsid w:val="00290D70"/>
    <w:rsid w:val="002938D8"/>
    <w:rsid w:val="00294F56"/>
    <w:rsid w:val="00296D9E"/>
    <w:rsid w:val="002A1857"/>
    <w:rsid w:val="002A451D"/>
    <w:rsid w:val="002A5BB6"/>
    <w:rsid w:val="002B0C86"/>
    <w:rsid w:val="002B47D4"/>
    <w:rsid w:val="002B4A07"/>
    <w:rsid w:val="002C20B8"/>
    <w:rsid w:val="002C41EB"/>
    <w:rsid w:val="002C7B17"/>
    <w:rsid w:val="002C7F38"/>
    <w:rsid w:val="002D4551"/>
    <w:rsid w:val="002E0164"/>
    <w:rsid w:val="002E31D1"/>
    <w:rsid w:val="002E6974"/>
    <w:rsid w:val="002F13DD"/>
    <w:rsid w:val="002F3298"/>
    <w:rsid w:val="002F40F3"/>
    <w:rsid w:val="002F530A"/>
    <w:rsid w:val="002F5B78"/>
    <w:rsid w:val="0030276F"/>
    <w:rsid w:val="003039E8"/>
    <w:rsid w:val="00305AC7"/>
    <w:rsid w:val="00305B40"/>
    <w:rsid w:val="0030628A"/>
    <w:rsid w:val="00307649"/>
    <w:rsid w:val="00307DAE"/>
    <w:rsid w:val="00310DF7"/>
    <w:rsid w:val="00316CA2"/>
    <w:rsid w:val="00327D63"/>
    <w:rsid w:val="00327DF0"/>
    <w:rsid w:val="00327E48"/>
    <w:rsid w:val="0033233B"/>
    <w:rsid w:val="00334AE9"/>
    <w:rsid w:val="00335A35"/>
    <w:rsid w:val="00336A0C"/>
    <w:rsid w:val="00340A2A"/>
    <w:rsid w:val="00342F29"/>
    <w:rsid w:val="003453D1"/>
    <w:rsid w:val="0035122B"/>
    <w:rsid w:val="00353451"/>
    <w:rsid w:val="00356581"/>
    <w:rsid w:val="00357E03"/>
    <w:rsid w:val="00360E87"/>
    <w:rsid w:val="00363BAF"/>
    <w:rsid w:val="003661BA"/>
    <w:rsid w:val="00366418"/>
    <w:rsid w:val="00371032"/>
    <w:rsid w:val="00371B44"/>
    <w:rsid w:val="00376310"/>
    <w:rsid w:val="00377E4A"/>
    <w:rsid w:val="0038168E"/>
    <w:rsid w:val="003822D6"/>
    <w:rsid w:val="00390371"/>
    <w:rsid w:val="003922C2"/>
    <w:rsid w:val="0039597A"/>
    <w:rsid w:val="0039732B"/>
    <w:rsid w:val="00397EFC"/>
    <w:rsid w:val="003A0242"/>
    <w:rsid w:val="003A13D0"/>
    <w:rsid w:val="003A5E42"/>
    <w:rsid w:val="003A688D"/>
    <w:rsid w:val="003A6DAE"/>
    <w:rsid w:val="003B01FE"/>
    <w:rsid w:val="003B345B"/>
    <w:rsid w:val="003C122B"/>
    <w:rsid w:val="003C12EB"/>
    <w:rsid w:val="003C5173"/>
    <w:rsid w:val="003C5A97"/>
    <w:rsid w:val="003C6F1D"/>
    <w:rsid w:val="003D0DA1"/>
    <w:rsid w:val="003D36D7"/>
    <w:rsid w:val="003D631A"/>
    <w:rsid w:val="003D7AB4"/>
    <w:rsid w:val="003E03EE"/>
    <w:rsid w:val="003E179F"/>
    <w:rsid w:val="003E5370"/>
    <w:rsid w:val="003E76DB"/>
    <w:rsid w:val="003F52B2"/>
    <w:rsid w:val="003F6FC0"/>
    <w:rsid w:val="004009AD"/>
    <w:rsid w:val="00410ABE"/>
    <w:rsid w:val="004301E9"/>
    <w:rsid w:val="0043237E"/>
    <w:rsid w:val="00434916"/>
    <w:rsid w:val="004360D5"/>
    <w:rsid w:val="00440414"/>
    <w:rsid w:val="004442A3"/>
    <w:rsid w:val="00444D01"/>
    <w:rsid w:val="0044673C"/>
    <w:rsid w:val="004538A7"/>
    <w:rsid w:val="00454AC3"/>
    <w:rsid w:val="00454BAD"/>
    <w:rsid w:val="00454C25"/>
    <w:rsid w:val="004558E9"/>
    <w:rsid w:val="0045740D"/>
    <w:rsid w:val="004574D4"/>
    <w:rsid w:val="0045777E"/>
    <w:rsid w:val="0047099C"/>
    <w:rsid w:val="00474B52"/>
    <w:rsid w:val="00476444"/>
    <w:rsid w:val="0048022F"/>
    <w:rsid w:val="00482AA5"/>
    <w:rsid w:val="004832EA"/>
    <w:rsid w:val="00483317"/>
    <w:rsid w:val="004855CE"/>
    <w:rsid w:val="00490E38"/>
    <w:rsid w:val="004A42C1"/>
    <w:rsid w:val="004A740A"/>
    <w:rsid w:val="004B3753"/>
    <w:rsid w:val="004B4766"/>
    <w:rsid w:val="004B4989"/>
    <w:rsid w:val="004C31D2"/>
    <w:rsid w:val="004D2296"/>
    <w:rsid w:val="004D4A4C"/>
    <w:rsid w:val="004D55C2"/>
    <w:rsid w:val="004D7CB0"/>
    <w:rsid w:val="004E067F"/>
    <w:rsid w:val="004E3CB2"/>
    <w:rsid w:val="004F2D32"/>
    <w:rsid w:val="004F34EB"/>
    <w:rsid w:val="004F6970"/>
    <w:rsid w:val="00500E8B"/>
    <w:rsid w:val="005044DA"/>
    <w:rsid w:val="0051097E"/>
    <w:rsid w:val="00512678"/>
    <w:rsid w:val="00512F9C"/>
    <w:rsid w:val="00514BAB"/>
    <w:rsid w:val="00514D95"/>
    <w:rsid w:val="00521131"/>
    <w:rsid w:val="00524F89"/>
    <w:rsid w:val="005260F7"/>
    <w:rsid w:val="005276C6"/>
    <w:rsid w:val="00527C0B"/>
    <w:rsid w:val="00530120"/>
    <w:rsid w:val="00531827"/>
    <w:rsid w:val="00537F64"/>
    <w:rsid w:val="005410F6"/>
    <w:rsid w:val="005442BD"/>
    <w:rsid w:val="0054668E"/>
    <w:rsid w:val="00547696"/>
    <w:rsid w:val="00550E03"/>
    <w:rsid w:val="005511AA"/>
    <w:rsid w:val="00555F65"/>
    <w:rsid w:val="00557EAC"/>
    <w:rsid w:val="00560858"/>
    <w:rsid w:val="005628B2"/>
    <w:rsid w:val="00563823"/>
    <w:rsid w:val="00563D1D"/>
    <w:rsid w:val="00566E6B"/>
    <w:rsid w:val="005719C6"/>
    <w:rsid w:val="005729C4"/>
    <w:rsid w:val="005753AB"/>
    <w:rsid w:val="00575E89"/>
    <w:rsid w:val="00581776"/>
    <w:rsid w:val="00584006"/>
    <w:rsid w:val="00585030"/>
    <w:rsid w:val="00590D35"/>
    <w:rsid w:val="0059227B"/>
    <w:rsid w:val="00592370"/>
    <w:rsid w:val="005928CF"/>
    <w:rsid w:val="00592B31"/>
    <w:rsid w:val="00595EFF"/>
    <w:rsid w:val="00596CE5"/>
    <w:rsid w:val="00597E45"/>
    <w:rsid w:val="005A2B1D"/>
    <w:rsid w:val="005A68CD"/>
    <w:rsid w:val="005A6E3A"/>
    <w:rsid w:val="005B0966"/>
    <w:rsid w:val="005B16BD"/>
    <w:rsid w:val="005B3AC5"/>
    <w:rsid w:val="005B4063"/>
    <w:rsid w:val="005B4F59"/>
    <w:rsid w:val="005B795D"/>
    <w:rsid w:val="005C0ADD"/>
    <w:rsid w:val="005C2CDE"/>
    <w:rsid w:val="005C5F52"/>
    <w:rsid w:val="005C7DEF"/>
    <w:rsid w:val="005D029E"/>
    <w:rsid w:val="005D27D2"/>
    <w:rsid w:val="005D6695"/>
    <w:rsid w:val="005E786D"/>
    <w:rsid w:val="005F3143"/>
    <w:rsid w:val="005F349D"/>
    <w:rsid w:val="005F36A3"/>
    <w:rsid w:val="005F454B"/>
    <w:rsid w:val="005F5273"/>
    <w:rsid w:val="005F6F83"/>
    <w:rsid w:val="00600506"/>
    <w:rsid w:val="00603A24"/>
    <w:rsid w:val="00605A02"/>
    <w:rsid w:val="00611DD8"/>
    <w:rsid w:val="00613820"/>
    <w:rsid w:val="006141EF"/>
    <w:rsid w:val="006179B7"/>
    <w:rsid w:val="00622025"/>
    <w:rsid w:val="0062349B"/>
    <w:rsid w:val="006320BE"/>
    <w:rsid w:val="00632BB5"/>
    <w:rsid w:val="00635F39"/>
    <w:rsid w:val="00636FFD"/>
    <w:rsid w:val="00637835"/>
    <w:rsid w:val="00637922"/>
    <w:rsid w:val="006515F3"/>
    <w:rsid w:val="00652248"/>
    <w:rsid w:val="00653F9F"/>
    <w:rsid w:val="00657B80"/>
    <w:rsid w:val="00657FA2"/>
    <w:rsid w:val="00666D23"/>
    <w:rsid w:val="006753E0"/>
    <w:rsid w:val="00675B3C"/>
    <w:rsid w:val="0067695C"/>
    <w:rsid w:val="00676FB5"/>
    <w:rsid w:val="006775B2"/>
    <w:rsid w:val="006814E4"/>
    <w:rsid w:val="00682AE0"/>
    <w:rsid w:val="00684E58"/>
    <w:rsid w:val="00690562"/>
    <w:rsid w:val="00691CD9"/>
    <w:rsid w:val="00692373"/>
    <w:rsid w:val="0069285B"/>
    <w:rsid w:val="00692A27"/>
    <w:rsid w:val="00695461"/>
    <w:rsid w:val="00695895"/>
    <w:rsid w:val="006A0976"/>
    <w:rsid w:val="006A13D2"/>
    <w:rsid w:val="006B0468"/>
    <w:rsid w:val="006B0B29"/>
    <w:rsid w:val="006B2AB6"/>
    <w:rsid w:val="006C1476"/>
    <w:rsid w:val="006C19F8"/>
    <w:rsid w:val="006C5E27"/>
    <w:rsid w:val="006D340A"/>
    <w:rsid w:val="006E19A6"/>
    <w:rsid w:val="006E1E3A"/>
    <w:rsid w:val="006F5606"/>
    <w:rsid w:val="006F7D85"/>
    <w:rsid w:val="00711587"/>
    <w:rsid w:val="0071224B"/>
    <w:rsid w:val="00714230"/>
    <w:rsid w:val="00714C1B"/>
    <w:rsid w:val="00715A1D"/>
    <w:rsid w:val="00721BC3"/>
    <w:rsid w:val="00727DCA"/>
    <w:rsid w:val="00731C14"/>
    <w:rsid w:val="007327A5"/>
    <w:rsid w:val="00737F8E"/>
    <w:rsid w:val="00741806"/>
    <w:rsid w:val="00742D73"/>
    <w:rsid w:val="00747F53"/>
    <w:rsid w:val="00751395"/>
    <w:rsid w:val="0075255C"/>
    <w:rsid w:val="00753CA0"/>
    <w:rsid w:val="00756E62"/>
    <w:rsid w:val="00760376"/>
    <w:rsid w:val="00760BB0"/>
    <w:rsid w:val="0076157A"/>
    <w:rsid w:val="00761822"/>
    <w:rsid w:val="00762916"/>
    <w:rsid w:val="00763F00"/>
    <w:rsid w:val="007721C0"/>
    <w:rsid w:val="00786E32"/>
    <w:rsid w:val="0079191B"/>
    <w:rsid w:val="007A00EF"/>
    <w:rsid w:val="007A1957"/>
    <w:rsid w:val="007A4DED"/>
    <w:rsid w:val="007A67E9"/>
    <w:rsid w:val="007A6C6E"/>
    <w:rsid w:val="007B19EA"/>
    <w:rsid w:val="007B3FED"/>
    <w:rsid w:val="007B4E5D"/>
    <w:rsid w:val="007B51E4"/>
    <w:rsid w:val="007C0A2D"/>
    <w:rsid w:val="007C20DF"/>
    <w:rsid w:val="007C27B0"/>
    <w:rsid w:val="007C2968"/>
    <w:rsid w:val="007D2DBC"/>
    <w:rsid w:val="007E0DF1"/>
    <w:rsid w:val="007E28C8"/>
    <w:rsid w:val="007E2F63"/>
    <w:rsid w:val="007E693C"/>
    <w:rsid w:val="007F2028"/>
    <w:rsid w:val="007F300B"/>
    <w:rsid w:val="007F6D1E"/>
    <w:rsid w:val="007F7A5B"/>
    <w:rsid w:val="00800287"/>
    <w:rsid w:val="008014C3"/>
    <w:rsid w:val="00802442"/>
    <w:rsid w:val="008219DF"/>
    <w:rsid w:val="008220F9"/>
    <w:rsid w:val="00824F16"/>
    <w:rsid w:val="00826122"/>
    <w:rsid w:val="00826744"/>
    <w:rsid w:val="00836213"/>
    <w:rsid w:val="008442E3"/>
    <w:rsid w:val="00844A77"/>
    <w:rsid w:val="00845FF4"/>
    <w:rsid w:val="00850812"/>
    <w:rsid w:val="0085192B"/>
    <w:rsid w:val="00853D36"/>
    <w:rsid w:val="0085771A"/>
    <w:rsid w:val="00861685"/>
    <w:rsid w:val="008660C8"/>
    <w:rsid w:val="0087134D"/>
    <w:rsid w:val="00872E28"/>
    <w:rsid w:val="008764F0"/>
    <w:rsid w:val="00876B9A"/>
    <w:rsid w:val="008871C9"/>
    <w:rsid w:val="008900D1"/>
    <w:rsid w:val="008933BF"/>
    <w:rsid w:val="008A03B4"/>
    <w:rsid w:val="008A05AB"/>
    <w:rsid w:val="008A10C4"/>
    <w:rsid w:val="008A117A"/>
    <w:rsid w:val="008B0248"/>
    <w:rsid w:val="008B452B"/>
    <w:rsid w:val="008B4D21"/>
    <w:rsid w:val="008C03AF"/>
    <w:rsid w:val="008C209B"/>
    <w:rsid w:val="008C3652"/>
    <w:rsid w:val="008C36EA"/>
    <w:rsid w:val="008C39C0"/>
    <w:rsid w:val="008C5621"/>
    <w:rsid w:val="008D2E0F"/>
    <w:rsid w:val="008D3146"/>
    <w:rsid w:val="008D42D1"/>
    <w:rsid w:val="008D7569"/>
    <w:rsid w:val="008E388B"/>
    <w:rsid w:val="008F0699"/>
    <w:rsid w:val="008F1683"/>
    <w:rsid w:val="008F4727"/>
    <w:rsid w:val="008F5F33"/>
    <w:rsid w:val="0090010D"/>
    <w:rsid w:val="00900F78"/>
    <w:rsid w:val="0090131A"/>
    <w:rsid w:val="0091046A"/>
    <w:rsid w:val="00913EFE"/>
    <w:rsid w:val="00914CE2"/>
    <w:rsid w:val="00916D3D"/>
    <w:rsid w:val="00917A1F"/>
    <w:rsid w:val="00926ABD"/>
    <w:rsid w:val="00927769"/>
    <w:rsid w:val="0092782C"/>
    <w:rsid w:val="009338F0"/>
    <w:rsid w:val="00940D4F"/>
    <w:rsid w:val="00944AEF"/>
    <w:rsid w:val="00946BCC"/>
    <w:rsid w:val="00947F4E"/>
    <w:rsid w:val="00950F0C"/>
    <w:rsid w:val="0095773C"/>
    <w:rsid w:val="00957EB3"/>
    <w:rsid w:val="00962595"/>
    <w:rsid w:val="00966C5D"/>
    <w:rsid w:val="00966D47"/>
    <w:rsid w:val="009706EA"/>
    <w:rsid w:val="009708F6"/>
    <w:rsid w:val="00971EF5"/>
    <w:rsid w:val="00973B5C"/>
    <w:rsid w:val="00973DE8"/>
    <w:rsid w:val="009809EA"/>
    <w:rsid w:val="009933D7"/>
    <w:rsid w:val="009937C3"/>
    <w:rsid w:val="009942CA"/>
    <w:rsid w:val="0099565E"/>
    <w:rsid w:val="009A1570"/>
    <w:rsid w:val="009A1FF8"/>
    <w:rsid w:val="009A487A"/>
    <w:rsid w:val="009A4D0C"/>
    <w:rsid w:val="009A6070"/>
    <w:rsid w:val="009B41FB"/>
    <w:rsid w:val="009B4C7D"/>
    <w:rsid w:val="009B7580"/>
    <w:rsid w:val="009B7827"/>
    <w:rsid w:val="009C0DED"/>
    <w:rsid w:val="009C2C4B"/>
    <w:rsid w:val="009D00CC"/>
    <w:rsid w:val="009D28CF"/>
    <w:rsid w:val="009D2965"/>
    <w:rsid w:val="009D32D6"/>
    <w:rsid w:val="009D4634"/>
    <w:rsid w:val="009D7F21"/>
    <w:rsid w:val="009E250B"/>
    <w:rsid w:val="009E35EA"/>
    <w:rsid w:val="009E56CF"/>
    <w:rsid w:val="009E5D45"/>
    <w:rsid w:val="009F04B6"/>
    <w:rsid w:val="009F4AB1"/>
    <w:rsid w:val="009F5706"/>
    <w:rsid w:val="00A05BE8"/>
    <w:rsid w:val="00A07084"/>
    <w:rsid w:val="00A121B6"/>
    <w:rsid w:val="00A121C9"/>
    <w:rsid w:val="00A13080"/>
    <w:rsid w:val="00A16BC1"/>
    <w:rsid w:val="00A3032C"/>
    <w:rsid w:val="00A31190"/>
    <w:rsid w:val="00A31D5F"/>
    <w:rsid w:val="00A369DE"/>
    <w:rsid w:val="00A37007"/>
    <w:rsid w:val="00A37D7F"/>
    <w:rsid w:val="00A41537"/>
    <w:rsid w:val="00A43F83"/>
    <w:rsid w:val="00A455CF"/>
    <w:rsid w:val="00A46500"/>
    <w:rsid w:val="00A4670E"/>
    <w:rsid w:val="00A507B9"/>
    <w:rsid w:val="00A5659B"/>
    <w:rsid w:val="00A57688"/>
    <w:rsid w:val="00A63FBD"/>
    <w:rsid w:val="00A64D03"/>
    <w:rsid w:val="00A67BB5"/>
    <w:rsid w:val="00A70DED"/>
    <w:rsid w:val="00A713BD"/>
    <w:rsid w:val="00A71779"/>
    <w:rsid w:val="00A7228C"/>
    <w:rsid w:val="00A76937"/>
    <w:rsid w:val="00A84A94"/>
    <w:rsid w:val="00A95960"/>
    <w:rsid w:val="00A96EF0"/>
    <w:rsid w:val="00AA3413"/>
    <w:rsid w:val="00AA3C0B"/>
    <w:rsid w:val="00AB3424"/>
    <w:rsid w:val="00AB6D4E"/>
    <w:rsid w:val="00AC198B"/>
    <w:rsid w:val="00AC30DF"/>
    <w:rsid w:val="00AC462C"/>
    <w:rsid w:val="00AD1329"/>
    <w:rsid w:val="00AD1DAA"/>
    <w:rsid w:val="00AD78AE"/>
    <w:rsid w:val="00AE046B"/>
    <w:rsid w:val="00AE1941"/>
    <w:rsid w:val="00AE4204"/>
    <w:rsid w:val="00AE5153"/>
    <w:rsid w:val="00AF1E23"/>
    <w:rsid w:val="00AF5550"/>
    <w:rsid w:val="00AF654F"/>
    <w:rsid w:val="00B0137F"/>
    <w:rsid w:val="00B01AFF"/>
    <w:rsid w:val="00B05CC7"/>
    <w:rsid w:val="00B05E5B"/>
    <w:rsid w:val="00B144BA"/>
    <w:rsid w:val="00B20AB0"/>
    <w:rsid w:val="00B238B1"/>
    <w:rsid w:val="00B2522E"/>
    <w:rsid w:val="00B27E39"/>
    <w:rsid w:val="00B31D8E"/>
    <w:rsid w:val="00B328CC"/>
    <w:rsid w:val="00B350D8"/>
    <w:rsid w:val="00B35FDE"/>
    <w:rsid w:val="00B40680"/>
    <w:rsid w:val="00B453FC"/>
    <w:rsid w:val="00B46D25"/>
    <w:rsid w:val="00B54239"/>
    <w:rsid w:val="00B64825"/>
    <w:rsid w:val="00B66CF3"/>
    <w:rsid w:val="00B746CF"/>
    <w:rsid w:val="00B76763"/>
    <w:rsid w:val="00B7732B"/>
    <w:rsid w:val="00B8090B"/>
    <w:rsid w:val="00B80DF9"/>
    <w:rsid w:val="00B82D91"/>
    <w:rsid w:val="00B8467C"/>
    <w:rsid w:val="00B853FD"/>
    <w:rsid w:val="00B879F0"/>
    <w:rsid w:val="00B909E7"/>
    <w:rsid w:val="00B90DEE"/>
    <w:rsid w:val="00B94B4C"/>
    <w:rsid w:val="00BA26C2"/>
    <w:rsid w:val="00BA4A76"/>
    <w:rsid w:val="00BA4F42"/>
    <w:rsid w:val="00BA6F22"/>
    <w:rsid w:val="00BB0BB3"/>
    <w:rsid w:val="00BB103E"/>
    <w:rsid w:val="00BB41F2"/>
    <w:rsid w:val="00BB4FF5"/>
    <w:rsid w:val="00BB75D6"/>
    <w:rsid w:val="00BC25AA"/>
    <w:rsid w:val="00BC48D1"/>
    <w:rsid w:val="00BC51F4"/>
    <w:rsid w:val="00BC7372"/>
    <w:rsid w:val="00BD2403"/>
    <w:rsid w:val="00BD59C2"/>
    <w:rsid w:val="00BD6B86"/>
    <w:rsid w:val="00BE095D"/>
    <w:rsid w:val="00BF0D58"/>
    <w:rsid w:val="00BF453F"/>
    <w:rsid w:val="00C022E3"/>
    <w:rsid w:val="00C05B5F"/>
    <w:rsid w:val="00C111F1"/>
    <w:rsid w:val="00C23751"/>
    <w:rsid w:val="00C24E4D"/>
    <w:rsid w:val="00C30196"/>
    <w:rsid w:val="00C36F65"/>
    <w:rsid w:val="00C370F3"/>
    <w:rsid w:val="00C46E9F"/>
    <w:rsid w:val="00C4712D"/>
    <w:rsid w:val="00C5163D"/>
    <w:rsid w:val="00C52696"/>
    <w:rsid w:val="00C526D0"/>
    <w:rsid w:val="00C55147"/>
    <w:rsid w:val="00C60BFC"/>
    <w:rsid w:val="00C7215B"/>
    <w:rsid w:val="00C739BA"/>
    <w:rsid w:val="00C745E8"/>
    <w:rsid w:val="00C7499D"/>
    <w:rsid w:val="00C74EA0"/>
    <w:rsid w:val="00C80B9B"/>
    <w:rsid w:val="00C90A96"/>
    <w:rsid w:val="00C94F55"/>
    <w:rsid w:val="00C96BB5"/>
    <w:rsid w:val="00C96ED1"/>
    <w:rsid w:val="00CA470E"/>
    <w:rsid w:val="00CA7D62"/>
    <w:rsid w:val="00CB07A8"/>
    <w:rsid w:val="00CC0F59"/>
    <w:rsid w:val="00CC76CA"/>
    <w:rsid w:val="00CD4A23"/>
    <w:rsid w:val="00CD6C0A"/>
    <w:rsid w:val="00CE59A5"/>
    <w:rsid w:val="00CF567F"/>
    <w:rsid w:val="00CF642C"/>
    <w:rsid w:val="00D057FB"/>
    <w:rsid w:val="00D07A2C"/>
    <w:rsid w:val="00D07EE2"/>
    <w:rsid w:val="00D10B18"/>
    <w:rsid w:val="00D1337D"/>
    <w:rsid w:val="00D1468D"/>
    <w:rsid w:val="00D22FE8"/>
    <w:rsid w:val="00D251AF"/>
    <w:rsid w:val="00D26950"/>
    <w:rsid w:val="00D30442"/>
    <w:rsid w:val="00D3227D"/>
    <w:rsid w:val="00D3406F"/>
    <w:rsid w:val="00D3513B"/>
    <w:rsid w:val="00D36BC0"/>
    <w:rsid w:val="00D3782D"/>
    <w:rsid w:val="00D4041F"/>
    <w:rsid w:val="00D42353"/>
    <w:rsid w:val="00D437FF"/>
    <w:rsid w:val="00D44CE1"/>
    <w:rsid w:val="00D46B4C"/>
    <w:rsid w:val="00D5130C"/>
    <w:rsid w:val="00D521A7"/>
    <w:rsid w:val="00D55EB8"/>
    <w:rsid w:val="00D606BB"/>
    <w:rsid w:val="00D62265"/>
    <w:rsid w:val="00D627CD"/>
    <w:rsid w:val="00D63C6E"/>
    <w:rsid w:val="00D66A18"/>
    <w:rsid w:val="00D81B8B"/>
    <w:rsid w:val="00D826BB"/>
    <w:rsid w:val="00D84357"/>
    <w:rsid w:val="00D85006"/>
    <w:rsid w:val="00D8512E"/>
    <w:rsid w:val="00D85D34"/>
    <w:rsid w:val="00D91276"/>
    <w:rsid w:val="00D918CD"/>
    <w:rsid w:val="00D93F42"/>
    <w:rsid w:val="00D9484C"/>
    <w:rsid w:val="00D97813"/>
    <w:rsid w:val="00D97FA9"/>
    <w:rsid w:val="00DA1E58"/>
    <w:rsid w:val="00DA462D"/>
    <w:rsid w:val="00DB5242"/>
    <w:rsid w:val="00DB6648"/>
    <w:rsid w:val="00DC1633"/>
    <w:rsid w:val="00DC5A9C"/>
    <w:rsid w:val="00DC6F96"/>
    <w:rsid w:val="00DD112F"/>
    <w:rsid w:val="00DD42F0"/>
    <w:rsid w:val="00DE043E"/>
    <w:rsid w:val="00DE2C84"/>
    <w:rsid w:val="00DE3756"/>
    <w:rsid w:val="00DE4D19"/>
    <w:rsid w:val="00DE4EF2"/>
    <w:rsid w:val="00DE6D11"/>
    <w:rsid w:val="00DF2C0E"/>
    <w:rsid w:val="00DF36B9"/>
    <w:rsid w:val="00DF5F75"/>
    <w:rsid w:val="00DF6F4C"/>
    <w:rsid w:val="00E01416"/>
    <w:rsid w:val="00E0202A"/>
    <w:rsid w:val="00E06FFB"/>
    <w:rsid w:val="00E156EE"/>
    <w:rsid w:val="00E23431"/>
    <w:rsid w:val="00E24375"/>
    <w:rsid w:val="00E266A9"/>
    <w:rsid w:val="00E2714C"/>
    <w:rsid w:val="00E27BB2"/>
    <w:rsid w:val="00E30155"/>
    <w:rsid w:val="00E43F2C"/>
    <w:rsid w:val="00E4450D"/>
    <w:rsid w:val="00E56FC7"/>
    <w:rsid w:val="00E57EAD"/>
    <w:rsid w:val="00E60BC4"/>
    <w:rsid w:val="00E61171"/>
    <w:rsid w:val="00E657A9"/>
    <w:rsid w:val="00E70D8F"/>
    <w:rsid w:val="00E71545"/>
    <w:rsid w:val="00E71BAB"/>
    <w:rsid w:val="00E772A1"/>
    <w:rsid w:val="00E80CC5"/>
    <w:rsid w:val="00E8120D"/>
    <w:rsid w:val="00E8141F"/>
    <w:rsid w:val="00E873BB"/>
    <w:rsid w:val="00E91FE1"/>
    <w:rsid w:val="00E97E39"/>
    <w:rsid w:val="00EA3B9F"/>
    <w:rsid w:val="00EA5E95"/>
    <w:rsid w:val="00EB3F35"/>
    <w:rsid w:val="00EB6EB4"/>
    <w:rsid w:val="00EC6050"/>
    <w:rsid w:val="00EC72E2"/>
    <w:rsid w:val="00EC7E88"/>
    <w:rsid w:val="00ED11D1"/>
    <w:rsid w:val="00ED4954"/>
    <w:rsid w:val="00ED6D6B"/>
    <w:rsid w:val="00EE0943"/>
    <w:rsid w:val="00EE0B76"/>
    <w:rsid w:val="00EE33A2"/>
    <w:rsid w:val="00EF1632"/>
    <w:rsid w:val="00EF3372"/>
    <w:rsid w:val="00EF3882"/>
    <w:rsid w:val="00EF4BC5"/>
    <w:rsid w:val="00EF51FC"/>
    <w:rsid w:val="00EF7936"/>
    <w:rsid w:val="00F017A1"/>
    <w:rsid w:val="00F03889"/>
    <w:rsid w:val="00F0457B"/>
    <w:rsid w:val="00F066A4"/>
    <w:rsid w:val="00F24401"/>
    <w:rsid w:val="00F27936"/>
    <w:rsid w:val="00F30351"/>
    <w:rsid w:val="00F341F5"/>
    <w:rsid w:val="00F35C96"/>
    <w:rsid w:val="00F43E6D"/>
    <w:rsid w:val="00F54379"/>
    <w:rsid w:val="00F57F7C"/>
    <w:rsid w:val="00F619FB"/>
    <w:rsid w:val="00F623E2"/>
    <w:rsid w:val="00F63430"/>
    <w:rsid w:val="00F67A1C"/>
    <w:rsid w:val="00F80D51"/>
    <w:rsid w:val="00F82C5B"/>
    <w:rsid w:val="00F836A0"/>
    <w:rsid w:val="00F925BE"/>
    <w:rsid w:val="00F926A2"/>
    <w:rsid w:val="00F9395C"/>
    <w:rsid w:val="00F9607E"/>
    <w:rsid w:val="00FA202A"/>
    <w:rsid w:val="00FA51C8"/>
    <w:rsid w:val="00FA7FDC"/>
    <w:rsid w:val="00FB10C9"/>
    <w:rsid w:val="00FB1922"/>
    <w:rsid w:val="00FB3FD3"/>
    <w:rsid w:val="00FC274B"/>
    <w:rsid w:val="00FC35FD"/>
    <w:rsid w:val="00FC5311"/>
    <w:rsid w:val="00FC5AFE"/>
    <w:rsid w:val="00FC687A"/>
    <w:rsid w:val="00FD257E"/>
    <w:rsid w:val="00FD4835"/>
    <w:rsid w:val="00FD5907"/>
    <w:rsid w:val="00FD598E"/>
    <w:rsid w:val="00FE3163"/>
    <w:rsid w:val="00FE3EC7"/>
    <w:rsid w:val="00FF446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ListParagraph">
    <w:name w:val="List Paragraph"/>
    <w:basedOn w:val="Normal"/>
    <w:uiPriority w:val="34"/>
    <w:qFormat/>
    <w:rsid w:val="00B853FD"/>
    <w:pPr>
      <w:ind w:left="720"/>
      <w:contextualSpacing/>
    </w:pPr>
  </w:style>
  <w:style w:type="paragraph" w:styleId="Revision">
    <w:name w:val="Revision"/>
    <w:hidden/>
    <w:uiPriority w:val="99"/>
    <w:semiHidden/>
    <w:rsid w:val="00EA3B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94768024">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88556146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A0E3E2C947A43BAEEC8CEAB907515" ma:contentTypeVersion="5" ma:contentTypeDescription="Create a new document." ma:contentTypeScope="" ma:versionID="a658c11bdf64c7373aa64f317dc9f589">
  <xsd:schema xmlns:xsd="http://www.w3.org/2001/XMLSchema" xmlns:xs="http://www.w3.org/2001/XMLSchema" xmlns:p="http://schemas.microsoft.com/office/2006/metadata/properties" xmlns:ns3="ce5b69d4-4f00-4981-942a-bf4159505dbb" targetNamespace="http://schemas.microsoft.com/office/2006/metadata/properties" ma:root="true" ma:fieldsID="d48e399ea34865bc4b205c13a0558134" ns3:_="">
    <xsd:import namespace="ce5b69d4-4f00-4981-942a-bf4159505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b69d4-4f00-4981-942a-bf415950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B4C08-2F66-49F4-A691-B33FCF44A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b69d4-4f00-4981-942a-bf4159505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EF74E-D2F5-4E54-A8D8-CF1F361B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2021-01-21T07:04:00Z</dcterms:created>
  <dcterms:modified xsi:type="dcterms:W3CDTF">2021-01-21T07:05:00Z</dcterms:modified>
</cp:coreProperties>
</file>