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C78D" w14:textId="19B9EC02" w:rsidR="009A487A" w:rsidRDefault="009A487A" w:rsidP="009A487A">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w:t>
      </w:r>
      <w:r w:rsidR="008A117A">
        <w:rPr>
          <w:rFonts w:ascii="Arial" w:hAnsi="Arial"/>
          <w:b/>
          <w:noProof/>
          <w:sz w:val="24"/>
        </w:rPr>
        <w:t>2-</w:t>
      </w:r>
      <w:r>
        <w:rPr>
          <w:rFonts w:ascii="Arial" w:hAnsi="Arial"/>
          <w:b/>
          <w:noProof/>
          <w:sz w:val="24"/>
        </w:rPr>
        <w:t xml:space="preserve">e </w:t>
      </w:r>
      <w:r>
        <w:rPr>
          <w:rFonts w:ascii="Arial" w:hAnsi="Arial"/>
          <w:b/>
          <w:noProof/>
          <w:sz w:val="24"/>
        </w:rPr>
        <w:tab/>
      </w:r>
      <w:r w:rsidR="00D918CD" w:rsidRPr="00D918CD">
        <w:rPr>
          <w:rFonts w:ascii="Arial" w:hAnsi="Arial"/>
          <w:b/>
          <w:noProof/>
          <w:sz w:val="24"/>
        </w:rPr>
        <w:t>S3-</w:t>
      </w:r>
      <w:r w:rsidR="00DC6F96" w:rsidRPr="00D918CD">
        <w:rPr>
          <w:rFonts w:ascii="Arial" w:hAnsi="Arial"/>
          <w:b/>
          <w:noProof/>
          <w:sz w:val="24"/>
        </w:rPr>
        <w:t>2</w:t>
      </w:r>
      <w:r w:rsidR="00684CCB">
        <w:rPr>
          <w:rFonts w:ascii="Arial" w:hAnsi="Arial"/>
          <w:b/>
          <w:noProof/>
          <w:sz w:val="24"/>
        </w:rPr>
        <w:t>1</w:t>
      </w:r>
      <w:r w:rsidR="00794DC9">
        <w:rPr>
          <w:rFonts w:ascii="Arial" w:hAnsi="Arial"/>
          <w:b/>
          <w:noProof/>
          <w:sz w:val="24"/>
        </w:rPr>
        <w:t>0485</w:t>
      </w:r>
      <w:ins w:id="0" w:author="Qualcomm-2-1" w:date="2021-01-19T21:46:00Z">
        <w:r w:rsidR="00441C19">
          <w:rPr>
            <w:rFonts w:ascii="Arial" w:hAnsi="Arial"/>
            <w:b/>
            <w:noProof/>
            <w:sz w:val="24"/>
          </w:rPr>
          <w:t>-r1</w:t>
        </w:r>
      </w:ins>
    </w:p>
    <w:p w14:paraId="0DA4580C" w14:textId="560DF9A3" w:rsidR="009A487A" w:rsidRPr="001641BC" w:rsidRDefault="008A117A" w:rsidP="009A487A">
      <w:pPr>
        <w:keepNext/>
        <w:pBdr>
          <w:bottom w:val="single" w:sz="4" w:space="1" w:color="auto"/>
        </w:pBdr>
        <w:tabs>
          <w:tab w:val="right" w:pos="9639"/>
        </w:tabs>
        <w:outlineLvl w:val="0"/>
        <w:rPr>
          <w:rFonts w:ascii="Arial" w:hAnsi="Arial" w:cs="Arial"/>
          <w:b/>
          <w:sz w:val="24"/>
        </w:rPr>
      </w:pPr>
      <w:r w:rsidRPr="008A117A">
        <w:rPr>
          <w:rFonts w:ascii="Arial" w:hAnsi="Arial"/>
          <w:b/>
          <w:noProof/>
          <w:sz w:val="24"/>
        </w:rPr>
        <w:t>e-meeting, 18th - 29th January 2021</w:t>
      </w:r>
      <w:r w:rsidR="009A487A">
        <w:rPr>
          <w:rFonts w:ascii="Arial" w:hAnsi="Arial"/>
          <w:b/>
          <w:noProof/>
          <w:sz w:val="24"/>
        </w:rPr>
        <w:tab/>
        <w:t>Revision of S3-20xxxx</w:t>
      </w:r>
    </w:p>
    <w:p w14:paraId="74D28685" w14:textId="6B4D1B9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604B04">
        <w:rPr>
          <w:rFonts w:ascii="Arial" w:hAnsi="Arial"/>
          <w:b/>
          <w:lang w:val="en-US"/>
        </w:rPr>
        <w:t>r</w:t>
      </w:r>
      <w:r w:rsidR="007E0DF1">
        <w:rPr>
          <w:rFonts w:ascii="Arial" w:hAnsi="Arial"/>
          <w:b/>
          <w:lang w:val="en-US"/>
        </w:rPr>
        <w:t>porated</w:t>
      </w:r>
    </w:p>
    <w:p w14:paraId="4B7F8511" w14:textId="06B7123D"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41537">
        <w:rPr>
          <w:rFonts w:ascii="Arial" w:hAnsi="Arial" w:cs="Arial"/>
          <w:b/>
        </w:rPr>
        <w:t xml:space="preserve">Solution </w:t>
      </w:r>
      <w:r w:rsidR="00754084">
        <w:rPr>
          <w:rFonts w:ascii="Arial" w:hAnsi="Arial" w:cs="Arial"/>
          <w:b/>
        </w:rPr>
        <w:t>20</w:t>
      </w:r>
      <w:r w:rsidR="00A41537">
        <w:rPr>
          <w:rFonts w:ascii="Arial" w:hAnsi="Arial" w:cs="Arial"/>
          <w:b/>
        </w:rPr>
        <w:t xml:space="preserve"> EN resolution</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A487A">
        <w:rPr>
          <w:rFonts w:ascii="Arial" w:hAnsi="Arial"/>
          <w:b/>
        </w:rPr>
        <w:t>5</w:t>
      </w:r>
      <w:r w:rsidR="00BF0D58">
        <w:rPr>
          <w:rFonts w:ascii="Arial" w:hAnsi="Arial"/>
          <w:b/>
        </w:rPr>
        <w:t>.9</w:t>
      </w:r>
    </w:p>
    <w:p w14:paraId="13D0F6AB" w14:textId="77777777" w:rsidR="00C022E3" w:rsidRDefault="00C022E3">
      <w:pPr>
        <w:pStyle w:val="Heading1"/>
      </w:pPr>
      <w:r>
        <w:t>1</w:t>
      </w:r>
      <w:r>
        <w:tab/>
        <w:t>Decision/action requested</w:t>
      </w:r>
    </w:p>
    <w:p w14:paraId="5293A7EE" w14:textId="46131751"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sidR="00C700C0">
        <w:rPr>
          <w:b/>
          <w:i/>
        </w:rPr>
        <w:t>resolve ENs in solution #20</w:t>
      </w:r>
    </w:p>
    <w:p w14:paraId="059E3CF1" w14:textId="77777777" w:rsidR="00C022E3" w:rsidRDefault="00C022E3">
      <w:pPr>
        <w:pStyle w:val="Heading1"/>
      </w:pPr>
      <w:r>
        <w:t>2</w:t>
      </w:r>
      <w:r>
        <w:tab/>
        <w:t>References</w:t>
      </w:r>
    </w:p>
    <w:p w14:paraId="2294971C" w14:textId="77777777" w:rsidR="0005326A" w:rsidRPr="00FC7432" w:rsidRDefault="0005326A" w:rsidP="0005326A">
      <w:pPr>
        <w:pStyle w:val="Reference"/>
      </w:pPr>
      <w:r w:rsidRPr="00FC7432">
        <w:t>[1]</w:t>
      </w:r>
      <w:r w:rsidRPr="00FC7432">
        <w:tab/>
      </w:r>
    </w:p>
    <w:p w14:paraId="3975D16F" w14:textId="77777777" w:rsidR="00C022E3" w:rsidRDefault="00C022E3">
      <w:pPr>
        <w:pStyle w:val="Heading1"/>
      </w:pPr>
      <w:r>
        <w:t>3</w:t>
      </w:r>
      <w:r>
        <w:tab/>
        <w:t>Rationale</w:t>
      </w:r>
    </w:p>
    <w:p w14:paraId="77F05501" w14:textId="5BD29F7A" w:rsidR="00845FF4" w:rsidRDefault="00845FF4" w:rsidP="00305AC7">
      <w:pPr>
        <w:jc w:val="both"/>
        <w:rPr>
          <w:lang w:eastAsia="zh-CN"/>
        </w:rPr>
      </w:pPr>
      <w:r>
        <w:rPr>
          <w:lang w:eastAsia="zh-CN"/>
        </w:rPr>
        <w:t xml:space="preserve">The contribution </w:t>
      </w:r>
      <w:r w:rsidR="00CF567F">
        <w:rPr>
          <w:lang w:eastAsia="zh-CN"/>
        </w:rPr>
        <w:t xml:space="preserve">resolves the following ENs in solution </w:t>
      </w:r>
      <w:r w:rsidR="00961ADB">
        <w:rPr>
          <w:lang w:eastAsia="zh-CN"/>
        </w:rPr>
        <w:t>20</w:t>
      </w:r>
      <w:r w:rsidR="00CF567F">
        <w:rPr>
          <w:lang w:eastAsia="zh-CN"/>
        </w:rPr>
        <w:t>.</w:t>
      </w:r>
    </w:p>
    <w:p w14:paraId="2DBA7454" w14:textId="77777777" w:rsidR="00493E8A" w:rsidRDefault="00493E8A" w:rsidP="00493E8A">
      <w:pPr>
        <w:jc w:val="both"/>
        <w:rPr>
          <w:lang w:eastAsia="zh-CN"/>
        </w:rPr>
      </w:pPr>
      <w:r>
        <w:rPr>
          <w:lang w:eastAsia="zh-CN"/>
        </w:rPr>
        <w:t xml:space="preserve">- </w:t>
      </w:r>
      <w:r w:rsidRPr="00EA4DC2">
        <w:rPr>
          <w:color w:val="FF0000"/>
          <w:lang w:eastAsia="zh-CN"/>
        </w:rPr>
        <w:t>Editor’s Note: Out of coverage is FFS.</w:t>
      </w:r>
    </w:p>
    <w:p w14:paraId="742AE6E7" w14:textId="16E0F7FE" w:rsidR="00714230" w:rsidRDefault="00493E8A" w:rsidP="00493E8A">
      <w:pPr>
        <w:jc w:val="both"/>
        <w:rPr>
          <w:lang w:eastAsia="zh-CN"/>
        </w:rPr>
      </w:pPr>
      <w:r>
        <w:rPr>
          <w:lang w:eastAsia="zh-CN"/>
        </w:rPr>
        <w:t xml:space="preserve">It is clarified that </w:t>
      </w:r>
      <w:r w:rsidR="00023B9F" w:rsidRPr="00023B9F">
        <w:rPr>
          <w:lang w:eastAsia="zh-CN"/>
        </w:rPr>
        <w:t>the remote UEs and relay UE are assumed to be provisioned with the discovery security materials and Remote User Key when they are in coverage. Also, those security materials are associated with an expiration time, after which they become invalid</w:t>
      </w:r>
      <w:r>
        <w:rPr>
          <w:lang w:eastAsia="zh-CN"/>
        </w:rPr>
        <w:t>. With such clarification, the EN is deleted.</w:t>
      </w:r>
    </w:p>
    <w:p w14:paraId="0831DF92" w14:textId="68D6233D" w:rsidR="00EA4DC2" w:rsidRDefault="00EA4DC2" w:rsidP="00EA4DC2">
      <w:pPr>
        <w:pStyle w:val="B1"/>
        <w:ind w:left="0" w:firstLine="0"/>
      </w:pPr>
      <w:r>
        <w:t xml:space="preserve">- </w:t>
      </w:r>
      <w:r w:rsidRPr="00EA4DC2">
        <w:rPr>
          <w:color w:val="FF0000"/>
        </w:rPr>
        <w:t>Editor’s Note: whether IPsec will be always used needs to be clarified.</w:t>
      </w:r>
    </w:p>
    <w:p w14:paraId="3B162998" w14:textId="27622248" w:rsidR="00EA4DC2" w:rsidRDefault="00EA4DC2" w:rsidP="00007E14">
      <w:pPr>
        <w:pStyle w:val="B1"/>
        <w:ind w:left="0" w:firstLine="0"/>
      </w:pPr>
      <w:r>
        <w:t xml:space="preserve">The following NOTE is added to clarify that </w:t>
      </w:r>
      <w:r w:rsidR="0077012A">
        <w:t xml:space="preserve">the need for </w:t>
      </w:r>
      <w:r w:rsidR="005A69A8">
        <w:t xml:space="preserve">the IPsec based end-to-end security is configured by the PKMF. </w:t>
      </w:r>
    </w:p>
    <w:p w14:paraId="551B17B8" w14:textId="7218C3A3" w:rsidR="001B0DDD" w:rsidRDefault="001B0DDD" w:rsidP="0077012A">
      <w:pPr>
        <w:pStyle w:val="B1"/>
        <w:ind w:left="284" w:firstLine="0"/>
      </w:pPr>
      <w:r>
        <w:t>NOTE: whether the end-to-end IPsec is needed is configured at the remote UEs by the PKMF.</w:t>
      </w:r>
    </w:p>
    <w:p w14:paraId="0B69CA3C" w14:textId="005FFB1B" w:rsidR="001B0DDD" w:rsidRDefault="001B0DDD" w:rsidP="00EA4DC2">
      <w:pPr>
        <w:pStyle w:val="EditorsNote"/>
        <w:ind w:left="0" w:firstLine="0"/>
        <w:rPr>
          <w:noProof/>
        </w:rPr>
      </w:pPr>
    </w:p>
    <w:p w14:paraId="211EC05B" w14:textId="77777777" w:rsidR="001B0DDD" w:rsidRDefault="001B0DDD" w:rsidP="00493E8A">
      <w:pPr>
        <w:jc w:val="both"/>
        <w:rPr>
          <w:lang w:eastAsia="zh-CN"/>
        </w:rPr>
      </w:pPr>
    </w:p>
    <w:p w14:paraId="59FA04B8" w14:textId="77777777" w:rsidR="00C022E3" w:rsidRPr="0095773C" w:rsidRDefault="00C022E3">
      <w:pPr>
        <w:pStyle w:val="Heading1"/>
        <w:rPr>
          <w:lang w:val="en-US"/>
        </w:rPr>
      </w:pPr>
      <w:r>
        <w:t>4</w:t>
      </w:r>
      <w:r>
        <w:tab/>
        <w:t>Detailed proposal</w:t>
      </w:r>
    </w:p>
    <w:p w14:paraId="6793DC56" w14:textId="77777777" w:rsidR="00335A35" w:rsidRPr="00E122F4" w:rsidRDefault="00335A35" w:rsidP="00335A35">
      <w:pPr>
        <w:tabs>
          <w:tab w:val="left" w:pos="937"/>
        </w:tabs>
        <w:rPr>
          <w:sz w:val="24"/>
          <w:szCs w:val="24"/>
          <w:lang w:eastAsia="zh-CN"/>
        </w:rPr>
      </w:pPr>
    </w:p>
    <w:p w14:paraId="2E78B2C0" w14:textId="77777777"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7B5FBB4D" w14:textId="77777777" w:rsidR="00961ADB" w:rsidRDefault="00961ADB" w:rsidP="00961ADB">
      <w:pPr>
        <w:pStyle w:val="Heading2"/>
        <w:rPr>
          <w:rFonts w:eastAsia="DengXian"/>
        </w:rPr>
      </w:pPr>
      <w:bookmarkStart w:id="1" w:name="_Toc56518599"/>
      <w:bookmarkStart w:id="2" w:name="_Toc54024105"/>
      <w:r>
        <w:rPr>
          <w:rFonts w:eastAsia="DengXian"/>
          <w:lang w:eastAsia="zh-CN"/>
        </w:rPr>
        <w:t>6</w:t>
      </w:r>
      <w:r>
        <w:rPr>
          <w:rFonts w:eastAsia="DengXian"/>
        </w:rPr>
        <w:t>.</w:t>
      </w:r>
      <w:r>
        <w:rPr>
          <w:rFonts w:eastAsia="DengXian"/>
          <w:lang w:val="en-US" w:eastAsia="zh-CN"/>
        </w:rPr>
        <w:t>20</w:t>
      </w:r>
      <w:r>
        <w:rPr>
          <w:rFonts w:eastAsia="DengXian"/>
        </w:rPr>
        <w:tab/>
        <w:t>Solution #</w:t>
      </w:r>
      <w:r>
        <w:rPr>
          <w:rFonts w:eastAsia="DengXian"/>
          <w:lang w:eastAsia="zh-CN"/>
        </w:rPr>
        <w:t>20</w:t>
      </w:r>
      <w:r>
        <w:rPr>
          <w:rFonts w:eastAsia="DengXian"/>
        </w:rPr>
        <w:t xml:space="preserve">: </w:t>
      </w:r>
      <w:r>
        <w:rPr>
          <w:rFonts w:eastAsia="DengXian"/>
          <w:lang w:eastAsia="zh-CN"/>
        </w:rPr>
        <w:t>PC5 link setup for UE-to-UE relay</w:t>
      </w:r>
      <w:bookmarkEnd w:id="1"/>
    </w:p>
    <w:p w14:paraId="22A16A44" w14:textId="77777777" w:rsidR="00961ADB" w:rsidRDefault="00961ADB" w:rsidP="00961ADB">
      <w:pPr>
        <w:pStyle w:val="Heading3"/>
        <w:rPr>
          <w:rFonts w:eastAsia="DengXian"/>
        </w:rPr>
      </w:pPr>
      <w:bookmarkStart w:id="3" w:name="_Toc56518600"/>
      <w:r>
        <w:rPr>
          <w:rFonts w:eastAsia="DengXian"/>
        </w:rPr>
        <w:t>6.</w:t>
      </w:r>
      <w:r>
        <w:rPr>
          <w:rFonts w:eastAsia="DengXian"/>
          <w:lang w:eastAsia="zh-CN"/>
        </w:rPr>
        <w:t>20</w:t>
      </w:r>
      <w:r>
        <w:rPr>
          <w:rFonts w:eastAsia="DengXian"/>
        </w:rPr>
        <w:t>.1</w:t>
      </w:r>
      <w:r>
        <w:rPr>
          <w:rFonts w:eastAsia="DengXian"/>
        </w:rPr>
        <w:tab/>
        <w:t>Introduction</w:t>
      </w:r>
      <w:bookmarkEnd w:id="3"/>
    </w:p>
    <w:p w14:paraId="25767EC2" w14:textId="77777777" w:rsidR="00961ADB" w:rsidRDefault="00961ADB" w:rsidP="00961ADB">
      <w:pPr>
        <w:rPr>
          <w:rFonts w:eastAsia="DengXian"/>
        </w:rPr>
      </w:pPr>
      <w:r>
        <w:t>This solution addresses the KI #6. This solution provides a mechanism to setup a connection between remote UEs via the UE-to-UE relay. This solution is a L3 relay solution and assumes 5G Direct Discovery Name Management Function (DDNMF) and Prose Key Management Function (PKMF) as in LTE Prose. This solution only describes the PC5 link setup procedure between the remote UE and the UE-to-UE relay and end-to-end security setup between remote UEs.</w:t>
      </w:r>
    </w:p>
    <w:p w14:paraId="4DE999F7" w14:textId="77777777" w:rsidR="00961ADB" w:rsidRDefault="00961ADB" w:rsidP="00961ADB">
      <w:pPr>
        <w:pStyle w:val="Heading3"/>
        <w:rPr>
          <w:rFonts w:eastAsia="DengXian"/>
        </w:rPr>
      </w:pPr>
      <w:bookmarkStart w:id="4" w:name="_Toc56518601"/>
      <w:r>
        <w:rPr>
          <w:rFonts w:eastAsia="DengXian"/>
        </w:rPr>
        <w:lastRenderedPageBreak/>
        <w:t>6.</w:t>
      </w:r>
      <w:r>
        <w:rPr>
          <w:rFonts w:eastAsia="DengXian"/>
          <w:lang w:eastAsia="zh-CN"/>
        </w:rPr>
        <w:t>20</w:t>
      </w:r>
      <w:r>
        <w:rPr>
          <w:rFonts w:eastAsia="DengXian"/>
        </w:rPr>
        <w:t>.2</w:t>
      </w:r>
      <w:r>
        <w:rPr>
          <w:rFonts w:eastAsia="DengXian"/>
        </w:rPr>
        <w:tab/>
        <w:t>Solution details</w:t>
      </w:r>
      <w:bookmarkEnd w:id="4"/>
    </w:p>
    <w:p w14:paraId="15C46922" w14:textId="77777777" w:rsidR="00961ADB" w:rsidRDefault="00961ADB" w:rsidP="00961ADB">
      <w:pPr>
        <w:rPr>
          <w:rFonts w:eastAsia="DengXian"/>
          <w:noProof/>
        </w:rPr>
      </w:pPr>
      <w:r>
        <w:rPr>
          <w:rFonts w:eastAsia="DengXian"/>
          <w:noProof/>
        </w:rPr>
        <w:object w:dxaOrig="9970" w:dyaOrig="7140" w14:anchorId="1DCDC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357.3pt" o:ole="">
            <v:imagedata r:id="rId10" o:title=""/>
          </v:shape>
          <o:OLEObject Type="Embed" ProgID="Visio.Drawing.11" ShapeID="_x0000_i1025" DrawAspect="Content" ObjectID="_1672689379" r:id="rId11"/>
        </w:object>
      </w:r>
    </w:p>
    <w:p w14:paraId="2B01ED02" w14:textId="77777777" w:rsidR="00961ADB" w:rsidRDefault="00961ADB" w:rsidP="00961ADB">
      <w:pPr>
        <w:pStyle w:val="TF"/>
        <w:rPr>
          <w:noProof/>
        </w:rPr>
      </w:pPr>
      <w:r>
        <w:rPr>
          <w:noProof/>
        </w:rPr>
        <w:t>Figure 6.</w:t>
      </w:r>
      <w:r>
        <w:rPr>
          <w:noProof/>
          <w:lang w:eastAsia="zh-CN"/>
        </w:rPr>
        <w:t>20</w:t>
      </w:r>
      <w:r>
        <w:rPr>
          <w:noProof/>
        </w:rPr>
        <w:t>.2-1:. Secure PC5 link establishment procedure for UE-to-network relay</w:t>
      </w:r>
    </w:p>
    <w:p w14:paraId="03EE2D49" w14:textId="5DA185C8" w:rsidR="00961ADB" w:rsidRDefault="00961ADB" w:rsidP="00961ADB">
      <w:pPr>
        <w:pStyle w:val="EditorsNote"/>
        <w:rPr>
          <w:ins w:id="5" w:author="Qualcomm-2-1" w:date="2020-12-21T11:23:00Z"/>
        </w:rPr>
      </w:pPr>
      <w:del w:id="6" w:author="Qualcomm-2-1" w:date="2020-12-21T11:24:00Z">
        <w:r w:rsidDel="00EB771D">
          <w:delText>Editor’s Note: How this solution will work out of coverage is FFS.</w:delText>
        </w:r>
      </w:del>
    </w:p>
    <w:p w14:paraId="1647321B" w14:textId="639A9F22" w:rsidR="00A43F2B" w:rsidRDefault="00A43F2B" w:rsidP="00A43F2B">
      <w:pPr>
        <w:pStyle w:val="B1"/>
        <w:rPr>
          <w:ins w:id="7" w:author="Qualcomm-2-1" w:date="2020-12-21T11:23:00Z"/>
        </w:rPr>
      </w:pPr>
      <w:ins w:id="8" w:author="Qualcomm-2-1" w:date="2020-12-21T11:23:00Z">
        <w:r>
          <w:t xml:space="preserve">NOTE: </w:t>
        </w:r>
      </w:ins>
      <w:ins w:id="9" w:author="Qualcomm-2-1" w:date="2021-01-10T20:53:00Z">
        <w:r w:rsidR="00C57FED">
          <w:t>I</w:t>
        </w:r>
      </w:ins>
      <w:ins w:id="10" w:author="Qualcomm-2-1" w:date="2020-12-21T11:23:00Z">
        <w:r>
          <w:t>n this solution, the remote UE</w:t>
        </w:r>
      </w:ins>
      <w:ins w:id="11" w:author="Qualcomm-2-1" w:date="2020-12-21T11:28:00Z">
        <w:r w:rsidR="004D31D8">
          <w:t>s</w:t>
        </w:r>
      </w:ins>
      <w:ins w:id="12" w:author="Qualcomm-2-1" w:date="2020-12-21T11:23:00Z">
        <w:r>
          <w:t xml:space="preserve"> </w:t>
        </w:r>
      </w:ins>
      <w:ins w:id="13" w:author="Qualcomm-2-1" w:date="2020-12-21T11:24:00Z">
        <w:r w:rsidR="00EB771D">
          <w:t>and relay UE are</w:t>
        </w:r>
      </w:ins>
      <w:ins w:id="14" w:author="Qualcomm-2-1" w:date="2020-12-21T11:23:00Z">
        <w:r>
          <w:t xml:space="preserve"> assumed to be provisioned with the discovery security materials when </w:t>
        </w:r>
      </w:ins>
      <w:ins w:id="15" w:author="Qualcomm-2-1" w:date="2020-12-21T11:24:00Z">
        <w:r w:rsidR="00413E71">
          <w:t>they are</w:t>
        </w:r>
      </w:ins>
      <w:ins w:id="16" w:author="Qualcomm-2-1" w:date="2020-12-21T11:23:00Z">
        <w:r>
          <w:t xml:space="preserve"> in coverage. Also, those security materials are associated with an expiration time, after which they become invalid.</w:t>
        </w:r>
      </w:ins>
      <w:r w:rsidR="00441C19">
        <w:t xml:space="preserve"> </w:t>
      </w:r>
      <w:ins w:id="17" w:author="Qualcomm-2-1" w:date="2021-01-19T21:46:00Z">
        <w:r w:rsidR="00441C19" w:rsidRPr="00AA67FF">
          <w:rPr>
            <w:highlight w:val="yellow"/>
          </w:rPr>
          <w:t>When the security materials become invalid the Remote UE needs to be in coverage to obtain fresh ones to be able to connect via relay</w:t>
        </w:r>
        <w:r w:rsidR="00441C19">
          <w:t>.</w:t>
        </w:r>
      </w:ins>
    </w:p>
    <w:p w14:paraId="68BC2E40" w14:textId="7A6D8442" w:rsidR="00A43F2B" w:rsidRDefault="00982040" w:rsidP="00961ADB">
      <w:pPr>
        <w:pStyle w:val="EditorsNote"/>
      </w:pPr>
      <w:ins w:id="18" w:author="Qualcomm-2-1" w:date="2021-01-20T22:57:00Z">
        <w:r>
          <w:t>Editor’s Note</w:t>
        </w:r>
        <w:r w:rsidRPr="00982040">
          <w:t>: the detail of disco</w:t>
        </w:r>
        <w:bookmarkStart w:id="19" w:name="_GoBack"/>
        <w:bookmarkEnd w:id="19"/>
        <w:r w:rsidRPr="00982040">
          <w:t>very security materials is FFS.</w:t>
        </w:r>
      </w:ins>
    </w:p>
    <w:p w14:paraId="634C0EE7" w14:textId="77777777" w:rsidR="00961ADB" w:rsidRDefault="00961ADB" w:rsidP="00961ADB">
      <w:pPr>
        <w:pStyle w:val="NO"/>
      </w:pPr>
      <w:r>
        <w:t>NOTE: This solution assumes a peer UE discovery mechanism (e.g., DNS based).</w:t>
      </w:r>
    </w:p>
    <w:p w14:paraId="77E49566" w14:textId="77777777" w:rsidR="00961ADB" w:rsidRDefault="00961ADB" w:rsidP="00961ADB">
      <w:pPr>
        <w:pStyle w:val="B1"/>
        <w:rPr>
          <w:color w:val="FF0000"/>
        </w:rPr>
      </w:pPr>
      <w:r>
        <w:t>0. The Remote UEs and the UE-to-UE (U2U) relay get the discovery parameters and Prose Key management function (PKMF) address from the 5G DDNMF and the discovery security material from the PKMF respectively. Furthermore, the Remote UEs can be provisioned with the security materials for end-to-end security setup by the PKMF. For example, the security materials for end-to-end security setup include the Prose Service Code (PSC) and associated key. The service code may be used as a key ID when IKEv2 PSK based authentication is used.</w:t>
      </w:r>
      <w:r>
        <w:tab/>
      </w:r>
    </w:p>
    <w:p w14:paraId="17444FF6" w14:textId="77777777" w:rsidR="00961ADB" w:rsidRDefault="00961ADB" w:rsidP="00961ADB">
      <w:pPr>
        <w:pStyle w:val="B1"/>
      </w:pPr>
      <w:r>
        <w:t xml:space="preserve">1. Remote UE 1 performs the discovery procedure and PC5 unicast link setup procedure with the UE-to-UE relay. </w:t>
      </w:r>
    </w:p>
    <w:p w14:paraId="32BC450B" w14:textId="77777777" w:rsidR="00961ADB" w:rsidRDefault="00961ADB" w:rsidP="00961ADB">
      <w:pPr>
        <w:pStyle w:val="B1"/>
        <w:ind w:left="852"/>
      </w:pPr>
      <w:r>
        <w:t>a. The Remote UE performs discovery of a U2U relay.</w:t>
      </w:r>
    </w:p>
    <w:p w14:paraId="7BB18511" w14:textId="77777777" w:rsidR="00961ADB" w:rsidRDefault="00961ADB" w:rsidP="00961ADB">
      <w:pPr>
        <w:pStyle w:val="B1"/>
        <w:ind w:left="852"/>
      </w:pPr>
      <w:r>
        <w:t>b. The Remote UE sends a Direct Communication Request that includes Relay Service Code (RSC) and Nonce1.</w:t>
      </w:r>
    </w:p>
    <w:p w14:paraId="644AE7B7" w14:textId="77777777" w:rsidR="00961ADB" w:rsidRDefault="00961ADB" w:rsidP="00961ADB">
      <w:pPr>
        <w:pStyle w:val="B1"/>
        <w:ind w:left="852"/>
      </w:pPr>
      <w:r>
        <w:t>c. Authentication and key agreement may be performed between the remote UE and U2U relay. As a result of successful authentication, K</w:t>
      </w:r>
      <w:r>
        <w:rPr>
          <w:vertAlign w:val="subscript"/>
        </w:rPr>
        <w:t>NRP</w:t>
      </w:r>
      <w:r>
        <w:t xml:space="preserve"> is derived.</w:t>
      </w:r>
    </w:p>
    <w:p w14:paraId="28A85224" w14:textId="77777777" w:rsidR="00961ADB" w:rsidRDefault="00961ADB" w:rsidP="00961ADB">
      <w:pPr>
        <w:pStyle w:val="B1"/>
        <w:ind w:left="852"/>
      </w:pPr>
      <w:r>
        <w:t>d. The U2U relay generates Nonce2 and derives K</w:t>
      </w:r>
      <w:r>
        <w:rPr>
          <w:vertAlign w:val="subscript"/>
        </w:rPr>
        <w:t>NRP-SESS</w:t>
      </w:r>
      <w:r>
        <w:t xml:space="preserve"> using K</w:t>
      </w:r>
      <w:r>
        <w:rPr>
          <w:vertAlign w:val="subscript"/>
        </w:rPr>
        <w:t>NRP</w:t>
      </w:r>
      <w:r>
        <w:t>, Nonce1 and Nonce2. The U2U relay sends a Direct Security Mode Command that contains Nonce 2 to the Remote UE. The Direct Security Mode Command is integrity protected based on K</w:t>
      </w:r>
      <w:r>
        <w:rPr>
          <w:vertAlign w:val="subscript"/>
        </w:rPr>
        <w:t>NRP-SESS</w:t>
      </w:r>
      <w:r>
        <w:t>.</w:t>
      </w:r>
    </w:p>
    <w:p w14:paraId="5C63EFD1" w14:textId="77777777" w:rsidR="00961ADB" w:rsidRDefault="00961ADB" w:rsidP="00961ADB">
      <w:pPr>
        <w:pStyle w:val="B1"/>
        <w:ind w:left="852"/>
      </w:pPr>
      <w:r>
        <w:t>e. The Remote UE derives K</w:t>
      </w:r>
      <w:r>
        <w:rPr>
          <w:vertAlign w:val="subscript"/>
        </w:rPr>
        <w:t>NRP-SESS</w:t>
      </w:r>
      <w:r>
        <w:t xml:space="preserve"> using K</w:t>
      </w:r>
      <w:r>
        <w:rPr>
          <w:vertAlign w:val="subscript"/>
        </w:rPr>
        <w:t>NRP</w:t>
      </w:r>
      <w:r>
        <w:t xml:space="preserve">, Nonce1 and Nonce2 and checks the integrity of the Direct Security Mode Command. If the verification is successful, the Remote UE sends a Direct Security Mode </w:t>
      </w:r>
      <w:r>
        <w:lastRenderedPageBreak/>
        <w:t>Complete to the U2U relay. From this point, all PC5 unicast traffic between the Remote UE and the U2U relay can be protected based on the K</w:t>
      </w:r>
      <w:r>
        <w:rPr>
          <w:vertAlign w:val="subscript"/>
        </w:rPr>
        <w:t>NRP-SESS</w:t>
      </w:r>
      <w:r>
        <w:t>.</w:t>
      </w:r>
    </w:p>
    <w:p w14:paraId="00F3FC5F" w14:textId="77777777" w:rsidR="00961ADB" w:rsidRDefault="00961ADB" w:rsidP="00961ADB">
      <w:pPr>
        <w:pStyle w:val="EditorsNote"/>
      </w:pPr>
      <w:r>
        <w:t>Editor’s Note: How to support flexibility between remote UE1 and relay UE, and between Relay and Remote UE 2 are FFS.</w:t>
      </w:r>
    </w:p>
    <w:p w14:paraId="2B257B04" w14:textId="77777777" w:rsidR="00961ADB" w:rsidRDefault="00961ADB" w:rsidP="00961ADB">
      <w:pPr>
        <w:pStyle w:val="EditorsNote"/>
      </w:pPr>
      <w:r>
        <w:t>Editor’s Note: The location of PKMF and how the remote UEs and relay UE use the PKMF is FFS.</w:t>
      </w:r>
    </w:p>
    <w:p w14:paraId="57ED0C43" w14:textId="77777777" w:rsidR="00961ADB" w:rsidRDefault="00961ADB" w:rsidP="00961ADB">
      <w:pPr>
        <w:pStyle w:val="B1"/>
      </w:pPr>
      <w:r>
        <w:t>2. Remote UE 2 performs the discovery procedure and PC5 unicast link setup procedure with the UE-to-UE relay in the same manner as Remote UE 1.</w:t>
      </w:r>
    </w:p>
    <w:p w14:paraId="3BFC5A71" w14:textId="03688A43" w:rsidR="00961ADB" w:rsidRDefault="00961ADB" w:rsidP="00961ADB">
      <w:pPr>
        <w:pStyle w:val="B1"/>
        <w:rPr>
          <w:ins w:id="20" w:author="Qualcomm-2-1" w:date="2020-12-21T11:26:00Z"/>
        </w:rPr>
      </w:pPr>
      <w:r>
        <w:t xml:space="preserve">3. Remote UE 1 and Remote UE 2 can establish an end-to-end IPsec connection via U2U relay. To establish an end-to-end IPsec connection, Remote UE1 and Remote UE2 may perform IKEv2 authentication using the keying materials provisioned in step 0. </w:t>
      </w:r>
    </w:p>
    <w:p w14:paraId="5C8CEBCD" w14:textId="2CF719AD" w:rsidR="00FB3928" w:rsidRDefault="00FB3928" w:rsidP="00961ADB">
      <w:pPr>
        <w:pStyle w:val="B1"/>
      </w:pPr>
      <w:ins w:id="21" w:author="Qualcomm-2-1" w:date="2020-12-21T11:26:00Z">
        <w:r>
          <w:t xml:space="preserve">NOTE: </w:t>
        </w:r>
      </w:ins>
      <w:ins w:id="22" w:author="Qualcomm-2-1" w:date="2021-01-10T20:53:00Z">
        <w:r w:rsidR="00C57FED">
          <w:t>W</w:t>
        </w:r>
      </w:ins>
      <w:ins w:id="23" w:author="Qualcomm-2-1" w:date="2020-12-21T11:26:00Z">
        <w:r w:rsidR="00E124D9">
          <w:t xml:space="preserve">hether the end-to-end IPsec is needed is configured </w:t>
        </w:r>
      </w:ins>
      <w:ins w:id="24" w:author="Qualcomm-2-1" w:date="2020-12-21T11:27:00Z">
        <w:r w:rsidR="004D31D8">
          <w:t xml:space="preserve">at the remote UEs </w:t>
        </w:r>
      </w:ins>
      <w:ins w:id="25" w:author="Qualcomm-2-1" w:date="2020-12-21T11:26:00Z">
        <w:r w:rsidR="00E124D9">
          <w:t>by the PKMF.</w:t>
        </w:r>
      </w:ins>
    </w:p>
    <w:p w14:paraId="5B267904" w14:textId="305B1798" w:rsidR="00961ADB" w:rsidDel="001B0DDD" w:rsidRDefault="00961ADB" w:rsidP="00961ADB">
      <w:pPr>
        <w:pStyle w:val="EditorsNote"/>
        <w:rPr>
          <w:del w:id="26" w:author="Qualcomm-2-1" w:date="2020-12-21T12:55:00Z"/>
          <w:noProof/>
        </w:rPr>
      </w:pPr>
      <w:del w:id="27" w:author="Qualcomm-2-1" w:date="2020-12-21T12:55:00Z">
        <w:r w:rsidDel="001B0DDD">
          <w:delText>Editor’s Note: whether IPsec will be always used needs to be clarified.</w:delText>
        </w:r>
      </w:del>
    </w:p>
    <w:p w14:paraId="7BE86B7C" w14:textId="15A609AC" w:rsidR="00530120" w:rsidRDefault="00530120">
      <w:pPr>
        <w:jc w:val="center"/>
        <w:rPr>
          <w:ins w:id="28" w:author="Qualcomm-2-1" w:date="2020-12-21T11:15:00Z"/>
          <w:lang w:eastAsia="zh-CN"/>
        </w:rPr>
        <w:pPrChange w:id="29" w:author="Qualcomm-2-1" w:date="2020-12-21T11:15:00Z">
          <w:pPr/>
        </w:pPrChange>
      </w:pPr>
    </w:p>
    <w:p w14:paraId="637AD093" w14:textId="77777777" w:rsidR="005B4F59" w:rsidRDefault="005B4F59" w:rsidP="003C6F1D">
      <w:pPr>
        <w:rPr>
          <w:ins w:id="30" w:author="Huawei" w:date="2020-10-30T16:19:00Z"/>
          <w:lang w:eastAsia="zh-CN"/>
        </w:rPr>
      </w:pPr>
    </w:p>
    <w:bookmarkEnd w:id="2"/>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40F2B" w14:textId="77777777" w:rsidR="00F118C6" w:rsidRDefault="00F118C6">
      <w:r>
        <w:separator/>
      </w:r>
    </w:p>
  </w:endnote>
  <w:endnote w:type="continuationSeparator" w:id="0">
    <w:p w14:paraId="0E16DC79" w14:textId="77777777" w:rsidR="00F118C6" w:rsidRDefault="00F1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4E2E" w14:textId="77777777" w:rsidR="00F118C6" w:rsidRDefault="00F118C6">
      <w:r>
        <w:separator/>
      </w:r>
    </w:p>
  </w:footnote>
  <w:footnote w:type="continuationSeparator" w:id="0">
    <w:p w14:paraId="5C8CF271" w14:textId="77777777" w:rsidR="00F118C6" w:rsidRDefault="00F1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95148"/>
    <w:multiLevelType w:val="hybridMultilevel"/>
    <w:tmpl w:val="60B2FF26"/>
    <w:lvl w:ilvl="0" w:tplc="11FEB2A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7C750BD"/>
    <w:multiLevelType w:val="hybridMultilevel"/>
    <w:tmpl w:val="BFAA5170"/>
    <w:lvl w:ilvl="0" w:tplc="0F1AD6CA">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35F1B90"/>
    <w:multiLevelType w:val="hybridMultilevel"/>
    <w:tmpl w:val="B0D8EF6E"/>
    <w:lvl w:ilvl="0" w:tplc="AE64A7E6">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E026160"/>
    <w:multiLevelType w:val="hybridMultilevel"/>
    <w:tmpl w:val="4B5EC12C"/>
    <w:lvl w:ilvl="0" w:tplc="7580457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4"/>
  </w:num>
  <w:num w:numId="6">
    <w:abstractNumId w:val="8"/>
  </w:num>
  <w:num w:numId="7">
    <w:abstractNumId w:val="10"/>
  </w:num>
  <w:num w:numId="8">
    <w:abstractNumId w:val="23"/>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20"/>
  </w:num>
  <w:num w:numId="23">
    <w:abstractNumId w:val="17"/>
  </w:num>
  <w:num w:numId="24">
    <w:abstractNumId w:val="12"/>
  </w:num>
  <w:num w:numId="25">
    <w:abstractNumId w:val="24"/>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2-1">
    <w15:presenceInfo w15:providerId="None" w15:userId="Qualcomm-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5C14"/>
    <w:rsid w:val="00007E14"/>
    <w:rsid w:val="00012515"/>
    <w:rsid w:val="00015C17"/>
    <w:rsid w:val="00023B9F"/>
    <w:rsid w:val="000402DB"/>
    <w:rsid w:val="00042109"/>
    <w:rsid w:val="00045860"/>
    <w:rsid w:val="00051F67"/>
    <w:rsid w:val="0005326A"/>
    <w:rsid w:val="00055CC6"/>
    <w:rsid w:val="000574E4"/>
    <w:rsid w:val="00057EA4"/>
    <w:rsid w:val="000603EB"/>
    <w:rsid w:val="000645E3"/>
    <w:rsid w:val="000653E1"/>
    <w:rsid w:val="00072B02"/>
    <w:rsid w:val="00074722"/>
    <w:rsid w:val="000819D8"/>
    <w:rsid w:val="000934A6"/>
    <w:rsid w:val="00096516"/>
    <w:rsid w:val="000A053B"/>
    <w:rsid w:val="000A2C6C"/>
    <w:rsid w:val="000A4660"/>
    <w:rsid w:val="000D1B5B"/>
    <w:rsid w:val="000E613E"/>
    <w:rsid w:val="000F2258"/>
    <w:rsid w:val="000F4F2F"/>
    <w:rsid w:val="0010401F"/>
    <w:rsid w:val="00112FC3"/>
    <w:rsid w:val="0011388C"/>
    <w:rsid w:val="001224FC"/>
    <w:rsid w:val="00124F65"/>
    <w:rsid w:val="00126F03"/>
    <w:rsid w:val="00133150"/>
    <w:rsid w:val="00150371"/>
    <w:rsid w:val="0016352E"/>
    <w:rsid w:val="001654A3"/>
    <w:rsid w:val="001669C0"/>
    <w:rsid w:val="0016705F"/>
    <w:rsid w:val="00173FA3"/>
    <w:rsid w:val="00182EF2"/>
    <w:rsid w:val="00184B6F"/>
    <w:rsid w:val="0018580B"/>
    <w:rsid w:val="001861E5"/>
    <w:rsid w:val="00191150"/>
    <w:rsid w:val="001A2B84"/>
    <w:rsid w:val="001B0DDD"/>
    <w:rsid w:val="001B1652"/>
    <w:rsid w:val="001C38BD"/>
    <w:rsid w:val="001C3EC8"/>
    <w:rsid w:val="001D2BD4"/>
    <w:rsid w:val="001D33E7"/>
    <w:rsid w:val="001D51CB"/>
    <w:rsid w:val="001D5354"/>
    <w:rsid w:val="001D6911"/>
    <w:rsid w:val="001F051C"/>
    <w:rsid w:val="002009BD"/>
    <w:rsid w:val="00201947"/>
    <w:rsid w:val="0020395B"/>
    <w:rsid w:val="00204209"/>
    <w:rsid w:val="00204DC9"/>
    <w:rsid w:val="002062C0"/>
    <w:rsid w:val="0021014E"/>
    <w:rsid w:val="002142B1"/>
    <w:rsid w:val="00215130"/>
    <w:rsid w:val="0022074D"/>
    <w:rsid w:val="00230002"/>
    <w:rsid w:val="00242CE8"/>
    <w:rsid w:val="00244C9A"/>
    <w:rsid w:val="00245476"/>
    <w:rsid w:val="00247216"/>
    <w:rsid w:val="002745C2"/>
    <w:rsid w:val="002820C5"/>
    <w:rsid w:val="002833F8"/>
    <w:rsid w:val="00294F56"/>
    <w:rsid w:val="00296D9E"/>
    <w:rsid w:val="002A1857"/>
    <w:rsid w:val="002C7B17"/>
    <w:rsid w:val="002C7F38"/>
    <w:rsid w:val="002E31D1"/>
    <w:rsid w:val="0030276F"/>
    <w:rsid w:val="00305AC7"/>
    <w:rsid w:val="0030628A"/>
    <w:rsid w:val="00307649"/>
    <w:rsid w:val="00310DF7"/>
    <w:rsid w:val="00335A35"/>
    <w:rsid w:val="003453D1"/>
    <w:rsid w:val="0035122B"/>
    <w:rsid w:val="00353451"/>
    <w:rsid w:val="00356581"/>
    <w:rsid w:val="00357E03"/>
    <w:rsid w:val="00363BAF"/>
    <w:rsid w:val="00371032"/>
    <w:rsid w:val="00371B44"/>
    <w:rsid w:val="003822D6"/>
    <w:rsid w:val="00390371"/>
    <w:rsid w:val="0039597A"/>
    <w:rsid w:val="0039732B"/>
    <w:rsid w:val="00397EFC"/>
    <w:rsid w:val="003A5E42"/>
    <w:rsid w:val="003A688D"/>
    <w:rsid w:val="003A6DAE"/>
    <w:rsid w:val="003B0C0F"/>
    <w:rsid w:val="003C122B"/>
    <w:rsid w:val="003C12EB"/>
    <w:rsid w:val="003C5A97"/>
    <w:rsid w:val="003C6F1D"/>
    <w:rsid w:val="003E179F"/>
    <w:rsid w:val="003E76DB"/>
    <w:rsid w:val="003F52B2"/>
    <w:rsid w:val="003F6FC0"/>
    <w:rsid w:val="004009AD"/>
    <w:rsid w:val="00410ABE"/>
    <w:rsid w:val="00413E71"/>
    <w:rsid w:val="004301E9"/>
    <w:rsid w:val="00434916"/>
    <w:rsid w:val="004360D5"/>
    <w:rsid w:val="00440414"/>
    <w:rsid w:val="00441C19"/>
    <w:rsid w:val="0045093A"/>
    <w:rsid w:val="004538A7"/>
    <w:rsid w:val="00454AC3"/>
    <w:rsid w:val="004558E9"/>
    <w:rsid w:val="004574D4"/>
    <w:rsid w:val="0045777E"/>
    <w:rsid w:val="0047099C"/>
    <w:rsid w:val="00482AA5"/>
    <w:rsid w:val="004855CE"/>
    <w:rsid w:val="00493E8A"/>
    <w:rsid w:val="004A740A"/>
    <w:rsid w:val="004B3753"/>
    <w:rsid w:val="004B4766"/>
    <w:rsid w:val="004B4989"/>
    <w:rsid w:val="004C31D2"/>
    <w:rsid w:val="004D31D8"/>
    <w:rsid w:val="004D55C2"/>
    <w:rsid w:val="004D7CB0"/>
    <w:rsid w:val="00500E8B"/>
    <w:rsid w:val="00505CF7"/>
    <w:rsid w:val="00512678"/>
    <w:rsid w:val="00521131"/>
    <w:rsid w:val="00524F89"/>
    <w:rsid w:val="005260F7"/>
    <w:rsid w:val="00527C0B"/>
    <w:rsid w:val="00530120"/>
    <w:rsid w:val="00531827"/>
    <w:rsid w:val="00537F64"/>
    <w:rsid w:val="005410F6"/>
    <w:rsid w:val="005442BD"/>
    <w:rsid w:val="0054668E"/>
    <w:rsid w:val="005511AA"/>
    <w:rsid w:val="005628B2"/>
    <w:rsid w:val="00563823"/>
    <w:rsid w:val="00563D1D"/>
    <w:rsid w:val="005719C6"/>
    <w:rsid w:val="005729C4"/>
    <w:rsid w:val="00581776"/>
    <w:rsid w:val="00584006"/>
    <w:rsid w:val="00590D35"/>
    <w:rsid w:val="0059227B"/>
    <w:rsid w:val="00592370"/>
    <w:rsid w:val="00592B31"/>
    <w:rsid w:val="005A2B1D"/>
    <w:rsid w:val="005A68CD"/>
    <w:rsid w:val="005A69A8"/>
    <w:rsid w:val="005B0966"/>
    <w:rsid w:val="005B3AC5"/>
    <w:rsid w:val="005B4063"/>
    <w:rsid w:val="005B4F59"/>
    <w:rsid w:val="005B795D"/>
    <w:rsid w:val="005C2CDE"/>
    <w:rsid w:val="005D27D2"/>
    <w:rsid w:val="005D6695"/>
    <w:rsid w:val="005F349D"/>
    <w:rsid w:val="005F6F83"/>
    <w:rsid w:val="00603A24"/>
    <w:rsid w:val="00604B04"/>
    <w:rsid w:val="00605A02"/>
    <w:rsid w:val="00613820"/>
    <w:rsid w:val="006179B7"/>
    <w:rsid w:val="00622025"/>
    <w:rsid w:val="00632BB5"/>
    <w:rsid w:val="00637922"/>
    <w:rsid w:val="006515F3"/>
    <w:rsid w:val="00652248"/>
    <w:rsid w:val="00653F9F"/>
    <w:rsid w:val="00657B80"/>
    <w:rsid w:val="00666D23"/>
    <w:rsid w:val="006753E0"/>
    <w:rsid w:val="00675B3C"/>
    <w:rsid w:val="0067695C"/>
    <w:rsid w:val="00682AE0"/>
    <w:rsid w:val="00684CCB"/>
    <w:rsid w:val="00684E58"/>
    <w:rsid w:val="00692A27"/>
    <w:rsid w:val="00695895"/>
    <w:rsid w:val="006B0B29"/>
    <w:rsid w:val="006B2AB6"/>
    <w:rsid w:val="006B4499"/>
    <w:rsid w:val="006C1476"/>
    <w:rsid w:val="006C19F8"/>
    <w:rsid w:val="006D340A"/>
    <w:rsid w:val="006E19A6"/>
    <w:rsid w:val="006E1E3A"/>
    <w:rsid w:val="006F7D85"/>
    <w:rsid w:val="0071224B"/>
    <w:rsid w:val="00714230"/>
    <w:rsid w:val="00714C1B"/>
    <w:rsid w:val="00715A1D"/>
    <w:rsid w:val="00727DCA"/>
    <w:rsid w:val="00737F8E"/>
    <w:rsid w:val="00741806"/>
    <w:rsid w:val="00742D73"/>
    <w:rsid w:val="0075255C"/>
    <w:rsid w:val="00754084"/>
    <w:rsid w:val="00756E62"/>
    <w:rsid w:val="00760BB0"/>
    <w:rsid w:val="0076157A"/>
    <w:rsid w:val="00763F00"/>
    <w:rsid w:val="0077012A"/>
    <w:rsid w:val="00794DC9"/>
    <w:rsid w:val="007A00EF"/>
    <w:rsid w:val="007A1957"/>
    <w:rsid w:val="007A4DED"/>
    <w:rsid w:val="007A6C6E"/>
    <w:rsid w:val="007B19EA"/>
    <w:rsid w:val="007B3FED"/>
    <w:rsid w:val="007B4E5D"/>
    <w:rsid w:val="007C0A2D"/>
    <w:rsid w:val="007C27B0"/>
    <w:rsid w:val="007D2DBC"/>
    <w:rsid w:val="007E0DF1"/>
    <w:rsid w:val="007E693C"/>
    <w:rsid w:val="007F2028"/>
    <w:rsid w:val="007F300B"/>
    <w:rsid w:val="007F6D1E"/>
    <w:rsid w:val="00800287"/>
    <w:rsid w:val="008014C3"/>
    <w:rsid w:val="00826744"/>
    <w:rsid w:val="008442E3"/>
    <w:rsid w:val="00845FF4"/>
    <w:rsid w:val="00850812"/>
    <w:rsid w:val="0085192B"/>
    <w:rsid w:val="0085771A"/>
    <w:rsid w:val="008660C8"/>
    <w:rsid w:val="0087134D"/>
    <w:rsid w:val="00876B9A"/>
    <w:rsid w:val="008871C9"/>
    <w:rsid w:val="008933BF"/>
    <w:rsid w:val="008A03B4"/>
    <w:rsid w:val="008A05AB"/>
    <w:rsid w:val="008A10C4"/>
    <w:rsid w:val="008A117A"/>
    <w:rsid w:val="008B0248"/>
    <w:rsid w:val="008B4D21"/>
    <w:rsid w:val="008C03AF"/>
    <w:rsid w:val="008C3652"/>
    <w:rsid w:val="008C39C0"/>
    <w:rsid w:val="008C5621"/>
    <w:rsid w:val="008D42D1"/>
    <w:rsid w:val="008D7569"/>
    <w:rsid w:val="008F0699"/>
    <w:rsid w:val="008F1683"/>
    <w:rsid w:val="008F4727"/>
    <w:rsid w:val="008F5F33"/>
    <w:rsid w:val="0091046A"/>
    <w:rsid w:val="00914CE2"/>
    <w:rsid w:val="00926ABD"/>
    <w:rsid w:val="0092782C"/>
    <w:rsid w:val="009338F0"/>
    <w:rsid w:val="00947F4E"/>
    <w:rsid w:val="00950F0C"/>
    <w:rsid w:val="00952711"/>
    <w:rsid w:val="0095773C"/>
    <w:rsid w:val="00961ADB"/>
    <w:rsid w:val="00966D47"/>
    <w:rsid w:val="009706EA"/>
    <w:rsid w:val="00971EF5"/>
    <w:rsid w:val="00982040"/>
    <w:rsid w:val="009933D7"/>
    <w:rsid w:val="009A1FF8"/>
    <w:rsid w:val="009A487A"/>
    <w:rsid w:val="009A4D0C"/>
    <w:rsid w:val="009A6070"/>
    <w:rsid w:val="009B7580"/>
    <w:rsid w:val="009C0DED"/>
    <w:rsid w:val="009D00CC"/>
    <w:rsid w:val="009D28CF"/>
    <w:rsid w:val="009D4634"/>
    <w:rsid w:val="009E35EA"/>
    <w:rsid w:val="009E5D45"/>
    <w:rsid w:val="009F4AB1"/>
    <w:rsid w:val="009F5706"/>
    <w:rsid w:val="00A121C9"/>
    <w:rsid w:val="00A37D7F"/>
    <w:rsid w:val="00A41537"/>
    <w:rsid w:val="00A43F2B"/>
    <w:rsid w:val="00A4670E"/>
    <w:rsid w:val="00A507B9"/>
    <w:rsid w:val="00A57688"/>
    <w:rsid w:val="00A64D03"/>
    <w:rsid w:val="00A70DED"/>
    <w:rsid w:val="00A7228C"/>
    <w:rsid w:val="00A84A94"/>
    <w:rsid w:val="00AB6D4E"/>
    <w:rsid w:val="00AC198B"/>
    <w:rsid w:val="00AC30DF"/>
    <w:rsid w:val="00AC462C"/>
    <w:rsid w:val="00AD1329"/>
    <w:rsid w:val="00AD1DAA"/>
    <w:rsid w:val="00AD78AE"/>
    <w:rsid w:val="00AE046B"/>
    <w:rsid w:val="00AE1941"/>
    <w:rsid w:val="00AE5153"/>
    <w:rsid w:val="00AF1E23"/>
    <w:rsid w:val="00AF5550"/>
    <w:rsid w:val="00B01AFF"/>
    <w:rsid w:val="00B05CC7"/>
    <w:rsid w:val="00B05E5B"/>
    <w:rsid w:val="00B144BA"/>
    <w:rsid w:val="00B20AB0"/>
    <w:rsid w:val="00B238B1"/>
    <w:rsid w:val="00B27E39"/>
    <w:rsid w:val="00B350D8"/>
    <w:rsid w:val="00B35FDE"/>
    <w:rsid w:val="00B46D25"/>
    <w:rsid w:val="00B54239"/>
    <w:rsid w:val="00B64825"/>
    <w:rsid w:val="00B746CF"/>
    <w:rsid w:val="00B76763"/>
    <w:rsid w:val="00B7732B"/>
    <w:rsid w:val="00B8090B"/>
    <w:rsid w:val="00B8467C"/>
    <w:rsid w:val="00B853FD"/>
    <w:rsid w:val="00B879F0"/>
    <w:rsid w:val="00B90DEE"/>
    <w:rsid w:val="00BA4A76"/>
    <w:rsid w:val="00BA6F22"/>
    <w:rsid w:val="00BB75D6"/>
    <w:rsid w:val="00BC25AA"/>
    <w:rsid w:val="00BC51F4"/>
    <w:rsid w:val="00BD2403"/>
    <w:rsid w:val="00BE095D"/>
    <w:rsid w:val="00BF0D58"/>
    <w:rsid w:val="00BF453F"/>
    <w:rsid w:val="00C022E3"/>
    <w:rsid w:val="00C111F1"/>
    <w:rsid w:val="00C30196"/>
    <w:rsid w:val="00C36F65"/>
    <w:rsid w:val="00C4712D"/>
    <w:rsid w:val="00C5163D"/>
    <w:rsid w:val="00C57FED"/>
    <w:rsid w:val="00C700C0"/>
    <w:rsid w:val="00C7215B"/>
    <w:rsid w:val="00C739BA"/>
    <w:rsid w:val="00C80B9B"/>
    <w:rsid w:val="00C94F55"/>
    <w:rsid w:val="00C96BB5"/>
    <w:rsid w:val="00CA7D62"/>
    <w:rsid w:val="00CB07A8"/>
    <w:rsid w:val="00CE59A5"/>
    <w:rsid w:val="00CF567F"/>
    <w:rsid w:val="00CF642C"/>
    <w:rsid w:val="00D057FB"/>
    <w:rsid w:val="00D22FE8"/>
    <w:rsid w:val="00D4317F"/>
    <w:rsid w:val="00D437FF"/>
    <w:rsid w:val="00D5130C"/>
    <w:rsid w:val="00D55EB8"/>
    <w:rsid w:val="00D606BB"/>
    <w:rsid w:val="00D62265"/>
    <w:rsid w:val="00D627CD"/>
    <w:rsid w:val="00D63C6E"/>
    <w:rsid w:val="00D66A18"/>
    <w:rsid w:val="00D81B8B"/>
    <w:rsid w:val="00D826BB"/>
    <w:rsid w:val="00D84357"/>
    <w:rsid w:val="00D8512E"/>
    <w:rsid w:val="00D918CD"/>
    <w:rsid w:val="00D97813"/>
    <w:rsid w:val="00D97FA9"/>
    <w:rsid w:val="00DA1E58"/>
    <w:rsid w:val="00DA462D"/>
    <w:rsid w:val="00DC5A9C"/>
    <w:rsid w:val="00DC6F96"/>
    <w:rsid w:val="00DE043E"/>
    <w:rsid w:val="00DE3756"/>
    <w:rsid w:val="00DE4D19"/>
    <w:rsid w:val="00DE4EF2"/>
    <w:rsid w:val="00DE6D11"/>
    <w:rsid w:val="00DF2C0E"/>
    <w:rsid w:val="00DF36B9"/>
    <w:rsid w:val="00E0202A"/>
    <w:rsid w:val="00E06FFB"/>
    <w:rsid w:val="00E124D9"/>
    <w:rsid w:val="00E156EE"/>
    <w:rsid w:val="00E2714C"/>
    <w:rsid w:val="00E30155"/>
    <w:rsid w:val="00E56FC7"/>
    <w:rsid w:val="00E60BC4"/>
    <w:rsid w:val="00E71545"/>
    <w:rsid w:val="00E71BAB"/>
    <w:rsid w:val="00E80CC5"/>
    <w:rsid w:val="00E91FE1"/>
    <w:rsid w:val="00EA4DC2"/>
    <w:rsid w:val="00EA5E95"/>
    <w:rsid w:val="00EB771D"/>
    <w:rsid w:val="00EC7E88"/>
    <w:rsid w:val="00ED4954"/>
    <w:rsid w:val="00ED6D6B"/>
    <w:rsid w:val="00EE0943"/>
    <w:rsid w:val="00EE0B76"/>
    <w:rsid w:val="00EE33A2"/>
    <w:rsid w:val="00EF1632"/>
    <w:rsid w:val="00EF3882"/>
    <w:rsid w:val="00F118C6"/>
    <w:rsid w:val="00F2427A"/>
    <w:rsid w:val="00F24401"/>
    <w:rsid w:val="00F30351"/>
    <w:rsid w:val="00F341F5"/>
    <w:rsid w:val="00F54379"/>
    <w:rsid w:val="00F623E2"/>
    <w:rsid w:val="00F63430"/>
    <w:rsid w:val="00F67A1C"/>
    <w:rsid w:val="00F80D51"/>
    <w:rsid w:val="00F82C5B"/>
    <w:rsid w:val="00F926A2"/>
    <w:rsid w:val="00FA202A"/>
    <w:rsid w:val="00FA7FDC"/>
    <w:rsid w:val="00FB3928"/>
    <w:rsid w:val="00FC274B"/>
    <w:rsid w:val="00FD598E"/>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CF567F"/>
    <w:rPr>
      <w:rFonts w:ascii="Arial" w:hAnsi="Arial" w:cs="Arial"/>
      <w:b/>
      <w:lang w:val="en-GB" w:eastAsia="en-US"/>
    </w:rPr>
  </w:style>
  <w:style w:type="paragraph" w:styleId="ListParagraph">
    <w:name w:val="List Paragraph"/>
    <w:basedOn w:val="Normal"/>
    <w:uiPriority w:val="34"/>
    <w:qFormat/>
    <w:rsid w:val="00B853FD"/>
    <w:pPr>
      <w:ind w:left="720"/>
      <w:contextualSpacing/>
    </w:pPr>
  </w:style>
  <w:style w:type="character" w:customStyle="1" w:styleId="NOChar">
    <w:name w:val="NO Char"/>
    <w:link w:val="NO"/>
    <w:qFormat/>
    <w:locked/>
    <w:rsid w:val="00961A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69673659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834761727">
      <w:bodyDiv w:val="1"/>
      <w:marLeft w:val="0"/>
      <w:marRight w:val="0"/>
      <w:marTop w:val="0"/>
      <w:marBottom w:val="0"/>
      <w:divBdr>
        <w:top w:val="none" w:sz="0" w:space="0" w:color="auto"/>
        <w:left w:val="none" w:sz="0" w:space="0" w:color="auto"/>
        <w:bottom w:val="none" w:sz="0" w:space="0" w:color="auto"/>
        <w:right w:val="none" w:sz="0" w:space="0" w:color="auto"/>
      </w:divBdr>
    </w:div>
    <w:div w:id="188556146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2.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Qualcomm-2-1</cp:lastModifiedBy>
  <cp:revision>5</cp:revision>
  <cp:lastPrinted>1900-01-01T08:00:00Z</cp:lastPrinted>
  <dcterms:created xsi:type="dcterms:W3CDTF">2021-01-20T05:46:00Z</dcterms:created>
  <dcterms:modified xsi:type="dcterms:W3CDTF">2021-01-21T06:57:00Z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(3)3QTDDXYa/IvCLGQpA+brjp8JrogW1HRxg70SF0iFXLKhBd20vAOr8/XDFSbIENsXDMp0icbj
8pGib7afNbgmzgPWJjYSzG5j7kEWoFGD4b0lB1zSvmK0vWt/vCSes3ywFdciFFWFYnEg9U0k
hS5kJNSZ3ZxD0J/opmdPBMBHtvOA+p6dXYOMKYC0q+W1sRO8BVUZu2ZaGr12I933QEprV5RP
qOcBYIvBrnta9eGzgF</vt:lpwstr>
  </property>
  <property fmtid="{D5CDD505-2E9C-101B-9397-08002B2CF9AE}" pid="3" name="_2015_ms_pID_7253431">
    <vt:lpwstr>mCRMJBv/gCtUpAgBwm1mksIBClZk54YgfXYrWtmgyptJVyOrjuyiFz
kMuEyPV5VnIlkWGLxouCLPINBkf7JRr2q6cGmCyReDAfYkMQ5ngN1GFaaj+84srgPylFFQWQ
MNDGv3To0Lg0ArppJVztnvKv5PD9GklfNz9ofXb8JAW5RoU5xwrgTr2aAh7wz10k1BdHF1LN
xSgGPEk4ZUXsfjlsp1oJ5n//aXccd5Z0t3AV</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y fmtid="{D5CDD505-2E9C-101B-9397-08002B2CF9AE}" pid="9" name="ContentTypeId">
    <vt:lpwstr>0x0101004257954231A76C44B0D04C9AEE4292A8</vt:lpwstr>
  </property>
</Properties>
</file>