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03" w:rsidRPr="00C54A8E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C54A8E">
        <w:rPr>
          <w:rFonts w:cs="Arial"/>
          <w:bCs/>
          <w:sz w:val="22"/>
          <w:szCs w:val="22"/>
        </w:rPr>
        <w:t xml:space="preserve">TSG </w:t>
      </w:r>
      <w:r w:rsidR="006052AD" w:rsidRPr="00C54A8E">
        <w:rPr>
          <w:rFonts w:cs="Arial"/>
          <w:bCs/>
          <w:sz w:val="22"/>
          <w:szCs w:val="22"/>
        </w:rPr>
        <w:t xml:space="preserve">SA </w:t>
      </w:r>
      <w:r w:rsidRPr="00C54A8E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C54A8E">
        <w:rPr>
          <w:rFonts w:cs="Arial"/>
          <w:bCs/>
          <w:sz w:val="22"/>
          <w:szCs w:val="22"/>
        </w:rPr>
        <w:t>3</w:t>
      </w:r>
      <w:r w:rsidRPr="00C54A8E">
        <w:rPr>
          <w:rFonts w:cs="Arial"/>
          <w:bCs/>
          <w:sz w:val="22"/>
          <w:szCs w:val="22"/>
        </w:rPr>
        <w:t xml:space="preserve"> Meeting </w:t>
      </w:r>
      <w:r w:rsidR="006052AD" w:rsidRPr="00C54A8E">
        <w:rPr>
          <w:rFonts w:cs="Arial"/>
          <w:noProof w:val="0"/>
          <w:sz w:val="22"/>
          <w:szCs w:val="22"/>
        </w:rPr>
        <w:t>SA3#102e</w:t>
      </w:r>
      <w:r w:rsidR="006052AD" w:rsidRPr="00C54A8E">
        <w:rPr>
          <w:rFonts w:cs="Arial"/>
          <w:noProof w:val="0"/>
          <w:sz w:val="22"/>
          <w:szCs w:val="22"/>
        </w:rPr>
        <w:tab/>
      </w:r>
      <w:r w:rsidRPr="00C54A8E">
        <w:rPr>
          <w:rFonts w:cs="Arial"/>
          <w:bCs/>
          <w:sz w:val="22"/>
          <w:szCs w:val="22"/>
        </w:rPr>
        <w:tab/>
        <w:t xml:space="preserve">TDoc </w:t>
      </w:r>
      <w:r w:rsidR="009A0F59" w:rsidRPr="00C54A8E">
        <w:rPr>
          <w:rFonts w:cs="Arial"/>
          <w:noProof w:val="0"/>
          <w:sz w:val="22"/>
          <w:szCs w:val="22"/>
        </w:rPr>
        <w:t>S3-21</w:t>
      </w:r>
      <w:r w:rsidR="002364BE">
        <w:rPr>
          <w:rFonts w:cs="Arial"/>
          <w:noProof w:val="0"/>
          <w:sz w:val="22"/>
          <w:szCs w:val="22"/>
        </w:rPr>
        <w:t>0459</w:t>
      </w:r>
      <w:ins w:id="3" w:author="Samsung-r1" w:date="2021-01-27T20:04:00Z">
        <w:r w:rsidR="002559FD">
          <w:rPr>
            <w:rFonts w:cs="Arial"/>
            <w:noProof w:val="0"/>
            <w:sz w:val="22"/>
            <w:szCs w:val="22"/>
          </w:rPr>
          <w:t>-r</w:t>
        </w:r>
      </w:ins>
      <w:ins w:id="4" w:author="Samsung-459-r3" w:date="2021-01-29T07:32:00Z">
        <w:r w:rsidR="00E12A48">
          <w:rPr>
            <w:rFonts w:cs="Arial"/>
            <w:noProof w:val="0"/>
            <w:sz w:val="22"/>
            <w:szCs w:val="22"/>
          </w:rPr>
          <w:t>4</w:t>
        </w:r>
      </w:ins>
    </w:p>
    <w:p w:rsidR="004E3939" w:rsidRPr="00C54A8E" w:rsidRDefault="006052AD" w:rsidP="004E3939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</w:t>
      </w:r>
      <w:r w:rsidR="004E3939" w:rsidRPr="00C54A8E">
        <w:rPr>
          <w:sz w:val="22"/>
          <w:szCs w:val="22"/>
        </w:rPr>
        <w:t xml:space="preserve">, </w:t>
      </w:r>
      <w:r w:rsidRPr="00C54A8E">
        <w:rPr>
          <w:sz w:val="22"/>
          <w:szCs w:val="22"/>
        </w:rPr>
        <w:t>18</w:t>
      </w:r>
      <w:r w:rsidR="004E3939" w:rsidRPr="00C54A8E">
        <w:rPr>
          <w:sz w:val="22"/>
          <w:szCs w:val="22"/>
        </w:rPr>
        <w:t xml:space="preserve"> - </w:t>
      </w:r>
      <w:r w:rsidRPr="00C54A8E">
        <w:rPr>
          <w:sz w:val="22"/>
          <w:szCs w:val="22"/>
        </w:rPr>
        <w:t>29 January 2021</w:t>
      </w:r>
    </w:p>
    <w:p w:rsidR="00B97703" w:rsidRPr="00C54A8E" w:rsidRDefault="00B97703">
      <w:pPr>
        <w:rPr>
          <w:rFonts w:ascii="Arial" w:hAnsi="Arial" w:cs="Arial"/>
        </w:rPr>
      </w:pPr>
    </w:p>
    <w:p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ins w:id="5" w:author="Samsung-r2" w:date="2021-01-28T07:46:00Z">
        <w:r w:rsidR="00493277" w:rsidRPr="00493277">
          <w:rPr>
            <w:rFonts w:ascii="Arial" w:hAnsi="Arial" w:cs="Arial"/>
            <w:b/>
            <w:sz w:val="22"/>
            <w:szCs w:val="22"/>
            <w:highlight w:val="yellow"/>
            <w:rPrChange w:id="6" w:author="Samsung-r2" w:date="2021-01-28T07:4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[draft]</w:t>
        </w:r>
        <w:r w:rsidR="00493277">
          <w:rPr>
            <w:rFonts w:ascii="Arial" w:hAnsi="Arial" w:cs="Arial"/>
            <w:b/>
            <w:sz w:val="22"/>
            <w:szCs w:val="22"/>
          </w:rPr>
          <w:t xml:space="preserve"> </w:t>
        </w:r>
      </w:ins>
      <w:r w:rsidR="009A0F59" w:rsidRPr="00C54A8E">
        <w:rPr>
          <w:rFonts w:ascii="Arial" w:hAnsi="Arial" w:cs="Arial"/>
          <w:sz w:val="22"/>
          <w:szCs w:val="22"/>
        </w:rPr>
        <w:t xml:space="preserve">Reply </w:t>
      </w:r>
      <w:r w:rsidRPr="00C54A8E">
        <w:rPr>
          <w:rFonts w:ascii="Arial" w:hAnsi="Arial" w:cs="Arial"/>
          <w:sz w:val="22"/>
          <w:szCs w:val="22"/>
        </w:rPr>
        <w:t xml:space="preserve">LS on </w:t>
      </w:r>
      <w:r w:rsidR="009A0F59" w:rsidRPr="00C54A8E">
        <w:rPr>
          <w:rFonts w:ascii="Arial" w:hAnsi="Arial" w:cs="Arial"/>
          <w:sz w:val="22"/>
          <w:szCs w:val="22"/>
        </w:rPr>
        <w:t>Storage of K</w:t>
      </w:r>
      <w:r w:rsidR="009A0F59" w:rsidRPr="00C54A8E">
        <w:rPr>
          <w:rFonts w:ascii="Arial" w:hAnsi="Arial" w:cs="Arial"/>
          <w:sz w:val="22"/>
          <w:szCs w:val="22"/>
          <w:vertAlign w:val="subscript"/>
        </w:rPr>
        <w:t>AUSF</w:t>
      </w:r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7" w:name="OLE_LINK57"/>
      <w:bookmarkStart w:id="8" w:name="OLE_LINK58"/>
      <w:r w:rsidRPr="00C54A8E">
        <w:rPr>
          <w:rFonts w:ascii="Arial" w:hAnsi="Arial" w:cs="Arial"/>
          <w:b/>
          <w:sz w:val="22"/>
          <w:szCs w:val="22"/>
        </w:rPr>
        <w:t>Response 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Pr="00C54A8E">
        <w:rPr>
          <w:rFonts w:ascii="Arial" w:hAnsi="Arial" w:cs="Arial"/>
          <w:bCs/>
          <w:sz w:val="22"/>
          <w:szCs w:val="22"/>
        </w:rPr>
        <w:t xml:space="preserve">LS </w:t>
      </w:r>
      <w:r w:rsidR="009A0F59" w:rsidRPr="00C54A8E">
        <w:rPr>
          <w:rFonts w:ascii="Arial" w:hAnsi="Arial" w:cs="Arial"/>
          <w:bCs/>
          <w:sz w:val="22"/>
          <w:szCs w:val="22"/>
        </w:rPr>
        <w:t xml:space="preserve">S3-210005/C1-207764 </w:t>
      </w:r>
      <w:r w:rsidRPr="00C54A8E">
        <w:rPr>
          <w:rFonts w:ascii="Arial" w:hAnsi="Arial" w:cs="Arial"/>
          <w:bCs/>
          <w:sz w:val="22"/>
          <w:szCs w:val="22"/>
        </w:rPr>
        <w:t xml:space="preserve">on </w:t>
      </w:r>
      <w:r w:rsidR="009A0F59" w:rsidRPr="00C54A8E">
        <w:rPr>
          <w:rFonts w:ascii="Arial" w:hAnsi="Arial" w:cs="Arial"/>
          <w:sz w:val="22"/>
          <w:szCs w:val="22"/>
        </w:rPr>
        <w:t>Reply LS on Storage of K</w:t>
      </w:r>
      <w:r w:rsidR="009A0F59" w:rsidRPr="00C54A8E">
        <w:rPr>
          <w:rFonts w:ascii="Arial" w:hAnsi="Arial" w:cs="Arial"/>
          <w:sz w:val="22"/>
          <w:szCs w:val="22"/>
          <w:vertAlign w:val="subscript"/>
        </w:rPr>
        <w:t>AUSF</w:t>
      </w:r>
      <w:r w:rsidRPr="00C54A8E">
        <w:rPr>
          <w:rFonts w:ascii="Arial" w:hAnsi="Arial" w:cs="Arial"/>
          <w:bCs/>
          <w:sz w:val="22"/>
          <w:szCs w:val="22"/>
        </w:rPr>
        <w:t xml:space="preserve"> from </w:t>
      </w:r>
      <w:r w:rsidR="009A0F59" w:rsidRPr="00C54A8E">
        <w:rPr>
          <w:rFonts w:ascii="Arial" w:hAnsi="Arial" w:cs="Arial"/>
          <w:bCs/>
          <w:sz w:val="22"/>
          <w:szCs w:val="22"/>
        </w:rPr>
        <w:t>CT1</w:t>
      </w:r>
    </w:p>
    <w:bookmarkEnd w:id="7"/>
    <w:bookmarkEnd w:id="8"/>
    <w:p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="009A0F59" w:rsidRPr="00C54A8E">
        <w:rPr>
          <w:rFonts w:ascii="Arial" w:hAnsi="Arial" w:cs="Arial"/>
          <w:sz w:val="22"/>
          <w:szCs w:val="22"/>
        </w:rPr>
        <w:t>SA3</w:t>
      </w:r>
      <w:bookmarkEnd w:id="9"/>
      <w:bookmarkEnd w:id="10"/>
      <w:bookmarkEnd w:id="11"/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9A0F59" w:rsidRPr="00C54A8E">
        <w:rPr>
          <w:rFonts w:ascii="Arial" w:hAnsi="Arial" w:cs="Arial"/>
          <w:bCs/>
          <w:sz w:val="22"/>
          <w:szCs w:val="22"/>
        </w:rPr>
        <w:t>CT1</w:t>
      </w:r>
      <w:bookmarkEnd w:id="12"/>
      <w:bookmarkEnd w:id="13"/>
      <w:bookmarkEnd w:id="14"/>
      <w:ins w:id="15" w:author="Samsung-459-r3" w:date="2021-01-29T07:35:00Z">
        <w:r w:rsidR="00E12A48">
          <w:rPr>
            <w:rFonts w:ascii="Arial" w:hAnsi="Arial" w:cs="Arial"/>
            <w:bCs/>
            <w:sz w:val="22"/>
            <w:szCs w:val="22"/>
          </w:rPr>
          <w:t>, CT4</w:t>
        </w:r>
      </w:ins>
    </w:p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6" w:name="OLE_LINK45"/>
      <w:bookmarkStart w:id="17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del w:id="18" w:author="Samsung-459-r3" w:date="2021-01-28T19:29:00Z">
        <w:r w:rsidR="009A0F59" w:rsidRPr="00C54A8E" w:rsidDel="00C66C83">
          <w:rPr>
            <w:rFonts w:ascii="Arial" w:hAnsi="Arial" w:cs="Arial"/>
            <w:bCs/>
            <w:sz w:val="22"/>
            <w:szCs w:val="22"/>
          </w:rPr>
          <w:delText>---</w:delText>
        </w:r>
      </w:del>
    </w:p>
    <w:bookmarkEnd w:id="16"/>
    <w:bookmarkEnd w:id="17"/>
    <w:p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Rajavelsamy Rajadurai</w:t>
      </w:r>
    </w:p>
    <w:p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Rajvel@]Samsung.com</w:t>
      </w:r>
    </w:p>
    <w:p w:rsidR="00BB4BC9" w:rsidRPr="004E3939" w:rsidRDefault="00BB4BC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C54A8E" w:rsidDel="00E12A48" w:rsidRDefault="00B97703">
      <w:pPr>
        <w:spacing w:after="60"/>
        <w:ind w:left="1985" w:hanging="1985"/>
        <w:rPr>
          <w:del w:id="19" w:author="Samsung-459-r3" w:date="2021-01-29T07:35:00Z"/>
          <w:rFonts w:ascii="Arial" w:hAnsi="Arial" w:cs="Arial"/>
          <w:bCs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del w:id="20" w:author="Samsung-459-r3" w:date="2021-01-28T21:00:00Z">
        <w:r w:rsidR="009A0F59" w:rsidRPr="002364BE" w:rsidDel="00692E9A">
          <w:rPr>
            <w:rFonts w:ascii="Arial" w:hAnsi="Arial" w:cs="Arial"/>
            <w:bCs/>
            <w:highlight w:val="yellow"/>
          </w:rPr>
          <w:delText>S3-21</w:delText>
        </w:r>
        <w:r w:rsidR="002364BE" w:rsidRPr="002364BE" w:rsidDel="00692E9A">
          <w:rPr>
            <w:rFonts w:ascii="Arial" w:hAnsi="Arial" w:cs="Arial"/>
            <w:bCs/>
            <w:highlight w:val="yellow"/>
          </w:rPr>
          <w:delText>0460</w:delText>
        </w:r>
        <w:r w:rsidRPr="00C54A8E" w:rsidDel="00692E9A">
          <w:delText>.</w:delText>
        </w:r>
      </w:del>
    </w:p>
    <w:p w:rsidR="00B97703" w:rsidRPr="00C54A8E" w:rsidRDefault="00B97703" w:rsidP="004C7DBD">
      <w:pPr>
        <w:spacing w:after="60"/>
        <w:ind w:left="1985" w:hanging="1985"/>
        <w:rPr>
          <w:rFonts w:ascii="Arial" w:hAnsi="Arial" w:cs="Arial"/>
        </w:rPr>
      </w:pPr>
    </w:p>
    <w:p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:rsidR="009C01D6" w:rsidRPr="00C54A8E" w:rsidRDefault="009A0F59" w:rsidP="000F6242">
      <w:pPr>
        <w:rPr>
          <w:rFonts w:ascii="Arial" w:hAnsi="Arial" w:cs="Arial"/>
        </w:rPr>
      </w:pPr>
      <w:r w:rsidRPr="00C54A8E">
        <w:rPr>
          <w:rFonts w:ascii="Arial" w:hAnsi="Arial" w:cs="Arial"/>
        </w:rPr>
        <w:t xml:space="preserve">SA3 thanks CT1 for their LS on </w:t>
      </w:r>
      <w:r w:rsidR="00611D6F" w:rsidRPr="00C54A8E">
        <w:rPr>
          <w:rFonts w:ascii="Arial" w:hAnsi="Arial" w:cs="Arial"/>
        </w:rPr>
        <w:t>Storage of K</w:t>
      </w:r>
      <w:r w:rsidR="00611D6F" w:rsidRPr="00C54A8E">
        <w:rPr>
          <w:rFonts w:ascii="Arial" w:hAnsi="Arial" w:cs="Arial"/>
          <w:vertAlign w:val="subscript"/>
        </w:rPr>
        <w:t>AUSF</w:t>
      </w:r>
      <w:r w:rsidR="00237693" w:rsidRPr="00C54A8E">
        <w:rPr>
          <w:rFonts w:ascii="Arial" w:hAnsi="Arial" w:cs="Arial"/>
          <w:vertAlign w:val="subscript"/>
        </w:rPr>
        <w:t xml:space="preserve"> </w:t>
      </w:r>
      <w:r w:rsidR="00237693" w:rsidRPr="00C54A8E">
        <w:rPr>
          <w:rFonts w:ascii="Arial" w:hAnsi="Arial" w:cs="Arial"/>
        </w:rPr>
        <w:t>(S3-210005/C1-207764)</w:t>
      </w:r>
      <w:r w:rsidR="00611D6F" w:rsidRPr="00C54A8E">
        <w:rPr>
          <w:rFonts w:ascii="Arial" w:hAnsi="Arial" w:cs="Arial"/>
        </w:rPr>
        <w:t xml:space="preserve">. </w:t>
      </w:r>
    </w:p>
    <w:p w:rsidR="00480CB6" w:rsidRPr="00C54A8E" w:rsidRDefault="00611D6F" w:rsidP="000F6242">
      <w:pPr>
        <w:rPr>
          <w:rFonts w:ascii="Arial" w:eastAsia="SimSun" w:hAnsi="Arial" w:cs="Arial"/>
          <w:lang w:eastAsia="zh-CN"/>
        </w:rPr>
      </w:pPr>
      <w:r w:rsidRPr="00C54A8E">
        <w:rPr>
          <w:rFonts w:ascii="Arial" w:hAnsi="Arial" w:cs="Arial"/>
        </w:rPr>
        <w:t xml:space="preserve">In SA3#101e meeting, SA3 started the discussion on the issue, when the </w:t>
      </w:r>
      <w:r w:rsidR="00480CB6" w:rsidRPr="00C54A8E">
        <w:rPr>
          <w:rFonts w:ascii="Arial" w:eastAsia="SimSun" w:hAnsi="Arial" w:cs="Arial"/>
          <w:lang w:eastAsia="zh-CN"/>
        </w:rPr>
        <w:t>new K</w:t>
      </w:r>
      <w:r w:rsidR="00480CB6" w:rsidRPr="00C54A8E">
        <w:rPr>
          <w:rFonts w:ascii="Arial" w:eastAsia="SimSun" w:hAnsi="Arial" w:cs="Arial"/>
          <w:vertAlign w:val="subscript"/>
          <w:lang w:eastAsia="zh-CN"/>
        </w:rPr>
        <w:t>AUSF</w:t>
      </w:r>
      <w:r w:rsidR="00480CB6" w:rsidRPr="00C54A8E">
        <w:rPr>
          <w:rFonts w:ascii="Arial" w:eastAsia="SimSun" w:hAnsi="Arial" w:cs="Arial"/>
          <w:lang w:eastAsia="zh-CN"/>
        </w:rPr>
        <w:t xml:space="preserve"> is stored at the UE</w:t>
      </w:r>
      <w:r w:rsidR="00F24164" w:rsidRPr="00C54A8E">
        <w:rPr>
          <w:rFonts w:ascii="Arial" w:eastAsia="SimSun" w:hAnsi="Arial" w:cs="Arial"/>
          <w:lang w:eastAsia="zh-CN"/>
        </w:rPr>
        <w:t xml:space="preserve"> as part of alignment with the CT4 specification for Rel-16</w:t>
      </w:r>
      <w:r w:rsidR="00480CB6" w:rsidRPr="00C54A8E">
        <w:rPr>
          <w:rFonts w:ascii="Arial" w:eastAsia="SimSun" w:hAnsi="Arial" w:cs="Arial"/>
          <w:lang w:eastAsia="zh-CN"/>
        </w:rPr>
        <w:t xml:space="preserve">. </w:t>
      </w:r>
      <w:del w:id="21" w:author="Samsung-459-r3" w:date="2021-01-29T07:36:00Z">
        <w:r w:rsidR="00480CB6" w:rsidRPr="00C54A8E" w:rsidDel="00E12A48">
          <w:rPr>
            <w:rFonts w:ascii="Arial" w:eastAsia="SimSun" w:hAnsi="Arial" w:cs="Arial"/>
            <w:lang w:eastAsia="zh-CN"/>
          </w:rPr>
          <w:delText xml:space="preserve">SA3 continued the discussion and agreed </w:delText>
        </w:r>
        <w:r w:rsidR="00237693" w:rsidRPr="00C54A8E" w:rsidDel="00E12A48">
          <w:rPr>
            <w:rFonts w:ascii="Arial" w:eastAsia="SimSun" w:hAnsi="Arial" w:cs="Arial"/>
            <w:lang w:eastAsia="zh-CN"/>
          </w:rPr>
          <w:delText xml:space="preserve">on </w:delText>
        </w:r>
        <w:r w:rsidR="00480CB6" w:rsidRPr="00C54A8E" w:rsidDel="00E12A48">
          <w:rPr>
            <w:rFonts w:ascii="Arial" w:eastAsia="SimSun" w:hAnsi="Arial" w:cs="Arial"/>
            <w:lang w:eastAsia="zh-CN"/>
          </w:rPr>
          <w:delText xml:space="preserve">the </w:delText>
        </w:r>
        <w:r w:rsidR="003B5403" w:rsidRPr="00C54A8E" w:rsidDel="00E12A48">
          <w:rPr>
            <w:rFonts w:ascii="Arial" w:eastAsia="SimSun" w:hAnsi="Arial" w:cs="Arial"/>
            <w:lang w:eastAsia="zh-CN"/>
          </w:rPr>
          <w:delText xml:space="preserve">attached </w:delText>
        </w:r>
        <w:r w:rsidR="00480CB6" w:rsidRPr="00C54A8E" w:rsidDel="00E12A48">
          <w:rPr>
            <w:rFonts w:ascii="Arial" w:eastAsia="SimSun" w:hAnsi="Arial" w:cs="Arial"/>
            <w:lang w:eastAsia="zh-CN"/>
          </w:rPr>
          <w:delText>CR S3-2</w:delText>
        </w:r>
        <w:r w:rsidR="002364BE" w:rsidDel="00E12A48">
          <w:rPr>
            <w:rFonts w:ascii="Arial" w:eastAsia="SimSun" w:hAnsi="Arial" w:cs="Arial"/>
            <w:lang w:eastAsia="zh-CN"/>
          </w:rPr>
          <w:delText>10460</w:delText>
        </w:r>
        <w:r w:rsidR="00F24164" w:rsidRPr="00C54A8E" w:rsidDel="00E12A48">
          <w:rPr>
            <w:rFonts w:ascii="Arial" w:eastAsia="SimSun" w:hAnsi="Arial" w:cs="Arial"/>
            <w:lang w:eastAsia="zh-CN"/>
          </w:rPr>
          <w:delText xml:space="preserve"> in the SA3#</w:delText>
        </w:r>
        <w:r w:rsidR="000F735C" w:rsidDel="00E12A48">
          <w:rPr>
            <w:rFonts w:ascii="Arial" w:eastAsia="SimSun" w:hAnsi="Arial" w:cs="Arial"/>
            <w:lang w:eastAsia="zh-CN"/>
          </w:rPr>
          <w:delText>1</w:delText>
        </w:r>
        <w:r w:rsidR="00F24164" w:rsidRPr="00C54A8E" w:rsidDel="00E12A48">
          <w:rPr>
            <w:rFonts w:ascii="Arial" w:eastAsia="SimSun" w:hAnsi="Arial" w:cs="Arial"/>
            <w:lang w:eastAsia="zh-CN"/>
          </w:rPr>
          <w:delText>02e meeting</w:delText>
        </w:r>
        <w:r w:rsidR="00522248" w:rsidDel="00E12A48">
          <w:rPr>
            <w:rFonts w:ascii="Arial" w:eastAsia="SimSun" w:hAnsi="Arial" w:cs="Arial"/>
            <w:lang w:eastAsia="zh-CN"/>
          </w:rPr>
          <w:delText>, particularly changes to the clause 6.2.2.2 is relevant to this issue</w:delText>
        </w:r>
        <w:r w:rsidR="00480CB6" w:rsidRPr="00C54A8E" w:rsidDel="00E12A48">
          <w:rPr>
            <w:rFonts w:ascii="Arial" w:eastAsia="SimSun" w:hAnsi="Arial" w:cs="Arial"/>
            <w:lang w:eastAsia="zh-CN"/>
          </w:rPr>
          <w:delText xml:space="preserve">. </w:delText>
        </w:r>
      </w:del>
    </w:p>
    <w:p w:rsidR="00406D89" w:rsidRDefault="00480CB6" w:rsidP="000F6242">
      <w:pPr>
        <w:rPr>
          <w:ins w:id="22" w:author="Samsung-r1" w:date="2021-01-27T20:31:00Z"/>
          <w:rFonts w:ascii="Arial" w:hAnsi="Arial" w:cs="Arial"/>
          <w:lang w:eastAsia="zh-CN"/>
        </w:rPr>
      </w:pPr>
      <w:r w:rsidRPr="00C54A8E">
        <w:rPr>
          <w:rFonts w:ascii="Arial" w:hAnsi="Arial" w:cs="Arial"/>
          <w:lang w:eastAsia="zh-CN"/>
        </w:rPr>
        <w:t>SA3 is</w:t>
      </w:r>
      <w:ins w:id="23" w:author="Samsung-459-r3" w:date="2021-01-28T20:59:00Z">
        <w:r w:rsidR="00692E9A">
          <w:rPr>
            <w:rFonts w:ascii="Arial" w:hAnsi="Arial" w:cs="Arial"/>
            <w:lang w:eastAsia="zh-CN"/>
          </w:rPr>
          <w:t xml:space="preserve"> considering a solution</w:t>
        </w:r>
      </w:ins>
      <w:ins w:id="24" w:author="Samsung-459-r3" w:date="2021-01-28T21:01:00Z">
        <w:r w:rsidR="00692E9A">
          <w:rPr>
            <w:rFonts w:ascii="Arial" w:hAnsi="Arial" w:cs="Arial"/>
            <w:lang w:eastAsia="zh-CN"/>
          </w:rPr>
          <w:t xml:space="preserve">, where </w:t>
        </w:r>
      </w:ins>
      <w:r w:rsidR="00406D89" w:rsidRPr="00C54A8E">
        <w:rPr>
          <w:rFonts w:ascii="Arial" w:hAnsi="Arial" w:cs="Arial"/>
          <w:lang w:eastAsia="zh-CN"/>
        </w:rPr>
        <w:t xml:space="preserve">only after identifying that the primary (re)authentication is successful in the network side, the UE shall store the </w:t>
      </w:r>
      <w:r w:rsidR="00F24164" w:rsidRPr="00C54A8E">
        <w:rPr>
          <w:rFonts w:ascii="Arial" w:hAnsi="Arial" w:cs="Arial"/>
        </w:rPr>
        <w:t>K</w:t>
      </w:r>
      <w:r w:rsidR="00F24164" w:rsidRPr="00C54A8E">
        <w:rPr>
          <w:rFonts w:ascii="Arial" w:hAnsi="Arial" w:cs="Arial"/>
          <w:vertAlign w:val="subscript"/>
        </w:rPr>
        <w:t>AUSF</w:t>
      </w:r>
      <w:r w:rsidR="00F24164" w:rsidRPr="00C54A8E">
        <w:rPr>
          <w:rFonts w:ascii="Arial" w:hAnsi="Arial" w:cs="Arial"/>
        </w:rPr>
        <w:t xml:space="preserve">, </w:t>
      </w:r>
      <w:del w:id="25" w:author="Samsung-459-r3" w:date="2021-01-29T07:37:00Z">
        <w:r w:rsidR="00F24164" w:rsidRPr="00C54A8E" w:rsidDel="00E12A48">
          <w:rPr>
            <w:rFonts w:ascii="Arial" w:hAnsi="Arial" w:cs="Arial"/>
          </w:rPr>
          <w:delText>K</w:delText>
        </w:r>
        <w:r w:rsidR="00F24164" w:rsidRPr="00C54A8E" w:rsidDel="00E12A48">
          <w:rPr>
            <w:rFonts w:ascii="Arial" w:hAnsi="Arial" w:cs="Arial"/>
            <w:vertAlign w:val="subscript"/>
          </w:rPr>
          <w:delText>SEAF</w:delText>
        </w:r>
        <w:r w:rsidR="00F24164" w:rsidRPr="00C54A8E" w:rsidDel="00E12A48">
          <w:rPr>
            <w:rFonts w:ascii="Arial" w:hAnsi="Arial" w:cs="Arial"/>
          </w:rPr>
          <w:delText xml:space="preserve">, </w:delText>
        </w:r>
      </w:del>
      <w:r w:rsidR="00F24164" w:rsidRPr="00C54A8E">
        <w:rPr>
          <w:rFonts w:ascii="Arial" w:hAnsi="Arial" w:cs="Arial"/>
          <w:noProof/>
        </w:rPr>
        <w:t xml:space="preserve">SOR counter and UE parameter update counter on the USIM (or in the non-volatile memory of the ME, if no corresponding file is present on the USIM). The UE identifies that </w:t>
      </w:r>
      <w:r w:rsidR="00F24164" w:rsidRPr="00C54A8E">
        <w:rPr>
          <w:rFonts w:ascii="Arial" w:hAnsi="Arial" w:cs="Arial"/>
          <w:lang w:eastAsia="zh-CN"/>
        </w:rPr>
        <w:t xml:space="preserve">the primary (re)authentication is successful in the network side, </w:t>
      </w:r>
      <w:r w:rsidR="00AA286B" w:rsidRPr="00C54A8E">
        <w:rPr>
          <w:rFonts w:ascii="Arial" w:hAnsi="Arial" w:cs="Arial"/>
          <w:lang w:eastAsia="en-US"/>
        </w:rPr>
        <w:t xml:space="preserve">upon receiving a valid </w:t>
      </w:r>
      <w:ins w:id="26" w:author="Samsung-r1" w:date="2021-01-27T20:05:00Z">
        <w:r w:rsidR="002559FD">
          <w:rPr>
            <w:rFonts w:ascii="Arial" w:hAnsi="Arial" w:cs="Arial"/>
            <w:lang w:eastAsia="en-US"/>
          </w:rPr>
          <w:t>NAS S</w:t>
        </w:r>
      </w:ins>
      <w:ins w:id="27" w:author="Samsung-459-r3" w:date="2021-01-29T08:49:00Z">
        <w:r w:rsidR="00FC3728">
          <w:rPr>
            <w:rFonts w:ascii="Arial" w:hAnsi="Arial" w:cs="Arial"/>
            <w:lang w:eastAsia="en-US"/>
          </w:rPr>
          <w:t xml:space="preserve">ecurity </w:t>
        </w:r>
      </w:ins>
      <w:ins w:id="28" w:author="Samsung-r1" w:date="2021-01-27T20:05:00Z">
        <w:r w:rsidR="002559FD">
          <w:rPr>
            <w:rFonts w:ascii="Arial" w:hAnsi="Arial" w:cs="Arial"/>
            <w:lang w:eastAsia="en-US"/>
          </w:rPr>
          <w:t>M</w:t>
        </w:r>
      </w:ins>
      <w:ins w:id="29" w:author="Samsung-459-r3" w:date="2021-01-29T08:49:00Z">
        <w:r w:rsidR="00FC3728">
          <w:rPr>
            <w:rFonts w:ascii="Arial" w:hAnsi="Arial" w:cs="Arial"/>
            <w:lang w:eastAsia="en-US"/>
          </w:rPr>
          <w:t xml:space="preserve">ode </w:t>
        </w:r>
      </w:ins>
      <w:ins w:id="30" w:author="Samsung-r1" w:date="2021-01-27T20:05:00Z">
        <w:r w:rsidR="002559FD">
          <w:rPr>
            <w:rFonts w:ascii="Arial" w:hAnsi="Arial" w:cs="Arial"/>
            <w:lang w:eastAsia="en-US"/>
          </w:rPr>
          <w:t>C</w:t>
        </w:r>
      </w:ins>
      <w:ins w:id="31" w:author="Samsung-459-r3" w:date="2021-01-29T08:49:00Z">
        <w:r w:rsidR="00FC3728">
          <w:rPr>
            <w:rFonts w:ascii="Arial" w:hAnsi="Arial" w:cs="Arial"/>
            <w:lang w:eastAsia="en-US"/>
          </w:rPr>
          <w:t>ommand</w:t>
        </w:r>
      </w:ins>
      <w:bookmarkStart w:id="32" w:name="_GoBack"/>
      <w:bookmarkEnd w:id="32"/>
      <w:ins w:id="33" w:author="Samsung-r1" w:date="2021-01-27T20:05:00Z">
        <w:r w:rsidR="002559FD" w:rsidRPr="00C54A8E">
          <w:rPr>
            <w:rFonts w:ascii="Arial" w:hAnsi="Arial" w:cs="Arial"/>
            <w:lang w:eastAsia="en-US"/>
          </w:rPr>
          <w:t xml:space="preserve"> </w:t>
        </w:r>
      </w:ins>
      <w:r w:rsidR="00AA286B" w:rsidRPr="00C54A8E">
        <w:rPr>
          <w:rFonts w:ascii="Arial" w:hAnsi="Arial" w:cs="Arial"/>
          <w:lang w:eastAsia="en-US"/>
        </w:rPr>
        <w:t>message.</w:t>
      </w:r>
      <w:ins w:id="34" w:author="Samsung-459-r3" w:date="2021-01-28T18:50:00Z">
        <w:r w:rsidR="002651BF">
          <w:rPr>
            <w:rFonts w:ascii="Arial" w:hAnsi="Arial" w:cs="Arial"/>
            <w:lang w:eastAsia="en-US"/>
          </w:rPr>
          <w:t xml:space="preserve"> </w:t>
        </w:r>
      </w:ins>
      <w:ins w:id="35" w:author="Samsung-459-r3" w:date="2021-01-28T18:46:00Z">
        <w:r w:rsidR="00A82A0E">
          <w:rPr>
            <w:rFonts w:ascii="Arial" w:hAnsi="Arial" w:cs="Arial"/>
            <w:lang w:eastAsia="en-US"/>
          </w:rPr>
          <w:t xml:space="preserve"> </w:t>
        </w:r>
      </w:ins>
      <w:ins w:id="36" w:author="Samsung-459-r3" w:date="2021-01-28T18:45:00Z">
        <w:r w:rsidR="00A82A0E">
          <w:rPr>
            <w:rFonts w:ascii="Arial" w:hAnsi="Arial" w:cs="Arial"/>
            <w:lang w:eastAsia="en-US"/>
          </w:rPr>
          <w:t xml:space="preserve"> </w:t>
        </w:r>
      </w:ins>
      <w:r w:rsidR="00F24164" w:rsidRPr="00C54A8E">
        <w:rPr>
          <w:rFonts w:ascii="Arial" w:hAnsi="Arial" w:cs="Arial"/>
          <w:lang w:eastAsia="zh-CN"/>
        </w:rPr>
        <w:t xml:space="preserve"> </w:t>
      </w:r>
      <w:r w:rsidR="00406D89" w:rsidRPr="00C54A8E">
        <w:rPr>
          <w:rFonts w:ascii="Arial" w:hAnsi="Arial" w:cs="Arial"/>
          <w:lang w:eastAsia="zh-CN"/>
        </w:rPr>
        <w:t xml:space="preserve"> </w:t>
      </w:r>
    </w:p>
    <w:p w:rsidR="002651BF" w:rsidRDefault="00734B59" w:rsidP="000F6242">
      <w:pPr>
        <w:rPr>
          <w:ins w:id="37" w:author="Samsung-r1" w:date="2021-01-28T07:44:00Z"/>
          <w:rFonts w:ascii="Arial" w:hAnsi="Arial" w:cs="Arial"/>
          <w:lang w:eastAsia="zh-CN"/>
        </w:rPr>
      </w:pPr>
      <w:ins w:id="38" w:author="Samsung-459-r3" w:date="2021-01-28T21:37:00Z">
        <w:r>
          <w:rPr>
            <w:rFonts w:ascii="Arial" w:hAnsi="Arial" w:cs="Arial"/>
            <w:lang w:eastAsia="zh-CN"/>
          </w:rPr>
          <w:t>T</w:t>
        </w:r>
      </w:ins>
      <w:ins w:id="39" w:author="Samsung-459-r3" w:date="2021-01-28T21:02:00Z">
        <w:r w:rsidR="00692E9A">
          <w:rPr>
            <w:rFonts w:ascii="Arial" w:hAnsi="Arial" w:cs="Arial"/>
            <w:lang w:eastAsia="zh-CN"/>
          </w:rPr>
          <w:t xml:space="preserve">he solution under consideration </w:t>
        </w:r>
      </w:ins>
      <w:ins w:id="40" w:author="Samsung-459-r3" w:date="2021-01-28T19:53:00Z">
        <w:r w:rsidR="00D92574">
          <w:rPr>
            <w:rFonts w:ascii="Arial" w:hAnsi="Arial" w:cs="Arial"/>
            <w:lang w:eastAsia="zh-CN"/>
          </w:rPr>
          <w:t>mandate</w:t>
        </w:r>
      </w:ins>
      <w:ins w:id="41" w:author="Samsung-459-r3" w:date="2021-01-28T21:10:00Z">
        <w:r w:rsidR="005514E0">
          <w:rPr>
            <w:rFonts w:ascii="Arial" w:hAnsi="Arial" w:cs="Arial"/>
            <w:lang w:eastAsia="zh-CN"/>
          </w:rPr>
          <w:t>s</w:t>
        </w:r>
      </w:ins>
      <w:ins w:id="42" w:author="Samsung-459-r3" w:date="2021-01-28T19:53:00Z">
        <w:r w:rsidR="00D92574">
          <w:rPr>
            <w:rFonts w:ascii="Arial" w:hAnsi="Arial" w:cs="Arial"/>
            <w:lang w:eastAsia="zh-CN"/>
          </w:rPr>
          <w:t xml:space="preserve"> </w:t>
        </w:r>
      </w:ins>
      <w:ins w:id="43" w:author="Samsung-459-r3" w:date="2021-01-28T18:56:00Z">
        <w:r w:rsidR="009A165A">
          <w:rPr>
            <w:rFonts w:ascii="Arial" w:hAnsi="Arial" w:cs="Arial"/>
            <w:lang w:eastAsia="zh-CN"/>
          </w:rPr>
          <w:t>perform</w:t>
        </w:r>
      </w:ins>
      <w:ins w:id="44" w:author="Samsung-459-r3" w:date="2021-01-28T19:54:00Z">
        <w:r w:rsidR="00D92574">
          <w:rPr>
            <w:rFonts w:ascii="Arial" w:hAnsi="Arial" w:cs="Arial"/>
            <w:lang w:eastAsia="zh-CN"/>
          </w:rPr>
          <w:t>ing</w:t>
        </w:r>
      </w:ins>
      <w:ins w:id="45" w:author="Samsung-459-r3" w:date="2021-01-28T18:56:00Z">
        <w:r w:rsidR="009A165A">
          <w:rPr>
            <w:rFonts w:ascii="Arial" w:hAnsi="Arial" w:cs="Arial"/>
            <w:lang w:eastAsia="zh-CN"/>
          </w:rPr>
          <w:t xml:space="preserve"> </w:t>
        </w:r>
        <w:r w:rsidR="009A165A" w:rsidRPr="00644232">
          <w:rPr>
            <w:rFonts w:ascii="Arial" w:hAnsi="Arial" w:cs="Arial"/>
            <w:lang w:eastAsia="zh-CN"/>
          </w:rPr>
          <w:t>NAS SMC procedure</w:t>
        </w:r>
        <w:r w:rsidR="009A165A">
          <w:rPr>
            <w:rFonts w:ascii="Arial" w:hAnsi="Arial" w:cs="Arial"/>
            <w:lang w:eastAsia="zh-CN"/>
          </w:rPr>
          <w:t xml:space="preserve">, </w:t>
        </w:r>
        <w:r w:rsidR="009A165A" w:rsidRPr="00644232">
          <w:rPr>
            <w:rFonts w:ascii="Arial" w:hAnsi="Arial" w:cs="Arial"/>
            <w:lang w:eastAsia="zh-CN"/>
          </w:rPr>
          <w:t>afte</w:t>
        </w:r>
        <w:r w:rsidR="009A165A">
          <w:rPr>
            <w:rFonts w:ascii="Arial" w:hAnsi="Arial" w:cs="Arial"/>
            <w:lang w:eastAsia="zh-CN"/>
          </w:rPr>
          <w:t xml:space="preserve">r </w:t>
        </w:r>
      </w:ins>
      <w:ins w:id="46" w:author="Samsung-459-r3" w:date="2021-01-28T21:43:00Z">
        <w:r w:rsidR="007C67DD">
          <w:rPr>
            <w:rFonts w:ascii="Arial" w:hAnsi="Arial" w:cs="Arial"/>
            <w:lang w:eastAsia="zh-CN"/>
          </w:rPr>
          <w:t xml:space="preserve">the </w:t>
        </w:r>
      </w:ins>
      <w:ins w:id="47" w:author="Samsung-459-r3" w:date="2021-01-28T18:58:00Z">
        <w:r w:rsidR="009A165A" w:rsidRPr="009A165A">
          <w:rPr>
            <w:rFonts w:ascii="Arial" w:hAnsi="Arial" w:cs="Arial"/>
            <w:lang w:eastAsia="zh-CN"/>
          </w:rPr>
          <w:t>successful run of primary authentication</w:t>
        </w:r>
      </w:ins>
      <w:ins w:id="48" w:author="Samsung-459-r3" w:date="2021-01-28T18:56:00Z">
        <w:r w:rsidR="00D92574">
          <w:rPr>
            <w:rFonts w:ascii="Arial" w:hAnsi="Arial" w:cs="Arial"/>
            <w:lang w:eastAsia="zh-CN"/>
          </w:rPr>
          <w:t>.</w:t>
        </w:r>
      </w:ins>
      <w:ins w:id="49" w:author="Samsung-459-r3" w:date="2021-01-28T19:54:00Z">
        <w:r w:rsidR="00D92574">
          <w:rPr>
            <w:rFonts w:ascii="Arial" w:hAnsi="Arial" w:cs="Arial"/>
            <w:lang w:eastAsia="zh-CN"/>
          </w:rPr>
          <w:t xml:space="preserve"> </w:t>
        </w:r>
      </w:ins>
      <w:ins w:id="50" w:author="Samsung-459-r3" w:date="2021-01-29T07:40:00Z">
        <w:r w:rsidR="003B3C69" w:rsidRPr="004C7DBD">
          <w:rPr>
            <w:rFonts w:ascii="Arial" w:hAnsi="Arial" w:cs="Arial"/>
            <w:lang w:eastAsia="zh-CN"/>
          </w:rPr>
          <w:t xml:space="preserve">Running of the NAS SMC procedure after primary authentication as soon as </w:t>
        </w:r>
      </w:ins>
      <w:ins w:id="51" w:author="Samsung-459-r3" w:date="2021-01-29T08:00:00Z">
        <w:r w:rsidR="008922A2" w:rsidRPr="004C7DBD">
          <w:rPr>
            <w:rFonts w:ascii="Arial" w:hAnsi="Arial" w:cs="Arial"/>
            <w:lang w:eastAsia="zh-CN"/>
          </w:rPr>
          <w:t>possible</w:t>
        </w:r>
      </w:ins>
      <w:ins w:id="52" w:author="Samsung-459-r3" w:date="2021-01-29T07:40:00Z">
        <w:r w:rsidR="003B3C69" w:rsidRPr="004C7DBD">
          <w:rPr>
            <w:rFonts w:ascii="Arial" w:hAnsi="Arial" w:cs="Arial"/>
            <w:lang w:eastAsia="zh-CN"/>
          </w:rPr>
          <w:t xml:space="preserve"> </w:t>
        </w:r>
      </w:ins>
      <w:ins w:id="53" w:author="Samsung-459-r3" w:date="2021-01-29T07:37:00Z">
        <w:r w:rsidR="00E12A48" w:rsidRPr="004C7DBD">
          <w:rPr>
            <w:rFonts w:ascii="Arial" w:hAnsi="Arial" w:cs="Arial"/>
            <w:lang w:eastAsia="zh-CN"/>
          </w:rPr>
          <w:t>is essential to keep the stored K</w:t>
        </w:r>
        <w:r w:rsidR="00E12A48" w:rsidRPr="004C7DBD">
          <w:rPr>
            <w:rFonts w:ascii="Arial" w:hAnsi="Arial" w:cs="Arial"/>
            <w:vertAlign w:val="subscript"/>
            <w:lang w:eastAsia="zh-CN"/>
          </w:rPr>
          <w:t>AUSF</w:t>
        </w:r>
        <w:r w:rsidR="00E12A48" w:rsidRPr="004C7DBD">
          <w:rPr>
            <w:rFonts w:ascii="Arial" w:hAnsi="Arial" w:cs="Arial"/>
            <w:lang w:eastAsia="zh-CN"/>
          </w:rPr>
          <w:t xml:space="preserve"> aligned between the UE and home network.</w:t>
        </w:r>
        <w:r w:rsidR="00E12A48">
          <w:rPr>
            <w:rFonts w:ascii="Arial" w:hAnsi="Arial" w:cs="Arial"/>
            <w:lang w:eastAsia="zh-CN"/>
          </w:rPr>
          <w:t xml:space="preserve"> </w:t>
        </w:r>
      </w:ins>
      <w:ins w:id="54" w:author="Samsung-459-r3" w:date="2021-01-28T21:37:00Z">
        <w:r>
          <w:rPr>
            <w:rFonts w:ascii="Arial" w:hAnsi="Arial" w:cs="Arial"/>
            <w:lang w:eastAsia="zh-CN"/>
          </w:rPr>
          <w:t xml:space="preserve">On this new </w:t>
        </w:r>
      </w:ins>
      <w:ins w:id="55" w:author="Samsung-459-r3" w:date="2021-01-28T21:53:00Z">
        <w:r w:rsidR="00AF44D5">
          <w:rPr>
            <w:rFonts w:ascii="Arial" w:hAnsi="Arial" w:cs="Arial"/>
            <w:lang w:eastAsia="zh-CN"/>
          </w:rPr>
          <w:t xml:space="preserve">mandatory requirement under </w:t>
        </w:r>
      </w:ins>
      <w:ins w:id="56" w:author="Samsung-459-r3" w:date="2021-01-28T21:54:00Z">
        <w:r w:rsidR="00AF44D5">
          <w:rPr>
            <w:rFonts w:ascii="Arial" w:hAnsi="Arial" w:cs="Arial"/>
            <w:lang w:eastAsia="zh-CN"/>
          </w:rPr>
          <w:t>consideration, SA3</w:t>
        </w:r>
      </w:ins>
      <w:ins w:id="57" w:author="Samsung-459-r3" w:date="2021-01-28T18:56:00Z">
        <w:r w:rsidR="009A165A">
          <w:rPr>
            <w:rFonts w:ascii="Arial" w:hAnsi="Arial" w:cs="Arial"/>
            <w:lang w:eastAsia="zh-CN"/>
          </w:rPr>
          <w:t xml:space="preserve"> would like to </w:t>
        </w:r>
      </w:ins>
      <w:ins w:id="58" w:author="Samsung-459-r3" w:date="2021-01-28T19:05:00Z">
        <w:r w:rsidR="00417072">
          <w:rPr>
            <w:rFonts w:ascii="Arial" w:hAnsi="Arial" w:cs="Arial"/>
            <w:lang w:eastAsia="zh-CN"/>
          </w:rPr>
          <w:t xml:space="preserve">have feedback from </w:t>
        </w:r>
      </w:ins>
      <w:ins w:id="59" w:author="Samsung-459-r3" w:date="2021-01-28T18:58:00Z">
        <w:r w:rsidR="009A165A">
          <w:rPr>
            <w:rFonts w:ascii="Arial" w:hAnsi="Arial" w:cs="Arial"/>
            <w:lang w:eastAsia="zh-CN"/>
          </w:rPr>
          <w:t>CT1</w:t>
        </w:r>
      </w:ins>
      <w:ins w:id="60" w:author="Samsung-459-r3" w:date="2021-01-29T07:38:00Z">
        <w:r w:rsidR="003B3C69">
          <w:rPr>
            <w:rFonts w:ascii="Arial" w:hAnsi="Arial" w:cs="Arial"/>
            <w:lang w:eastAsia="zh-CN"/>
          </w:rPr>
          <w:t xml:space="preserve"> and CT4</w:t>
        </w:r>
      </w:ins>
      <w:ins w:id="61" w:author="Samsung-459-r3" w:date="2021-01-28T18:58:00Z">
        <w:r w:rsidR="009A165A">
          <w:rPr>
            <w:rFonts w:ascii="Arial" w:hAnsi="Arial" w:cs="Arial"/>
            <w:lang w:eastAsia="zh-CN"/>
          </w:rPr>
          <w:t xml:space="preserve">, </w:t>
        </w:r>
      </w:ins>
      <w:ins w:id="62" w:author="Samsung-459-r3" w:date="2021-01-28T21:57:00Z">
        <w:r w:rsidR="00AF44D5">
          <w:rPr>
            <w:rFonts w:ascii="Arial" w:hAnsi="Arial" w:cs="Arial"/>
            <w:lang w:eastAsia="zh-CN"/>
          </w:rPr>
          <w:t xml:space="preserve">on </w:t>
        </w:r>
      </w:ins>
      <w:ins w:id="63" w:author="Samsung-459-r3" w:date="2021-01-28T19:04:00Z">
        <w:r w:rsidR="00C36E8F">
          <w:rPr>
            <w:rFonts w:ascii="Arial" w:hAnsi="Arial" w:cs="Arial"/>
            <w:lang w:eastAsia="zh-CN"/>
          </w:rPr>
          <w:t xml:space="preserve">the feasibility to </w:t>
        </w:r>
      </w:ins>
      <w:ins w:id="64" w:author="Samsung-459-r3" w:date="2021-01-28T19:32:00Z">
        <w:r w:rsidR="00C66C83">
          <w:rPr>
            <w:rFonts w:ascii="Arial" w:hAnsi="Arial" w:cs="Arial"/>
            <w:lang w:eastAsia="zh-CN"/>
          </w:rPr>
          <w:t xml:space="preserve">perform </w:t>
        </w:r>
      </w:ins>
      <w:ins w:id="65" w:author="Samsung-459-r3" w:date="2021-01-28T19:33:00Z">
        <w:r w:rsidR="00C66C83" w:rsidRPr="00644232">
          <w:rPr>
            <w:rFonts w:ascii="Arial" w:hAnsi="Arial" w:cs="Arial"/>
            <w:lang w:eastAsia="zh-CN"/>
          </w:rPr>
          <w:t>NAS SMC procedure</w:t>
        </w:r>
        <w:r w:rsidR="00C66C83">
          <w:rPr>
            <w:rFonts w:ascii="Arial" w:hAnsi="Arial" w:cs="Arial"/>
            <w:lang w:eastAsia="zh-CN"/>
          </w:rPr>
          <w:t xml:space="preserve"> immediately </w:t>
        </w:r>
        <w:r w:rsidR="00C66C83" w:rsidRPr="00644232">
          <w:rPr>
            <w:rFonts w:ascii="Arial" w:hAnsi="Arial" w:cs="Arial"/>
            <w:lang w:eastAsia="zh-CN"/>
          </w:rPr>
          <w:t>afte</w:t>
        </w:r>
        <w:r w:rsidR="00C66C83">
          <w:rPr>
            <w:rFonts w:ascii="Arial" w:hAnsi="Arial" w:cs="Arial"/>
            <w:lang w:eastAsia="zh-CN"/>
          </w:rPr>
          <w:t xml:space="preserve">r </w:t>
        </w:r>
        <w:r w:rsidR="00C66C83" w:rsidRPr="009A165A">
          <w:rPr>
            <w:rFonts w:ascii="Arial" w:hAnsi="Arial" w:cs="Arial"/>
            <w:lang w:eastAsia="zh-CN"/>
          </w:rPr>
          <w:t>successful run of primary authentication</w:t>
        </w:r>
      </w:ins>
      <w:ins w:id="66" w:author="Samsung-459-r3" w:date="2021-01-28T19:56:00Z">
        <w:r w:rsidR="00D92574">
          <w:rPr>
            <w:rFonts w:ascii="Arial" w:hAnsi="Arial" w:cs="Arial"/>
            <w:lang w:eastAsia="zh-CN"/>
          </w:rPr>
          <w:t xml:space="preserve">. </w:t>
        </w:r>
      </w:ins>
    </w:p>
    <w:p w:rsidR="00493277" w:rsidRDefault="00493277" w:rsidP="000F6242">
      <w:pPr>
        <w:rPr>
          <w:ins w:id="67" w:author="Samsung-459-r3" w:date="2021-01-29T08:08:00Z"/>
          <w:rFonts w:ascii="Arial" w:hAnsi="Arial" w:cs="Arial"/>
          <w:lang w:eastAsia="zh-CN"/>
        </w:rPr>
      </w:pPr>
      <w:ins w:id="68" w:author="Samsung-r2" w:date="2021-01-28T07:45:00Z">
        <w:r w:rsidRPr="00493277">
          <w:rPr>
            <w:rFonts w:ascii="Arial" w:hAnsi="Arial" w:cs="Arial" w:hint="eastAsia"/>
            <w:lang w:eastAsia="zh-CN"/>
          </w:rPr>
          <w:t xml:space="preserve">SA3 would like to </w:t>
        </w:r>
        <w:r w:rsidRPr="004C7DBD">
          <w:rPr>
            <w:rFonts w:ascii="Arial" w:hAnsi="Arial" w:cs="Arial" w:hint="eastAsia"/>
            <w:lang w:eastAsia="zh-CN"/>
          </w:rPr>
          <w:t xml:space="preserve">inform </w:t>
        </w:r>
      </w:ins>
      <w:ins w:id="69" w:author="Samsung-r2" w:date="2021-01-28T07:46:00Z">
        <w:r w:rsidRPr="004C7DBD">
          <w:rPr>
            <w:rFonts w:ascii="Arial" w:hAnsi="Arial" w:cs="Arial"/>
            <w:lang w:eastAsia="zh-CN"/>
          </w:rPr>
          <w:t>CT1</w:t>
        </w:r>
      </w:ins>
      <w:ins w:id="70" w:author="Samsung-r2" w:date="2021-01-28T07:45:00Z">
        <w:r w:rsidRPr="004C7DBD">
          <w:rPr>
            <w:rFonts w:ascii="Arial" w:hAnsi="Arial" w:cs="Arial" w:hint="eastAsia"/>
            <w:lang w:eastAsia="zh-CN"/>
          </w:rPr>
          <w:t xml:space="preserve"> that</w:t>
        </w:r>
        <w:r w:rsidRPr="00493277">
          <w:rPr>
            <w:rFonts w:ascii="Arial" w:hAnsi="Arial" w:cs="Arial" w:hint="eastAsia"/>
            <w:lang w:eastAsia="zh-CN"/>
          </w:rPr>
          <w:t xml:space="preserve"> the procedure described in Annex C of TS 24.501 to store K</w:t>
        </w:r>
        <w:r w:rsidRPr="00493277">
          <w:rPr>
            <w:rFonts w:ascii="Arial" w:hAnsi="Arial" w:cs="Arial" w:hint="eastAsia"/>
            <w:vertAlign w:val="subscript"/>
            <w:lang w:eastAsia="zh-CN"/>
          </w:rPr>
          <w:t>AUSF</w:t>
        </w:r>
        <w:r w:rsidRPr="00493277">
          <w:rPr>
            <w:rFonts w:ascii="Arial" w:hAnsi="Arial" w:cs="Arial" w:hint="eastAsia"/>
            <w:lang w:eastAsia="zh-CN"/>
          </w:rPr>
          <w:t xml:space="preserve">, </w:t>
        </w:r>
        <w:del w:id="71" w:author="Samsung-459-r3" w:date="2021-01-29T07:37:00Z">
          <w:r w:rsidRPr="00493277" w:rsidDel="00E12A48">
            <w:rPr>
              <w:rFonts w:ascii="Arial" w:hAnsi="Arial" w:cs="Arial" w:hint="eastAsia"/>
              <w:lang w:eastAsia="zh-CN"/>
            </w:rPr>
            <w:delText>K</w:delText>
          </w:r>
          <w:r w:rsidRPr="00493277" w:rsidDel="00E12A48">
            <w:rPr>
              <w:rFonts w:ascii="Arial" w:hAnsi="Arial" w:cs="Arial" w:hint="eastAsia"/>
              <w:vertAlign w:val="subscript"/>
              <w:lang w:eastAsia="zh-CN"/>
            </w:rPr>
            <w:delText>SEAF</w:delText>
          </w:r>
          <w:r w:rsidRPr="00493277" w:rsidDel="00E12A48">
            <w:rPr>
              <w:rFonts w:ascii="Arial" w:hAnsi="Arial" w:cs="Arial" w:hint="eastAsia"/>
              <w:lang w:eastAsia="zh-CN"/>
            </w:rPr>
            <w:delText xml:space="preserve">, </w:delText>
          </w:r>
        </w:del>
        <w:r w:rsidRPr="00493277">
          <w:rPr>
            <w:rFonts w:ascii="Arial" w:hAnsi="Arial" w:cs="Arial" w:hint="eastAsia"/>
            <w:lang w:eastAsia="zh-CN"/>
          </w:rPr>
          <w:t>SoR counter and UE parameter counter on the USIM (or in the non-volatile memory of the ME) is not complete. Clause C.2 of 3GPP TS 24.501 needs also to take into account the scenarios where there is a USIM in UE operating in SNPN access mode</w:t>
        </w:r>
      </w:ins>
      <w:ins w:id="72" w:author="Samsung-459-r3" w:date="2021-01-28T21:12:00Z">
        <w:r w:rsidR="005514E0">
          <w:rPr>
            <w:rFonts w:ascii="Arial" w:hAnsi="Arial" w:cs="Arial"/>
            <w:lang w:eastAsia="zh-CN"/>
          </w:rPr>
          <w:t xml:space="preserve"> and </w:t>
        </w:r>
      </w:ins>
      <w:ins w:id="73" w:author="Samsung-459-r3" w:date="2021-01-28T21:30:00Z">
        <w:r w:rsidR="00E06370" w:rsidRPr="00E06370">
          <w:rPr>
            <w:rFonts w:ascii="Arial" w:hAnsi="Arial" w:cs="Arial"/>
            <w:lang w:eastAsia="zh-CN"/>
          </w:rPr>
          <w:t>the network is using EAP-AKA’ or 5G-AKA</w:t>
        </w:r>
      </w:ins>
      <w:ins w:id="74" w:author="Samsung-r2" w:date="2021-01-28T07:45:00Z">
        <w:r w:rsidRPr="00493277">
          <w:rPr>
            <w:rFonts w:ascii="Arial" w:hAnsi="Arial" w:cs="Arial" w:hint="eastAsia"/>
            <w:lang w:eastAsia="zh-CN"/>
          </w:rPr>
          <w:t>, as specified in 3GPP TS 33.501 clause I.2.2 and 3GPP TS 23.122 clause 4.9.3.0.</w:t>
        </w:r>
      </w:ins>
    </w:p>
    <w:p w:rsidR="00483088" w:rsidRPr="00C54A8E" w:rsidRDefault="00390266" w:rsidP="000F6242">
      <w:pPr>
        <w:rPr>
          <w:rFonts w:ascii="Arial" w:hAnsi="Arial" w:cs="Arial"/>
          <w:lang w:eastAsia="zh-CN"/>
        </w:rPr>
      </w:pPr>
      <w:ins w:id="75" w:author="Samsung-459-r3" w:date="2021-01-29T08:12:00Z">
        <w:r>
          <w:rPr>
            <w:rFonts w:ascii="Arial" w:hAnsi="Arial" w:cs="Arial"/>
            <w:lang w:eastAsia="zh-CN"/>
          </w:rPr>
          <w:t xml:space="preserve">Further, </w:t>
        </w:r>
      </w:ins>
      <w:ins w:id="76" w:author="Samsung-459-r3" w:date="2021-01-29T08:38:00Z">
        <w:r w:rsidR="00C30976" w:rsidRPr="00493277">
          <w:rPr>
            <w:rFonts w:ascii="Arial" w:hAnsi="Arial" w:cs="Arial" w:hint="eastAsia"/>
            <w:lang w:eastAsia="zh-CN"/>
          </w:rPr>
          <w:t xml:space="preserve">SA3 would like to </w:t>
        </w:r>
        <w:r w:rsidR="00C30976" w:rsidRPr="004E1209">
          <w:rPr>
            <w:rFonts w:ascii="Arial" w:hAnsi="Arial" w:cs="Arial" w:hint="eastAsia"/>
            <w:lang w:eastAsia="zh-CN"/>
          </w:rPr>
          <w:t xml:space="preserve">inform </w:t>
        </w:r>
        <w:r w:rsidR="00C30976" w:rsidRPr="004E1209">
          <w:rPr>
            <w:rFonts w:ascii="Arial" w:hAnsi="Arial" w:cs="Arial"/>
            <w:lang w:eastAsia="zh-CN"/>
          </w:rPr>
          <w:t>CT1</w:t>
        </w:r>
      </w:ins>
      <w:ins w:id="77" w:author="Samsung-459-r3" w:date="2021-01-29T08:12:00Z">
        <w:r>
          <w:rPr>
            <w:rFonts w:ascii="Arial" w:hAnsi="Arial" w:cs="Arial"/>
            <w:lang w:eastAsia="zh-CN"/>
          </w:rPr>
          <w:t xml:space="preserve"> that </w:t>
        </w:r>
      </w:ins>
      <w:ins w:id="78" w:author="Samsung-459-r3" w:date="2021-01-29T08:09:00Z">
        <w:r w:rsidR="00483088">
          <w:rPr>
            <w:rFonts w:ascii="Arial" w:hAnsi="Arial" w:cs="Arial"/>
            <w:lang w:eastAsia="zh-CN"/>
          </w:rPr>
          <w:t>SA3 is discuss</w:t>
        </w:r>
      </w:ins>
      <w:ins w:id="79" w:author="Samsung-459-r3" w:date="2021-01-29T08:41:00Z">
        <w:r w:rsidR="00C94DAA">
          <w:rPr>
            <w:rFonts w:ascii="Arial" w:hAnsi="Arial" w:cs="Arial"/>
            <w:lang w:eastAsia="zh-CN"/>
          </w:rPr>
          <w:t>ing</w:t>
        </w:r>
      </w:ins>
      <w:ins w:id="80" w:author="Samsung-459-r3" w:date="2021-01-29T08:09:00Z">
        <w:r w:rsidR="00483088">
          <w:rPr>
            <w:rFonts w:ascii="Arial" w:hAnsi="Arial" w:cs="Arial"/>
            <w:lang w:eastAsia="zh-CN"/>
          </w:rPr>
          <w:t xml:space="preserve"> on </w:t>
        </w:r>
      </w:ins>
      <w:ins w:id="81" w:author="Samsung-459-r3" w:date="2021-01-29T08:10:00Z">
        <w:r w:rsidR="00483088">
          <w:rPr>
            <w:rFonts w:ascii="Arial" w:hAnsi="Arial" w:cs="Arial"/>
            <w:lang w:eastAsia="zh-CN"/>
          </w:rPr>
          <w:t xml:space="preserve">when to </w:t>
        </w:r>
      </w:ins>
      <w:ins w:id="82" w:author="Samsung-459-r3" w:date="2021-01-29T08:09:00Z">
        <w:r w:rsidR="00483088">
          <w:rPr>
            <w:rFonts w:ascii="Arial" w:hAnsi="Arial" w:cs="Arial"/>
            <w:lang w:eastAsia="zh-CN"/>
          </w:rPr>
          <w:t>stor</w:t>
        </w:r>
      </w:ins>
      <w:ins w:id="83" w:author="Samsung-459-r3" w:date="2021-01-29T08:10:00Z">
        <w:r w:rsidR="00483088">
          <w:rPr>
            <w:rFonts w:ascii="Arial" w:hAnsi="Arial" w:cs="Arial"/>
            <w:lang w:eastAsia="zh-CN"/>
          </w:rPr>
          <w:t>e</w:t>
        </w:r>
      </w:ins>
      <w:ins w:id="84" w:author="Samsung-459-r3" w:date="2021-01-29T08:09:00Z">
        <w:r w:rsidR="00483088">
          <w:rPr>
            <w:rFonts w:ascii="Arial" w:hAnsi="Arial" w:cs="Arial"/>
            <w:lang w:eastAsia="zh-CN"/>
          </w:rPr>
          <w:t xml:space="preserve"> </w:t>
        </w:r>
      </w:ins>
      <w:ins w:id="85" w:author="Samsung-459-r3" w:date="2021-01-29T08:10:00Z">
        <w:r w:rsidR="00483088">
          <w:rPr>
            <w:rFonts w:ascii="Arial" w:hAnsi="Arial" w:cs="Arial"/>
            <w:lang w:eastAsia="zh-CN"/>
          </w:rPr>
          <w:t xml:space="preserve">the </w:t>
        </w:r>
      </w:ins>
      <w:ins w:id="86" w:author="Samsung-459-r3" w:date="2021-01-29T08:09:00Z">
        <w:r w:rsidR="00483088">
          <w:rPr>
            <w:rFonts w:ascii="Arial" w:hAnsi="Arial" w:cs="Arial"/>
            <w:lang w:eastAsia="zh-CN"/>
          </w:rPr>
          <w:t>K</w:t>
        </w:r>
        <w:r w:rsidR="00483088" w:rsidRPr="004C7DBD">
          <w:rPr>
            <w:rFonts w:ascii="Arial" w:hAnsi="Arial" w:cs="Arial"/>
            <w:vertAlign w:val="subscript"/>
            <w:lang w:eastAsia="zh-CN"/>
          </w:rPr>
          <w:t>SEAF</w:t>
        </w:r>
      </w:ins>
      <w:ins w:id="87" w:author="Samsung-459-r3" w:date="2021-01-29T08:39:00Z">
        <w:r w:rsidR="0044401C">
          <w:rPr>
            <w:rFonts w:ascii="Arial" w:hAnsi="Arial" w:cs="Arial"/>
            <w:lang w:eastAsia="zh-CN"/>
          </w:rPr>
          <w:t xml:space="preserve"> </w:t>
        </w:r>
      </w:ins>
      <w:ins w:id="88" w:author="Samsung-459-r3" w:date="2021-01-29T08:42:00Z">
        <w:r w:rsidR="00C94DAA">
          <w:rPr>
            <w:rFonts w:ascii="Arial" w:hAnsi="Arial" w:cs="Arial"/>
            <w:lang w:eastAsia="zh-CN"/>
          </w:rPr>
          <w:t>a</w:t>
        </w:r>
      </w:ins>
      <w:ins w:id="89" w:author="Samsung-459-r3" w:date="2021-01-29T08:43:00Z">
        <w:r w:rsidR="00C94DAA">
          <w:rPr>
            <w:rFonts w:ascii="Arial" w:hAnsi="Arial" w:cs="Arial"/>
            <w:lang w:eastAsia="zh-CN"/>
          </w:rPr>
          <w:t xml:space="preserve">nd will provide </w:t>
        </w:r>
      </w:ins>
      <w:ins w:id="90" w:author="Samsung-459-r3" w:date="2021-01-29T08:46:00Z">
        <w:r w:rsidR="00A9256C">
          <w:rPr>
            <w:rFonts w:ascii="Arial" w:hAnsi="Arial" w:cs="Arial"/>
            <w:lang w:eastAsia="zh-CN"/>
          </w:rPr>
          <w:t xml:space="preserve">its </w:t>
        </w:r>
      </w:ins>
      <w:ins w:id="91" w:author="Samsung-459-r3" w:date="2021-01-29T08:43:00Z">
        <w:r w:rsidR="00C94DAA">
          <w:rPr>
            <w:rFonts w:ascii="Arial" w:hAnsi="Arial" w:cs="Arial"/>
            <w:lang w:eastAsia="zh-CN"/>
          </w:rPr>
          <w:t xml:space="preserve">guidance to CT1 </w:t>
        </w:r>
      </w:ins>
      <w:ins w:id="92" w:author="Samsung-459-r3" w:date="2021-01-29T08:44:00Z">
        <w:r w:rsidR="00AA3C57">
          <w:rPr>
            <w:rFonts w:ascii="Arial" w:hAnsi="Arial" w:cs="Arial"/>
            <w:lang w:eastAsia="zh-CN"/>
          </w:rPr>
          <w:t>later</w:t>
        </w:r>
      </w:ins>
      <w:ins w:id="93" w:author="Samsung-459-r3" w:date="2021-01-29T08:43:00Z">
        <w:r w:rsidR="00AA3C57">
          <w:rPr>
            <w:rFonts w:ascii="Arial" w:hAnsi="Arial" w:cs="Arial"/>
            <w:lang w:eastAsia="zh-CN"/>
          </w:rPr>
          <w:t>.</w:t>
        </w:r>
      </w:ins>
    </w:p>
    <w:p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E85E9A" w:rsidRPr="00C54A8E">
        <w:rPr>
          <w:rFonts w:ascii="Arial" w:hAnsi="Arial" w:cs="Arial"/>
          <w:b/>
        </w:rPr>
        <w:t>CT1</w:t>
      </w:r>
      <w:r w:rsidRPr="00C54A8E">
        <w:rPr>
          <w:rFonts w:ascii="Arial" w:hAnsi="Arial" w:cs="Arial"/>
          <w:b/>
        </w:rPr>
        <w:t xml:space="preserve"> </w:t>
      </w:r>
      <w:ins w:id="94" w:author="Samsung-459-r3" w:date="2021-01-29T07:34:00Z">
        <w:r w:rsidR="00E12A48">
          <w:rPr>
            <w:rFonts w:ascii="Arial" w:hAnsi="Arial" w:cs="Arial"/>
            <w:b/>
          </w:rPr>
          <w:t>and CT4</w:t>
        </w:r>
      </w:ins>
    </w:p>
    <w:p w:rsidR="00B97703" w:rsidRDefault="00B97703" w:rsidP="00BF07D1">
      <w:pPr>
        <w:spacing w:after="120"/>
        <w:ind w:left="993" w:hanging="993"/>
        <w:rPr>
          <w:ins w:id="95" w:author="Samsung-459-r3" w:date="2021-01-29T07:34:00Z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B4BC9" w:rsidRPr="00C54A8E">
        <w:rPr>
          <w:rFonts w:ascii="Arial" w:hAnsi="Arial" w:cs="Arial"/>
          <w:lang w:eastAsia="en-US"/>
        </w:rPr>
        <w:t xml:space="preserve">SA3 </w:t>
      </w:r>
      <w:del w:id="96" w:author="Samsung-459-r3" w:date="2021-01-29T08:02:00Z">
        <w:r w:rsidR="00BB4BC9" w:rsidRPr="00C54A8E" w:rsidDel="008922A2">
          <w:rPr>
            <w:rFonts w:ascii="Arial" w:hAnsi="Arial" w:cs="Arial"/>
            <w:lang w:eastAsia="en-US"/>
          </w:rPr>
          <w:delText xml:space="preserve">would like to </w:delText>
        </w:r>
      </w:del>
      <w:r w:rsidR="00BB4BC9" w:rsidRPr="00C54A8E">
        <w:rPr>
          <w:rFonts w:ascii="Arial" w:hAnsi="Arial" w:cs="Arial"/>
          <w:lang w:eastAsia="en-US"/>
        </w:rPr>
        <w:t>kindly ask</w:t>
      </w:r>
      <w:ins w:id="97" w:author="Samsung-459-r3" w:date="2021-01-29T08:03:00Z">
        <w:r w:rsidR="008922A2">
          <w:rPr>
            <w:rFonts w:ascii="Arial" w:hAnsi="Arial" w:cs="Arial"/>
            <w:lang w:eastAsia="en-US"/>
          </w:rPr>
          <w:t>s</w:t>
        </w:r>
      </w:ins>
      <w:r w:rsidR="00BB4BC9" w:rsidRPr="00C54A8E">
        <w:rPr>
          <w:rFonts w:ascii="Arial" w:hAnsi="Arial" w:cs="Arial"/>
          <w:lang w:eastAsia="en-US"/>
        </w:rPr>
        <w:t xml:space="preserve"> CT</w:t>
      </w:r>
      <w:ins w:id="98" w:author="Samsung-r1" w:date="2021-01-27T20:13:00Z">
        <w:r w:rsidR="00190837">
          <w:rPr>
            <w:rFonts w:ascii="Arial" w:hAnsi="Arial" w:cs="Arial"/>
            <w:lang w:eastAsia="en-US"/>
          </w:rPr>
          <w:t>1</w:t>
        </w:r>
      </w:ins>
      <w:r w:rsidR="00BB4BC9" w:rsidRPr="00C54A8E">
        <w:rPr>
          <w:rFonts w:ascii="Arial" w:hAnsi="Arial" w:cs="Arial"/>
          <w:lang w:eastAsia="en-US"/>
        </w:rPr>
        <w:t xml:space="preserve"> to take the above into account</w:t>
      </w:r>
      <w:ins w:id="99" w:author="Samsung-459-r3" w:date="2021-01-28T21:24:00Z">
        <w:r w:rsidR="001119FB">
          <w:rPr>
            <w:rFonts w:ascii="Arial" w:hAnsi="Arial" w:cs="Arial"/>
            <w:lang w:eastAsia="en-US"/>
          </w:rPr>
          <w:t xml:space="preserve"> and </w:t>
        </w:r>
      </w:ins>
      <w:r w:rsidR="001527BE">
        <w:rPr>
          <w:rFonts w:ascii="Arial" w:hAnsi="Arial" w:cs="Arial"/>
          <w:lang w:eastAsia="en-US"/>
        </w:rPr>
        <w:t>provide feedback</w:t>
      </w:r>
      <w:ins w:id="100" w:author="Samsung-r1" w:date="2021-01-27T20:17:00Z">
        <w:r w:rsidR="006D2D84">
          <w:rPr>
            <w:rFonts w:ascii="Arial" w:hAnsi="Arial" w:cs="Arial"/>
          </w:rPr>
          <w:t xml:space="preserve"> </w:t>
        </w:r>
      </w:ins>
      <w:ins w:id="101" w:author="Samsung-459-r3" w:date="2021-01-28T21:25:00Z">
        <w:r w:rsidR="001119FB">
          <w:rPr>
            <w:rFonts w:ascii="Arial" w:hAnsi="Arial" w:cs="Arial"/>
          </w:rPr>
          <w:t>on the feasibility</w:t>
        </w:r>
        <w:r w:rsidR="001119FB" w:rsidRPr="001119FB">
          <w:rPr>
            <w:rFonts w:ascii="Arial" w:hAnsi="Arial" w:cs="Arial"/>
            <w:lang w:eastAsia="zh-CN"/>
          </w:rPr>
          <w:t xml:space="preserve"> </w:t>
        </w:r>
        <w:r w:rsidR="001119FB">
          <w:rPr>
            <w:rFonts w:ascii="Arial" w:hAnsi="Arial" w:cs="Arial"/>
            <w:lang w:eastAsia="zh-CN"/>
          </w:rPr>
          <w:t xml:space="preserve">to perform </w:t>
        </w:r>
        <w:r w:rsidR="001119FB" w:rsidRPr="00644232">
          <w:rPr>
            <w:rFonts w:ascii="Arial" w:hAnsi="Arial" w:cs="Arial"/>
            <w:lang w:eastAsia="zh-CN"/>
          </w:rPr>
          <w:t>NAS SMC procedure</w:t>
        </w:r>
        <w:r w:rsidR="001119FB">
          <w:rPr>
            <w:rFonts w:ascii="Arial" w:hAnsi="Arial" w:cs="Arial"/>
            <w:lang w:eastAsia="zh-CN"/>
          </w:rPr>
          <w:t xml:space="preserve"> immediately </w:t>
        </w:r>
        <w:r w:rsidR="001119FB" w:rsidRPr="00644232">
          <w:rPr>
            <w:rFonts w:ascii="Arial" w:hAnsi="Arial" w:cs="Arial"/>
            <w:lang w:eastAsia="zh-CN"/>
          </w:rPr>
          <w:t>afte</w:t>
        </w:r>
        <w:r w:rsidR="001119FB">
          <w:rPr>
            <w:rFonts w:ascii="Arial" w:hAnsi="Arial" w:cs="Arial"/>
            <w:lang w:eastAsia="zh-CN"/>
          </w:rPr>
          <w:t xml:space="preserve">r </w:t>
        </w:r>
        <w:r w:rsidR="001119FB" w:rsidRPr="009A165A">
          <w:rPr>
            <w:rFonts w:ascii="Arial" w:hAnsi="Arial" w:cs="Arial"/>
            <w:lang w:eastAsia="zh-CN"/>
          </w:rPr>
          <w:t>successful run of primary authentication</w:t>
        </w:r>
      </w:ins>
      <w:r w:rsidR="004751BF" w:rsidRPr="00C54A8E">
        <w:t>.</w:t>
      </w:r>
    </w:p>
    <w:p w:rsidR="00E12A48" w:rsidRDefault="00E12A48" w:rsidP="00E12A48">
      <w:pPr>
        <w:spacing w:after="120"/>
        <w:ind w:left="993" w:hanging="993"/>
        <w:rPr>
          <w:ins w:id="102" w:author="Samsung-459-r3" w:date="2021-01-29T07:34:00Z"/>
        </w:rPr>
      </w:pPr>
      <w:ins w:id="103" w:author="Samsung-459-r3" w:date="2021-01-29T07:34:00Z">
        <w:r>
          <w:rPr>
            <w:rFonts w:ascii="Arial" w:hAnsi="Arial" w:cs="Arial"/>
            <w:b/>
          </w:rPr>
          <w:tab/>
        </w:r>
        <w:r w:rsidRPr="00C54A8E">
          <w:rPr>
            <w:rFonts w:ascii="Arial" w:hAnsi="Arial" w:cs="Arial"/>
            <w:lang w:eastAsia="en-US"/>
          </w:rPr>
          <w:t>SA3 kindly ask</w:t>
        </w:r>
      </w:ins>
      <w:ins w:id="104" w:author="Samsung-459-r3" w:date="2021-01-29T08:03:00Z">
        <w:r w:rsidR="008922A2">
          <w:rPr>
            <w:rFonts w:ascii="Arial" w:hAnsi="Arial" w:cs="Arial"/>
            <w:lang w:eastAsia="en-US"/>
          </w:rPr>
          <w:t>s</w:t>
        </w:r>
      </w:ins>
      <w:ins w:id="105" w:author="Samsung-459-r3" w:date="2021-01-29T07:34:00Z">
        <w:r w:rsidRPr="00C54A8E">
          <w:rPr>
            <w:rFonts w:ascii="Arial" w:hAnsi="Arial" w:cs="Arial"/>
            <w:lang w:eastAsia="en-US"/>
          </w:rPr>
          <w:t xml:space="preserve"> CT</w:t>
        </w:r>
        <w:r>
          <w:rPr>
            <w:rFonts w:ascii="Arial" w:hAnsi="Arial" w:cs="Arial"/>
            <w:lang w:eastAsia="en-US"/>
          </w:rPr>
          <w:t>4</w:t>
        </w:r>
        <w:r w:rsidRPr="00C54A8E">
          <w:rPr>
            <w:rFonts w:ascii="Arial" w:hAnsi="Arial" w:cs="Arial"/>
            <w:lang w:eastAsia="en-US"/>
          </w:rPr>
          <w:t xml:space="preserve"> to take the above into account</w:t>
        </w:r>
        <w:r>
          <w:rPr>
            <w:rFonts w:ascii="Arial" w:hAnsi="Arial" w:cs="Arial"/>
            <w:lang w:eastAsia="en-US"/>
          </w:rPr>
          <w:t xml:space="preserve"> and provide feedback</w:t>
        </w:r>
      </w:ins>
      <w:ins w:id="106" w:author="Samsung-459-r3" w:date="2021-01-29T07:35:00Z">
        <w:r>
          <w:rPr>
            <w:rFonts w:ascii="Arial" w:hAnsi="Arial" w:cs="Arial"/>
            <w:lang w:eastAsia="en-US"/>
          </w:rPr>
          <w:t>, if any,</w:t>
        </w:r>
      </w:ins>
      <w:ins w:id="107" w:author="Samsung-459-r3" w:date="2021-01-29T07:34:00Z">
        <w:r>
          <w:rPr>
            <w:rFonts w:ascii="Arial" w:hAnsi="Arial" w:cs="Arial"/>
          </w:rPr>
          <w:t xml:space="preserve"> on the feasibility</w:t>
        </w:r>
        <w:r w:rsidRPr="001119FB">
          <w:rPr>
            <w:rFonts w:ascii="Arial" w:hAnsi="Arial" w:cs="Arial"/>
            <w:lang w:eastAsia="zh-CN"/>
          </w:rPr>
          <w:t xml:space="preserve"> </w:t>
        </w:r>
        <w:r>
          <w:rPr>
            <w:rFonts w:ascii="Arial" w:hAnsi="Arial" w:cs="Arial"/>
            <w:lang w:eastAsia="zh-CN"/>
          </w:rPr>
          <w:t xml:space="preserve">to perform </w:t>
        </w:r>
        <w:r w:rsidRPr="00644232">
          <w:rPr>
            <w:rFonts w:ascii="Arial" w:hAnsi="Arial" w:cs="Arial"/>
            <w:lang w:eastAsia="zh-CN"/>
          </w:rPr>
          <w:t>NAS SMC procedure</w:t>
        </w:r>
        <w:r>
          <w:rPr>
            <w:rFonts w:ascii="Arial" w:hAnsi="Arial" w:cs="Arial"/>
            <w:lang w:eastAsia="zh-CN"/>
          </w:rPr>
          <w:t xml:space="preserve"> immediately </w:t>
        </w:r>
        <w:r w:rsidRPr="00644232">
          <w:rPr>
            <w:rFonts w:ascii="Arial" w:hAnsi="Arial" w:cs="Arial"/>
            <w:lang w:eastAsia="zh-CN"/>
          </w:rPr>
          <w:t>afte</w:t>
        </w:r>
        <w:r>
          <w:rPr>
            <w:rFonts w:ascii="Arial" w:hAnsi="Arial" w:cs="Arial"/>
            <w:lang w:eastAsia="zh-CN"/>
          </w:rPr>
          <w:t xml:space="preserve">r </w:t>
        </w:r>
        <w:r w:rsidRPr="009A165A">
          <w:rPr>
            <w:rFonts w:ascii="Arial" w:hAnsi="Arial" w:cs="Arial"/>
            <w:lang w:eastAsia="zh-CN"/>
          </w:rPr>
          <w:t>successful run of primary authentication</w:t>
        </w:r>
        <w:r w:rsidRPr="00C54A8E">
          <w:t>.</w:t>
        </w:r>
      </w:ins>
    </w:p>
    <w:p w:rsidR="00B97703" w:rsidRPr="00C54A8E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lastRenderedPageBreak/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052AD" w:rsidRPr="00C54A8E">
        <w:rPr>
          <w:rFonts w:cs="Arial"/>
          <w:szCs w:val="36"/>
        </w:rPr>
        <w:t>SA</w:t>
      </w:r>
      <w:r w:rsidR="000F6242" w:rsidRPr="00C54A8E">
        <w:rPr>
          <w:rFonts w:cs="Arial"/>
          <w:bCs/>
          <w:szCs w:val="36"/>
        </w:rPr>
        <w:t xml:space="preserve"> WG </w:t>
      </w:r>
      <w:r w:rsidR="006052AD" w:rsidRPr="00C54A8E">
        <w:rPr>
          <w:rFonts w:cs="Arial"/>
          <w:bCs/>
          <w:szCs w:val="36"/>
        </w:rPr>
        <w:t>3</w:t>
      </w:r>
      <w:r w:rsidR="000F6242" w:rsidRPr="00C54A8E">
        <w:rPr>
          <w:szCs w:val="36"/>
        </w:rPr>
        <w:t xml:space="preserve"> meetings</w:t>
      </w:r>
    </w:p>
    <w:p w:rsidR="002F1940" w:rsidRPr="00C54A8E" w:rsidRDefault="006052AD" w:rsidP="002F1940">
      <w:pPr>
        <w:rPr>
          <w:rFonts w:ascii="Arial" w:hAnsi="Arial" w:cs="Arial"/>
        </w:rPr>
      </w:pPr>
      <w:bookmarkStart w:id="108" w:name="OLE_LINK55"/>
      <w:bookmarkStart w:id="109" w:name="OLE_LINK56"/>
      <w:bookmarkStart w:id="110" w:name="OLE_LINK53"/>
      <w:bookmarkStart w:id="111" w:name="OLE_LINK54"/>
      <w:r w:rsidRPr="00C54A8E">
        <w:rPr>
          <w:rFonts w:ascii="Arial" w:hAnsi="Arial" w:cs="Arial"/>
        </w:rPr>
        <w:t>SA3#102e-Bis</w:t>
      </w:r>
      <w:r w:rsidR="002F1940" w:rsidRPr="00C54A8E">
        <w:rPr>
          <w:rFonts w:ascii="Arial" w:hAnsi="Arial" w:cs="Arial"/>
        </w:rPr>
        <w:tab/>
      </w:r>
      <w:r w:rsidRPr="00C54A8E">
        <w:rPr>
          <w:rFonts w:ascii="Arial" w:hAnsi="Arial" w:cs="Arial"/>
        </w:rPr>
        <w:t>1 - 5 March 2021</w:t>
      </w:r>
      <w:r w:rsidR="002F1940" w:rsidRPr="00C54A8E">
        <w:rPr>
          <w:rFonts w:ascii="Arial" w:hAnsi="Arial" w:cs="Arial"/>
        </w:rPr>
        <w:tab/>
      </w:r>
      <w:bookmarkEnd w:id="108"/>
      <w:bookmarkEnd w:id="109"/>
      <w:r w:rsidRPr="00C54A8E">
        <w:rPr>
          <w:rFonts w:ascii="Arial" w:hAnsi="Arial" w:cs="Arial"/>
        </w:rPr>
        <w:t>Electronic meeting</w:t>
      </w:r>
    </w:p>
    <w:p w:rsidR="006052AD" w:rsidRPr="001527BE" w:rsidRDefault="006052AD" w:rsidP="002F1940">
      <w:pPr>
        <w:rPr>
          <w:rFonts w:ascii="Arial" w:hAnsi="Arial" w:cs="Arial"/>
        </w:rPr>
      </w:pPr>
      <w:r w:rsidRPr="00C54A8E">
        <w:rPr>
          <w:rFonts w:ascii="Arial" w:hAnsi="Arial" w:cs="Arial"/>
        </w:rPr>
        <w:t>SA3#103e</w:t>
      </w:r>
      <w:r w:rsidR="002F1940" w:rsidRPr="00C54A8E">
        <w:rPr>
          <w:rFonts w:ascii="Arial" w:hAnsi="Arial" w:cs="Arial"/>
        </w:rPr>
        <w:tab/>
      </w:r>
      <w:r w:rsidRPr="00C54A8E">
        <w:rPr>
          <w:rFonts w:ascii="Arial" w:hAnsi="Arial" w:cs="Arial"/>
        </w:rPr>
        <w:t>17 - 28 may 2021</w:t>
      </w:r>
      <w:bookmarkEnd w:id="110"/>
      <w:bookmarkEnd w:id="111"/>
      <w:r w:rsidRPr="00C54A8E">
        <w:rPr>
          <w:rFonts w:ascii="Arial" w:hAnsi="Arial" w:cs="Arial"/>
        </w:rPr>
        <w:tab/>
        <w:t>Electronic meeting</w:t>
      </w:r>
    </w:p>
    <w:sectPr w:rsidR="006052AD" w:rsidRPr="001527B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4E" w:rsidRDefault="0022384E">
      <w:pPr>
        <w:spacing w:after="0"/>
      </w:pPr>
      <w:r>
        <w:separator/>
      </w:r>
    </w:p>
  </w:endnote>
  <w:endnote w:type="continuationSeparator" w:id="0">
    <w:p w:rsidR="0022384E" w:rsidRDefault="002238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4E" w:rsidRDefault="0022384E">
      <w:pPr>
        <w:spacing w:after="0"/>
      </w:pPr>
      <w:r>
        <w:separator/>
      </w:r>
    </w:p>
  </w:footnote>
  <w:footnote w:type="continuationSeparator" w:id="0">
    <w:p w:rsidR="0022384E" w:rsidRDefault="002238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-459-r3">
    <w15:presenceInfo w15:providerId="None" w15:userId="Samsung-459-r3"/>
  </w15:person>
  <w15:person w15:author="Samsung-r2">
    <w15:presenceInfo w15:providerId="None" w15:userId="Samsung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6341F"/>
    <w:rsid w:val="000E10D0"/>
    <w:rsid w:val="000E287E"/>
    <w:rsid w:val="000F6242"/>
    <w:rsid w:val="000F735C"/>
    <w:rsid w:val="001119FB"/>
    <w:rsid w:val="001527BE"/>
    <w:rsid w:val="00190837"/>
    <w:rsid w:val="00190C6E"/>
    <w:rsid w:val="001A6AE9"/>
    <w:rsid w:val="001B1D43"/>
    <w:rsid w:val="001C1C8A"/>
    <w:rsid w:val="002158FA"/>
    <w:rsid w:val="0022384E"/>
    <w:rsid w:val="002364BE"/>
    <w:rsid w:val="00237693"/>
    <w:rsid w:val="002559FD"/>
    <w:rsid w:val="002651BF"/>
    <w:rsid w:val="002A49E7"/>
    <w:rsid w:val="002A5763"/>
    <w:rsid w:val="002A77CD"/>
    <w:rsid w:val="002D40E2"/>
    <w:rsid w:val="002F1940"/>
    <w:rsid w:val="00383545"/>
    <w:rsid w:val="00390266"/>
    <w:rsid w:val="003B3C69"/>
    <w:rsid w:val="003B5403"/>
    <w:rsid w:val="00406D89"/>
    <w:rsid w:val="00407B4D"/>
    <w:rsid w:val="00417072"/>
    <w:rsid w:val="00433500"/>
    <w:rsid w:val="00433F71"/>
    <w:rsid w:val="00435A29"/>
    <w:rsid w:val="00440D43"/>
    <w:rsid w:val="0044401C"/>
    <w:rsid w:val="004751BF"/>
    <w:rsid w:val="00480CB6"/>
    <w:rsid w:val="00483088"/>
    <w:rsid w:val="00493277"/>
    <w:rsid w:val="004C0222"/>
    <w:rsid w:val="004C72FE"/>
    <w:rsid w:val="004C7DBD"/>
    <w:rsid w:val="004E3939"/>
    <w:rsid w:val="00522248"/>
    <w:rsid w:val="005514E0"/>
    <w:rsid w:val="00576D6E"/>
    <w:rsid w:val="005F228B"/>
    <w:rsid w:val="006052AD"/>
    <w:rsid w:val="00611D6F"/>
    <w:rsid w:val="00644232"/>
    <w:rsid w:val="00692E9A"/>
    <w:rsid w:val="00697968"/>
    <w:rsid w:val="006D2D84"/>
    <w:rsid w:val="00734B59"/>
    <w:rsid w:val="007A7D65"/>
    <w:rsid w:val="007C67DD"/>
    <w:rsid w:val="007E6F13"/>
    <w:rsid w:val="007F4F92"/>
    <w:rsid w:val="00804BB4"/>
    <w:rsid w:val="008917FD"/>
    <w:rsid w:val="008922A2"/>
    <w:rsid w:val="008D772F"/>
    <w:rsid w:val="0099764C"/>
    <w:rsid w:val="009A0F59"/>
    <w:rsid w:val="009A165A"/>
    <w:rsid w:val="009B05CC"/>
    <w:rsid w:val="009C01D6"/>
    <w:rsid w:val="009D2F8F"/>
    <w:rsid w:val="00A27F6D"/>
    <w:rsid w:val="00A82A0E"/>
    <w:rsid w:val="00A9256C"/>
    <w:rsid w:val="00AA082B"/>
    <w:rsid w:val="00AA286B"/>
    <w:rsid w:val="00AA3C57"/>
    <w:rsid w:val="00AF3BED"/>
    <w:rsid w:val="00AF44D5"/>
    <w:rsid w:val="00B34FBA"/>
    <w:rsid w:val="00B97703"/>
    <w:rsid w:val="00BB4BC9"/>
    <w:rsid w:val="00BF07D1"/>
    <w:rsid w:val="00C30976"/>
    <w:rsid w:val="00C36E8F"/>
    <w:rsid w:val="00C54A8E"/>
    <w:rsid w:val="00C66C83"/>
    <w:rsid w:val="00C94DAA"/>
    <w:rsid w:val="00CA7B42"/>
    <w:rsid w:val="00CD5173"/>
    <w:rsid w:val="00CF6087"/>
    <w:rsid w:val="00D01A16"/>
    <w:rsid w:val="00D0743C"/>
    <w:rsid w:val="00D92574"/>
    <w:rsid w:val="00E06370"/>
    <w:rsid w:val="00E12A48"/>
    <w:rsid w:val="00E37D54"/>
    <w:rsid w:val="00E8428F"/>
    <w:rsid w:val="00E85E9A"/>
    <w:rsid w:val="00F24164"/>
    <w:rsid w:val="00F24F86"/>
    <w:rsid w:val="00F803BE"/>
    <w:rsid w:val="00F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1DEF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Samsung-459-r3</cp:lastModifiedBy>
  <cp:revision>76</cp:revision>
  <cp:lastPrinted>2002-04-23T07:10:00Z</cp:lastPrinted>
  <dcterms:created xsi:type="dcterms:W3CDTF">2021-01-28T13:15:00Z</dcterms:created>
  <dcterms:modified xsi:type="dcterms:W3CDTF">2021-01-29T03:19:00Z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C:\Users\rajvel\Desktop\SA3#102\LS-Template-130.docx</vt:lpwstr>
  </property>
</Properties>
</file>