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25F4" w14:textId="6CF64956" w:rsidR="00B97703" w:rsidRPr="009B6CBB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9B6CB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B6CBB">
        <w:rPr>
          <w:rFonts w:cs="Arial"/>
          <w:bCs/>
          <w:sz w:val="22"/>
          <w:szCs w:val="22"/>
        </w:rPr>
        <w:t xml:space="preserve">TSG </w:t>
      </w:r>
      <w:r w:rsidR="006052AD" w:rsidRPr="009B6CBB">
        <w:rPr>
          <w:rFonts w:cs="Arial"/>
          <w:bCs/>
          <w:sz w:val="22"/>
          <w:szCs w:val="22"/>
        </w:rPr>
        <w:t xml:space="preserve">SA </w:t>
      </w:r>
      <w:r w:rsidRPr="009B6CBB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9B6CBB">
        <w:rPr>
          <w:rFonts w:cs="Arial"/>
          <w:bCs/>
          <w:sz w:val="22"/>
          <w:szCs w:val="22"/>
        </w:rPr>
        <w:t>3</w:t>
      </w:r>
      <w:r w:rsidRPr="009B6CBB">
        <w:rPr>
          <w:rFonts w:cs="Arial"/>
          <w:bCs/>
          <w:sz w:val="22"/>
          <w:szCs w:val="22"/>
        </w:rPr>
        <w:t xml:space="preserve"> Meeting </w:t>
      </w:r>
      <w:r w:rsidR="006052AD" w:rsidRPr="009B6CBB">
        <w:rPr>
          <w:rFonts w:cs="Arial"/>
          <w:noProof w:val="0"/>
          <w:sz w:val="22"/>
          <w:szCs w:val="22"/>
        </w:rPr>
        <w:t>SA3#102e</w:t>
      </w:r>
      <w:r w:rsidR="006052AD" w:rsidRPr="009B6CBB">
        <w:rPr>
          <w:rFonts w:cs="Arial"/>
          <w:noProof w:val="0"/>
          <w:sz w:val="22"/>
          <w:szCs w:val="22"/>
        </w:rPr>
        <w:tab/>
      </w:r>
      <w:r w:rsidRPr="009B6CBB">
        <w:rPr>
          <w:rFonts w:cs="Arial"/>
          <w:bCs/>
          <w:sz w:val="22"/>
          <w:szCs w:val="22"/>
        </w:rPr>
        <w:tab/>
        <w:t xml:space="preserve">TDoc </w:t>
      </w:r>
      <w:r w:rsidR="009B6CBB" w:rsidRPr="009B6CBB">
        <w:rPr>
          <w:rFonts w:cs="Arial"/>
          <w:bCs/>
          <w:sz w:val="22"/>
          <w:szCs w:val="22"/>
        </w:rPr>
        <w:t>S3-210343</w:t>
      </w:r>
    </w:p>
    <w:p w14:paraId="5438E6F1" w14:textId="77777777" w:rsidR="004E3939" w:rsidRPr="00B02844" w:rsidRDefault="006052AD" w:rsidP="004E3939">
      <w:pPr>
        <w:pStyle w:val="Header"/>
        <w:rPr>
          <w:sz w:val="22"/>
          <w:szCs w:val="22"/>
          <w:lang w:val="en-US"/>
        </w:rPr>
      </w:pPr>
      <w:r w:rsidRPr="00B02844">
        <w:rPr>
          <w:sz w:val="22"/>
          <w:szCs w:val="22"/>
          <w:lang w:val="en-US"/>
        </w:rPr>
        <w:t>Electronic meeting, Online</w:t>
      </w:r>
      <w:r w:rsidR="004E3939" w:rsidRPr="00B02844">
        <w:rPr>
          <w:sz w:val="22"/>
          <w:szCs w:val="22"/>
          <w:lang w:val="en-US"/>
        </w:rPr>
        <w:t xml:space="preserve">, </w:t>
      </w:r>
      <w:r w:rsidRPr="00B02844">
        <w:rPr>
          <w:sz w:val="22"/>
          <w:szCs w:val="22"/>
          <w:lang w:val="en-US"/>
        </w:rPr>
        <w:t>18</w:t>
      </w:r>
      <w:r w:rsidR="004E3939" w:rsidRPr="00B02844">
        <w:rPr>
          <w:sz w:val="22"/>
          <w:szCs w:val="22"/>
          <w:lang w:val="en-US"/>
        </w:rPr>
        <w:t xml:space="preserve"> - </w:t>
      </w:r>
      <w:r w:rsidRPr="00B02844">
        <w:rPr>
          <w:sz w:val="22"/>
          <w:szCs w:val="22"/>
          <w:lang w:val="en-US"/>
        </w:rPr>
        <w:t>29 January 2021</w:t>
      </w:r>
    </w:p>
    <w:p w14:paraId="26009B92" w14:textId="77777777" w:rsidR="00B97703" w:rsidRPr="00B02844" w:rsidRDefault="00B97703">
      <w:pPr>
        <w:rPr>
          <w:rFonts w:ascii="Arial" w:hAnsi="Arial" w:cs="Arial"/>
          <w:lang w:val="en-US"/>
        </w:rPr>
      </w:pPr>
    </w:p>
    <w:p w14:paraId="005CF8B9" w14:textId="68AEA23C" w:rsidR="004E3939" w:rsidRPr="00B0284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Title:</w:t>
      </w:r>
      <w:r w:rsidRPr="00B02844">
        <w:rPr>
          <w:rFonts w:ascii="Arial" w:hAnsi="Arial" w:cs="Arial"/>
          <w:b/>
          <w:lang w:val="en-US"/>
        </w:rPr>
        <w:tab/>
      </w:r>
      <w:r w:rsidR="00CC37E3" w:rsidRPr="00CC37E3">
        <w:rPr>
          <w:rFonts w:ascii="Arial" w:hAnsi="Arial" w:cs="Arial"/>
          <w:bCs/>
          <w:highlight w:val="yellow"/>
          <w:lang w:val="en-US"/>
        </w:rPr>
        <w:t>draft</w:t>
      </w:r>
      <w:r w:rsidR="00CC37E3">
        <w:rPr>
          <w:rFonts w:ascii="Arial" w:hAnsi="Arial" w:cs="Arial"/>
          <w:b/>
          <w:lang w:val="en-US"/>
        </w:rPr>
        <w:t xml:space="preserve"> </w:t>
      </w:r>
      <w:r w:rsidRPr="00B02844">
        <w:rPr>
          <w:rFonts w:ascii="Arial" w:hAnsi="Arial" w:cs="Arial"/>
          <w:bCs/>
          <w:lang w:val="en-US"/>
        </w:rPr>
        <w:t>LS on</w:t>
      </w:r>
      <w:r w:rsidR="0033384A" w:rsidRPr="00B02844">
        <w:rPr>
          <w:rFonts w:ascii="Arial" w:hAnsi="Arial" w:cs="Arial"/>
          <w:bCs/>
          <w:lang w:val="en-US"/>
        </w:rPr>
        <w:t xml:space="preserve"> </w:t>
      </w:r>
      <w:r w:rsidR="004A5F44" w:rsidRPr="00B02844">
        <w:rPr>
          <w:rFonts w:ascii="Arial" w:hAnsi="Arial" w:cs="Arial"/>
          <w:bCs/>
          <w:lang w:val="en-US"/>
        </w:rPr>
        <w:t>F</w:t>
      </w:r>
      <w:r w:rsidR="0033384A" w:rsidRPr="00B02844">
        <w:rPr>
          <w:rFonts w:ascii="Arial" w:hAnsi="Arial" w:cs="Arial"/>
          <w:bCs/>
          <w:lang w:val="en-US"/>
        </w:rPr>
        <w:t xml:space="preserve">eedback on </w:t>
      </w:r>
      <w:r w:rsidR="00206E4C">
        <w:rPr>
          <w:rFonts w:ascii="Arial" w:hAnsi="Arial" w:cs="Arial"/>
          <w:bCs/>
          <w:lang w:val="en-US"/>
        </w:rPr>
        <w:t xml:space="preserve">Key Issue #1 </w:t>
      </w:r>
      <w:r w:rsidR="00946F47">
        <w:rPr>
          <w:rFonts w:ascii="Arial" w:hAnsi="Arial" w:cs="Arial"/>
          <w:bCs/>
          <w:lang w:val="en-US"/>
        </w:rPr>
        <w:t>"</w:t>
      </w:r>
      <w:r w:rsidR="003F0BCF" w:rsidRPr="003F0BCF">
        <w:rPr>
          <w:rFonts w:ascii="Arial" w:hAnsi="Arial" w:cs="Arial"/>
          <w:bCs/>
          <w:lang w:val="en-US"/>
        </w:rPr>
        <w:t>Enhancements to Support SNPN along with credentials owned by an entity separate from the SNPN</w:t>
      </w:r>
      <w:r w:rsidR="00946F47">
        <w:rPr>
          <w:rFonts w:ascii="Arial" w:hAnsi="Arial" w:cs="Arial"/>
          <w:bCs/>
          <w:lang w:val="en-US"/>
        </w:rPr>
        <w:t>"</w:t>
      </w:r>
    </w:p>
    <w:p w14:paraId="6E0EB292" w14:textId="2879CD1A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3" w:name="OLE_LINK59"/>
      <w:bookmarkStart w:id="4" w:name="OLE_LINK60"/>
      <w:bookmarkStart w:id="5" w:name="OLE_LINK61"/>
      <w:r w:rsidRPr="00B02844">
        <w:rPr>
          <w:rFonts w:ascii="Arial" w:hAnsi="Arial" w:cs="Arial"/>
          <w:b/>
          <w:lang w:val="en-US"/>
        </w:rPr>
        <w:t>Release:</w:t>
      </w:r>
      <w:r w:rsidRPr="00B02844">
        <w:rPr>
          <w:rFonts w:ascii="Arial" w:hAnsi="Arial" w:cs="Arial"/>
          <w:b/>
          <w:bCs/>
          <w:lang w:val="en-US"/>
        </w:rPr>
        <w:tab/>
      </w:r>
      <w:r w:rsidR="001E790E" w:rsidRPr="00B02844">
        <w:rPr>
          <w:rFonts w:ascii="Arial" w:hAnsi="Arial" w:cs="Arial"/>
          <w:lang w:val="en-US"/>
        </w:rPr>
        <w:t>Rel-17</w:t>
      </w:r>
    </w:p>
    <w:bookmarkEnd w:id="3"/>
    <w:bookmarkEnd w:id="4"/>
    <w:bookmarkEnd w:id="5"/>
    <w:p w14:paraId="44E584F0" w14:textId="57A5B358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Work Item:</w:t>
      </w:r>
      <w:r w:rsidRPr="00B02844">
        <w:rPr>
          <w:rFonts w:ascii="Arial" w:hAnsi="Arial" w:cs="Arial"/>
          <w:b/>
          <w:bCs/>
          <w:lang w:val="en-US"/>
        </w:rPr>
        <w:tab/>
      </w:r>
      <w:r w:rsidR="00A75E31" w:rsidRPr="00B02844">
        <w:rPr>
          <w:rFonts w:ascii="Arial" w:hAnsi="Arial" w:cs="Arial"/>
          <w:lang w:val="en-US"/>
        </w:rPr>
        <w:t xml:space="preserve">Study on enhanced security support for Non-Public Networks </w:t>
      </w:r>
      <w:r w:rsidRPr="00B02844">
        <w:rPr>
          <w:rFonts w:ascii="Arial" w:hAnsi="Arial" w:cs="Arial"/>
          <w:lang w:val="en-US"/>
        </w:rPr>
        <w:t>(</w:t>
      </w:r>
      <w:proofErr w:type="spellStart"/>
      <w:r w:rsidR="006C4F44" w:rsidRPr="00B02844">
        <w:rPr>
          <w:rFonts w:ascii="Arial" w:hAnsi="Arial" w:cs="Arial"/>
          <w:lang w:val="en-US"/>
        </w:rPr>
        <w:t>FS_eNPN_SEC</w:t>
      </w:r>
      <w:proofErr w:type="spellEnd"/>
      <w:r w:rsidRPr="00B02844">
        <w:rPr>
          <w:rFonts w:ascii="Arial" w:hAnsi="Arial" w:cs="Arial"/>
          <w:lang w:val="en-US"/>
        </w:rPr>
        <w:t>)</w:t>
      </w:r>
    </w:p>
    <w:p w14:paraId="3429CA1F" w14:textId="77777777" w:rsidR="00B97703" w:rsidRPr="00B02844" w:rsidRDefault="00B97703" w:rsidP="002932C6">
      <w:pPr>
        <w:rPr>
          <w:lang w:val="en-US"/>
        </w:rPr>
      </w:pPr>
    </w:p>
    <w:p w14:paraId="423BE66C" w14:textId="3A73CA48" w:rsidR="00B97703" w:rsidRPr="00B0284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Source:</w:t>
      </w:r>
      <w:r w:rsidRPr="00B02844">
        <w:rPr>
          <w:rFonts w:ascii="Arial" w:hAnsi="Arial" w:cs="Arial"/>
          <w:b/>
          <w:lang w:val="en-US"/>
        </w:rPr>
        <w:tab/>
      </w:r>
      <w:bookmarkStart w:id="6" w:name="OLE_LINK12"/>
      <w:bookmarkStart w:id="7" w:name="OLE_LINK13"/>
      <w:bookmarkStart w:id="8" w:name="OLE_LINK14"/>
      <w:r w:rsidR="006C4F44" w:rsidRPr="00B02844">
        <w:rPr>
          <w:rFonts w:ascii="Arial" w:hAnsi="Arial" w:cs="Arial"/>
          <w:b/>
          <w:highlight w:val="yellow"/>
          <w:lang w:val="en-US"/>
        </w:rPr>
        <w:t>Ericsson, to be SA3</w:t>
      </w:r>
      <w:bookmarkEnd w:id="6"/>
      <w:bookmarkEnd w:id="7"/>
      <w:bookmarkEnd w:id="8"/>
    </w:p>
    <w:p w14:paraId="0F038AF0" w14:textId="471F7E1D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To:</w:t>
      </w:r>
      <w:r w:rsidRPr="00B02844">
        <w:rPr>
          <w:rFonts w:ascii="Arial" w:hAnsi="Arial" w:cs="Arial"/>
          <w:b/>
          <w:bCs/>
          <w:lang w:val="en-US"/>
        </w:rPr>
        <w:tab/>
      </w:r>
      <w:r w:rsidR="006C4F44" w:rsidRPr="00B02844">
        <w:rPr>
          <w:rFonts w:ascii="Arial" w:hAnsi="Arial" w:cs="Arial"/>
          <w:b/>
          <w:bCs/>
          <w:lang w:val="en-US"/>
        </w:rPr>
        <w:t>SA2</w:t>
      </w:r>
    </w:p>
    <w:p w14:paraId="15F5DA87" w14:textId="6523A625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9" w:name="OLE_LINK45"/>
      <w:bookmarkStart w:id="10" w:name="OLE_LINK46"/>
      <w:r w:rsidRPr="00B02844">
        <w:rPr>
          <w:rFonts w:ascii="Arial" w:hAnsi="Arial" w:cs="Arial"/>
          <w:b/>
          <w:lang w:val="en-US"/>
        </w:rPr>
        <w:t>Cc:</w:t>
      </w:r>
      <w:r w:rsidRPr="00B02844">
        <w:rPr>
          <w:rFonts w:ascii="Arial" w:hAnsi="Arial" w:cs="Arial"/>
          <w:b/>
          <w:bCs/>
          <w:lang w:val="en-US"/>
        </w:rPr>
        <w:tab/>
      </w:r>
      <w:r w:rsidR="00BA700F">
        <w:rPr>
          <w:rFonts w:ascii="Arial" w:hAnsi="Arial" w:cs="Arial"/>
          <w:b/>
          <w:bCs/>
          <w:lang w:val="en-US"/>
        </w:rPr>
        <w:t xml:space="preserve">CT1, </w:t>
      </w:r>
      <w:r w:rsidR="006C4F44" w:rsidRPr="00B02844">
        <w:rPr>
          <w:rFonts w:ascii="Arial" w:hAnsi="Arial" w:cs="Arial"/>
          <w:b/>
          <w:bCs/>
          <w:lang w:val="en-US"/>
        </w:rPr>
        <w:t>CT</w:t>
      </w:r>
      <w:r w:rsidR="000364BB" w:rsidRPr="00B02844">
        <w:rPr>
          <w:rFonts w:ascii="Arial" w:hAnsi="Arial" w:cs="Arial"/>
          <w:b/>
          <w:bCs/>
          <w:lang w:val="en-US"/>
        </w:rPr>
        <w:t>3, CT4</w:t>
      </w:r>
    </w:p>
    <w:bookmarkEnd w:id="9"/>
    <w:bookmarkEnd w:id="10"/>
    <w:p w14:paraId="13CD2F82" w14:textId="77777777" w:rsidR="00B97703" w:rsidRPr="00B0284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1A44620" w14:textId="0B8084DF" w:rsidR="00B97703" w:rsidRPr="00CC37E3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Contact person:</w:t>
      </w:r>
      <w:r w:rsidRPr="00B02844">
        <w:rPr>
          <w:rFonts w:ascii="Arial" w:hAnsi="Arial" w:cs="Arial"/>
          <w:b/>
          <w:bCs/>
          <w:lang w:val="en-US"/>
        </w:rPr>
        <w:tab/>
      </w:r>
      <w:r w:rsidR="000364BB" w:rsidRPr="00CC37E3">
        <w:rPr>
          <w:rFonts w:ascii="Arial" w:hAnsi="Arial" w:cs="Arial"/>
          <w:b/>
          <w:bCs/>
          <w:lang w:val="en-US"/>
        </w:rPr>
        <w:t>Christine Jost</w:t>
      </w:r>
    </w:p>
    <w:p w14:paraId="17D46EC1" w14:textId="13316921" w:rsidR="00B97703" w:rsidRPr="00B02844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CC37E3">
        <w:rPr>
          <w:rFonts w:ascii="Arial" w:hAnsi="Arial" w:cs="Arial"/>
          <w:b/>
          <w:bCs/>
          <w:lang w:val="en-US"/>
        </w:rPr>
        <w:tab/>
      </w:r>
      <w:r w:rsidR="004A5F44" w:rsidRPr="00CC37E3">
        <w:rPr>
          <w:rFonts w:ascii="Arial" w:hAnsi="Arial" w:cs="Arial"/>
          <w:b/>
          <w:bCs/>
          <w:lang w:val="en-US"/>
        </w:rPr>
        <w:t>c</w:t>
      </w:r>
      <w:r w:rsidR="000364BB" w:rsidRPr="00CC37E3">
        <w:rPr>
          <w:rFonts w:ascii="Arial" w:hAnsi="Arial" w:cs="Arial"/>
          <w:b/>
          <w:bCs/>
          <w:lang w:val="en-US"/>
        </w:rPr>
        <w:t>hristine.jost@ericsson.com</w:t>
      </w:r>
    </w:p>
    <w:p w14:paraId="4BA9A014" w14:textId="699AC60B" w:rsidR="00B97703" w:rsidRPr="00B0284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Send any reply LS to:</w:t>
      </w:r>
      <w:r w:rsidRPr="00B02844">
        <w:rPr>
          <w:rFonts w:ascii="Arial" w:hAnsi="Arial" w:cs="Arial"/>
          <w:b/>
          <w:lang w:val="en-US"/>
        </w:rPr>
        <w:tab/>
        <w:t xml:space="preserve">3GPP Liaisons Coordinator, </w:t>
      </w:r>
      <w:r w:rsidR="006577F8">
        <w:fldChar w:fldCharType="begin"/>
      </w:r>
      <w:r w:rsidR="006577F8" w:rsidRPr="006577F8">
        <w:rPr>
          <w:lang w:val="en-US"/>
          <w:rPrChange w:id="11" w:author="Author">
            <w:rPr/>
          </w:rPrChange>
        </w:rPr>
        <w:instrText xml:space="preserve"> HYPERLINK "mailto:3GPPLiaison@etsi.org" </w:instrText>
      </w:r>
      <w:r w:rsidR="006577F8">
        <w:fldChar w:fldCharType="separate"/>
      </w:r>
      <w:r w:rsidRPr="00B02844">
        <w:rPr>
          <w:rStyle w:val="Hyperlink"/>
          <w:rFonts w:ascii="Arial" w:hAnsi="Arial" w:cs="Arial"/>
          <w:b/>
          <w:lang w:val="en-US"/>
        </w:rPr>
        <w:t>mailto:3GPPLiaison@etsi.org</w:t>
      </w:r>
      <w:r w:rsidR="006577F8">
        <w:rPr>
          <w:rStyle w:val="Hyperlink"/>
          <w:rFonts w:ascii="Arial" w:hAnsi="Arial" w:cs="Arial"/>
          <w:b/>
          <w:lang w:val="en-US"/>
        </w:rPr>
        <w:fldChar w:fldCharType="end"/>
      </w:r>
    </w:p>
    <w:p w14:paraId="456F016C" w14:textId="77777777" w:rsidR="00383545" w:rsidRPr="00B0284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E966420" w14:textId="1E1D9201" w:rsidR="00B97703" w:rsidRPr="00B0284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Attachments:</w:t>
      </w:r>
      <w:r w:rsidRPr="00B02844">
        <w:rPr>
          <w:rFonts w:ascii="Arial" w:hAnsi="Arial" w:cs="Arial"/>
          <w:bCs/>
          <w:lang w:val="en-US"/>
        </w:rPr>
        <w:tab/>
      </w:r>
      <w:r w:rsidR="000364BB" w:rsidRPr="00B02844">
        <w:rPr>
          <w:rFonts w:ascii="Arial" w:hAnsi="Arial" w:cs="Arial"/>
          <w:bCs/>
          <w:lang w:val="en-US"/>
        </w:rPr>
        <w:t>None</w:t>
      </w:r>
    </w:p>
    <w:p w14:paraId="7A8BFBEF" w14:textId="77777777" w:rsidR="00B97703" w:rsidRPr="00B02844" w:rsidRDefault="00B97703">
      <w:pPr>
        <w:rPr>
          <w:rFonts w:ascii="Arial" w:hAnsi="Arial" w:cs="Arial"/>
          <w:lang w:val="en-US"/>
        </w:rPr>
      </w:pPr>
    </w:p>
    <w:p w14:paraId="674CF7A2" w14:textId="5EAF92CD" w:rsidR="00B97703" w:rsidRPr="00B02844" w:rsidRDefault="000F6242" w:rsidP="00B97703">
      <w:pPr>
        <w:pStyle w:val="Heading1"/>
        <w:rPr>
          <w:lang w:val="en-US"/>
        </w:rPr>
      </w:pPr>
      <w:r w:rsidRPr="00B02844">
        <w:rPr>
          <w:lang w:val="en-US"/>
        </w:rPr>
        <w:t>1</w:t>
      </w:r>
      <w:r w:rsidR="002F1940" w:rsidRPr="00B02844">
        <w:rPr>
          <w:lang w:val="en-US"/>
        </w:rPr>
        <w:tab/>
      </w:r>
      <w:r w:rsidRPr="00B02844">
        <w:rPr>
          <w:lang w:val="en-US"/>
        </w:rPr>
        <w:t>Overall description</w:t>
      </w:r>
    </w:p>
    <w:p w14:paraId="109FB557" w14:textId="4767B7E9" w:rsidR="00F00D1C" w:rsidRDefault="00F00D1C" w:rsidP="00F00D1C">
      <w:pPr>
        <w:rPr>
          <w:lang w:val="en-US"/>
        </w:rPr>
      </w:pPr>
      <w:r w:rsidRPr="00B02844">
        <w:rPr>
          <w:lang w:val="en-US"/>
        </w:rPr>
        <w:t>SA3 is aware of that the conclusion</w:t>
      </w:r>
      <w:r w:rsidR="00573F38">
        <w:rPr>
          <w:lang w:val="en-US"/>
        </w:rPr>
        <w:t>s</w:t>
      </w:r>
      <w:r w:rsidRPr="00B02844">
        <w:rPr>
          <w:lang w:val="en-US"/>
        </w:rPr>
        <w:t xml:space="preserve"> in TR 23.700-07 </w:t>
      </w:r>
      <w:r w:rsidR="00F106C2" w:rsidRPr="00B02844">
        <w:rPr>
          <w:lang w:val="en-US"/>
        </w:rPr>
        <w:t xml:space="preserve">on Key Issue #1 "Enhancements to Support SNPN along with credentials owned by an entity separate from the SNPN" </w:t>
      </w:r>
      <w:r w:rsidR="00485F40" w:rsidRPr="00B02844">
        <w:rPr>
          <w:lang w:val="en-US"/>
        </w:rPr>
        <w:t>depend on feedback from SA3</w:t>
      </w:r>
      <w:r w:rsidR="00613F73">
        <w:rPr>
          <w:lang w:val="en-US"/>
        </w:rPr>
        <w:t xml:space="preserve">. </w:t>
      </w:r>
      <w:r w:rsidR="00613F73" w:rsidRPr="00BC321D">
        <w:rPr>
          <w:lang w:val="en-US"/>
        </w:rPr>
        <w:t xml:space="preserve"> </w:t>
      </w:r>
      <w:r w:rsidR="00613F73" w:rsidRPr="00613F73">
        <w:rPr>
          <w:lang w:val="en-US"/>
        </w:rPr>
        <w:t>To enable SA2 to progress their normative work, SA3 would like to give the following feedback, based on the current status of SA3's TR 33.857.</w:t>
      </w:r>
    </w:p>
    <w:p w14:paraId="04377FDF" w14:textId="0F5ADD5E" w:rsidR="00F00D1C" w:rsidRPr="00243804" w:rsidRDefault="00573F38" w:rsidP="00243804">
      <w:pPr>
        <w:rPr>
          <w:rFonts w:cs="Arial"/>
          <w:color w:val="FF0000"/>
          <w:lang w:val="en-US"/>
        </w:rPr>
      </w:pPr>
      <w:r>
        <w:rPr>
          <w:lang w:val="en-US"/>
        </w:rPr>
        <w:t>1</w:t>
      </w:r>
      <w:r w:rsidR="00531153">
        <w:rPr>
          <w:lang w:val="en-US"/>
        </w:rPr>
        <w:t xml:space="preserve">. </w:t>
      </w:r>
      <w:r w:rsidR="007A1980" w:rsidRPr="00243804">
        <w:rPr>
          <w:color w:val="FF0000"/>
          <w:lang w:val="en-US"/>
        </w:rPr>
        <w:t xml:space="preserve"> </w:t>
      </w:r>
      <w:r w:rsidR="00485F40" w:rsidRPr="00243804">
        <w:rPr>
          <w:rFonts w:cs="Arial"/>
          <w:color w:val="FF0000"/>
          <w:lang w:val="en-US"/>
        </w:rPr>
        <w:t>"</w:t>
      </w:r>
      <w:r w:rsidR="00F00D1C" w:rsidRPr="00243804">
        <w:rPr>
          <w:rFonts w:cs="Arial"/>
          <w:color w:val="FF0000"/>
          <w:lang w:val="en-US"/>
        </w:rPr>
        <w:t>-</w:t>
      </w:r>
      <w:r w:rsidR="00F00D1C" w:rsidRPr="00243804">
        <w:rPr>
          <w:rFonts w:cs="Arial"/>
          <w:color w:val="FF0000"/>
          <w:lang w:val="en-US"/>
        </w:rPr>
        <w:tab/>
      </w:r>
      <w:r w:rsidR="00F00D1C" w:rsidRPr="00243804">
        <w:rPr>
          <w:color w:val="FF0000"/>
          <w:lang w:val="en-US"/>
        </w:rPr>
        <w:t>The SNPN will host a function (e.g. enhanced AUSF or new NF) supporting primary authentication</w:t>
      </w:r>
      <w:r w:rsidR="00F00D1C" w:rsidRPr="00243804">
        <w:rPr>
          <w:rFonts w:eastAsia="Batang"/>
          <w:color w:val="FF0000"/>
          <w:lang w:val="en-US" w:eastAsia="x-none"/>
        </w:rPr>
        <w:t xml:space="preserve"> and authorization</w:t>
      </w:r>
      <w:r w:rsidR="00F00D1C" w:rsidRPr="00243804">
        <w:rPr>
          <w:color w:val="FF0000"/>
          <w:lang w:val="en-US"/>
        </w:rPr>
        <w:t xml:space="preserve"> of SNPN UEs that use credentials from the AAA</w:t>
      </w:r>
      <w:r w:rsidR="00F00D1C" w:rsidRPr="00243804">
        <w:rPr>
          <w:rFonts w:cs="Arial"/>
          <w:color w:val="FF0000"/>
          <w:lang w:val="en-US"/>
        </w:rPr>
        <w:t xml:space="preserve"> </w:t>
      </w:r>
      <w:r w:rsidR="00F00D1C" w:rsidRPr="00243804">
        <w:rPr>
          <w:color w:val="FF0000"/>
          <w:lang w:val="en-US"/>
        </w:rPr>
        <w:t>Server</w:t>
      </w:r>
      <w:r w:rsidR="00F00D1C" w:rsidRPr="00243804">
        <w:rPr>
          <w:rFonts w:cs="Arial"/>
          <w:color w:val="FF0000"/>
          <w:lang w:val="en-US"/>
        </w:rPr>
        <w:t>.</w:t>
      </w:r>
    </w:p>
    <w:p w14:paraId="60314EF9" w14:textId="68499ABB" w:rsidR="00F00D1C" w:rsidRPr="00243804" w:rsidRDefault="00F00D1C" w:rsidP="00F00D1C">
      <w:pPr>
        <w:pStyle w:val="NO"/>
        <w:rPr>
          <w:color w:val="FF0000"/>
          <w:lang w:val="en-US"/>
        </w:rPr>
      </w:pPr>
      <w:r w:rsidRPr="00243804">
        <w:rPr>
          <w:rFonts w:eastAsia="DengXian"/>
          <w:color w:val="FF0000"/>
          <w:lang w:val="en-US" w:eastAsia="zh-CN"/>
        </w:rPr>
        <w:t>NOTE</w:t>
      </w:r>
      <w:r w:rsidRPr="00243804">
        <w:rPr>
          <w:color w:val="FF0000"/>
          <w:lang w:val="en-US"/>
        </w:rPr>
        <w:t> 1</w:t>
      </w:r>
      <w:r w:rsidRPr="00243804">
        <w:rPr>
          <w:rFonts w:eastAsia="DengXian"/>
          <w:color w:val="FF0000"/>
          <w:lang w:val="en-US" w:eastAsia="zh-CN"/>
        </w:rPr>
        <w:t>:</w:t>
      </w:r>
      <w:r w:rsidRPr="00243804">
        <w:rPr>
          <w:rFonts w:eastAsia="DengXian"/>
          <w:color w:val="FF0000"/>
          <w:lang w:val="en-US" w:eastAsia="zh-CN"/>
        </w:rPr>
        <w:tab/>
      </w:r>
      <w:r w:rsidRPr="00243804">
        <w:rPr>
          <w:color w:val="FF0000"/>
          <w:lang w:val="en-US"/>
        </w:rPr>
        <w:t>Whether to use a new NF or enhanced AUSF will be determined based on feedback from SA WG3.</w:t>
      </w:r>
      <w:r w:rsidR="00485F40" w:rsidRPr="00243804">
        <w:rPr>
          <w:color w:val="FF0000"/>
          <w:lang w:val="en-US"/>
        </w:rPr>
        <w:t>"</w:t>
      </w:r>
      <w:bookmarkStart w:id="12" w:name="_GoBack"/>
      <w:bookmarkEnd w:id="12"/>
    </w:p>
    <w:p w14:paraId="6FF61A2C" w14:textId="0A994ED6" w:rsidR="00E72698" w:rsidDel="00273430" w:rsidRDefault="00E72698" w:rsidP="002932C6">
      <w:pPr>
        <w:rPr>
          <w:del w:id="13" w:author="Author"/>
          <w:lang w:val="en-US"/>
        </w:rPr>
      </w:pPr>
      <w:del w:id="14" w:author="Author">
        <w:r w:rsidRPr="00116237" w:rsidDel="00273430">
          <w:rPr>
            <w:highlight w:val="cyan"/>
            <w:lang w:val="en-US"/>
          </w:rPr>
          <w:delText>Background information for SA3, to be removed before sending to SA2: All solutions for Key Iss</w:delText>
        </w:r>
        <w:r w:rsidRPr="000A46DD" w:rsidDel="00273430">
          <w:rPr>
            <w:highlight w:val="cyan"/>
            <w:lang w:val="en-US"/>
          </w:rPr>
          <w:delText>ue #</w:delText>
        </w:r>
        <w:r w:rsidR="000A46DD" w:rsidRPr="004A2951" w:rsidDel="00273430">
          <w:rPr>
            <w:highlight w:val="cyan"/>
            <w:lang w:val="en-US"/>
          </w:rPr>
          <w:delText>1</w:delText>
        </w:r>
        <w:r w:rsidRPr="004A2951" w:rsidDel="00273430">
          <w:rPr>
            <w:highlight w:val="cyan"/>
            <w:lang w:val="en-US"/>
          </w:rPr>
          <w:delText xml:space="preserve"> "</w:delText>
        </w:r>
        <w:r w:rsidR="000A46DD" w:rsidRPr="00B02844" w:rsidDel="00273430">
          <w:rPr>
            <w:highlight w:val="cyan"/>
            <w:lang w:val="en-US"/>
          </w:rPr>
          <w:delText>Credentials owned by an external entity</w:delText>
        </w:r>
        <w:r w:rsidRPr="000A46DD" w:rsidDel="00273430">
          <w:rPr>
            <w:highlight w:val="cyan"/>
            <w:lang w:val="en-US"/>
          </w:rPr>
          <w:delText>"</w:delText>
        </w:r>
        <w:r w:rsidRPr="004A2951" w:rsidDel="00273430">
          <w:rPr>
            <w:highlight w:val="cyan"/>
            <w:lang w:val="en-US"/>
          </w:rPr>
          <w:delText xml:space="preserve"> in TR 33.857 assume that </w:delText>
        </w:r>
        <w:r w:rsidR="004A2951" w:rsidDel="00273430">
          <w:rPr>
            <w:highlight w:val="cyan"/>
            <w:lang w:val="en-US"/>
          </w:rPr>
          <w:delText>the AUSF is involved in the authentication procedure</w:delText>
        </w:r>
        <w:r w:rsidR="001724E2" w:rsidDel="00273430">
          <w:rPr>
            <w:highlight w:val="cyan"/>
            <w:lang w:val="en-US"/>
          </w:rPr>
          <w:delText xml:space="preserve">. All solutions introduce </w:delText>
        </w:r>
        <w:r w:rsidR="00E906AB" w:rsidDel="00273430">
          <w:rPr>
            <w:highlight w:val="cyan"/>
            <w:lang w:val="en-US"/>
          </w:rPr>
          <w:delText>a</w:delText>
        </w:r>
        <w:r w:rsidR="001724E2" w:rsidDel="00273430">
          <w:rPr>
            <w:highlight w:val="cyan"/>
            <w:lang w:val="en-US"/>
          </w:rPr>
          <w:delText xml:space="preserve"> new interface between AUSF and AAA server, some directly and some via an intermediate function</w:delText>
        </w:r>
        <w:r w:rsidRPr="00116237" w:rsidDel="00273430">
          <w:rPr>
            <w:highlight w:val="cyan"/>
            <w:lang w:val="en-US"/>
          </w:rPr>
          <w:delText>.</w:delText>
        </w:r>
      </w:del>
    </w:p>
    <w:p w14:paraId="6AC1EE3E" w14:textId="460606AF" w:rsidR="00485F40" w:rsidRDefault="002932C6" w:rsidP="002932C6">
      <w:pPr>
        <w:rPr>
          <w:lang w:val="en-US"/>
        </w:rPr>
      </w:pPr>
      <w:r>
        <w:rPr>
          <w:lang w:val="en-US"/>
        </w:rPr>
        <w:t>SA3 feedback</w:t>
      </w:r>
      <w:r w:rsidR="00946960">
        <w:rPr>
          <w:lang w:val="en-US"/>
        </w:rPr>
        <w:t>:</w:t>
      </w:r>
    </w:p>
    <w:p w14:paraId="3C1C87B7" w14:textId="650515D6" w:rsidR="00875539" w:rsidRDefault="00531153" w:rsidP="008034FA">
      <w:pPr>
        <w:pStyle w:val="B1"/>
        <w:rPr>
          <w:lang w:val="en-US"/>
        </w:rPr>
      </w:pPr>
      <w:r>
        <w:rPr>
          <w:lang w:val="en-US"/>
        </w:rPr>
        <w:t>a</w:t>
      </w:r>
      <w:r w:rsidR="008034FA">
        <w:rPr>
          <w:lang w:val="en-US"/>
        </w:rPr>
        <w:t>)</w:t>
      </w:r>
      <w:r w:rsidR="008034FA">
        <w:rPr>
          <w:lang w:val="en-US"/>
        </w:rPr>
        <w:tab/>
      </w:r>
      <w:r w:rsidR="00195B6A">
        <w:rPr>
          <w:lang w:val="en-US"/>
        </w:rPr>
        <w:t xml:space="preserve">In the 5G architecture, primary authentication is performed by the AUSF. Therefore, the AUSF </w:t>
      </w:r>
      <w:r w:rsidR="0055555E">
        <w:rPr>
          <w:lang w:val="en-US"/>
        </w:rPr>
        <w:t>should be involved in the primary authentication procedure</w:t>
      </w:r>
      <w:r w:rsidR="00875539">
        <w:rPr>
          <w:lang w:val="en-US"/>
        </w:rPr>
        <w:t xml:space="preserve"> also for SNPN UEs that use credentials from the </w:t>
      </w:r>
      <w:ins w:id="15" w:author="Author">
        <w:r w:rsidR="007A2254">
          <w:rPr>
            <w:lang w:val="en-US"/>
          </w:rPr>
          <w:t>legacy/</w:t>
        </w:r>
        <w:r w:rsidR="00223563">
          <w:rPr>
            <w:lang w:val="en-US"/>
          </w:rPr>
          <w:t xml:space="preserve">5GS non-aware </w:t>
        </w:r>
      </w:ins>
      <w:r w:rsidR="00875539">
        <w:rPr>
          <w:lang w:val="en-US"/>
        </w:rPr>
        <w:t>AAA Server.</w:t>
      </w:r>
      <w:ins w:id="16" w:author="Author">
        <w:r w:rsidR="001F2C08">
          <w:rPr>
            <w:lang w:val="en-US"/>
          </w:rPr>
          <w:t xml:space="preserve"> </w:t>
        </w:r>
      </w:ins>
    </w:p>
    <w:p w14:paraId="1681B2C1" w14:textId="72960CCC" w:rsidR="00BB6392" w:rsidRPr="009B6CBB" w:rsidRDefault="00531153" w:rsidP="008034FA">
      <w:pPr>
        <w:pStyle w:val="B1"/>
        <w:rPr>
          <w:lang w:val="en-US"/>
        </w:rPr>
      </w:pPr>
      <w:r>
        <w:rPr>
          <w:lang w:val="en-US"/>
        </w:rPr>
        <w:t>b</w:t>
      </w:r>
      <w:r w:rsidR="00875539" w:rsidRPr="16AB52BF">
        <w:rPr>
          <w:lang w:val="en-US"/>
        </w:rPr>
        <w:t>)</w:t>
      </w:r>
      <w:r w:rsidR="00875539" w:rsidRPr="00243804">
        <w:rPr>
          <w:lang w:val="en-US"/>
        </w:rPr>
        <w:tab/>
      </w:r>
      <w:del w:id="17" w:author="Author">
        <w:r w:rsidR="00875539" w:rsidRPr="16AB52BF" w:rsidDel="003A2852">
          <w:rPr>
            <w:lang w:val="en-US"/>
          </w:rPr>
          <w:delText xml:space="preserve">The AAA Server is an entity external to the SNPN. </w:delText>
        </w:r>
        <w:r w:rsidR="004F6BD7" w:rsidRPr="16AB52BF" w:rsidDel="003A2852">
          <w:rPr>
            <w:lang w:val="en-US"/>
          </w:rPr>
          <w:delText xml:space="preserve">From a security point of view, it is recommended to not directly expose the AUSF to communication </w:delText>
        </w:r>
        <w:r w:rsidR="005B5B10" w:rsidRPr="16AB52BF" w:rsidDel="003A2852">
          <w:rPr>
            <w:lang w:val="en-US"/>
          </w:rPr>
          <w:delText>with an external AAA Server. Instead</w:delText>
        </w:r>
        <w:r w:rsidR="79C477A6" w:rsidRPr="16AB52BF" w:rsidDel="003A2852">
          <w:rPr>
            <w:lang w:val="en-US"/>
          </w:rPr>
          <w:delText>,</w:delText>
        </w:r>
        <w:r w:rsidR="005B5B10" w:rsidRPr="16AB52BF" w:rsidDel="003A2852">
          <w:rPr>
            <w:lang w:val="en-US"/>
          </w:rPr>
          <w:delText xml:space="preserve"> an intermediate function (</w:delText>
        </w:r>
        <w:r w:rsidR="00F830F3" w:rsidDel="003A2852">
          <w:rPr>
            <w:lang w:val="en-US"/>
          </w:rPr>
          <w:delText>AAA interworking function</w:delText>
        </w:r>
        <w:r w:rsidR="00B21864" w:rsidRPr="16AB52BF" w:rsidDel="003A2852">
          <w:rPr>
            <w:lang w:val="en-US"/>
          </w:rPr>
          <w:delText>)</w:delText>
        </w:r>
        <w:r w:rsidR="001660F6" w:rsidRPr="16AB52BF" w:rsidDel="003A2852">
          <w:rPr>
            <w:lang w:val="en-US"/>
          </w:rPr>
          <w:delText xml:space="preserve"> </w:delText>
        </w:r>
        <w:r w:rsidR="00B21864" w:rsidRPr="16AB52BF" w:rsidDel="003A2852">
          <w:rPr>
            <w:lang w:val="en-US"/>
          </w:rPr>
          <w:delText>could be used between the AUSF and the external AAA Server.</w:delText>
        </w:r>
        <w:r w:rsidR="00704798" w:rsidDel="003A2852">
          <w:rPr>
            <w:lang w:val="en-US"/>
          </w:rPr>
          <w:delText xml:space="preserve"> This function would be very similar to the NSSAAF, </w:delText>
        </w:r>
        <w:r w:rsidR="000A176C" w:rsidDel="003A2852">
          <w:rPr>
            <w:lang w:val="en-US"/>
          </w:rPr>
          <w:delText>because</w:delText>
        </w:r>
        <w:r w:rsidR="00704798" w:rsidRPr="00434BD7" w:rsidDel="003A2852">
          <w:rPr>
            <w:lang w:val="en-US"/>
          </w:rPr>
          <w:delText xml:space="preserve"> it </w:delText>
        </w:r>
        <w:r w:rsidR="001B651A" w:rsidRPr="00243804" w:rsidDel="003A2852">
          <w:rPr>
            <w:lang w:val="en-US"/>
          </w:rPr>
          <w:delText>perform</w:delText>
        </w:r>
        <w:r w:rsidR="00687525" w:rsidRPr="00243804" w:rsidDel="003A2852">
          <w:rPr>
            <w:lang w:val="en-US"/>
          </w:rPr>
          <w:delText>s</w:delText>
        </w:r>
        <w:r w:rsidR="001B651A" w:rsidRPr="00243804" w:rsidDel="003A2852">
          <w:rPr>
            <w:lang w:val="en-US"/>
          </w:rPr>
          <w:delText xml:space="preserve"> </w:delText>
        </w:r>
        <w:r w:rsidR="001B651A" w:rsidRPr="00243804" w:rsidDel="003A2852">
          <w:rPr>
            <w:lang w:val="en-GB"/>
          </w:rPr>
          <w:delText>AAA protocol interworking with the AAA Server (i.e. translate the service</w:delText>
        </w:r>
        <w:r w:rsidR="001C0D07" w:rsidDel="003A2852">
          <w:rPr>
            <w:lang w:val="en-GB"/>
          </w:rPr>
          <w:delText>-</w:delText>
        </w:r>
        <w:r w:rsidR="001B651A" w:rsidRPr="00243804" w:rsidDel="003A2852">
          <w:rPr>
            <w:lang w:val="en-GB"/>
          </w:rPr>
          <w:delText>based messages from the AUSF to AAA protocols towards the AAA Server)</w:delText>
        </w:r>
        <w:r w:rsidR="00E47D9B" w:rsidRPr="00434BD7" w:rsidDel="003A2852">
          <w:rPr>
            <w:lang w:val="en-US"/>
          </w:rPr>
          <w:delText>.</w:delText>
        </w:r>
      </w:del>
    </w:p>
    <w:p w14:paraId="6A1898A4" w14:textId="7B464547" w:rsidR="00BB6392" w:rsidRPr="00377250" w:rsidRDefault="00BB6392" w:rsidP="00243804">
      <w:pPr>
        <w:rPr>
          <w:lang w:val="x-none"/>
        </w:rPr>
      </w:pPr>
      <w:r>
        <w:rPr>
          <w:lang w:val="en-US"/>
        </w:rPr>
        <w:t>2</w:t>
      </w:r>
      <w:r w:rsidR="00531153">
        <w:rPr>
          <w:lang w:val="en-US"/>
        </w:rPr>
        <w:t>.</w:t>
      </w:r>
      <w:r w:rsidR="00F32B90">
        <w:rPr>
          <w:lang w:val="en-US"/>
        </w:rPr>
        <w:t xml:space="preserve"> </w:t>
      </w:r>
      <w:r w:rsidRPr="00BB6392">
        <w:rPr>
          <w:lang w:val="x-none"/>
        </w:rPr>
        <w:t xml:space="preserve"> </w:t>
      </w:r>
      <w:r w:rsidRPr="0092699B">
        <w:rPr>
          <w:color w:val="FF0000"/>
          <w:lang w:val="x-none"/>
        </w:rPr>
        <w:t>Editor's note</w:t>
      </w:r>
      <w:r w:rsidR="00F32B90" w:rsidRPr="00243804">
        <w:rPr>
          <w:color w:val="FF0000"/>
          <w:lang w:val="en-US"/>
        </w:rPr>
        <w:t xml:space="preserve">: </w:t>
      </w:r>
      <w:r w:rsidRPr="0092699B">
        <w:rPr>
          <w:color w:val="FF0000"/>
          <w:lang w:val="x-none"/>
        </w:rPr>
        <w:t>Need for and details of using a UE ID other than the SUPI are FFS.</w:t>
      </w:r>
    </w:p>
    <w:p w14:paraId="018FD8ED" w14:textId="526E7AD0" w:rsidR="00E72698" w:rsidRPr="00B02844" w:rsidDel="00C0291A" w:rsidRDefault="00E72698" w:rsidP="00BB6392">
      <w:pPr>
        <w:rPr>
          <w:del w:id="18" w:author="Author"/>
          <w:lang w:val="en-US"/>
        </w:rPr>
      </w:pPr>
      <w:del w:id="19" w:author="Author">
        <w:r w:rsidRPr="00116237" w:rsidDel="00C0291A">
          <w:rPr>
            <w:highlight w:val="cyan"/>
            <w:lang w:val="en-US"/>
          </w:rPr>
          <w:lastRenderedPageBreak/>
          <w:delText>Background information for SA3, to be removed before sending to SA2:</w:delText>
        </w:r>
        <w:r w:rsidR="00196C90" w:rsidDel="00C0291A">
          <w:rPr>
            <w:highlight w:val="cyan"/>
            <w:lang w:val="en-US"/>
          </w:rPr>
          <w:delText xml:space="preserve"> Important input for feedback to this question are the solutions to</w:delText>
        </w:r>
        <w:r w:rsidRPr="00116237" w:rsidDel="00C0291A">
          <w:rPr>
            <w:highlight w:val="cyan"/>
            <w:lang w:val="en-US"/>
          </w:rPr>
          <w:delText xml:space="preserve"> </w:delText>
        </w:r>
        <w:r w:rsidR="00752E55" w:rsidRPr="00116237" w:rsidDel="00C0291A">
          <w:rPr>
            <w:highlight w:val="cyan"/>
            <w:lang w:val="en-US"/>
          </w:rPr>
          <w:delText>Key Iss</w:delText>
        </w:r>
        <w:r w:rsidR="00752E55" w:rsidRPr="000A46DD" w:rsidDel="00C0291A">
          <w:rPr>
            <w:highlight w:val="cyan"/>
            <w:lang w:val="en-US"/>
          </w:rPr>
          <w:delText>ue #</w:delText>
        </w:r>
        <w:r w:rsidR="00752E55" w:rsidRPr="004A2951" w:rsidDel="00C0291A">
          <w:rPr>
            <w:highlight w:val="cyan"/>
            <w:lang w:val="en-US"/>
          </w:rPr>
          <w:delText>1 "</w:delText>
        </w:r>
        <w:r w:rsidR="00752E55" w:rsidRPr="00AE6F0B" w:rsidDel="00C0291A">
          <w:rPr>
            <w:highlight w:val="cyan"/>
            <w:lang w:val="en-US"/>
          </w:rPr>
          <w:delText>Credentials owned by an external entity</w:delText>
        </w:r>
        <w:r w:rsidR="00752E55" w:rsidRPr="000A46DD" w:rsidDel="00C0291A">
          <w:rPr>
            <w:highlight w:val="cyan"/>
            <w:lang w:val="en-US"/>
          </w:rPr>
          <w:delText>"</w:delText>
        </w:r>
        <w:r w:rsidR="00752E55" w:rsidRPr="004A2951" w:rsidDel="00C0291A">
          <w:rPr>
            <w:highlight w:val="cyan"/>
            <w:lang w:val="en-US"/>
          </w:rPr>
          <w:delText xml:space="preserve"> in TR 33.857</w:delText>
        </w:r>
        <w:r w:rsidR="00196C90" w:rsidDel="00C0291A">
          <w:rPr>
            <w:highlight w:val="cyan"/>
            <w:lang w:val="en-US"/>
          </w:rPr>
          <w:delText>. The situation is not completely clear, but at least several of the solutions agree on that SUPI and SUCI are used</w:delText>
        </w:r>
        <w:r w:rsidRPr="00116237" w:rsidDel="00C0291A">
          <w:rPr>
            <w:highlight w:val="cyan"/>
            <w:lang w:val="en-US"/>
          </w:rPr>
          <w:delText>.</w:delText>
        </w:r>
      </w:del>
    </w:p>
    <w:p w14:paraId="1935E841" w14:textId="2718EAF8" w:rsidR="002932C6" w:rsidRPr="00196C90" w:rsidRDefault="00946960" w:rsidP="00B02844">
      <w:pPr>
        <w:rPr>
          <w:lang w:val="en-US"/>
        </w:rPr>
      </w:pPr>
      <w:r w:rsidRPr="00B02844">
        <w:rPr>
          <w:lang w:val="en-US"/>
        </w:rPr>
        <w:t xml:space="preserve">SA3 feedback: </w:t>
      </w:r>
      <w:r w:rsidR="00434BD7">
        <w:rPr>
          <w:lang w:val="en-US"/>
        </w:rPr>
        <w:t xml:space="preserve"> It can be assumed that the UE ID is a NAI</w:t>
      </w:r>
      <w:r w:rsidR="00A14981">
        <w:rPr>
          <w:lang w:val="en-US"/>
        </w:rPr>
        <w:t xml:space="preserve">. </w:t>
      </w:r>
      <w:r w:rsidR="0099175C">
        <w:rPr>
          <w:lang w:val="en-US"/>
        </w:rPr>
        <w:t>Hence, f</w:t>
      </w:r>
      <w:r w:rsidR="00A14981">
        <w:rPr>
          <w:lang w:val="en-US"/>
        </w:rPr>
        <w:t>rom a</w:t>
      </w:r>
      <w:r w:rsidR="00AA332B">
        <w:rPr>
          <w:lang w:val="en-US"/>
        </w:rPr>
        <w:t xml:space="preserve">n SA3 point of view, </w:t>
      </w:r>
      <w:r w:rsidR="0099175C">
        <w:rPr>
          <w:lang w:val="en-US"/>
        </w:rPr>
        <w:t>it can be assumed that the UE ID is a SUPI.</w:t>
      </w:r>
      <w:ins w:id="20" w:author="Author">
        <w:r w:rsidR="00685117">
          <w:rPr>
            <w:lang w:val="en-US"/>
          </w:rPr>
          <w:t xml:space="preserve"> SUPI </w:t>
        </w:r>
        <w:r w:rsidR="00C0291A">
          <w:rPr>
            <w:lang w:val="en-US"/>
          </w:rPr>
          <w:t>privacy</w:t>
        </w:r>
        <w:r w:rsidR="00685117">
          <w:rPr>
            <w:lang w:val="en-US"/>
          </w:rPr>
          <w:t xml:space="preserve"> according to existing methods in 33.501 can be used. </w:t>
        </w:r>
      </w:ins>
    </w:p>
    <w:p w14:paraId="3A823C4A" w14:textId="77777777" w:rsidR="00B97703" w:rsidRPr="00B02844" w:rsidRDefault="002F1940" w:rsidP="000F6242">
      <w:pPr>
        <w:pStyle w:val="Heading1"/>
        <w:rPr>
          <w:lang w:val="en-US"/>
        </w:rPr>
      </w:pPr>
      <w:r w:rsidRPr="00B02844">
        <w:rPr>
          <w:lang w:val="en-US"/>
        </w:rPr>
        <w:t>2</w:t>
      </w:r>
      <w:r w:rsidRPr="00B02844">
        <w:rPr>
          <w:lang w:val="en-US"/>
        </w:rPr>
        <w:tab/>
      </w:r>
      <w:r w:rsidR="000F6242" w:rsidRPr="00B02844">
        <w:rPr>
          <w:lang w:val="en-US"/>
        </w:rPr>
        <w:t>Actions</w:t>
      </w:r>
    </w:p>
    <w:p w14:paraId="314FB155" w14:textId="3736297F" w:rsidR="00B97703" w:rsidRPr="00B02844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To</w:t>
      </w:r>
      <w:r w:rsidR="000F6242" w:rsidRPr="00B02844">
        <w:rPr>
          <w:rFonts w:ascii="Arial" w:hAnsi="Arial" w:cs="Arial"/>
          <w:b/>
          <w:lang w:val="en-US"/>
        </w:rPr>
        <w:t xml:space="preserve"> </w:t>
      </w:r>
      <w:r w:rsidR="000214A1" w:rsidRPr="00B02844">
        <w:rPr>
          <w:rFonts w:ascii="Arial" w:hAnsi="Arial" w:cs="Arial"/>
          <w:b/>
          <w:lang w:val="en-US"/>
        </w:rPr>
        <w:t>SA2</w:t>
      </w:r>
      <w:r w:rsidRPr="00B02844">
        <w:rPr>
          <w:rFonts w:ascii="Arial" w:hAnsi="Arial" w:cs="Arial"/>
          <w:b/>
          <w:lang w:val="en-US"/>
        </w:rPr>
        <w:t xml:space="preserve"> </w:t>
      </w:r>
    </w:p>
    <w:p w14:paraId="5B57D464" w14:textId="1AD3B0FD" w:rsidR="00B97703" w:rsidRPr="00B02844" w:rsidRDefault="00B97703">
      <w:pPr>
        <w:spacing w:after="120"/>
        <w:ind w:left="993" w:hanging="993"/>
        <w:rPr>
          <w:rFonts w:ascii="Arial" w:hAnsi="Arial" w:cs="Arial"/>
          <w:color w:val="0070C0"/>
          <w:lang w:val="en-US"/>
        </w:rPr>
      </w:pPr>
      <w:r w:rsidRPr="00B02844">
        <w:rPr>
          <w:rFonts w:ascii="Arial" w:hAnsi="Arial" w:cs="Arial"/>
          <w:b/>
          <w:lang w:val="en-US"/>
        </w:rPr>
        <w:t xml:space="preserve">ACTION: </w:t>
      </w:r>
      <w:r w:rsidRPr="00B02844">
        <w:rPr>
          <w:rFonts w:ascii="Arial" w:hAnsi="Arial" w:cs="Arial"/>
          <w:b/>
          <w:lang w:val="en-US"/>
        </w:rPr>
        <w:tab/>
      </w:r>
      <w:r w:rsidR="000214A1" w:rsidRPr="00B02844">
        <w:rPr>
          <w:lang w:val="en-US"/>
        </w:rPr>
        <w:t xml:space="preserve">SA3 </w:t>
      </w:r>
      <w:r w:rsidRPr="00B02844">
        <w:rPr>
          <w:lang w:val="en-US"/>
        </w:rPr>
        <w:t>asks</w:t>
      </w:r>
      <w:r w:rsidR="000214A1" w:rsidRPr="00B02844">
        <w:rPr>
          <w:lang w:val="en-US"/>
        </w:rPr>
        <w:t xml:space="preserve"> SA2 </w:t>
      </w:r>
      <w:r w:rsidRPr="00B02844">
        <w:rPr>
          <w:lang w:val="en-US"/>
        </w:rPr>
        <w:t>to</w:t>
      </w:r>
      <w:r w:rsidR="000214A1" w:rsidRPr="00B02844">
        <w:rPr>
          <w:lang w:val="en-US"/>
        </w:rPr>
        <w:t xml:space="preserve"> take the </w:t>
      </w:r>
      <w:r w:rsidR="009940D4" w:rsidRPr="00B02844">
        <w:rPr>
          <w:lang w:val="en-US"/>
        </w:rPr>
        <w:t>feedback into account.</w:t>
      </w:r>
    </w:p>
    <w:p w14:paraId="537BF0A5" w14:textId="77777777" w:rsidR="00B97703" w:rsidRPr="00B02844" w:rsidRDefault="00B97703" w:rsidP="000F6242">
      <w:pPr>
        <w:pStyle w:val="Heading1"/>
        <w:rPr>
          <w:szCs w:val="36"/>
          <w:lang w:val="en-US"/>
        </w:rPr>
      </w:pPr>
      <w:r w:rsidRPr="00B02844">
        <w:rPr>
          <w:szCs w:val="36"/>
          <w:lang w:val="en-US"/>
        </w:rPr>
        <w:t>3</w:t>
      </w:r>
      <w:r w:rsidR="002F1940" w:rsidRPr="00B02844">
        <w:rPr>
          <w:szCs w:val="36"/>
          <w:lang w:val="en-US"/>
        </w:rPr>
        <w:tab/>
      </w:r>
      <w:r w:rsidR="000F6242" w:rsidRPr="00B02844">
        <w:rPr>
          <w:szCs w:val="36"/>
          <w:lang w:val="en-US"/>
        </w:rPr>
        <w:t xml:space="preserve">Dates of next </w:t>
      </w:r>
      <w:r w:rsidR="000F6242" w:rsidRPr="00B02844">
        <w:rPr>
          <w:rFonts w:cs="Arial"/>
          <w:bCs/>
          <w:szCs w:val="36"/>
          <w:lang w:val="en-US"/>
        </w:rPr>
        <w:t xml:space="preserve">TSG </w:t>
      </w:r>
      <w:r w:rsidR="006052AD" w:rsidRPr="00B02844">
        <w:rPr>
          <w:rFonts w:cs="Arial"/>
          <w:szCs w:val="36"/>
          <w:lang w:val="en-US"/>
        </w:rPr>
        <w:t>SA</w:t>
      </w:r>
      <w:r w:rsidR="000F6242" w:rsidRPr="00B02844">
        <w:rPr>
          <w:rFonts w:cs="Arial"/>
          <w:bCs/>
          <w:szCs w:val="36"/>
          <w:lang w:val="en-US"/>
        </w:rPr>
        <w:t xml:space="preserve"> WG </w:t>
      </w:r>
      <w:r w:rsidR="006052AD" w:rsidRPr="00B02844">
        <w:rPr>
          <w:rFonts w:cs="Arial"/>
          <w:bCs/>
          <w:szCs w:val="36"/>
          <w:lang w:val="en-US"/>
        </w:rPr>
        <w:t>3</w:t>
      </w:r>
      <w:r w:rsidR="000F6242" w:rsidRPr="00B02844">
        <w:rPr>
          <w:szCs w:val="36"/>
          <w:lang w:val="en-US"/>
        </w:rPr>
        <w:t xml:space="preserve"> meetings</w:t>
      </w:r>
    </w:p>
    <w:p w14:paraId="54CBCE7F" w14:textId="12F9199D" w:rsidR="002F1940" w:rsidRPr="00B02844" w:rsidRDefault="006052AD" w:rsidP="002F1940">
      <w:pPr>
        <w:rPr>
          <w:lang w:val="en-US"/>
        </w:rPr>
      </w:pPr>
      <w:bookmarkStart w:id="21" w:name="OLE_LINK55"/>
      <w:bookmarkStart w:id="22" w:name="OLE_LINK56"/>
      <w:bookmarkStart w:id="23" w:name="OLE_LINK53"/>
      <w:bookmarkStart w:id="24" w:name="OLE_LINK54"/>
      <w:r w:rsidRPr="00B02844">
        <w:rPr>
          <w:lang w:val="en-US"/>
        </w:rPr>
        <w:t>SA3#102e-Bis</w:t>
      </w:r>
      <w:r w:rsidR="002F1940" w:rsidRPr="00B02844">
        <w:rPr>
          <w:lang w:val="en-US"/>
        </w:rPr>
        <w:tab/>
      </w:r>
      <w:r w:rsidRPr="00B02844">
        <w:rPr>
          <w:lang w:val="en-US"/>
        </w:rPr>
        <w:t>1 - 5 March 2021</w:t>
      </w:r>
      <w:r w:rsidR="004F1A0C" w:rsidRPr="00B02844">
        <w:rPr>
          <w:lang w:val="en-US"/>
        </w:rPr>
        <w:t xml:space="preserve"> </w:t>
      </w:r>
      <w:r w:rsidR="004F1A0C" w:rsidRPr="00B02844">
        <w:rPr>
          <w:lang w:val="en-US"/>
        </w:rPr>
        <w:tab/>
      </w:r>
      <w:r w:rsidR="002F1940" w:rsidRPr="00B02844">
        <w:rPr>
          <w:lang w:val="en-US"/>
        </w:rPr>
        <w:tab/>
      </w:r>
      <w:bookmarkEnd w:id="21"/>
      <w:bookmarkEnd w:id="22"/>
      <w:r w:rsidRPr="00B02844">
        <w:rPr>
          <w:lang w:val="en-US"/>
        </w:rPr>
        <w:t>Electronic meeting</w:t>
      </w:r>
    </w:p>
    <w:p w14:paraId="29BDAED6" w14:textId="4E398BE1" w:rsidR="002F1940" w:rsidRDefault="006052AD" w:rsidP="002F1940">
      <w:r>
        <w:t>SA3#103e</w:t>
      </w:r>
      <w:r w:rsidR="002F1940">
        <w:tab/>
      </w:r>
      <w:r>
        <w:t xml:space="preserve">17 - 28 </w:t>
      </w:r>
      <w:r w:rsidR="004F1A0C">
        <w:t>M</w:t>
      </w:r>
      <w:r>
        <w:t>ay 2021</w:t>
      </w:r>
      <w:bookmarkEnd w:id="23"/>
      <w:bookmarkEnd w:id="24"/>
      <w:r>
        <w:tab/>
      </w:r>
      <w:r>
        <w:tab/>
        <w:t>Electronic meeting</w:t>
      </w:r>
    </w:p>
    <w:p w14:paraId="6CE91344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117C" w14:textId="77777777" w:rsidR="00390882" w:rsidRDefault="00390882">
      <w:pPr>
        <w:spacing w:after="0"/>
      </w:pPr>
      <w:r>
        <w:separator/>
      </w:r>
    </w:p>
  </w:endnote>
  <w:endnote w:type="continuationSeparator" w:id="0">
    <w:p w14:paraId="47F38884" w14:textId="77777777" w:rsidR="00390882" w:rsidRDefault="00390882">
      <w:pPr>
        <w:spacing w:after="0"/>
      </w:pPr>
      <w:r>
        <w:continuationSeparator/>
      </w:r>
    </w:p>
  </w:endnote>
  <w:endnote w:type="continuationNotice" w:id="1">
    <w:p w14:paraId="0F476565" w14:textId="77777777" w:rsidR="00390882" w:rsidRDefault="003908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49C4" w14:textId="77777777" w:rsidR="00390882" w:rsidRDefault="00390882">
      <w:pPr>
        <w:spacing w:after="0"/>
      </w:pPr>
      <w:r>
        <w:separator/>
      </w:r>
    </w:p>
  </w:footnote>
  <w:footnote w:type="continuationSeparator" w:id="0">
    <w:p w14:paraId="2B8A7862" w14:textId="77777777" w:rsidR="00390882" w:rsidRDefault="00390882">
      <w:pPr>
        <w:spacing w:after="0"/>
      </w:pPr>
      <w:r>
        <w:continuationSeparator/>
      </w:r>
    </w:p>
  </w:footnote>
  <w:footnote w:type="continuationNotice" w:id="1">
    <w:p w14:paraId="7B604DC1" w14:textId="77777777" w:rsidR="00390882" w:rsidRDefault="003908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14A1"/>
    <w:rsid w:val="000364BB"/>
    <w:rsid w:val="000A176C"/>
    <w:rsid w:val="000A46DD"/>
    <w:rsid w:val="000F6242"/>
    <w:rsid w:val="001136D9"/>
    <w:rsid w:val="001660F6"/>
    <w:rsid w:val="001724E2"/>
    <w:rsid w:val="00172D82"/>
    <w:rsid w:val="00195B6A"/>
    <w:rsid w:val="00196C90"/>
    <w:rsid w:val="001B651A"/>
    <w:rsid w:val="001C0D07"/>
    <w:rsid w:val="001E790E"/>
    <w:rsid w:val="001F2C08"/>
    <w:rsid w:val="00206E4C"/>
    <w:rsid w:val="00216D82"/>
    <w:rsid w:val="00223563"/>
    <w:rsid w:val="00225D3D"/>
    <w:rsid w:val="00243804"/>
    <w:rsid w:val="00273430"/>
    <w:rsid w:val="002829C7"/>
    <w:rsid w:val="002932C6"/>
    <w:rsid w:val="002F1940"/>
    <w:rsid w:val="003140A8"/>
    <w:rsid w:val="0033384A"/>
    <w:rsid w:val="00377250"/>
    <w:rsid w:val="00383545"/>
    <w:rsid w:val="00390882"/>
    <w:rsid w:val="003A2852"/>
    <w:rsid w:val="003D2EB7"/>
    <w:rsid w:val="003F0BCF"/>
    <w:rsid w:val="003F5FAC"/>
    <w:rsid w:val="00417550"/>
    <w:rsid w:val="00433500"/>
    <w:rsid w:val="00433F71"/>
    <w:rsid w:val="00434BD7"/>
    <w:rsid w:val="00440D43"/>
    <w:rsid w:val="00477212"/>
    <w:rsid w:val="00485F40"/>
    <w:rsid w:val="004A2951"/>
    <w:rsid w:val="004A5F44"/>
    <w:rsid w:val="004C5D23"/>
    <w:rsid w:val="004E3939"/>
    <w:rsid w:val="004F1A0C"/>
    <w:rsid w:val="004F6BD7"/>
    <w:rsid w:val="00531153"/>
    <w:rsid w:val="0055555E"/>
    <w:rsid w:val="00573F38"/>
    <w:rsid w:val="0058195A"/>
    <w:rsid w:val="005B5B10"/>
    <w:rsid w:val="005B763D"/>
    <w:rsid w:val="006052AD"/>
    <w:rsid w:val="00613F73"/>
    <w:rsid w:val="0063154B"/>
    <w:rsid w:val="00642FAE"/>
    <w:rsid w:val="006577F8"/>
    <w:rsid w:val="00657B50"/>
    <w:rsid w:val="00685117"/>
    <w:rsid w:val="00687525"/>
    <w:rsid w:val="006A39A9"/>
    <w:rsid w:val="006C0CD4"/>
    <w:rsid w:val="006C4F44"/>
    <w:rsid w:val="00704798"/>
    <w:rsid w:val="00724C1B"/>
    <w:rsid w:val="00752E55"/>
    <w:rsid w:val="00757410"/>
    <w:rsid w:val="007A1980"/>
    <w:rsid w:val="007A2254"/>
    <w:rsid w:val="007F4F92"/>
    <w:rsid w:val="008034FA"/>
    <w:rsid w:val="00875539"/>
    <w:rsid w:val="008D772F"/>
    <w:rsid w:val="0092699B"/>
    <w:rsid w:val="00946960"/>
    <w:rsid w:val="00946F47"/>
    <w:rsid w:val="0099175C"/>
    <w:rsid w:val="009940D4"/>
    <w:rsid w:val="0099764C"/>
    <w:rsid w:val="009B6CBB"/>
    <w:rsid w:val="00A14981"/>
    <w:rsid w:val="00A70A90"/>
    <w:rsid w:val="00A75E31"/>
    <w:rsid w:val="00A92A41"/>
    <w:rsid w:val="00AA332B"/>
    <w:rsid w:val="00B02844"/>
    <w:rsid w:val="00B21864"/>
    <w:rsid w:val="00B4583A"/>
    <w:rsid w:val="00B63067"/>
    <w:rsid w:val="00B97703"/>
    <w:rsid w:val="00BA700F"/>
    <w:rsid w:val="00BB6392"/>
    <w:rsid w:val="00BC321D"/>
    <w:rsid w:val="00BE6F38"/>
    <w:rsid w:val="00BF5E6F"/>
    <w:rsid w:val="00C0291A"/>
    <w:rsid w:val="00C13E26"/>
    <w:rsid w:val="00C255BD"/>
    <w:rsid w:val="00C26890"/>
    <w:rsid w:val="00CC37E3"/>
    <w:rsid w:val="00CF46EE"/>
    <w:rsid w:val="00CF6087"/>
    <w:rsid w:val="00DF7BC9"/>
    <w:rsid w:val="00E47D9B"/>
    <w:rsid w:val="00E72698"/>
    <w:rsid w:val="00E906AB"/>
    <w:rsid w:val="00F00D1C"/>
    <w:rsid w:val="00F106C2"/>
    <w:rsid w:val="00F1767D"/>
    <w:rsid w:val="00F32B90"/>
    <w:rsid w:val="00F40E45"/>
    <w:rsid w:val="00F648E2"/>
    <w:rsid w:val="00F803BE"/>
    <w:rsid w:val="00F830F3"/>
    <w:rsid w:val="16AB52BF"/>
    <w:rsid w:val="79C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8AB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5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A28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852"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NOZchn">
    <w:name w:val="NO Zchn"/>
    <w:link w:val="NO"/>
    <w:locked/>
    <w:rsid w:val="00F00D1C"/>
  </w:style>
  <w:style w:type="character" w:customStyle="1" w:styleId="B1Char">
    <w:name w:val="B1 Char"/>
    <w:link w:val="B1"/>
    <w:locked/>
    <w:rsid w:val="00F00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57B5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657B50"/>
    <w:rPr>
      <w:rFonts w:ascii="Arial" w:hAnsi="Arial"/>
      <w:b/>
      <w:bCs/>
    </w:rPr>
  </w:style>
  <w:style w:type="character" w:customStyle="1" w:styleId="EditorsNoteChar">
    <w:name w:val="Editor's Note Char"/>
    <w:aliases w:val="EN Char"/>
    <w:link w:val="EditorsNote"/>
    <w:locked/>
    <w:rsid w:val="00BB639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2021-01-19T09:35:00Z</dcterms:created>
  <dcterms:modified xsi:type="dcterms:W3CDTF">2021-01-19T09:35:00Z</dcterms:modified>
</cp:coreProperties>
</file>