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C3" w:rsidRDefault="007562C0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TSG-SA3 Meeting #</w:t>
      </w:r>
      <w:r w:rsidR="0067534B">
        <w:rPr>
          <w:b/>
          <w:sz w:val="24"/>
        </w:rPr>
        <w:t>10</w:t>
      </w:r>
      <w:r w:rsidR="0067534B">
        <w:rPr>
          <w:rFonts w:hint="eastAsia"/>
          <w:b/>
          <w:sz w:val="24"/>
          <w:lang w:eastAsia="zh-CN"/>
        </w:rPr>
        <w:t>2</w:t>
      </w:r>
      <w:r>
        <w:rPr>
          <w:b/>
          <w:sz w:val="24"/>
          <w:lang w:eastAsia="zh-CN"/>
        </w:rPr>
        <w:t>-e</w:t>
      </w:r>
      <w:r w:rsidR="000060A4">
        <w:rPr>
          <w:b/>
          <w:i/>
          <w:sz w:val="24"/>
        </w:rPr>
        <w:t xml:space="preserve"> </w:t>
      </w:r>
      <w:r w:rsidR="000060A4">
        <w:rPr>
          <w:b/>
          <w:i/>
          <w:sz w:val="28"/>
        </w:rPr>
        <w:tab/>
        <w:t>S3-2</w:t>
      </w:r>
      <w:r w:rsidR="00294873">
        <w:rPr>
          <w:rFonts w:hint="eastAsia"/>
          <w:b/>
          <w:i/>
          <w:sz w:val="28"/>
          <w:lang w:eastAsia="zh-CN"/>
        </w:rPr>
        <w:t>1</w:t>
      </w:r>
      <w:r w:rsidR="00595DF5">
        <w:rPr>
          <w:rFonts w:hint="eastAsia"/>
          <w:b/>
          <w:i/>
          <w:sz w:val="28"/>
          <w:lang w:eastAsia="zh-CN"/>
        </w:rPr>
        <w:t>0303</w:t>
      </w:r>
      <w:ins w:id="0" w:author="齐旻鹏" w:date="2021-01-26T16:09:00Z">
        <w:r w:rsidR="00E50104">
          <w:rPr>
            <w:b/>
            <w:i/>
            <w:sz w:val="28"/>
            <w:lang w:eastAsia="zh-CN"/>
          </w:rPr>
          <w:t>r1</w:t>
        </w:r>
      </w:ins>
    </w:p>
    <w:p w:rsidR="00557EC3" w:rsidRDefault="000060A4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 xml:space="preserve">e-meeting, </w:t>
      </w:r>
      <w:r w:rsidR="0067534B">
        <w:rPr>
          <w:rFonts w:hint="eastAsia"/>
          <w:b/>
          <w:sz w:val="24"/>
          <w:lang w:eastAsia="zh-CN"/>
        </w:rPr>
        <w:t>18</w:t>
      </w:r>
      <w:r w:rsidR="0067534B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67534B">
        <w:rPr>
          <w:rFonts w:hint="eastAsia"/>
          <w:b/>
          <w:sz w:val="24"/>
          <w:lang w:eastAsia="zh-CN"/>
        </w:rPr>
        <w:t>29</w:t>
      </w:r>
      <w:r w:rsidR="0067534B">
        <w:rPr>
          <w:b/>
          <w:sz w:val="24"/>
        </w:rPr>
        <w:t xml:space="preserve"> </w:t>
      </w:r>
      <w:r w:rsidR="0067534B">
        <w:rPr>
          <w:rFonts w:hint="eastAsia"/>
          <w:b/>
          <w:sz w:val="24"/>
          <w:lang w:eastAsia="zh-CN"/>
        </w:rPr>
        <w:t>January</w:t>
      </w:r>
      <w:r w:rsidR="0067534B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AB37AF">
        <w:rPr>
          <w:rFonts w:hint="eastAsia"/>
          <w:b/>
          <w:sz w:val="24"/>
          <w:lang w:eastAsia="zh-CN"/>
        </w:rPr>
        <w:t>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7534B">
        <w:rPr>
          <w:rFonts w:hint="eastAsia"/>
          <w:b/>
          <w:sz w:val="24"/>
          <w:lang w:eastAsia="zh-CN"/>
        </w:rPr>
        <w:t xml:space="preserve">                     </w:t>
      </w:r>
      <w:r>
        <w:t>Revision of S3-</w:t>
      </w:r>
      <w:del w:id="1" w:author="齐旻鹏" w:date="2021-01-26T16:09:00Z">
        <w:r w:rsidDel="00E50104">
          <w:delText>2</w:delText>
        </w:r>
        <w:r w:rsidR="00294873" w:rsidDel="00E50104">
          <w:rPr>
            <w:rFonts w:hint="eastAsia"/>
            <w:lang w:eastAsia="zh-CN"/>
          </w:rPr>
          <w:delText>1</w:delText>
        </w:r>
        <w:r w:rsidDel="00E50104">
          <w:delText>xxxx</w:delText>
        </w:r>
      </w:del>
      <w:ins w:id="2" w:author="齐旻鹏" w:date="2021-01-26T16:09:00Z">
        <w:r w:rsidR="00E50104">
          <w:t>2</w:t>
        </w:r>
        <w:r w:rsidR="00E50104">
          <w:rPr>
            <w:rFonts w:hint="eastAsia"/>
            <w:lang w:eastAsia="zh-CN"/>
          </w:rPr>
          <w:t>1</w:t>
        </w:r>
        <w:r w:rsidR="00E50104">
          <w:t>0303</w:t>
        </w:r>
      </w:ins>
    </w:p>
    <w:p w:rsidR="00557EC3" w:rsidRDefault="00557EC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557EC3" w:rsidRDefault="000060A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 Mobile</w:t>
      </w:r>
    </w:p>
    <w:p w:rsidR="00557EC3" w:rsidRDefault="000060A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97860">
        <w:rPr>
          <w:rFonts w:ascii="Arial" w:hAnsi="Arial" w:cs="Arial" w:hint="eastAsia"/>
          <w:b/>
          <w:lang w:eastAsia="zh-CN"/>
        </w:rPr>
        <w:t xml:space="preserve">Clarifying </w:t>
      </w:r>
      <w:r w:rsidR="00A8422A">
        <w:rPr>
          <w:rFonts w:ascii="Arial" w:hAnsi="Arial" w:cs="Arial" w:hint="eastAsia"/>
          <w:b/>
          <w:lang w:eastAsia="zh-CN"/>
        </w:rPr>
        <w:t>the scope</w:t>
      </w:r>
    </w:p>
    <w:p w:rsidR="00557EC3" w:rsidRDefault="000060A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557EC3" w:rsidRDefault="000060A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75003">
        <w:rPr>
          <w:rFonts w:ascii="Arial" w:hAnsi="Arial" w:hint="eastAsia"/>
          <w:b/>
          <w:lang w:eastAsia="zh-CN"/>
        </w:rPr>
        <w:t>5</w:t>
      </w:r>
      <w:r w:rsidR="007562C0">
        <w:rPr>
          <w:rFonts w:ascii="Arial" w:hAnsi="Arial"/>
          <w:b/>
          <w:lang w:eastAsia="zh-CN"/>
        </w:rPr>
        <w:t>.2</w:t>
      </w:r>
    </w:p>
    <w:p w:rsidR="00557EC3" w:rsidRDefault="000060A4">
      <w:pPr>
        <w:pStyle w:val="1"/>
      </w:pPr>
      <w:r>
        <w:t>1</w:t>
      </w:r>
      <w:r>
        <w:tab/>
        <w:t>Decision/action requested</w:t>
      </w:r>
    </w:p>
    <w:p w:rsidR="00557EC3" w:rsidRDefault="0000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</w:t>
      </w:r>
      <w:r w:rsidR="00FD0B6D">
        <w:rPr>
          <w:rFonts w:hint="eastAsia"/>
          <w:b/>
          <w:i/>
          <w:lang w:eastAsia="zh-CN"/>
        </w:rPr>
        <w:t>clarifies</w:t>
      </w:r>
      <w:r>
        <w:rPr>
          <w:b/>
          <w:i/>
        </w:rPr>
        <w:t xml:space="preserve"> </w:t>
      </w:r>
      <w:r w:rsidR="00A8422A">
        <w:rPr>
          <w:rFonts w:hint="eastAsia"/>
          <w:b/>
          <w:i/>
          <w:lang w:eastAsia="zh-CN"/>
        </w:rPr>
        <w:t>the scope</w:t>
      </w:r>
      <w:r>
        <w:rPr>
          <w:b/>
          <w:i/>
        </w:rPr>
        <w:t>.</w:t>
      </w:r>
    </w:p>
    <w:p w:rsidR="00557EC3" w:rsidRDefault="000060A4">
      <w:pPr>
        <w:pStyle w:val="1"/>
      </w:pPr>
      <w:r>
        <w:t>2</w:t>
      </w:r>
      <w:r>
        <w:tab/>
        <w:t>Rationale</w:t>
      </w:r>
    </w:p>
    <w:p w:rsidR="00BF2829" w:rsidRDefault="00A8422A">
      <w:pPr>
        <w:rPr>
          <w:lang w:eastAsia="zh-CN"/>
        </w:rPr>
      </w:pPr>
      <w:r w:rsidRPr="00A8422A">
        <w:rPr>
          <w:lang w:eastAsia="zh-CN"/>
        </w:rPr>
        <w:t xml:space="preserve">Currently, </w:t>
      </w:r>
      <w:r w:rsidR="00D01235">
        <w:rPr>
          <w:rFonts w:hint="eastAsia"/>
          <w:lang w:eastAsia="zh-CN"/>
        </w:rPr>
        <w:t xml:space="preserve">the </w:t>
      </w:r>
      <w:r w:rsidRPr="00A8422A">
        <w:rPr>
          <w:lang w:eastAsia="zh-CN"/>
        </w:rPr>
        <w:t xml:space="preserve">virtualization technologies include </w:t>
      </w:r>
      <w:r w:rsidR="00D01235">
        <w:rPr>
          <w:rFonts w:hint="eastAsia"/>
          <w:lang w:eastAsia="zh-CN"/>
        </w:rPr>
        <w:t xml:space="preserve">the </w:t>
      </w:r>
      <w:r w:rsidRPr="00A8422A">
        <w:rPr>
          <w:lang w:eastAsia="zh-CN"/>
        </w:rPr>
        <w:t xml:space="preserve">virtual machines and </w:t>
      </w:r>
      <w:r w:rsidR="00D01235">
        <w:rPr>
          <w:rFonts w:hint="eastAsia"/>
          <w:lang w:eastAsia="zh-CN"/>
        </w:rPr>
        <w:t xml:space="preserve">the </w:t>
      </w:r>
      <w:r w:rsidRPr="00A8422A">
        <w:rPr>
          <w:lang w:eastAsia="zh-CN"/>
        </w:rPr>
        <w:t xml:space="preserve">containers, and </w:t>
      </w:r>
      <w:r w:rsidR="00D01235">
        <w:rPr>
          <w:rFonts w:hint="eastAsia"/>
          <w:lang w:eastAsia="zh-CN"/>
        </w:rPr>
        <w:t xml:space="preserve">the </w:t>
      </w:r>
      <w:r w:rsidRPr="00A8422A">
        <w:rPr>
          <w:lang w:eastAsia="zh-CN"/>
        </w:rPr>
        <w:t xml:space="preserve">containers have become one of the key technologies of cloud native due to their lighter weight and faster deployment. Standards related to </w:t>
      </w:r>
      <w:r w:rsidR="00D01235">
        <w:rPr>
          <w:rFonts w:hint="eastAsia"/>
          <w:lang w:eastAsia="zh-CN"/>
        </w:rPr>
        <w:t xml:space="preserve">the </w:t>
      </w:r>
      <w:r w:rsidRPr="00A8422A">
        <w:rPr>
          <w:lang w:eastAsia="zh-CN"/>
        </w:rPr>
        <w:t>containers are also being developed.</w:t>
      </w:r>
      <w:r w:rsidR="00D01235" w:rsidRPr="00D01235">
        <w:t xml:space="preserve"> </w:t>
      </w:r>
      <w:r w:rsidR="00D01235" w:rsidRPr="00D01235">
        <w:rPr>
          <w:lang w:eastAsia="zh-CN"/>
        </w:rPr>
        <w:t xml:space="preserve">However, because </w:t>
      </w:r>
      <w:r w:rsidR="00D01235">
        <w:rPr>
          <w:rFonts w:hint="eastAsia"/>
          <w:lang w:eastAsia="zh-CN"/>
        </w:rPr>
        <w:t xml:space="preserve">the </w:t>
      </w:r>
      <w:r w:rsidR="00D01235" w:rsidRPr="00D01235">
        <w:rPr>
          <w:lang w:eastAsia="zh-CN"/>
        </w:rPr>
        <w:t xml:space="preserve">virtual machines are a more mature technology than </w:t>
      </w:r>
      <w:r w:rsidR="00D01235">
        <w:rPr>
          <w:rFonts w:hint="eastAsia"/>
          <w:lang w:eastAsia="zh-CN"/>
        </w:rPr>
        <w:t xml:space="preserve">the </w:t>
      </w:r>
      <w:r w:rsidR="00D01235" w:rsidRPr="00D01235">
        <w:rPr>
          <w:lang w:eastAsia="zh-CN"/>
        </w:rPr>
        <w:t xml:space="preserve">containers, and are more secure than </w:t>
      </w:r>
      <w:r w:rsidR="00D01235">
        <w:rPr>
          <w:rFonts w:hint="eastAsia"/>
          <w:lang w:eastAsia="zh-CN"/>
        </w:rPr>
        <w:t xml:space="preserve">the </w:t>
      </w:r>
      <w:r w:rsidR="00D01235" w:rsidRPr="00D01235">
        <w:rPr>
          <w:lang w:eastAsia="zh-CN"/>
        </w:rPr>
        <w:t xml:space="preserve">container </w:t>
      </w:r>
      <w:r w:rsidR="00D01235">
        <w:rPr>
          <w:rFonts w:hint="eastAsia"/>
          <w:lang w:eastAsia="zh-CN"/>
        </w:rPr>
        <w:t xml:space="preserve">which </w:t>
      </w:r>
      <w:r w:rsidR="00D01235" w:rsidRPr="00D01235">
        <w:rPr>
          <w:lang w:eastAsia="zh-CN"/>
        </w:rPr>
        <w:t>shared host operating systems</w:t>
      </w:r>
      <w:r w:rsidRPr="00A8422A">
        <w:rPr>
          <w:lang w:eastAsia="zh-CN"/>
        </w:rPr>
        <w:t>.</w:t>
      </w:r>
      <w:r w:rsidR="00D01235">
        <w:rPr>
          <w:rFonts w:hint="eastAsia"/>
          <w:lang w:eastAsia="zh-CN"/>
        </w:rPr>
        <w:t xml:space="preserve"> </w:t>
      </w:r>
      <w:r w:rsidRPr="00A8422A">
        <w:rPr>
          <w:lang w:eastAsia="zh-CN"/>
        </w:rPr>
        <w:t xml:space="preserve">At present, </w:t>
      </w:r>
      <w:r w:rsidR="00D01235">
        <w:rPr>
          <w:rFonts w:hint="eastAsia"/>
          <w:lang w:eastAsia="zh-CN"/>
        </w:rPr>
        <w:t xml:space="preserve">operators still use the virtual machines to deploy </w:t>
      </w:r>
      <w:r w:rsidRPr="00A8422A">
        <w:rPr>
          <w:lang w:eastAsia="zh-CN"/>
        </w:rPr>
        <w:t xml:space="preserve">v5GC. Even if </w:t>
      </w:r>
      <w:r w:rsidR="00D01235">
        <w:rPr>
          <w:rFonts w:hint="eastAsia"/>
          <w:lang w:eastAsia="zh-CN"/>
        </w:rPr>
        <w:t xml:space="preserve">the </w:t>
      </w:r>
      <w:r w:rsidRPr="00A8422A">
        <w:rPr>
          <w:lang w:eastAsia="zh-CN"/>
        </w:rPr>
        <w:t xml:space="preserve">containers are used, </w:t>
      </w:r>
      <w:r w:rsidR="00D01235">
        <w:rPr>
          <w:rFonts w:hint="eastAsia"/>
          <w:lang w:eastAsia="zh-CN"/>
        </w:rPr>
        <w:t xml:space="preserve">the </w:t>
      </w:r>
      <w:r w:rsidRPr="00A8422A">
        <w:rPr>
          <w:lang w:eastAsia="zh-CN"/>
        </w:rPr>
        <w:t>containers are deployed in the virtual machine and are not displayed outside the virtual machine.</w:t>
      </w:r>
      <w:r w:rsidR="006D19BD">
        <w:rPr>
          <w:rFonts w:hint="eastAsia"/>
          <w:lang w:eastAsia="zh-CN"/>
        </w:rPr>
        <w:t xml:space="preserve"> </w:t>
      </w:r>
      <w:r w:rsidRPr="00A8422A">
        <w:rPr>
          <w:lang w:eastAsia="zh-CN"/>
        </w:rPr>
        <w:t xml:space="preserve">Therefore, this </w:t>
      </w:r>
      <w:r w:rsidR="00D01235">
        <w:rPr>
          <w:rFonts w:hint="eastAsia"/>
          <w:lang w:eastAsia="zh-CN"/>
        </w:rPr>
        <w:t>document</w:t>
      </w:r>
      <w:r w:rsidR="006D19BD">
        <w:rPr>
          <w:lang w:eastAsia="zh-CN"/>
        </w:rPr>
        <w:t xml:space="preserve"> proposes </w:t>
      </w:r>
      <w:r w:rsidR="006D19BD">
        <w:rPr>
          <w:rFonts w:hint="eastAsia"/>
          <w:lang w:eastAsia="zh-CN"/>
        </w:rPr>
        <w:t xml:space="preserve">to add note to explain that SECAM/SCAS of GVNP </w:t>
      </w:r>
      <w:r w:rsidRPr="00A8422A">
        <w:rPr>
          <w:lang w:eastAsia="zh-CN"/>
        </w:rPr>
        <w:t xml:space="preserve">consider only </w:t>
      </w:r>
      <w:r w:rsidR="006D19BD">
        <w:rPr>
          <w:rFonts w:hint="eastAsia"/>
          <w:lang w:eastAsia="zh-CN"/>
        </w:rPr>
        <w:t xml:space="preserve">the scenario that 3GPP </w:t>
      </w:r>
      <w:r w:rsidRPr="00A8422A">
        <w:rPr>
          <w:lang w:eastAsia="zh-CN"/>
        </w:rPr>
        <w:t xml:space="preserve">VNF </w:t>
      </w:r>
      <w:r w:rsidR="003E2519">
        <w:rPr>
          <w:rFonts w:hint="eastAsia"/>
          <w:lang w:eastAsia="zh-CN"/>
        </w:rPr>
        <w:t xml:space="preserve">of 5GC </w:t>
      </w:r>
      <w:r w:rsidRPr="00A8422A">
        <w:rPr>
          <w:lang w:eastAsia="zh-CN"/>
        </w:rPr>
        <w:t xml:space="preserve">deployed in </w:t>
      </w:r>
      <w:r w:rsidR="00BF64F5">
        <w:rPr>
          <w:rFonts w:hint="eastAsia"/>
          <w:lang w:eastAsia="zh-CN"/>
        </w:rPr>
        <w:t xml:space="preserve">the </w:t>
      </w:r>
      <w:r w:rsidRPr="00A8422A">
        <w:rPr>
          <w:lang w:eastAsia="zh-CN"/>
        </w:rPr>
        <w:t>virtual machines.</w:t>
      </w:r>
      <w:r w:rsidR="006D19BD">
        <w:rPr>
          <w:rFonts w:hint="eastAsia"/>
          <w:lang w:eastAsia="zh-CN"/>
        </w:rPr>
        <w:t xml:space="preserve"> The scenario that 3GPP VNF deployed in the container will be studied further</w:t>
      </w:r>
      <w:r w:rsidR="00BF2829">
        <w:rPr>
          <w:rFonts w:hint="eastAsia"/>
          <w:lang w:eastAsia="zh-CN"/>
        </w:rPr>
        <w:t>.</w:t>
      </w:r>
    </w:p>
    <w:p w:rsidR="00BF64F5" w:rsidRDefault="00BF64F5">
      <w:pPr>
        <w:rPr>
          <w:lang w:eastAsia="zh-CN"/>
        </w:rPr>
      </w:pPr>
      <w:r>
        <w:rPr>
          <w:rFonts w:hint="eastAsia"/>
          <w:lang w:eastAsia="zh-CN"/>
        </w:rPr>
        <w:t xml:space="preserve">In addition, the ENs related the containers </w:t>
      </w:r>
      <w:r w:rsidR="00EE76AD">
        <w:rPr>
          <w:rFonts w:hint="eastAsia"/>
          <w:lang w:eastAsia="zh-CN"/>
        </w:rPr>
        <w:t xml:space="preserve">are proposed to </w:t>
      </w:r>
      <w:r>
        <w:rPr>
          <w:rFonts w:hint="eastAsia"/>
          <w:lang w:eastAsia="zh-CN"/>
        </w:rPr>
        <w:t>delete.</w:t>
      </w:r>
    </w:p>
    <w:p w:rsidR="00BF2829" w:rsidRPr="008E0A39" w:rsidRDefault="00BF2829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 w:rsidR="00557EC3" w:rsidRDefault="00526F0E">
      <w:pPr>
        <w:pStyle w:val="1"/>
      </w:pPr>
      <w:r>
        <w:rPr>
          <w:rFonts w:hint="eastAsia"/>
          <w:lang w:eastAsia="zh-CN"/>
        </w:rPr>
        <w:t>3</w:t>
      </w:r>
      <w:r w:rsidR="000060A4">
        <w:tab/>
        <w:t>Detailed proposal</w:t>
      </w:r>
    </w:p>
    <w:p w:rsidR="00557EC3" w:rsidRDefault="000060A4">
      <w:pPr>
        <w:rPr>
          <w:sz w:val="28"/>
          <w:lang w:eastAsia="zh-CN"/>
        </w:rPr>
      </w:pPr>
      <w:r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 w:rsidR="001E3D33">
        <w:rPr>
          <w:rFonts w:hint="eastAsia"/>
          <w:sz w:val="28"/>
          <w:lang w:eastAsia="zh-CN"/>
        </w:rPr>
        <w:t xml:space="preserve">first </w:t>
      </w:r>
      <w:r>
        <w:rPr>
          <w:sz w:val="28"/>
        </w:rPr>
        <w:t>change ******************</w:t>
      </w:r>
    </w:p>
    <w:p w:rsidR="006D19BD" w:rsidRPr="005B4C58" w:rsidRDefault="006D19BD" w:rsidP="006D19BD">
      <w:pPr>
        <w:pStyle w:val="1"/>
      </w:pPr>
      <w:bookmarkStart w:id="3" w:name="_Toc57018686"/>
      <w:bookmarkStart w:id="4" w:name="_Toc57022350"/>
      <w:r w:rsidRPr="005B4C58">
        <w:t>1</w:t>
      </w:r>
      <w:r w:rsidRPr="005B4C58">
        <w:tab/>
        <w:t>Scope</w:t>
      </w:r>
      <w:bookmarkEnd w:id="3"/>
      <w:bookmarkEnd w:id="4"/>
    </w:p>
    <w:p w:rsidR="006D19BD" w:rsidRPr="00BF64F5" w:rsidRDefault="006D19BD" w:rsidP="006D19BD">
      <w:pPr>
        <w:rPr>
          <w:lang w:eastAsia="zh-CN"/>
        </w:rPr>
      </w:pPr>
      <w:bookmarkStart w:id="5" w:name="references"/>
      <w:bookmarkEnd w:id="5"/>
      <w:r w:rsidRPr="005B4C58">
        <w:rPr>
          <w:rFonts w:hint="eastAsia"/>
          <w:lang w:eastAsia="zh-CN"/>
        </w:rPr>
        <w:t xml:space="preserve">The present document </w:t>
      </w:r>
      <w:r w:rsidRPr="005B4C58">
        <w:rPr>
          <w:lang w:eastAsia="zh-CN"/>
        </w:rPr>
        <w:t>studies</w:t>
      </w:r>
      <w:r w:rsidRPr="005B4C58">
        <w:rPr>
          <w:rFonts w:hint="eastAsia"/>
          <w:lang w:eastAsia="zh-CN"/>
        </w:rPr>
        <w:t xml:space="preserve"> the SECAM (</w:t>
      </w:r>
      <w:r w:rsidRPr="005B4C58">
        <w:rPr>
          <w:lang w:eastAsia="zh-CN"/>
        </w:rPr>
        <w:t>Security Assurance Methodology</w:t>
      </w:r>
      <w:r w:rsidRPr="005B4C58">
        <w:rPr>
          <w:rFonts w:hint="eastAsia"/>
          <w:lang w:eastAsia="zh-CN"/>
        </w:rPr>
        <w:t>) and SCAS (</w:t>
      </w:r>
      <w:r w:rsidRPr="005B4C58">
        <w:rPr>
          <w:lang w:eastAsia="zh-CN"/>
        </w:rPr>
        <w:t>Se</w:t>
      </w:r>
      <w:r w:rsidRPr="005B4C58">
        <w:rPr>
          <w:rFonts w:hint="eastAsia"/>
          <w:lang w:eastAsia="zh-CN"/>
        </w:rPr>
        <w:t>c</w:t>
      </w:r>
      <w:r w:rsidRPr="005B4C58">
        <w:rPr>
          <w:lang w:eastAsia="zh-CN"/>
        </w:rPr>
        <w:t>urity Assurance Specification</w:t>
      </w:r>
      <w:r w:rsidRPr="005B4C58">
        <w:rPr>
          <w:rFonts w:hint="eastAsia"/>
          <w:lang w:eastAsia="zh-CN"/>
        </w:rPr>
        <w:t xml:space="preserve">) for 3GPP </w:t>
      </w:r>
      <w:r w:rsidRPr="005B4C58">
        <w:rPr>
          <w:lang w:eastAsia="zh-CN"/>
        </w:rPr>
        <w:t>virtualised network</w:t>
      </w:r>
      <w:r w:rsidRPr="005B4C58">
        <w:rPr>
          <w:rFonts w:hint="eastAsia"/>
          <w:lang w:eastAsia="zh-CN"/>
        </w:rPr>
        <w:t xml:space="preserve"> products based on SECAM and SCAS defined in TR33.916</w:t>
      </w:r>
      <w:r w:rsidRPr="005B4C58">
        <w:rPr>
          <w:lang w:eastAsia="zh-CN"/>
        </w:rPr>
        <w:t xml:space="preserve"> </w:t>
      </w:r>
      <w:r w:rsidRPr="005B4C58">
        <w:rPr>
          <w:rFonts w:hint="eastAsia"/>
          <w:lang w:eastAsia="zh-CN"/>
        </w:rPr>
        <w:t>[</w:t>
      </w:r>
      <w:r w:rsidRPr="005B4C58">
        <w:rPr>
          <w:lang w:eastAsia="zh-CN"/>
        </w:rPr>
        <w:t>2</w:t>
      </w:r>
      <w:r w:rsidRPr="005B4C58">
        <w:rPr>
          <w:rFonts w:hint="eastAsia"/>
          <w:lang w:eastAsia="zh-CN"/>
        </w:rPr>
        <w:t>]. It m</w:t>
      </w:r>
      <w:r w:rsidRPr="005B4C58">
        <w:rPr>
          <w:lang w:eastAsia="zh-CN"/>
        </w:rPr>
        <w:t xml:space="preserve">akes thorough gap analysis between current SECAM/SCAS work </w:t>
      </w:r>
      <w:r w:rsidRPr="005B4C58">
        <w:rPr>
          <w:rFonts w:hint="eastAsia"/>
          <w:lang w:eastAsia="zh-CN"/>
        </w:rPr>
        <w:t xml:space="preserve">in TR 33.916 [2] </w:t>
      </w:r>
      <w:r w:rsidRPr="005B4C58">
        <w:rPr>
          <w:lang w:eastAsia="zh-CN"/>
        </w:rPr>
        <w:t xml:space="preserve">and SECAM/SCAS work for 3GPP virtualised network </w:t>
      </w:r>
      <w:r w:rsidRPr="005B4C58">
        <w:rPr>
          <w:rFonts w:hint="eastAsia"/>
          <w:lang w:eastAsia="zh-CN"/>
        </w:rPr>
        <w:t>products</w:t>
      </w:r>
      <w:r w:rsidRPr="005B4C58">
        <w:rPr>
          <w:lang w:eastAsia="zh-CN"/>
        </w:rPr>
        <w:t>.</w:t>
      </w:r>
      <w:r w:rsidRPr="005B4C58">
        <w:rPr>
          <w:rFonts w:hint="eastAsia"/>
          <w:lang w:eastAsia="zh-CN"/>
        </w:rPr>
        <w:t xml:space="preserve"> It also identif</w:t>
      </w:r>
      <w:r w:rsidRPr="005B4C58">
        <w:rPr>
          <w:lang w:eastAsia="zh-CN"/>
        </w:rPr>
        <w:t>ies</w:t>
      </w:r>
      <w:r w:rsidRPr="005B4C58">
        <w:rPr>
          <w:rFonts w:hint="eastAsia"/>
          <w:lang w:eastAsia="zh-CN"/>
        </w:rPr>
        <w:t>, define</w:t>
      </w:r>
      <w:r w:rsidRPr="005B4C58">
        <w:rPr>
          <w:lang w:eastAsia="zh-CN"/>
        </w:rPr>
        <w:t>s</w:t>
      </w:r>
      <w:r w:rsidRPr="005B4C58">
        <w:rPr>
          <w:rFonts w:hint="eastAsia"/>
          <w:lang w:eastAsia="zh-CN"/>
        </w:rPr>
        <w:t xml:space="preserve"> ToE and roles of SECAM/SCAS for 3GPP </w:t>
      </w:r>
      <w:r w:rsidRPr="005B4C58">
        <w:rPr>
          <w:lang w:eastAsia="zh-CN"/>
        </w:rPr>
        <w:t>virtualised network</w:t>
      </w:r>
      <w:r w:rsidRPr="005B4C58">
        <w:rPr>
          <w:rFonts w:hint="eastAsia"/>
          <w:lang w:eastAsia="zh-CN"/>
        </w:rPr>
        <w:t xml:space="preserve"> products according to deployment scenarios and decoupling ways. </w:t>
      </w:r>
      <w:r w:rsidRPr="005B4C58">
        <w:rPr>
          <w:lang w:eastAsia="zh-CN"/>
        </w:rPr>
        <w:t xml:space="preserve">Based on the identified ToE and roles, </w:t>
      </w:r>
      <w:r w:rsidRPr="005B4C58">
        <w:rPr>
          <w:rFonts w:hint="eastAsia"/>
          <w:lang w:eastAsia="zh-CN"/>
        </w:rPr>
        <w:t xml:space="preserve">the present document details </w:t>
      </w:r>
      <w:r w:rsidRPr="005B4C58">
        <w:rPr>
          <w:lang w:eastAsia="zh-CN"/>
        </w:rPr>
        <w:t>the needed change or addition</w:t>
      </w:r>
      <w:r w:rsidRPr="005B4C58">
        <w:rPr>
          <w:rFonts w:hint="eastAsia"/>
          <w:lang w:eastAsia="zh-CN"/>
        </w:rPr>
        <w:t>al</w:t>
      </w:r>
      <w:r w:rsidRPr="005B4C58">
        <w:rPr>
          <w:lang w:eastAsia="zh-CN"/>
        </w:rPr>
        <w:t xml:space="preserve"> work to current security assurance methodology</w:t>
      </w:r>
      <w:r w:rsidRPr="005B4C58">
        <w:rPr>
          <w:rFonts w:hint="eastAsia"/>
          <w:lang w:eastAsia="zh-CN"/>
        </w:rPr>
        <w:t xml:space="preserve"> for the </w:t>
      </w:r>
      <w:r w:rsidRPr="005B4C58">
        <w:rPr>
          <w:lang w:eastAsia="zh-CN"/>
        </w:rPr>
        <w:t>creation, evaluation procedure</w:t>
      </w:r>
      <w:r w:rsidRPr="005B4C58">
        <w:rPr>
          <w:rFonts w:hint="eastAsia"/>
          <w:lang w:eastAsia="zh-CN"/>
        </w:rPr>
        <w:t xml:space="preserve"> of related SCAS documents</w:t>
      </w:r>
      <w:r w:rsidRPr="005B4C58">
        <w:rPr>
          <w:lang w:eastAsia="zh-CN"/>
        </w:rPr>
        <w:t xml:space="preserve">, etc. </w:t>
      </w:r>
      <w:r w:rsidRPr="005B4C58">
        <w:rPr>
          <w:rFonts w:hint="eastAsia"/>
          <w:lang w:eastAsia="zh-CN"/>
        </w:rPr>
        <w:t>It s</w:t>
      </w:r>
      <w:r w:rsidRPr="005B4C58">
        <w:rPr>
          <w:lang w:eastAsia="zh-CN"/>
        </w:rPr>
        <w:t>tud</w:t>
      </w:r>
      <w:r w:rsidRPr="005B4C58">
        <w:rPr>
          <w:rFonts w:hint="eastAsia"/>
          <w:lang w:eastAsia="zh-CN"/>
        </w:rPr>
        <w:t>ies</w:t>
      </w:r>
      <w:r w:rsidRPr="005B4C58">
        <w:rPr>
          <w:lang w:eastAsia="zh-CN"/>
        </w:rPr>
        <w:t xml:space="preserve"> new threats of the identified ToE and identifies the additional security requirements of the ToE, or/and identif</w:t>
      </w:r>
      <w:r w:rsidRPr="005B4C58">
        <w:rPr>
          <w:rFonts w:hint="eastAsia"/>
          <w:lang w:eastAsia="zh-CN"/>
        </w:rPr>
        <w:t>ies</w:t>
      </w:r>
      <w:r w:rsidRPr="005B4C58">
        <w:rPr>
          <w:lang w:eastAsia="zh-CN"/>
        </w:rPr>
        <w:t xml:space="preserve"> existing relevant/supporting requirements specified in ETSI NFV specifications or the equivalent. </w:t>
      </w:r>
      <w:r w:rsidRPr="005B4C58">
        <w:rPr>
          <w:rFonts w:hint="eastAsia"/>
          <w:lang w:eastAsia="zh-CN"/>
        </w:rPr>
        <w:t>The present document also provide</w:t>
      </w:r>
      <w:r w:rsidRPr="005B4C58">
        <w:rPr>
          <w:lang w:eastAsia="zh-CN"/>
        </w:rPr>
        <w:t xml:space="preserve">s potential new SECAM/SCAS proposals and points out the impact to existing SECAM/SCAS documents (including TR 33.916 </w:t>
      </w:r>
      <w:r w:rsidRPr="005B4C58">
        <w:rPr>
          <w:rFonts w:hint="eastAsia"/>
          <w:lang w:eastAsia="zh-CN"/>
        </w:rPr>
        <w:t>[</w:t>
      </w:r>
      <w:r w:rsidRPr="005B4C58">
        <w:rPr>
          <w:lang w:eastAsia="zh-CN"/>
        </w:rPr>
        <w:t>2</w:t>
      </w:r>
      <w:r w:rsidRPr="005B4C58">
        <w:rPr>
          <w:rFonts w:hint="eastAsia"/>
          <w:lang w:eastAsia="zh-CN"/>
        </w:rPr>
        <w:t>]</w:t>
      </w:r>
      <w:r w:rsidRPr="005B4C58">
        <w:rPr>
          <w:lang w:eastAsia="zh-CN"/>
        </w:rPr>
        <w:t xml:space="preserve">, TR 33.926 </w:t>
      </w:r>
      <w:r w:rsidRPr="005B4C58">
        <w:rPr>
          <w:rFonts w:hint="eastAsia"/>
          <w:lang w:eastAsia="zh-CN"/>
        </w:rPr>
        <w:t>[</w:t>
      </w:r>
      <w:r w:rsidRPr="005B4C58">
        <w:rPr>
          <w:lang w:eastAsia="zh-CN"/>
        </w:rPr>
        <w:t>3</w:t>
      </w:r>
      <w:r w:rsidRPr="005B4C58">
        <w:rPr>
          <w:rFonts w:hint="eastAsia"/>
          <w:lang w:eastAsia="zh-CN"/>
        </w:rPr>
        <w:t>]</w:t>
      </w:r>
      <w:r w:rsidRPr="005B4C58">
        <w:rPr>
          <w:lang w:eastAsia="zh-CN"/>
        </w:rPr>
        <w:t xml:space="preserve">, TS </w:t>
      </w:r>
      <w:r w:rsidRPr="00BF64F5">
        <w:rPr>
          <w:lang w:eastAsia="zh-CN"/>
        </w:rPr>
        <w:t xml:space="preserve">33.117 </w:t>
      </w:r>
      <w:r w:rsidRPr="00BF64F5">
        <w:rPr>
          <w:rFonts w:hint="eastAsia"/>
          <w:lang w:eastAsia="zh-CN"/>
        </w:rPr>
        <w:t>[</w:t>
      </w:r>
      <w:r w:rsidRPr="00BF64F5">
        <w:rPr>
          <w:lang w:eastAsia="zh-CN"/>
        </w:rPr>
        <w:t>4</w:t>
      </w:r>
      <w:r w:rsidRPr="00BF64F5">
        <w:rPr>
          <w:rFonts w:hint="eastAsia"/>
          <w:lang w:eastAsia="zh-CN"/>
        </w:rPr>
        <w:t>]</w:t>
      </w:r>
      <w:r w:rsidRPr="00BF64F5">
        <w:rPr>
          <w:lang w:eastAsia="zh-CN"/>
        </w:rPr>
        <w:t>, etc.).</w:t>
      </w:r>
    </w:p>
    <w:p w:rsidR="00BF64F5" w:rsidRPr="00BF64F5" w:rsidRDefault="00BF64F5" w:rsidP="00BF64F5">
      <w:pPr>
        <w:pStyle w:val="NO"/>
        <w:overflowPunct w:val="0"/>
        <w:autoSpaceDE w:val="0"/>
        <w:autoSpaceDN w:val="0"/>
        <w:adjustRightInd w:val="0"/>
        <w:textAlignment w:val="baseline"/>
        <w:rPr>
          <w:ins w:id="6" w:author="cmcc" w:date="2020-12-26T19:49:00Z"/>
          <w:rFonts w:eastAsia="宋体"/>
          <w:lang w:eastAsia="zh-CN"/>
        </w:rPr>
      </w:pPr>
      <w:ins w:id="7" w:author="cmcc" w:date="2020-12-26T19:49:00Z">
        <w:r w:rsidRPr="00BF64F5">
          <w:rPr>
            <w:rFonts w:eastAsia="宋体" w:hint="eastAsia"/>
            <w:lang w:eastAsia="zh-CN"/>
          </w:rPr>
          <w:t xml:space="preserve">NOTE: SECAM/SCAS of 3GPP </w:t>
        </w:r>
        <w:r w:rsidRPr="00BF64F5">
          <w:rPr>
            <w:rFonts w:eastAsia="宋体"/>
            <w:lang w:eastAsia="zh-CN"/>
          </w:rPr>
          <w:t>virtualised network</w:t>
        </w:r>
        <w:r w:rsidRPr="00BF64F5">
          <w:rPr>
            <w:rFonts w:eastAsia="宋体" w:hint="eastAsia"/>
            <w:lang w:eastAsia="zh-CN"/>
          </w:rPr>
          <w:t xml:space="preserve"> products in this document </w:t>
        </w:r>
        <w:r w:rsidRPr="00BF64F5">
          <w:rPr>
            <w:rFonts w:eastAsia="宋体"/>
            <w:lang w:eastAsia="zh-CN"/>
          </w:rPr>
          <w:t>consider</w:t>
        </w:r>
        <w:r w:rsidRPr="00BF64F5">
          <w:rPr>
            <w:rFonts w:eastAsia="宋体" w:hint="eastAsia"/>
            <w:lang w:eastAsia="zh-CN"/>
          </w:rPr>
          <w:t>s</w:t>
        </w:r>
        <w:r w:rsidRPr="00BF64F5">
          <w:rPr>
            <w:rFonts w:eastAsia="宋体"/>
            <w:lang w:eastAsia="zh-CN"/>
          </w:rPr>
          <w:t xml:space="preserve"> only </w:t>
        </w:r>
        <w:r w:rsidRPr="00BF64F5">
          <w:rPr>
            <w:rFonts w:eastAsia="宋体" w:hint="eastAsia"/>
            <w:lang w:eastAsia="zh-CN"/>
          </w:rPr>
          <w:t xml:space="preserve">the scenario that 3GPP </w:t>
        </w:r>
        <w:r w:rsidRPr="00BF64F5">
          <w:rPr>
            <w:rFonts w:eastAsia="宋体"/>
            <w:lang w:eastAsia="zh-CN"/>
          </w:rPr>
          <w:t xml:space="preserve">VNF deployed in </w:t>
        </w:r>
        <w:r w:rsidRPr="00BF64F5">
          <w:rPr>
            <w:rFonts w:eastAsia="宋体" w:hint="eastAsia"/>
            <w:lang w:eastAsia="zh-CN"/>
          </w:rPr>
          <w:t xml:space="preserve">the </w:t>
        </w:r>
        <w:r w:rsidRPr="00BF64F5">
          <w:rPr>
            <w:rFonts w:eastAsia="宋体"/>
            <w:lang w:eastAsia="zh-CN"/>
          </w:rPr>
          <w:t>virtual machines.</w:t>
        </w:r>
        <w:r w:rsidRPr="00BF64F5">
          <w:rPr>
            <w:rFonts w:eastAsia="宋体" w:hint="eastAsia"/>
            <w:lang w:eastAsia="zh-CN"/>
          </w:rPr>
          <w:t xml:space="preserve"> </w:t>
        </w:r>
        <w:del w:id="8" w:author="齐旻鹏" w:date="2021-01-26T16:09:00Z">
          <w:r w:rsidRPr="00BF64F5" w:rsidDel="00E50104">
            <w:rPr>
              <w:rFonts w:eastAsia="宋体" w:hint="eastAsia"/>
              <w:lang w:eastAsia="zh-CN"/>
            </w:rPr>
            <w:delText>The scenario that 3GPP VNF deployed in the container</w:delText>
          </w:r>
        </w:del>
      </w:ins>
      <w:del w:id="9" w:author="齐旻鹏" w:date="2021-01-26T16:09:00Z">
        <w:r w:rsidR="003E1B79" w:rsidRPr="003E1B79" w:rsidDel="00E50104">
          <w:rPr>
            <w:rFonts w:eastAsia="宋体"/>
            <w:lang w:eastAsia="zh-CN"/>
            <w:rPrChange w:id="10" w:author="cmcc" w:date="2020-12-30T09:31:00Z">
              <w:rPr>
                <w:rFonts w:asciiTheme="minorEastAsia" w:eastAsiaTheme="minorEastAsia" w:hAnsiTheme="minorEastAsia"/>
                <w:lang w:eastAsia="zh-CN"/>
              </w:rPr>
            </w:rPrChange>
          </w:rPr>
          <w:delText xml:space="preserve"> </w:delText>
        </w:r>
      </w:del>
      <w:ins w:id="11" w:author="cmcc" w:date="2020-12-30T09:32:00Z">
        <w:del w:id="12" w:author="齐旻鹏" w:date="2021-01-26T16:09:00Z">
          <w:r w:rsidR="003E1B79" w:rsidRPr="003E1B79" w:rsidDel="00E50104">
            <w:rPr>
              <w:rFonts w:eastAsia="宋体"/>
              <w:lang w:eastAsia="zh-CN"/>
              <w:rPrChange w:id="13" w:author="cmcc" w:date="2020-12-30T09:31:00Z">
                <w:rPr>
                  <w:rFonts w:asciiTheme="minorEastAsia" w:eastAsiaTheme="minorEastAsia" w:hAnsiTheme="minorEastAsia"/>
                  <w:lang w:eastAsia="zh-CN"/>
                </w:rPr>
              </w:rPrChange>
            </w:rPr>
            <w:delText>is not in the scope</w:delText>
          </w:r>
          <w:r w:rsidR="00624C04" w:rsidDel="00E50104">
            <w:rPr>
              <w:rFonts w:eastAsiaTheme="minorEastAsia" w:hint="eastAsia"/>
              <w:lang w:eastAsia="zh-CN"/>
            </w:rPr>
            <w:delText xml:space="preserve"> </w:delText>
          </w:r>
        </w:del>
      </w:ins>
      <w:ins w:id="14" w:author="cmcc" w:date="2020-12-30T09:34:00Z">
        <w:del w:id="15" w:author="齐旻鹏" w:date="2021-01-26T16:09:00Z">
          <w:r w:rsidR="00624C04" w:rsidDel="00E50104">
            <w:rPr>
              <w:rFonts w:eastAsiaTheme="minorEastAsia" w:hint="eastAsia"/>
              <w:lang w:eastAsia="zh-CN"/>
            </w:rPr>
            <w:delText>and</w:delText>
          </w:r>
        </w:del>
      </w:ins>
      <w:ins w:id="16" w:author="cmcc" w:date="2020-12-30T09:35:00Z">
        <w:del w:id="17" w:author="齐旻鹏" w:date="2021-01-26T16:09:00Z">
          <w:r w:rsidR="00624C04" w:rsidDel="00E50104">
            <w:rPr>
              <w:rFonts w:eastAsiaTheme="minorEastAsia" w:hint="eastAsia"/>
              <w:lang w:eastAsia="zh-CN"/>
            </w:rPr>
            <w:delText xml:space="preserve"> may</w:delText>
          </w:r>
        </w:del>
      </w:ins>
      <w:ins w:id="18" w:author="cmcc" w:date="2020-12-26T19:49:00Z">
        <w:del w:id="19" w:author="齐旻鹏" w:date="2021-01-26T16:09:00Z">
          <w:r w:rsidRPr="00BF64F5" w:rsidDel="00E50104">
            <w:rPr>
              <w:rFonts w:eastAsia="宋体" w:hint="eastAsia"/>
              <w:lang w:eastAsia="zh-CN"/>
            </w:rPr>
            <w:delText xml:space="preserve"> be studied </w:delText>
          </w:r>
        </w:del>
      </w:ins>
      <w:ins w:id="20" w:author="cmcc" w:date="2020-12-30T09:35:00Z">
        <w:del w:id="21" w:author="齐旻鹏" w:date="2021-01-26T16:09:00Z">
          <w:r w:rsidR="00182AEB" w:rsidDel="00E50104">
            <w:rPr>
              <w:rFonts w:eastAsiaTheme="minorEastAsia" w:hint="eastAsia"/>
              <w:lang w:eastAsia="zh-CN"/>
            </w:rPr>
            <w:delText xml:space="preserve">in </w:delText>
          </w:r>
          <w:r w:rsidR="00624C04" w:rsidDel="00E50104">
            <w:rPr>
              <w:rFonts w:eastAsiaTheme="minorEastAsia" w:hint="eastAsia"/>
              <w:lang w:eastAsia="zh-CN"/>
            </w:rPr>
            <w:delText>future</w:delText>
          </w:r>
        </w:del>
      </w:ins>
      <w:ins w:id="22" w:author="cmcc" w:date="2020-12-26T19:49:00Z">
        <w:del w:id="23" w:author="齐旻鹏" w:date="2021-01-26T16:09:00Z">
          <w:r w:rsidRPr="00BF64F5" w:rsidDel="00E50104">
            <w:rPr>
              <w:rFonts w:eastAsia="宋体" w:hint="eastAsia"/>
              <w:lang w:eastAsia="zh-CN"/>
            </w:rPr>
            <w:delText>.</w:delText>
          </w:r>
        </w:del>
        <w:bookmarkStart w:id="24" w:name="_GoBack"/>
        <w:bookmarkEnd w:id="24"/>
      </w:ins>
    </w:p>
    <w:p w:rsidR="00BF64F5" w:rsidRDefault="00BF64F5" w:rsidP="00BF64F5">
      <w:pPr>
        <w:rPr>
          <w:sz w:val="28"/>
          <w:lang w:eastAsia="zh-CN"/>
        </w:rPr>
      </w:pPr>
      <w:r>
        <w:rPr>
          <w:sz w:val="28"/>
        </w:rPr>
        <w:t xml:space="preserve">****************** </w:t>
      </w:r>
      <w:r w:rsidR="00EE76AD">
        <w:rPr>
          <w:rFonts w:hint="eastAsia"/>
          <w:sz w:val="28"/>
          <w:lang w:eastAsia="zh-CN"/>
        </w:rPr>
        <w:t>End</w:t>
      </w:r>
      <w:r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first </w:t>
      </w:r>
      <w:r>
        <w:rPr>
          <w:sz w:val="28"/>
        </w:rPr>
        <w:t>change ******************</w:t>
      </w:r>
    </w:p>
    <w:p w:rsidR="00C726C1" w:rsidRDefault="00C726C1" w:rsidP="00341EF5">
      <w:pPr>
        <w:rPr>
          <w:rFonts w:eastAsiaTheme="minorEastAsia"/>
          <w:i/>
          <w:lang w:eastAsia="zh-CN"/>
        </w:rPr>
      </w:pPr>
    </w:p>
    <w:p w:rsidR="00EE76AD" w:rsidRDefault="00EE76AD" w:rsidP="00EE76AD">
      <w:pPr>
        <w:rPr>
          <w:sz w:val="28"/>
          <w:lang w:eastAsia="zh-CN"/>
        </w:rPr>
      </w:pPr>
      <w:r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second </w:t>
      </w:r>
      <w:r>
        <w:rPr>
          <w:sz w:val="28"/>
        </w:rPr>
        <w:t>change ******************</w:t>
      </w:r>
    </w:p>
    <w:p w:rsidR="00BF64F5" w:rsidRPr="005B4C58" w:rsidRDefault="00BF64F5" w:rsidP="00BF64F5">
      <w:pPr>
        <w:pStyle w:val="4"/>
      </w:pPr>
      <w:bookmarkStart w:id="25" w:name="_Toc57018733"/>
      <w:bookmarkStart w:id="26" w:name="_Toc57022397"/>
      <w:r w:rsidRPr="005B4C58">
        <w:t>5.2.3.2</w:t>
      </w:r>
      <w:r w:rsidRPr="005B4C58">
        <w:tab/>
        <w:t>Generic virtualised network product model of type 1</w:t>
      </w:r>
      <w:bookmarkEnd w:id="25"/>
      <w:bookmarkEnd w:id="26"/>
    </w:p>
    <w:p w:rsidR="00BF64F5" w:rsidRPr="005B4C58" w:rsidRDefault="00BF64F5" w:rsidP="00BF64F5">
      <w:pPr>
        <w:rPr>
          <w:lang w:eastAsia="zh-CN"/>
        </w:rPr>
      </w:pPr>
      <w:r w:rsidRPr="005B4C58">
        <w:rPr>
          <w:rFonts w:hint="eastAsia"/>
          <w:lang w:eastAsia="zh-CN"/>
        </w:rPr>
        <w:t xml:space="preserve">For the virtualised network product class type 1 (i.e. </w:t>
      </w:r>
      <w:r w:rsidRPr="005B4C58">
        <w:rPr>
          <w:lang w:eastAsia="zh-CN"/>
        </w:rPr>
        <w:t>implement</w:t>
      </w:r>
      <w:r w:rsidRPr="005B4C58">
        <w:rPr>
          <w:rFonts w:hint="eastAsia"/>
          <w:lang w:eastAsia="zh-CN"/>
        </w:rPr>
        <w:t>ing</w:t>
      </w:r>
      <w:r w:rsidRPr="005B4C58">
        <w:rPr>
          <w:lang w:eastAsia="zh-CN"/>
        </w:rPr>
        <w:t xml:space="preserve"> 3GPP defined functionalities only</w:t>
      </w:r>
      <w:r w:rsidRPr="005B4C58">
        <w:rPr>
          <w:rFonts w:hint="eastAsia"/>
          <w:lang w:eastAsia="zh-CN"/>
        </w:rPr>
        <w:t>), the following figure</w:t>
      </w:r>
      <w:r w:rsidRPr="005B4C58">
        <w:t xml:space="preserve"> </w:t>
      </w:r>
      <w:r w:rsidRPr="005B4C58">
        <w:rPr>
          <w:rFonts w:hint="eastAsia"/>
          <w:lang w:eastAsia="zh-CN"/>
        </w:rPr>
        <w:t>5.2.</w:t>
      </w:r>
      <w:r w:rsidRPr="005B4C58">
        <w:rPr>
          <w:lang w:eastAsia="zh-CN"/>
        </w:rPr>
        <w:t>3</w:t>
      </w:r>
      <w:r w:rsidRPr="005B4C58">
        <w:t>.</w:t>
      </w:r>
      <w:r w:rsidRPr="005B4C58">
        <w:rPr>
          <w:rFonts w:hint="eastAsia"/>
          <w:lang w:eastAsia="zh-CN"/>
        </w:rPr>
        <w:t>2</w:t>
      </w:r>
      <w:r w:rsidRPr="005B4C58">
        <w:t>-1 depicts the components of a generic network product model at a high level.</w:t>
      </w:r>
    </w:p>
    <w:p w:rsidR="00BF64F5" w:rsidRPr="005B4C58" w:rsidRDefault="00BF64F5" w:rsidP="00BF64F5">
      <w:pPr>
        <w:pStyle w:val="TH"/>
        <w:rPr>
          <w:lang w:eastAsia="zh-CN"/>
        </w:rPr>
      </w:pPr>
      <w:r w:rsidRPr="005B4C58">
        <w:rPr>
          <w:noProof/>
          <w:lang w:val="en-US" w:eastAsia="zh-CN"/>
        </w:rPr>
        <w:lastRenderedPageBreak/>
        <w:drawing>
          <wp:inline distT="0" distB="0" distL="0" distR="0">
            <wp:extent cx="5605145" cy="95250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4F5" w:rsidRPr="005B4C58" w:rsidRDefault="00BF64F5" w:rsidP="00BF64F5">
      <w:pPr>
        <w:pStyle w:val="TF"/>
        <w:outlineLvl w:val="0"/>
        <w:rPr>
          <w:lang w:eastAsia="zh-CN"/>
        </w:rPr>
      </w:pPr>
      <w:r w:rsidRPr="005B4C58">
        <w:rPr>
          <w:rFonts w:hint="eastAsia"/>
          <w:lang w:eastAsia="zh-CN"/>
        </w:rPr>
        <w:t>Figure 5.2.</w:t>
      </w:r>
      <w:r w:rsidRPr="005B4C58">
        <w:rPr>
          <w:lang w:eastAsia="zh-CN"/>
        </w:rPr>
        <w:t>3</w:t>
      </w:r>
      <w:r w:rsidRPr="005B4C58">
        <w:rPr>
          <w:rFonts w:hint="eastAsia"/>
          <w:lang w:eastAsia="zh-CN"/>
        </w:rPr>
        <w:t>.2-1</w:t>
      </w:r>
      <w:r w:rsidRPr="005B4C58">
        <w:rPr>
          <w:lang w:eastAsia="zh-CN"/>
        </w:rPr>
        <w:t>:</w:t>
      </w:r>
      <w:r w:rsidRPr="005B4C58">
        <w:rPr>
          <w:rFonts w:hint="eastAsia"/>
          <w:lang w:eastAsia="zh-CN"/>
        </w:rPr>
        <w:t xml:space="preserve"> GVNP model </w:t>
      </w:r>
    </w:p>
    <w:p w:rsidR="00BF64F5" w:rsidRPr="005B4C58" w:rsidDel="00BF64F5" w:rsidRDefault="00BF64F5" w:rsidP="00BF64F5">
      <w:pPr>
        <w:keepLines/>
        <w:ind w:left="1135" w:hanging="851"/>
        <w:rPr>
          <w:del w:id="27" w:author="cmcc" w:date="2020-12-26T19:53:00Z"/>
          <w:color w:val="FF0000"/>
        </w:rPr>
      </w:pPr>
      <w:del w:id="28" w:author="cmcc" w:date="2020-12-26T19:53:00Z">
        <w:r w:rsidRPr="005B4C58" w:rsidDel="00BF64F5">
          <w:rPr>
            <w:color w:val="FF0000"/>
          </w:rPr>
          <w:delText xml:space="preserve">Editor's Note: </w:delText>
        </w:r>
        <w:r w:rsidRPr="005B4C58" w:rsidDel="00BF64F5">
          <w:rPr>
            <w:rFonts w:hint="eastAsia"/>
            <w:color w:val="FF0000"/>
            <w:lang w:eastAsia="zh-CN"/>
          </w:rPr>
          <w:delText>H</w:delText>
        </w:r>
        <w:r w:rsidRPr="005B4C58" w:rsidDel="00BF64F5">
          <w:rPr>
            <w:color w:val="FF0000"/>
            <w:lang w:eastAsia="zh-CN"/>
          </w:rPr>
          <w:delText xml:space="preserve">ow to involve containers into this model is </w:delText>
        </w:r>
        <w:r w:rsidRPr="005B4C58" w:rsidDel="00BF64F5">
          <w:rPr>
            <w:rFonts w:hint="eastAsia"/>
            <w:color w:val="FF0000"/>
            <w:lang w:eastAsia="zh-CN"/>
          </w:rPr>
          <w:delText xml:space="preserve">FFS. </w:delText>
        </w:r>
      </w:del>
    </w:p>
    <w:p w:rsidR="00BF64F5" w:rsidRPr="005B4C58" w:rsidRDefault="00BF64F5" w:rsidP="00BF64F5">
      <w:pPr>
        <w:keepLines/>
        <w:ind w:left="1135" w:hanging="851"/>
        <w:rPr>
          <w:color w:val="FF0000"/>
        </w:rPr>
      </w:pPr>
      <w:r w:rsidRPr="005B4C58">
        <w:rPr>
          <w:color w:val="FF0000"/>
        </w:rPr>
        <w:t xml:space="preserve">Editor's Note: </w:t>
      </w:r>
      <w:r w:rsidRPr="005B4C58">
        <w:rPr>
          <w:rFonts w:hint="eastAsia"/>
          <w:color w:val="FF0000"/>
          <w:lang w:eastAsia="zh-CN"/>
        </w:rPr>
        <w:t xml:space="preserve">The figure needs to be updated. </w:t>
      </w:r>
    </w:p>
    <w:p w:rsidR="00BF64F5" w:rsidRPr="00BF64F5" w:rsidRDefault="00BF64F5" w:rsidP="00BF64F5">
      <w:pPr>
        <w:rPr>
          <w:rFonts w:eastAsiaTheme="minorEastAsia"/>
          <w:lang w:eastAsia="zh-CN"/>
          <w:rPrChange w:id="29" w:author="cmcc" w:date="2020-12-26T19:53:00Z">
            <w:rPr>
              <w:lang w:eastAsia="zh-CN"/>
            </w:rPr>
          </w:rPrChange>
        </w:rPr>
      </w:pPr>
      <w:r w:rsidRPr="005B4C58">
        <w:rPr>
          <w:rFonts w:hint="eastAsia"/>
          <w:lang w:eastAsia="zh-CN"/>
        </w:rPr>
        <w:t xml:space="preserve">The </w:t>
      </w:r>
      <w:r w:rsidRPr="005B4C58">
        <w:t xml:space="preserve">components </w:t>
      </w:r>
      <w:r w:rsidRPr="005B4C58">
        <w:rPr>
          <w:rFonts w:hint="eastAsia"/>
          <w:lang w:eastAsia="zh-CN"/>
        </w:rPr>
        <w:t>in the figure 5.2.</w:t>
      </w:r>
      <w:r w:rsidRPr="005B4C58">
        <w:rPr>
          <w:lang w:eastAsia="zh-CN"/>
        </w:rPr>
        <w:t>3</w:t>
      </w:r>
      <w:r w:rsidRPr="005B4C58">
        <w:rPr>
          <w:rFonts w:hint="eastAsia"/>
          <w:lang w:eastAsia="zh-CN"/>
        </w:rPr>
        <w:t>.2-1</w:t>
      </w:r>
      <w:r w:rsidRPr="005B4C58">
        <w:t xml:space="preserve">are further described in the following </w:t>
      </w:r>
      <w:r>
        <w:t>clause</w:t>
      </w:r>
      <w:r w:rsidRPr="005B4C58">
        <w:t>s.</w:t>
      </w:r>
    </w:p>
    <w:p w:rsidR="00EE76AD" w:rsidRDefault="00EE76AD" w:rsidP="00EE76AD">
      <w:pPr>
        <w:rPr>
          <w:sz w:val="28"/>
          <w:lang w:eastAsia="zh-CN"/>
        </w:rPr>
      </w:pPr>
      <w:r>
        <w:rPr>
          <w:sz w:val="28"/>
        </w:rPr>
        <w:t xml:space="preserve">****************** </w:t>
      </w:r>
      <w:r>
        <w:rPr>
          <w:rFonts w:hint="eastAsia"/>
          <w:sz w:val="28"/>
          <w:lang w:eastAsia="zh-CN"/>
        </w:rPr>
        <w:t>End</w:t>
      </w:r>
      <w:r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second </w:t>
      </w:r>
      <w:r>
        <w:rPr>
          <w:sz w:val="28"/>
        </w:rPr>
        <w:t>change ******************</w:t>
      </w:r>
    </w:p>
    <w:p w:rsidR="00BF64F5" w:rsidRDefault="00BF64F5" w:rsidP="00341EF5">
      <w:pPr>
        <w:rPr>
          <w:rFonts w:eastAsiaTheme="minorEastAsia"/>
          <w:i/>
          <w:lang w:eastAsia="zh-CN"/>
        </w:rPr>
      </w:pPr>
    </w:p>
    <w:p w:rsidR="00EE76AD" w:rsidRDefault="00EE76AD" w:rsidP="00EE76AD">
      <w:pPr>
        <w:rPr>
          <w:sz w:val="28"/>
          <w:lang w:eastAsia="zh-CN"/>
        </w:rPr>
      </w:pPr>
      <w:r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third </w:t>
      </w:r>
      <w:r>
        <w:rPr>
          <w:sz w:val="28"/>
        </w:rPr>
        <w:t>change ******************</w:t>
      </w:r>
    </w:p>
    <w:p w:rsidR="00BF64F5" w:rsidRPr="005B4C58" w:rsidRDefault="00BF64F5" w:rsidP="00BF64F5">
      <w:pPr>
        <w:pStyle w:val="4"/>
        <w:rPr>
          <w:rFonts w:eastAsiaTheme="minorEastAsia"/>
        </w:rPr>
      </w:pPr>
      <w:bookmarkStart w:id="30" w:name="_Toc57018738"/>
      <w:bookmarkStart w:id="31" w:name="_Toc57022402"/>
      <w:r w:rsidRPr="005B4C58">
        <w:rPr>
          <w:rFonts w:eastAsiaTheme="minorEastAsia"/>
        </w:rPr>
        <w:t>5.2.3.3</w:t>
      </w:r>
      <w:r w:rsidRPr="005B4C58">
        <w:rPr>
          <w:rFonts w:eastAsiaTheme="minorEastAsia"/>
        </w:rPr>
        <w:tab/>
        <w:t>Generic virtualised network product model of type 2</w:t>
      </w:r>
      <w:bookmarkEnd w:id="30"/>
      <w:bookmarkEnd w:id="31"/>
    </w:p>
    <w:p w:rsidR="00BF64F5" w:rsidRPr="005B4C58" w:rsidRDefault="00BF64F5" w:rsidP="00BF64F5">
      <w:pPr>
        <w:rPr>
          <w:lang w:eastAsia="zh-CN"/>
        </w:rPr>
      </w:pPr>
      <w:r w:rsidRPr="005B4C58">
        <w:rPr>
          <w:rFonts w:hint="eastAsia"/>
          <w:lang w:eastAsia="zh-CN"/>
        </w:rPr>
        <w:t xml:space="preserve">For the virtualised network product class type 2 (i.e. </w:t>
      </w:r>
      <w:r w:rsidRPr="005B4C58">
        <w:rPr>
          <w:lang w:eastAsia="zh-CN"/>
        </w:rPr>
        <w:t>implement</w:t>
      </w:r>
      <w:r w:rsidRPr="005B4C58">
        <w:rPr>
          <w:rFonts w:hint="eastAsia"/>
          <w:lang w:eastAsia="zh-CN"/>
        </w:rPr>
        <w:t>ing</w:t>
      </w:r>
      <w:r w:rsidRPr="005B4C58">
        <w:rPr>
          <w:lang w:eastAsia="zh-CN"/>
        </w:rPr>
        <w:t xml:space="preserve"> 3GPP defined functionalities and virtualisation layer</w:t>
      </w:r>
      <w:r w:rsidRPr="005B4C58">
        <w:rPr>
          <w:rFonts w:hint="eastAsia"/>
          <w:lang w:eastAsia="zh-CN"/>
        </w:rPr>
        <w:t>), the following figure</w:t>
      </w:r>
      <w:r w:rsidRPr="005B4C58">
        <w:t xml:space="preserve"> </w:t>
      </w:r>
      <w:r w:rsidRPr="005B4C58">
        <w:rPr>
          <w:rFonts w:hint="eastAsia"/>
          <w:lang w:eastAsia="zh-CN"/>
        </w:rPr>
        <w:t>5.2.</w:t>
      </w:r>
      <w:r w:rsidRPr="005B4C58">
        <w:rPr>
          <w:lang w:eastAsia="zh-CN"/>
        </w:rPr>
        <w:t>3</w:t>
      </w:r>
      <w:r w:rsidRPr="005B4C58">
        <w:t>.</w:t>
      </w:r>
      <w:r w:rsidRPr="005B4C58">
        <w:rPr>
          <w:rFonts w:hint="eastAsia"/>
          <w:lang w:eastAsia="zh-CN"/>
        </w:rPr>
        <w:t>3</w:t>
      </w:r>
      <w:r w:rsidRPr="005B4C58">
        <w:t>-</w:t>
      </w:r>
      <w:r w:rsidRPr="005B4C58">
        <w:rPr>
          <w:rFonts w:hint="eastAsia"/>
          <w:lang w:eastAsia="zh-CN"/>
        </w:rPr>
        <w:t>1</w:t>
      </w:r>
      <w:r w:rsidRPr="005B4C58">
        <w:t xml:space="preserve"> depicts the components of a generic network product model at a high level.</w:t>
      </w:r>
    </w:p>
    <w:p w:rsidR="00BF64F5" w:rsidRPr="005B4C58" w:rsidRDefault="00BF64F5" w:rsidP="00BF64F5">
      <w:pPr>
        <w:pStyle w:val="TH"/>
        <w:rPr>
          <w:lang w:eastAsia="zh-CN"/>
        </w:rPr>
      </w:pPr>
      <w:r w:rsidRPr="005B4C58">
        <w:rPr>
          <w:noProof/>
          <w:lang w:val="en-US" w:eastAsia="zh-CN"/>
        </w:rPr>
        <w:drawing>
          <wp:inline distT="0" distB="0" distL="0" distR="0">
            <wp:extent cx="4999355" cy="1261745"/>
            <wp:effectExtent l="1905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4F5" w:rsidRPr="005B4C58" w:rsidRDefault="00BF64F5" w:rsidP="00BF64F5">
      <w:pPr>
        <w:pStyle w:val="TF"/>
        <w:outlineLvl w:val="0"/>
        <w:rPr>
          <w:lang w:eastAsia="zh-CN"/>
        </w:rPr>
      </w:pPr>
      <w:r w:rsidRPr="005B4C58">
        <w:rPr>
          <w:rFonts w:hint="eastAsia"/>
          <w:lang w:eastAsia="zh-CN"/>
        </w:rPr>
        <w:t>Figure 5.2.</w:t>
      </w:r>
      <w:r w:rsidRPr="005B4C58">
        <w:rPr>
          <w:lang w:eastAsia="zh-CN"/>
        </w:rPr>
        <w:t>3</w:t>
      </w:r>
      <w:r w:rsidRPr="005B4C58">
        <w:rPr>
          <w:rFonts w:hint="eastAsia"/>
          <w:lang w:eastAsia="zh-CN"/>
        </w:rPr>
        <w:t>.3-1</w:t>
      </w:r>
      <w:r w:rsidRPr="005B4C58">
        <w:rPr>
          <w:lang w:eastAsia="zh-CN"/>
        </w:rPr>
        <w:t>:</w:t>
      </w:r>
      <w:r w:rsidRPr="005B4C58">
        <w:rPr>
          <w:rFonts w:hint="eastAsia"/>
          <w:lang w:eastAsia="zh-CN"/>
        </w:rPr>
        <w:t xml:space="preserve"> GVNP model</w:t>
      </w:r>
    </w:p>
    <w:p w:rsidR="00BF64F5" w:rsidRPr="005B4C58" w:rsidDel="00BF64F5" w:rsidRDefault="00BF64F5" w:rsidP="00BF64F5">
      <w:pPr>
        <w:keepLines/>
        <w:ind w:left="1135" w:hanging="851"/>
        <w:rPr>
          <w:del w:id="32" w:author="cmcc" w:date="2020-12-26T19:53:00Z"/>
          <w:color w:val="FF0000"/>
        </w:rPr>
      </w:pPr>
      <w:del w:id="33" w:author="cmcc" w:date="2020-12-26T19:53:00Z">
        <w:r w:rsidRPr="005B4C58" w:rsidDel="00BF64F5">
          <w:rPr>
            <w:color w:val="FF0000"/>
          </w:rPr>
          <w:delText xml:space="preserve">Editor's Note: </w:delText>
        </w:r>
        <w:r w:rsidRPr="005B4C58" w:rsidDel="00BF64F5">
          <w:rPr>
            <w:rFonts w:hint="eastAsia"/>
            <w:color w:val="FF0000"/>
            <w:lang w:eastAsia="zh-CN"/>
          </w:rPr>
          <w:delText>H</w:delText>
        </w:r>
        <w:r w:rsidRPr="005B4C58" w:rsidDel="00BF64F5">
          <w:rPr>
            <w:color w:val="FF0000"/>
            <w:lang w:eastAsia="zh-CN"/>
          </w:rPr>
          <w:delText xml:space="preserve">ow to involve containers into this model is </w:delText>
        </w:r>
        <w:r w:rsidRPr="005B4C58" w:rsidDel="00BF64F5">
          <w:rPr>
            <w:rFonts w:hint="eastAsia"/>
            <w:color w:val="FF0000"/>
            <w:lang w:eastAsia="zh-CN"/>
          </w:rPr>
          <w:delText xml:space="preserve">FFS. </w:delText>
        </w:r>
      </w:del>
    </w:p>
    <w:p w:rsidR="00BF64F5" w:rsidRPr="005B4C58" w:rsidRDefault="00BF64F5" w:rsidP="00BF64F5">
      <w:pPr>
        <w:keepLines/>
        <w:ind w:left="1135" w:hanging="851"/>
        <w:rPr>
          <w:color w:val="FF0000"/>
        </w:rPr>
      </w:pPr>
      <w:r w:rsidRPr="005B4C58">
        <w:rPr>
          <w:color w:val="FF0000"/>
        </w:rPr>
        <w:t xml:space="preserve">Editor's Note: </w:t>
      </w:r>
      <w:r w:rsidRPr="005B4C58">
        <w:rPr>
          <w:rFonts w:hint="eastAsia"/>
          <w:color w:val="FF0000"/>
          <w:lang w:eastAsia="zh-CN"/>
        </w:rPr>
        <w:t xml:space="preserve">The figure needs to be updated. </w:t>
      </w:r>
    </w:p>
    <w:p w:rsidR="00BF64F5" w:rsidRPr="005B4C58" w:rsidRDefault="00BF64F5" w:rsidP="00BF64F5">
      <w:pPr>
        <w:rPr>
          <w:lang w:eastAsia="zh-CN"/>
        </w:rPr>
      </w:pPr>
      <w:r w:rsidRPr="005B4C58">
        <w:rPr>
          <w:rFonts w:hint="eastAsia"/>
          <w:lang w:eastAsia="zh-CN"/>
        </w:rPr>
        <w:t>Compared to the GVNP model of the type 1 in figure 5.2.</w:t>
      </w:r>
      <w:r w:rsidRPr="005B4C58">
        <w:rPr>
          <w:lang w:eastAsia="zh-CN"/>
        </w:rPr>
        <w:t>3</w:t>
      </w:r>
      <w:r w:rsidRPr="005B4C58">
        <w:rPr>
          <w:rFonts w:hint="eastAsia"/>
          <w:lang w:eastAsia="zh-CN"/>
        </w:rPr>
        <w:t xml:space="preserve">.2-1, the GVNP model of the type 2 in the above figure has </w:t>
      </w:r>
      <w:r w:rsidRPr="005B4C58">
        <w:rPr>
          <w:lang w:eastAsia="zh-CN"/>
        </w:rPr>
        <w:t>the Virtualisation</w:t>
      </w:r>
      <w:r w:rsidRPr="005B4C58">
        <w:rPr>
          <w:rFonts w:hint="eastAsia"/>
          <w:lang w:eastAsia="zh-CN"/>
        </w:rPr>
        <w:t xml:space="preserve"> layer </w:t>
      </w:r>
      <w:r w:rsidRPr="005B4C58">
        <w:rPr>
          <w:lang w:eastAsia="zh-CN"/>
        </w:rPr>
        <w:t>in addition to</w:t>
      </w:r>
      <w:r w:rsidRPr="005B4C58">
        <w:rPr>
          <w:rFonts w:hint="eastAsia"/>
          <w:lang w:eastAsia="zh-CN"/>
        </w:rPr>
        <w:t xml:space="preserve"> 3GPP VNF. The VMs which deploy VNF</w:t>
      </w:r>
      <w:r w:rsidRPr="005B4C58">
        <w:rPr>
          <w:lang w:eastAsia="zh-CN"/>
        </w:rPr>
        <w:t>CIs</w:t>
      </w:r>
      <w:r w:rsidRPr="005B4C58">
        <w:rPr>
          <w:rFonts w:hint="eastAsia"/>
          <w:lang w:eastAsia="zh-CN"/>
        </w:rPr>
        <w:t xml:space="preserve"> can be deployed in the multiple hosts, so there may be more than one </w:t>
      </w:r>
      <w:r w:rsidRPr="005B4C58">
        <w:rPr>
          <w:lang w:eastAsia="zh-CN"/>
        </w:rPr>
        <w:t>instance of</w:t>
      </w:r>
      <w:r w:rsidRPr="005B4C58">
        <w:rPr>
          <w:rFonts w:hint="eastAsia"/>
          <w:lang w:eastAsia="zh-CN"/>
        </w:rPr>
        <w:t xml:space="preserve"> virtualisation layer that provide virtualisation resource for VNF. For simplicity, only one </w:t>
      </w:r>
      <w:r w:rsidRPr="005B4C58">
        <w:rPr>
          <w:lang w:eastAsia="zh-CN"/>
        </w:rPr>
        <w:t xml:space="preserve">instance of </w:t>
      </w:r>
      <w:r w:rsidRPr="005B4C58">
        <w:rPr>
          <w:rFonts w:hint="eastAsia"/>
          <w:lang w:eastAsia="zh-CN"/>
        </w:rPr>
        <w:t>virtualisation layer is shown in the figure 5.2.</w:t>
      </w:r>
      <w:r w:rsidRPr="005B4C58">
        <w:rPr>
          <w:lang w:eastAsia="zh-CN"/>
        </w:rPr>
        <w:t>3</w:t>
      </w:r>
      <w:r w:rsidRPr="005B4C58">
        <w:rPr>
          <w:rFonts w:hint="eastAsia"/>
          <w:lang w:eastAsia="zh-CN"/>
        </w:rPr>
        <w:t>.3</w:t>
      </w:r>
      <w:r w:rsidRPr="005B4C58">
        <w:t>-</w:t>
      </w:r>
      <w:r w:rsidRPr="005B4C58">
        <w:rPr>
          <w:rFonts w:hint="eastAsia"/>
          <w:lang w:eastAsia="zh-CN"/>
        </w:rPr>
        <w:t xml:space="preserve">1. The </w:t>
      </w:r>
      <w:r w:rsidRPr="005B4C58">
        <w:t xml:space="preserve">components </w:t>
      </w:r>
      <w:r w:rsidRPr="005B4C58">
        <w:rPr>
          <w:rFonts w:hint="eastAsia"/>
          <w:lang w:eastAsia="zh-CN"/>
        </w:rPr>
        <w:t>in the figure 5.2.</w:t>
      </w:r>
      <w:r w:rsidRPr="005B4C58">
        <w:rPr>
          <w:lang w:eastAsia="zh-CN"/>
        </w:rPr>
        <w:t>3</w:t>
      </w:r>
      <w:r w:rsidRPr="005B4C58">
        <w:rPr>
          <w:rFonts w:hint="eastAsia"/>
          <w:lang w:eastAsia="zh-CN"/>
        </w:rPr>
        <w:t>.3</w:t>
      </w:r>
      <w:r w:rsidRPr="005B4C58">
        <w:t>-</w:t>
      </w:r>
      <w:r w:rsidRPr="005B4C58">
        <w:rPr>
          <w:rFonts w:hint="eastAsia"/>
          <w:lang w:eastAsia="zh-CN"/>
        </w:rPr>
        <w:t xml:space="preserve">1 </w:t>
      </w:r>
      <w:r w:rsidRPr="005B4C58">
        <w:t xml:space="preserve">are further described in the following </w:t>
      </w:r>
      <w:r>
        <w:t>clause</w:t>
      </w:r>
      <w:r w:rsidRPr="005B4C58">
        <w:t>s.</w:t>
      </w:r>
    </w:p>
    <w:p w:rsidR="00EE76AD" w:rsidRDefault="00EE76AD" w:rsidP="00EE76AD">
      <w:pPr>
        <w:rPr>
          <w:sz w:val="28"/>
          <w:lang w:eastAsia="zh-CN"/>
        </w:rPr>
      </w:pPr>
      <w:r>
        <w:rPr>
          <w:sz w:val="28"/>
        </w:rPr>
        <w:t xml:space="preserve">****************** </w:t>
      </w:r>
      <w:r>
        <w:rPr>
          <w:rFonts w:hint="eastAsia"/>
          <w:sz w:val="28"/>
          <w:lang w:eastAsia="zh-CN"/>
        </w:rPr>
        <w:t>End</w:t>
      </w:r>
      <w:r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third </w:t>
      </w:r>
      <w:r>
        <w:rPr>
          <w:sz w:val="28"/>
        </w:rPr>
        <w:t>change ******************</w:t>
      </w:r>
    </w:p>
    <w:p w:rsidR="00EE76AD" w:rsidRDefault="00EE76AD" w:rsidP="00EE76AD">
      <w:pPr>
        <w:rPr>
          <w:sz w:val="28"/>
          <w:lang w:eastAsia="zh-CN"/>
        </w:rPr>
      </w:pPr>
    </w:p>
    <w:p w:rsidR="00BF64F5" w:rsidRPr="00EE76AD" w:rsidRDefault="00EE76AD" w:rsidP="00341EF5">
      <w:pPr>
        <w:rPr>
          <w:sz w:val="28"/>
          <w:lang w:eastAsia="zh-CN"/>
        </w:rPr>
      </w:pPr>
      <w:r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fourth </w:t>
      </w:r>
      <w:r>
        <w:rPr>
          <w:sz w:val="28"/>
        </w:rPr>
        <w:t>change ******************</w:t>
      </w:r>
    </w:p>
    <w:p w:rsidR="00BF64F5" w:rsidRPr="005B4C58" w:rsidRDefault="00BF64F5" w:rsidP="00BF64F5">
      <w:pPr>
        <w:pStyle w:val="4"/>
        <w:rPr>
          <w:rFonts w:eastAsiaTheme="minorEastAsia"/>
        </w:rPr>
      </w:pPr>
      <w:bookmarkStart w:id="34" w:name="_Toc57018743"/>
      <w:bookmarkStart w:id="35" w:name="_Toc57022407"/>
      <w:r w:rsidRPr="005B4C58">
        <w:rPr>
          <w:rFonts w:eastAsiaTheme="minorEastAsia"/>
        </w:rPr>
        <w:t>5.2.3.4</w:t>
      </w:r>
      <w:r w:rsidRPr="005B4C58">
        <w:rPr>
          <w:rFonts w:eastAsiaTheme="minorEastAsia"/>
        </w:rPr>
        <w:tab/>
        <w:t>Generic virtualised network product model of type 3</w:t>
      </w:r>
      <w:bookmarkEnd w:id="34"/>
      <w:bookmarkEnd w:id="35"/>
    </w:p>
    <w:p w:rsidR="00BF64F5" w:rsidRPr="005B4C58" w:rsidRDefault="00BF64F5" w:rsidP="00BF64F5">
      <w:pPr>
        <w:rPr>
          <w:lang w:eastAsia="zh-CN"/>
        </w:rPr>
      </w:pPr>
      <w:r w:rsidRPr="005B4C58">
        <w:rPr>
          <w:rFonts w:hint="eastAsia"/>
          <w:lang w:eastAsia="zh-CN"/>
        </w:rPr>
        <w:t xml:space="preserve">For the virtualised network product class </w:t>
      </w:r>
      <w:r w:rsidRPr="005B4C58">
        <w:rPr>
          <w:lang w:eastAsia="zh-CN"/>
        </w:rPr>
        <w:t>model of</w:t>
      </w:r>
      <w:r w:rsidRPr="005B4C58">
        <w:rPr>
          <w:rFonts w:hint="eastAsia"/>
          <w:lang w:eastAsia="zh-CN"/>
        </w:rPr>
        <w:t xml:space="preserve"> type 3 (i.e. </w:t>
      </w:r>
      <w:r w:rsidRPr="005B4C58">
        <w:rPr>
          <w:lang w:eastAsia="zh-CN"/>
        </w:rPr>
        <w:t>implement</w:t>
      </w:r>
      <w:r w:rsidRPr="005B4C58">
        <w:rPr>
          <w:rFonts w:hint="eastAsia"/>
          <w:lang w:eastAsia="zh-CN"/>
        </w:rPr>
        <w:t>ing</w:t>
      </w:r>
      <w:r w:rsidRPr="005B4C58">
        <w:rPr>
          <w:lang w:eastAsia="zh-CN"/>
        </w:rPr>
        <w:t xml:space="preserve"> 3GPP defined functionalities, virtualisation layer, and hardware layer</w:t>
      </w:r>
      <w:r w:rsidRPr="005B4C58">
        <w:rPr>
          <w:rFonts w:hint="eastAsia"/>
          <w:lang w:eastAsia="zh-CN"/>
        </w:rPr>
        <w:t>), the following figure</w:t>
      </w:r>
      <w:r w:rsidRPr="005B4C58">
        <w:t xml:space="preserve"> </w:t>
      </w:r>
      <w:r w:rsidRPr="005B4C58">
        <w:rPr>
          <w:rFonts w:hint="eastAsia"/>
          <w:lang w:eastAsia="zh-CN"/>
        </w:rPr>
        <w:t>5.2.</w:t>
      </w:r>
      <w:r w:rsidRPr="005B4C58">
        <w:rPr>
          <w:lang w:eastAsia="zh-CN"/>
        </w:rPr>
        <w:t>3</w:t>
      </w:r>
      <w:r w:rsidRPr="005B4C58">
        <w:t>.</w:t>
      </w:r>
      <w:r w:rsidRPr="005B4C58">
        <w:rPr>
          <w:lang w:eastAsia="zh-CN"/>
        </w:rPr>
        <w:t>4</w:t>
      </w:r>
      <w:r w:rsidRPr="005B4C58">
        <w:t>-</w:t>
      </w:r>
      <w:r w:rsidRPr="005B4C58">
        <w:rPr>
          <w:rFonts w:hint="eastAsia"/>
          <w:lang w:eastAsia="zh-CN"/>
        </w:rPr>
        <w:t>1</w:t>
      </w:r>
      <w:r w:rsidRPr="005B4C58">
        <w:t xml:space="preserve"> depicts the components of a generic network product model of type 3 at a high level.</w:t>
      </w:r>
    </w:p>
    <w:p w:rsidR="00BF64F5" w:rsidRPr="005B4C58" w:rsidRDefault="00BF64F5" w:rsidP="00BF64F5">
      <w:pPr>
        <w:pStyle w:val="TH"/>
        <w:rPr>
          <w:lang w:eastAsia="zh-CN"/>
        </w:rPr>
      </w:pPr>
      <w:r w:rsidRPr="005B4C58">
        <w:rPr>
          <w:noProof/>
          <w:lang w:val="en-US" w:eastAsia="zh-CN"/>
        </w:rPr>
        <w:lastRenderedPageBreak/>
        <w:drawing>
          <wp:inline distT="0" distB="0" distL="0" distR="0">
            <wp:extent cx="5100955" cy="1524000"/>
            <wp:effectExtent l="19050" t="0" r="444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95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4F5" w:rsidRPr="005B4C58" w:rsidRDefault="00BF64F5" w:rsidP="00BF64F5">
      <w:pPr>
        <w:pStyle w:val="TF"/>
        <w:outlineLvl w:val="0"/>
        <w:rPr>
          <w:lang w:eastAsia="zh-CN"/>
        </w:rPr>
      </w:pPr>
      <w:r w:rsidRPr="005B4C58">
        <w:rPr>
          <w:rFonts w:hint="eastAsia"/>
          <w:lang w:eastAsia="zh-CN"/>
        </w:rPr>
        <w:t>Figure 5.2.</w:t>
      </w:r>
      <w:r w:rsidRPr="005B4C58">
        <w:rPr>
          <w:lang w:eastAsia="zh-CN"/>
        </w:rPr>
        <w:t>3</w:t>
      </w:r>
      <w:r w:rsidRPr="005B4C58">
        <w:rPr>
          <w:rFonts w:hint="eastAsia"/>
          <w:lang w:eastAsia="zh-CN"/>
        </w:rPr>
        <w:t>.</w:t>
      </w:r>
      <w:r w:rsidRPr="005B4C58">
        <w:rPr>
          <w:lang w:eastAsia="zh-CN"/>
        </w:rPr>
        <w:t>4</w:t>
      </w:r>
      <w:r w:rsidRPr="005B4C58">
        <w:rPr>
          <w:rFonts w:hint="eastAsia"/>
          <w:lang w:eastAsia="zh-CN"/>
        </w:rPr>
        <w:t>-1</w:t>
      </w:r>
      <w:r w:rsidRPr="005B4C58">
        <w:rPr>
          <w:lang w:eastAsia="zh-CN"/>
        </w:rPr>
        <w:t>:</w:t>
      </w:r>
      <w:r w:rsidRPr="005B4C58">
        <w:rPr>
          <w:rFonts w:hint="eastAsia"/>
          <w:lang w:eastAsia="zh-CN"/>
        </w:rPr>
        <w:t xml:space="preserve"> GVNP model</w:t>
      </w:r>
    </w:p>
    <w:p w:rsidR="00BF64F5" w:rsidRPr="005B4C58" w:rsidDel="00BF64F5" w:rsidRDefault="00BF64F5" w:rsidP="00BF64F5">
      <w:pPr>
        <w:keepLines/>
        <w:ind w:left="1135" w:hanging="851"/>
        <w:rPr>
          <w:del w:id="36" w:author="cmcc" w:date="2020-12-26T19:54:00Z"/>
          <w:color w:val="FF0000"/>
        </w:rPr>
      </w:pPr>
      <w:del w:id="37" w:author="cmcc" w:date="2020-12-26T19:54:00Z">
        <w:r w:rsidRPr="005B4C58" w:rsidDel="00BF64F5">
          <w:rPr>
            <w:color w:val="FF0000"/>
          </w:rPr>
          <w:delText xml:space="preserve">Editor's Note: </w:delText>
        </w:r>
        <w:r w:rsidRPr="005B4C58" w:rsidDel="00BF64F5">
          <w:rPr>
            <w:rFonts w:hint="eastAsia"/>
            <w:color w:val="FF0000"/>
            <w:lang w:eastAsia="zh-CN"/>
          </w:rPr>
          <w:delText>H</w:delText>
        </w:r>
        <w:r w:rsidRPr="005B4C58" w:rsidDel="00BF64F5">
          <w:rPr>
            <w:color w:val="FF0000"/>
            <w:lang w:eastAsia="zh-CN"/>
          </w:rPr>
          <w:delText xml:space="preserve">ow to involve containers into this model is </w:delText>
        </w:r>
        <w:r w:rsidRPr="005B4C58" w:rsidDel="00BF64F5">
          <w:rPr>
            <w:rFonts w:hint="eastAsia"/>
            <w:color w:val="FF0000"/>
            <w:lang w:eastAsia="zh-CN"/>
          </w:rPr>
          <w:delText xml:space="preserve">FFS. </w:delText>
        </w:r>
      </w:del>
    </w:p>
    <w:p w:rsidR="00BF64F5" w:rsidRPr="005B4C58" w:rsidRDefault="00BF64F5" w:rsidP="00BF64F5">
      <w:pPr>
        <w:keepLines/>
        <w:ind w:left="1135" w:hanging="851"/>
        <w:rPr>
          <w:color w:val="FF0000"/>
        </w:rPr>
      </w:pPr>
      <w:r w:rsidRPr="005B4C58">
        <w:rPr>
          <w:color w:val="FF0000"/>
        </w:rPr>
        <w:t xml:space="preserve">Editor's Note: </w:t>
      </w:r>
      <w:r w:rsidRPr="005B4C58">
        <w:rPr>
          <w:rFonts w:hint="eastAsia"/>
          <w:color w:val="FF0000"/>
          <w:lang w:eastAsia="zh-CN"/>
        </w:rPr>
        <w:t xml:space="preserve">The figure needs to be updated. </w:t>
      </w:r>
    </w:p>
    <w:p w:rsidR="00BF64F5" w:rsidRPr="005B4C58" w:rsidRDefault="00BF64F5" w:rsidP="00BF64F5">
      <w:pPr>
        <w:rPr>
          <w:lang w:eastAsia="zh-CN"/>
        </w:rPr>
      </w:pPr>
      <w:r w:rsidRPr="005B4C58">
        <w:rPr>
          <w:rFonts w:hint="eastAsia"/>
          <w:lang w:eastAsia="zh-CN"/>
        </w:rPr>
        <w:t>Compared to the GVNP model of type 2 in the figure 5.2.</w:t>
      </w:r>
      <w:r w:rsidRPr="005B4C58">
        <w:rPr>
          <w:lang w:eastAsia="zh-CN"/>
        </w:rPr>
        <w:t>3</w:t>
      </w:r>
      <w:r w:rsidRPr="005B4C58">
        <w:rPr>
          <w:rFonts w:hint="eastAsia"/>
          <w:lang w:eastAsia="zh-CN"/>
        </w:rPr>
        <w:t>.</w:t>
      </w:r>
      <w:r w:rsidRPr="005B4C58">
        <w:rPr>
          <w:lang w:eastAsia="zh-CN"/>
        </w:rPr>
        <w:t>3</w:t>
      </w:r>
      <w:r w:rsidRPr="005B4C58">
        <w:rPr>
          <w:rFonts w:hint="eastAsia"/>
          <w:lang w:eastAsia="zh-CN"/>
        </w:rPr>
        <w:t xml:space="preserve">-1, the GVNP model of type 3 in the above figure has hardware </w:t>
      </w:r>
      <w:r w:rsidRPr="005B4C58">
        <w:rPr>
          <w:lang w:eastAsia="zh-CN"/>
        </w:rPr>
        <w:t>layer in addition to</w:t>
      </w:r>
      <w:r w:rsidRPr="005B4C58">
        <w:rPr>
          <w:rFonts w:hint="eastAsia"/>
          <w:lang w:eastAsia="zh-CN"/>
        </w:rPr>
        <w:t xml:space="preserve"> 3GPP VNF and virtualised layer. The VMs which deploy VNF</w:t>
      </w:r>
      <w:r w:rsidRPr="005B4C58">
        <w:rPr>
          <w:lang w:eastAsia="zh-CN"/>
        </w:rPr>
        <w:t>Cs</w:t>
      </w:r>
      <w:r w:rsidRPr="005B4C58">
        <w:rPr>
          <w:rFonts w:hint="eastAsia"/>
          <w:lang w:eastAsia="zh-CN"/>
        </w:rPr>
        <w:t xml:space="preserve"> can be deployed in the multiple hosts, so hardware </w:t>
      </w:r>
      <w:r w:rsidRPr="005B4C58">
        <w:rPr>
          <w:lang w:eastAsia="zh-CN"/>
        </w:rPr>
        <w:t xml:space="preserve">layer </w:t>
      </w:r>
      <w:r w:rsidRPr="005B4C58">
        <w:rPr>
          <w:rFonts w:hint="eastAsia"/>
          <w:lang w:eastAsia="zh-CN"/>
        </w:rPr>
        <w:t>that is shown in the figure 5.</w:t>
      </w:r>
      <w:r w:rsidRPr="005B4C58">
        <w:rPr>
          <w:lang w:eastAsia="zh-CN"/>
        </w:rPr>
        <w:t>2.3</w:t>
      </w:r>
      <w:r w:rsidRPr="005B4C58">
        <w:rPr>
          <w:rFonts w:hint="eastAsia"/>
          <w:lang w:eastAsia="zh-CN"/>
        </w:rPr>
        <w:t>.</w:t>
      </w:r>
      <w:r w:rsidRPr="005B4C58">
        <w:rPr>
          <w:lang w:eastAsia="zh-CN"/>
        </w:rPr>
        <w:t>4</w:t>
      </w:r>
      <w:r w:rsidRPr="005B4C58">
        <w:rPr>
          <w:rFonts w:hint="eastAsia"/>
          <w:lang w:eastAsia="zh-CN"/>
        </w:rPr>
        <w:t xml:space="preserve">-1 may </w:t>
      </w:r>
      <w:r w:rsidRPr="005B4C58">
        <w:rPr>
          <w:lang w:eastAsia="zh-CN"/>
        </w:rPr>
        <w:t>consist of</w:t>
      </w:r>
      <w:r w:rsidRPr="005B4C58">
        <w:rPr>
          <w:rFonts w:hint="eastAsia"/>
          <w:lang w:eastAsia="zh-CN"/>
        </w:rPr>
        <w:t xml:space="preserve"> more than one host. The </w:t>
      </w:r>
      <w:r w:rsidRPr="005B4C58">
        <w:t xml:space="preserve">components </w:t>
      </w:r>
      <w:r w:rsidRPr="005B4C58">
        <w:rPr>
          <w:rFonts w:hint="eastAsia"/>
          <w:lang w:eastAsia="zh-CN"/>
        </w:rPr>
        <w:t>in the figure 5.2.</w:t>
      </w:r>
      <w:r w:rsidRPr="005B4C58">
        <w:rPr>
          <w:lang w:eastAsia="zh-CN"/>
        </w:rPr>
        <w:t>3</w:t>
      </w:r>
      <w:r w:rsidRPr="005B4C58">
        <w:rPr>
          <w:rFonts w:hint="eastAsia"/>
          <w:lang w:eastAsia="zh-CN"/>
        </w:rPr>
        <w:t>.</w:t>
      </w:r>
      <w:r w:rsidRPr="005B4C58">
        <w:rPr>
          <w:lang w:eastAsia="zh-CN"/>
        </w:rPr>
        <w:t>4</w:t>
      </w:r>
      <w:r w:rsidRPr="005B4C58">
        <w:rPr>
          <w:rFonts w:hint="eastAsia"/>
          <w:lang w:eastAsia="zh-CN"/>
        </w:rPr>
        <w:t xml:space="preserve">-1 </w:t>
      </w:r>
      <w:r w:rsidRPr="005B4C58">
        <w:t xml:space="preserve">are further described in the following </w:t>
      </w:r>
      <w:r>
        <w:t>clause</w:t>
      </w:r>
      <w:r w:rsidRPr="005B4C58">
        <w:t>s.</w:t>
      </w:r>
    </w:p>
    <w:p w:rsidR="00EE76AD" w:rsidRDefault="00EE76AD" w:rsidP="00EE76AD">
      <w:pPr>
        <w:rPr>
          <w:sz w:val="28"/>
          <w:lang w:eastAsia="zh-CN"/>
        </w:rPr>
      </w:pPr>
      <w:r>
        <w:rPr>
          <w:sz w:val="28"/>
        </w:rPr>
        <w:t xml:space="preserve">****************** </w:t>
      </w:r>
      <w:r>
        <w:rPr>
          <w:rFonts w:hint="eastAsia"/>
          <w:sz w:val="28"/>
          <w:lang w:eastAsia="zh-CN"/>
        </w:rPr>
        <w:t>End</w:t>
      </w:r>
      <w:r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fourth </w:t>
      </w:r>
      <w:r>
        <w:rPr>
          <w:sz w:val="28"/>
        </w:rPr>
        <w:t>change ******************</w:t>
      </w:r>
    </w:p>
    <w:p w:rsidR="00BF64F5" w:rsidRPr="00EE76AD" w:rsidRDefault="00BF64F5" w:rsidP="00341EF5">
      <w:pPr>
        <w:rPr>
          <w:rFonts w:eastAsiaTheme="minorEastAsia"/>
          <w:i/>
          <w:lang w:eastAsia="zh-CN"/>
        </w:rPr>
      </w:pPr>
    </w:p>
    <w:sectPr w:rsidR="00BF64F5" w:rsidRPr="00EE76AD" w:rsidSect="00557EC3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DA" w:rsidRDefault="00915BDA" w:rsidP="001A7511">
      <w:pPr>
        <w:spacing w:after="0"/>
      </w:pPr>
      <w:r>
        <w:separator/>
      </w:r>
    </w:p>
  </w:endnote>
  <w:endnote w:type="continuationSeparator" w:id="0">
    <w:p w:rsidR="00915BDA" w:rsidRDefault="00915BDA" w:rsidP="001A75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DA" w:rsidRDefault="00915BDA" w:rsidP="001A7511">
      <w:pPr>
        <w:spacing w:after="0"/>
      </w:pPr>
      <w:r>
        <w:separator/>
      </w:r>
    </w:p>
  </w:footnote>
  <w:footnote w:type="continuationSeparator" w:id="0">
    <w:p w:rsidR="00915BDA" w:rsidRDefault="00915BDA" w:rsidP="001A75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F1B94"/>
    <w:multiLevelType w:val="hybridMultilevel"/>
    <w:tmpl w:val="2EDAA84E"/>
    <w:lvl w:ilvl="0" w:tplc="F59AC452">
      <w:numFmt w:val="bullet"/>
      <w:lvlText w:val="-"/>
      <w:lvlJc w:val="left"/>
      <w:pPr>
        <w:ind w:left="927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645D1CB7"/>
    <w:multiLevelType w:val="hybridMultilevel"/>
    <w:tmpl w:val="7F02E5AC"/>
    <w:lvl w:ilvl="0" w:tplc="FFFFFFFF">
      <w:start w:val="1"/>
      <w:numFmt w:val="bullet"/>
      <w:lvlText w:val=""/>
      <w:lvlJc w:val="left"/>
      <w:pPr>
        <w:ind w:left="98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">
    <w15:presenceInfo w15:providerId="None" w15:userId="齐旻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hideSpellingErrors/>
  <w:attachedTemplate r:id="rId1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30155"/>
    <w:rsid w:val="000060A4"/>
    <w:rsid w:val="00007C05"/>
    <w:rsid w:val="00012515"/>
    <w:rsid w:val="000223C7"/>
    <w:rsid w:val="000460BF"/>
    <w:rsid w:val="0005067A"/>
    <w:rsid w:val="00056AA2"/>
    <w:rsid w:val="00061F67"/>
    <w:rsid w:val="00062A3F"/>
    <w:rsid w:val="00062F26"/>
    <w:rsid w:val="00064D84"/>
    <w:rsid w:val="00074722"/>
    <w:rsid w:val="000819D8"/>
    <w:rsid w:val="000934A6"/>
    <w:rsid w:val="00097860"/>
    <w:rsid w:val="000A2C6C"/>
    <w:rsid w:val="000A40F0"/>
    <w:rsid w:val="000A4660"/>
    <w:rsid w:val="000A5675"/>
    <w:rsid w:val="000B6050"/>
    <w:rsid w:val="000D1B5B"/>
    <w:rsid w:val="000F27F9"/>
    <w:rsid w:val="0010401F"/>
    <w:rsid w:val="00112FC3"/>
    <w:rsid w:val="00124337"/>
    <w:rsid w:val="001706DB"/>
    <w:rsid w:val="00173FA3"/>
    <w:rsid w:val="00176874"/>
    <w:rsid w:val="00182AEB"/>
    <w:rsid w:val="00184B6F"/>
    <w:rsid w:val="001861E5"/>
    <w:rsid w:val="001A7511"/>
    <w:rsid w:val="001B05E6"/>
    <w:rsid w:val="001B1652"/>
    <w:rsid w:val="001C3EC8"/>
    <w:rsid w:val="001D2BD4"/>
    <w:rsid w:val="001D6911"/>
    <w:rsid w:val="001E3D33"/>
    <w:rsid w:val="001F7743"/>
    <w:rsid w:val="00201947"/>
    <w:rsid w:val="0020395B"/>
    <w:rsid w:val="00204DC9"/>
    <w:rsid w:val="002062C0"/>
    <w:rsid w:val="00215130"/>
    <w:rsid w:val="002153FA"/>
    <w:rsid w:val="002206F3"/>
    <w:rsid w:val="00230002"/>
    <w:rsid w:val="002340F1"/>
    <w:rsid w:val="002431B9"/>
    <w:rsid w:val="00244C9A"/>
    <w:rsid w:val="002454D8"/>
    <w:rsid w:val="00247216"/>
    <w:rsid w:val="00252939"/>
    <w:rsid w:val="00257C6D"/>
    <w:rsid w:val="00273EE2"/>
    <w:rsid w:val="002817B3"/>
    <w:rsid w:val="00294873"/>
    <w:rsid w:val="002955FF"/>
    <w:rsid w:val="002A1790"/>
    <w:rsid w:val="002A1857"/>
    <w:rsid w:val="002C0681"/>
    <w:rsid w:val="002C3AF1"/>
    <w:rsid w:val="002C7086"/>
    <w:rsid w:val="002C7F38"/>
    <w:rsid w:val="002E0303"/>
    <w:rsid w:val="002E779A"/>
    <w:rsid w:val="00304A95"/>
    <w:rsid w:val="0030628A"/>
    <w:rsid w:val="0033135C"/>
    <w:rsid w:val="00340828"/>
    <w:rsid w:val="00341EF5"/>
    <w:rsid w:val="0035122B"/>
    <w:rsid w:val="00353451"/>
    <w:rsid w:val="00360489"/>
    <w:rsid w:val="00362FE9"/>
    <w:rsid w:val="0036719E"/>
    <w:rsid w:val="003706D5"/>
    <w:rsid w:val="00371032"/>
    <w:rsid w:val="00371B44"/>
    <w:rsid w:val="00377F7D"/>
    <w:rsid w:val="00382468"/>
    <w:rsid w:val="003C122B"/>
    <w:rsid w:val="003C15BC"/>
    <w:rsid w:val="003C5A97"/>
    <w:rsid w:val="003C7C56"/>
    <w:rsid w:val="003D4C5A"/>
    <w:rsid w:val="003E1B79"/>
    <w:rsid w:val="003E2519"/>
    <w:rsid w:val="003E5D8D"/>
    <w:rsid w:val="003F52B2"/>
    <w:rsid w:val="00403545"/>
    <w:rsid w:val="00413313"/>
    <w:rsid w:val="004176D1"/>
    <w:rsid w:val="00422AF3"/>
    <w:rsid w:val="00440414"/>
    <w:rsid w:val="004558E9"/>
    <w:rsid w:val="0045777E"/>
    <w:rsid w:val="00463149"/>
    <w:rsid w:val="0048565C"/>
    <w:rsid w:val="0048709F"/>
    <w:rsid w:val="004A5DED"/>
    <w:rsid w:val="004B0585"/>
    <w:rsid w:val="004B3753"/>
    <w:rsid w:val="004C31D2"/>
    <w:rsid w:val="004D55C2"/>
    <w:rsid w:val="00521131"/>
    <w:rsid w:val="00526F0E"/>
    <w:rsid w:val="00527C0B"/>
    <w:rsid w:val="005410F6"/>
    <w:rsid w:val="005432CA"/>
    <w:rsid w:val="00557EC3"/>
    <w:rsid w:val="00562E3C"/>
    <w:rsid w:val="005729C4"/>
    <w:rsid w:val="00583925"/>
    <w:rsid w:val="00590A15"/>
    <w:rsid w:val="0059227B"/>
    <w:rsid w:val="00592BD7"/>
    <w:rsid w:val="005931EE"/>
    <w:rsid w:val="00595DF5"/>
    <w:rsid w:val="005A0BC2"/>
    <w:rsid w:val="005A3B95"/>
    <w:rsid w:val="005A74F9"/>
    <w:rsid w:val="005B0966"/>
    <w:rsid w:val="005B795D"/>
    <w:rsid w:val="005C349B"/>
    <w:rsid w:val="005D7132"/>
    <w:rsid w:val="005E6316"/>
    <w:rsid w:val="005E7296"/>
    <w:rsid w:val="005F0C6C"/>
    <w:rsid w:val="005F6A21"/>
    <w:rsid w:val="00603BD6"/>
    <w:rsid w:val="00607B65"/>
    <w:rsid w:val="00613820"/>
    <w:rsid w:val="006249FD"/>
    <w:rsid w:val="00624C04"/>
    <w:rsid w:val="006427AE"/>
    <w:rsid w:val="00652248"/>
    <w:rsid w:val="006524C0"/>
    <w:rsid w:val="00657B80"/>
    <w:rsid w:val="0067534B"/>
    <w:rsid w:val="00675B3C"/>
    <w:rsid w:val="006801CF"/>
    <w:rsid w:val="006A4E94"/>
    <w:rsid w:val="006D19BD"/>
    <w:rsid w:val="006D340A"/>
    <w:rsid w:val="00715A1D"/>
    <w:rsid w:val="0072641A"/>
    <w:rsid w:val="00731150"/>
    <w:rsid w:val="007562C0"/>
    <w:rsid w:val="00760BB0"/>
    <w:rsid w:val="0076157A"/>
    <w:rsid w:val="00776821"/>
    <w:rsid w:val="00782299"/>
    <w:rsid w:val="00791AAB"/>
    <w:rsid w:val="00796EA8"/>
    <w:rsid w:val="007A00EF"/>
    <w:rsid w:val="007A0CEA"/>
    <w:rsid w:val="007B19EA"/>
    <w:rsid w:val="007B3EC3"/>
    <w:rsid w:val="007C0A2D"/>
    <w:rsid w:val="007C1635"/>
    <w:rsid w:val="007C27B0"/>
    <w:rsid w:val="007C74F9"/>
    <w:rsid w:val="007E01A4"/>
    <w:rsid w:val="007E08F6"/>
    <w:rsid w:val="007E57FB"/>
    <w:rsid w:val="007F2789"/>
    <w:rsid w:val="007F300B"/>
    <w:rsid w:val="008014C3"/>
    <w:rsid w:val="00824A82"/>
    <w:rsid w:val="00833C35"/>
    <w:rsid w:val="00850812"/>
    <w:rsid w:val="0086021E"/>
    <w:rsid w:val="00867EC9"/>
    <w:rsid w:val="00876B9A"/>
    <w:rsid w:val="00890400"/>
    <w:rsid w:val="008933BF"/>
    <w:rsid w:val="0089664D"/>
    <w:rsid w:val="008A10C4"/>
    <w:rsid w:val="008A4911"/>
    <w:rsid w:val="008B0248"/>
    <w:rsid w:val="008C2BA5"/>
    <w:rsid w:val="008C7339"/>
    <w:rsid w:val="008D2800"/>
    <w:rsid w:val="008E0A39"/>
    <w:rsid w:val="008F5ACD"/>
    <w:rsid w:val="008F5F33"/>
    <w:rsid w:val="0091046A"/>
    <w:rsid w:val="00910EE0"/>
    <w:rsid w:val="00913871"/>
    <w:rsid w:val="00915BDA"/>
    <w:rsid w:val="00926ABD"/>
    <w:rsid w:val="00943B3C"/>
    <w:rsid w:val="00947F4E"/>
    <w:rsid w:val="00966D47"/>
    <w:rsid w:val="00972575"/>
    <w:rsid w:val="00996633"/>
    <w:rsid w:val="009C0DED"/>
    <w:rsid w:val="009C2109"/>
    <w:rsid w:val="009E299C"/>
    <w:rsid w:val="00A047B7"/>
    <w:rsid w:val="00A11793"/>
    <w:rsid w:val="00A123B4"/>
    <w:rsid w:val="00A1365A"/>
    <w:rsid w:val="00A24AAD"/>
    <w:rsid w:val="00A3010D"/>
    <w:rsid w:val="00A37472"/>
    <w:rsid w:val="00A37D7F"/>
    <w:rsid w:val="00A457D4"/>
    <w:rsid w:val="00A57688"/>
    <w:rsid w:val="00A8422A"/>
    <w:rsid w:val="00A84A94"/>
    <w:rsid w:val="00A97CD4"/>
    <w:rsid w:val="00AB37AF"/>
    <w:rsid w:val="00AC3210"/>
    <w:rsid w:val="00AD1DAA"/>
    <w:rsid w:val="00AE1C50"/>
    <w:rsid w:val="00AE3222"/>
    <w:rsid w:val="00AF1E23"/>
    <w:rsid w:val="00AF23B9"/>
    <w:rsid w:val="00AF28EE"/>
    <w:rsid w:val="00B01AFF"/>
    <w:rsid w:val="00B01E51"/>
    <w:rsid w:val="00B05CC7"/>
    <w:rsid w:val="00B15ED5"/>
    <w:rsid w:val="00B24395"/>
    <w:rsid w:val="00B27E39"/>
    <w:rsid w:val="00B350D8"/>
    <w:rsid w:val="00B3697F"/>
    <w:rsid w:val="00B5203A"/>
    <w:rsid w:val="00B76763"/>
    <w:rsid w:val="00B7732B"/>
    <w:rsid w:val="00B879F0"/>
    <w:rsid w:val="00BB4976"/>
    <w:rsid w:val="00BC25AA"/>
    <w:rsid w:val="00BF2829"/>
    <w:rsid w:val="00BF64F5"/>
    <w:rsid w:val="00C022E3"/>
    <w:rsid w:val="00C258BC"/>
    <w:rsid w:val="00C4712D"/>
    <w:rsid w:val="00C50D2F"/>
    <w:rsid w:val="00C542E7"/>
    <w:rsid w:val="00C726C1"/>
    <w:rsid w:val="00C860D0"/>
    <w:rsid w:val="00C94F55"/>
    <w:rsid w:val="00C96E43"/>
    <w:rsid w:val="00CA7D62"/>
    <w:rsid w:val="00CB07A8"/>
    <w:rsid w:val="00CB16B0"/>
    <w:rsid w:val="00CB6E82"/>
    <w:rsid w:val="00CC32FB"/>
    <w:rsid w:val="00CC7E55"/>
    <w:rsid w:val="00CD289C"/>
    <w:rsid w:val="00D0038F"/>
    <w:rsid w:val="00D01235"/>
    <w:rsid w:val="00D04CAF"/>
    <w:rsid w:val="00D16034"/>
    <w:rsid w:val="00D1662A"/>
    <w:rsid w:val="00D207CA"/>
    <w:rsid w:val="00D40135"/>
    <w:rsid w:val="00D437FF"/>
    <w:rsid w:val="00D5130C"/>
    <w:rsid w:val="00D564F0"/>
    <w:rsid w:val="00D62265"/>
    <w:rsid w:val="00D71627"/>
    <w:rsid w:val="00D8512E"/>
    <w:rsid w:val="00D852A6"/>
    <w:rsid w:val="00D916C2"/>
    <w:rsid w:val="00DA112B"/>
    <w:rsid w:val="00DA1E58"/>
    <w:rsid w:val="00DA582A"/>
    <w:rsid w:val="00DB7DF7"/>
    <w:rsid w:val="00DC04C5"/>
    <w:rsid w:val="00DC4EB3"/>
    <w:rsid w:val="00DE4007"/>
    <w:rsid w:val="00DE4EF2"/>
    <w:rsid w:val="00DE5F12"/>
    <w:rsid w:val="00DF2C0E"/>
    <w:rsid w:val="00E05D61"/>
    <w:rsid w:val="00E06FFB"/>
    <w:rsid w:val="00E24E1A"/>
    <w:rsid w:val="00E30155"/>
    <w:rsid w:val="00E50104"/>
    <w:rsid w:val="00E50943"/>
    <w:rsid w:val="00E67948"/>
    <w:rsid w:val="00E717B3"/>
    <w:rsid w:val="00E754E6"/>
    <w:rsid w:val="00E77D99"/>
    <w:rsid w:val="00E835D4"/>
    <w:rsid w:val="00E84491"/>
    <w:rsid w:val="00E87477"/>
    <w:rsid w:val="00E91FE1"/>
    <w:rsid w:val="00EA5E95"/>
    <w:rsid w:val="00EC2C5B"/>
    <w:rsid w:val="00ED4954"/>
    <w:rsid w:val="00EE0943"/>
    <w:rsid w:val="00EE33A2"/>
    <w:rsid w:val="00EE76AD"/>
    <w:rsid w:val="00EF27E2"/>
    <w:rsid w:val="00F021FE"/>
    <w:rsid w:val="00F02E72"/>
    <w:rsid w:val="00F67A1C"/>
    <w:rsid w:val="00F73979"/>
    <w:rsid w:val="00F75003"/>
    <w:rsid w:val="00F75839"/>
    <w:rsid w:val="00F759E4"/>
    <w:rsid w:val="00F82C5B"/>
    <w:rsid w:val="00FC7F99"/>
    <w:rsid w:val="00FD0B6D"/>
    <w:rsid w:val="048253AE"/>
    <w:rsid w:val="0D3B67A7"/>
    <w:rsid w:val="247852FD"/>
    <w:rsid w:val="318F559A"/>
    <w:rsid w:val="3BA64E73"/>
    <w:rsid w:val="577830ED"/>
    <w:rsid w:val="599315E2"/>
    <w:rsid w:val="6438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238A0"/>
  <w15:docId w15:val="{86E63057-1EBD-49DE-9F85-2F1B7E85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C3"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"/>
    <w:qFormat/>
    <w:rsid w:val="00557EC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557EC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557EC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557EC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557E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57EC3"/>
    <w:pPr>
      <w:outlineLvl w:val="5"/>
    </w:pPr>
  </w:style>
  <w:style w:type="paragraph" w:styleId="7">
    <w:name w:val="heading 7"/>
    <w:basedOn w:val="H6"/>
    <w:next w:val="a"/>
    <w:qFormat/>
    <w:rsid w:val="00557EC3"/>
    <w:pPr>
      <w:outlineLvl w:val="6"/>
    </w:pPr>
  </w:style>
  <w:style w:type="paragraph" w:styleId="8">
    <w:name w:val="heading 8"/>
    <w:basedOn w:val="1"/>
    <w:next w:val="a"/>
    <w:qFormat/>
    <w:rsid w:val="00557EC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57E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557EC3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557EC3"/>
    <w:pPr>
      <w:ind w:left="1135"/>
    </w:pPr>
  </w:style>
  <w:style w:type="paragraph" w:styleId="20">
    <w:name w:val="List 2"/>
    <w:basedOn w:val="a3"/>
    <w:rsid w:val="00557EC3"/>
    <w:pPr>
      <w:ind w:left="851"/>
    </w:pPr>
  </w:style>
  <w:style w:type="paragraph" w:styleId="a3">
    <w:name w:val="List"/>
    <w:basedOn w:val="a"/>
    <w:qFormat/>
    <w:rsid w:val="00557EC3"/>
    <w:pPr>
      <w:ind w:left="568" w:hanging="284"/>
    </w:pPr>
  </w:style>
  <w:style w:type="paragraph" w:styleId="70">
    <w:name w:val="toc 7"/>
    <w:basedOn w:val="60"/>
    <w:next w:val="a"/>
    <w:semiHidden/>
    <w:qFormat/>
    <w:rsid w:val="00557EC3"/>
    <w:pPr>
      <w:ind w:left="2268" w:hanging="2268"/>
    </w:pPr>
  </w:style>
  <w:style w:type="paragraph" w:styleId="60">
    <w:name w:val="toc 6"/>
    <w:basedOn w:val="50"/>
    <w:next w:val="a"/>
    <w:semiHidden/>
    <w:qFormat/>
    <w:rsid w:val="00557EC3"/>
    <w:pPr>
      <w:ind w:left="1985" w:hanging="1985"/>
    </w:pPr>
  </w:style>
  <w:style w:type="paragraph" w:styleId="50">
    <w:name w:val="toc 5"/>
    <w:basedOn w:val="40"/>
    <w:next w:val="a"/>
    <w:semiHidden/>
    <w:qFormat/>
    <w:rsid w:val="00557EC3"/>
    <w:pPr>
      <w:ind w:left="1701" w:hanging="1701"/>
    </w:pPr>
  </w:style>
  <w:style w:type="paragraph" w:styleId="40">
    <w:name w:val="toc 4"/>
    <w:basedOn w:val="31"/>
    <w:next w:val="a"/>
    <w:semiHidden/>
    <w:qFormat/>
    <w:rsid w:val="00557EC3"/>
    <w:pPr>
      <w:ind w:left="1418" w:hanging="1418"/>
    </w:pPr>
  </w:style>
  <w:style w:type="paragraph" w:styleId="31">
    <w:name w:val="toc 3"/>
    <w:basedOn w:val="21"/>
    <w:next w:val="a"/>
    <w:semiHidden/>
    <w:rsid w:val="00557EC3"/>
    <w:pPr>
      <w:ind w:left="1134" w:hanging="1134"/>
    </w:pPr>
  </w:style>
  <w:style w:type="paragraph" w:styleId="21">
    <w:name w:val="toc 2"/>
    <w:basedOn w:val="10"/>
    <w:next w:val="a"/>
    <w:semiHidden/>
    <w:rsid w:val="00557EC3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557EC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2">
    <w:name w:val="List Number 2"/>
    <w:basedOn w:val="a4"/>
    <w:qFormat/>
    <w:rsid w:val="00557EC3"/>
    <w:pPr>
      <w:ind w:left="851"/>
    </w:pPr>
  </w:style>
  <w:style w:type="paragraph" w:styleId="a4">
    <w:name w:val="List Number"/>
    <w:basedOn w:val="a3"/>
    <w:qFormat/>
    <w:rsid w:val="00557EC3"/>
  </w:style>
  <w:style w:type="paragraph" w:styleId="41">
    <w:name w:val="List Bullet 4"/>
    <w:basedOn w:val="32"/>
    <w:rsid w:val="00557EC3"/>
    <w:pPr>
      <w:ind w:left="1418"/>
    </w:pPr>
  </w:style>
  <w:style w:type="paragraph" w:styleId="32">
    <w:name w:val="List Bullet 3"/>
    <w:basedOn w:val="23"/>
    <w:qFormat/>
    <w:rsid w:val="00557EC3"/>
    <w:pPr>
      <w:ind w:left="1135"/>
    </w:pPr>
  </w:style>
  <w:style w:type="paragraph" w:styleId="23">
    <w:name w:val="List Bullet 2"/>
    <w:basedOn w:val="a5"/>
    <w:qFormat/>
    <w:rsid w:val="00557EC3"/>
    <w:pPr>
      <w:ind w:left="851"/>
    </w:pPr>
  </w:style>
  <w:style w:type="paragraph" w:styleId="a5">
    <w:name w:val="List Bullet"/>
    <w:basedOn w:val="a3"/>
    <w:qFormat/>
    <w:rsid w:val="00557EC3"/>
  </w:style>
  <w:style w:type="paragraph" w:styleId="a6">
    <w:name w:val="Document Map"/>
    <w:basedOn w:val="a"/>
    <w:link w:val="a7"/>
    <w:qFormat/>
    <w:rsid w:val="00557EC3"/>
    <w:rPr>
      <w:rFonts w:ascii="宋体"/>
      <w:sz w:val="18"/>
      <w:szCs w:val="18"/>
    </w:rPr>
  </w:style>
  <w:style w:type="paragraph" w:styleId="a8">
    <w:name w:val="annotation text"/>
    <w:basedOn w:val="a"/>
    <w:semiHidden/>
    <w:rsid w:val="00557EC3"/>
  </w:style>
  <w:style w:type="paragraph" w:styleId="51">
    <w:name w:val="List Bullet 5"/>
    <w:basedOn w:val="41"/>
    <w:rsid w:val="00557EC3"/>
    <w:pPr>
      <w:ind w:left="1702"/>
    </w:pPr>
  </w:style>
  <w:style w:type="paragraph" w:styleId="80">
    <w:name w:val="toc 8"/>
    <w:basedOn w:val="10"/>
    <w:next w:val="a"/>
    <w:semiHidden/>
    <w:rsid w:val="00557EC3"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rsid w:val="00557EC3"/>
    <w:rPr>
      <w:rFonts w:ascii="Tahoma" w:hAnsi="Tahoma" w:cs="Tahoma"/>
      <w:sz w:val="16"/>
      <w:szCs w:val="16"/>
    </w:rPr>
  </w:style>
  <w:style w:type="paragraph" w:styleId="aa">
    <w:name w:val="footer"/>
    <w:basedOn w:val="ab"/>
    <w:rsid w:val="00557EC3"/>
    <w:pPr>
      <w:jc w:val="center"/>
    </w:pPr>
    <w:rPr>
      <w:i/>
    </w:rPr>
  </w:style>
  <w:style w:type="paragraph" w:styleId="ab">
    <w:name w:val="header"/>
    <w:rsid w:val="00557EC3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rsid w:val="00557EC3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557EC3"/>
    <w:pPr>
      <w:ind w:left="1702"/>
    </w:pPr>
  </w:style>
  <w:style w:type="paragraph" w:styleId="42">
    <w:name w:val="List 4"/>
    <w:basedOn w:val="30"/>
    <w:qFormat/>
    <w:rsid w:val="00557EC3"/>
    <w:pPr>
      <w:ind w:left="1418"/>
    </w:pPr>
  </w:style>
  <w:style w:type="paragraph" w:styleId="90">
    <w:name w:val="toc 9"/>
    <w:basedOn w:val="80"/>
    <w:next w:val="a"/>
    <w:semiHidden/>
    <w:qFormat/>
    <w:rsid w:val="00557EC3"/>
    <w:pPr>
      <w:ind w:left="1418" w:hanging="1418"/>
    </w:pPr>
  </w:style>
  <w:style w:type="paragraph" w:styleId="11">
    <w:name w:val="index 1"/>
    <w:basedOn w:val="a"/>
    <w:next w:val="a"/>
    <w:semiHidden/>
    <w:qFormat/>
    <w:rsid w:val="00557EC3"/>
    <w:pPr>
      <w:keepLines/>
      <w:spacing w:after="0"/>
    </w:pPr>
  </w:style>
  <w:style w:type="paragraph" w:styleId="24">
    <w:name w:val="index 2"/>
    <w:basedOn w:val="11"/>
    <w:next w:val="a"/>
    <w:semiHidden/>
    <w:rsid w:val="00557EC3"/>
    <w:pPr>
      <w:ind w:left="284"/>
    </w:pPr>
  </w:style>
  <w:style w:type="character" w:styleId="ad">
    <w:name w:val="FollowedHyperlink"/>
    <w:qFormat/>
    <w:rsid w:val="00557EC3"/>
    <w:rPr>
      <w:color w:val="800080"/>
      <w:u w:val="single"/>
    </w:rPr>
  </w:style>
  <w:style w:type="character" w:styleId="ae">
    <w:name w:val="Hyperlink"/>
    <w:qFormat/>
    <w:rsid w:val="00557EC3"/>
    <w:rPr>
      <w:color w:val="0000FF"/>
      <w:u w:val="single"/>
    </w:rPr>
  </w:style>
  <w:style w:type="character" w:styleId="af">
    <w:name w:val="annotation reference"/>
    <w:semiHidden/>
    <w:rsid w:val="00557EC3"/>
    <w:rPr>
      <w:sz w:val="16"/>
    </w:rPr>
  </w:style>
  <w:style w:type="character" w:styleId="af0">
    <w:name w:val="footnote reference"/>
    <w:semiHidden/>
    <w:rsid w:val="00557EC3"/>
    <w:rPr>
      <w:b/>
      <w:position w:val="6"/>
      <w:sz w:val="16"/>
    </w:rPr>
  </w:style>
  <w:style w:type="paragraph" w:customStyle="1" w:styleId="ZT">
    <w:name w:val="ZT"/>
    <w:qFormat/>
    <w:rsid w:val="00557EC3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rsid w:val="00557EC3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rsid w:val="00557EC3"/>
    <w:pPr>
      <w:outlineLvl w:val="9"/>
    </w:pPr>
  </w:style>
  <w:style w:type="paragraph" w:customStyle="1" w:styleId="TAH">
    <w:name w:val="TAH"/>
    <w:basedOn w:val="TAC"/>
    <w:qFormat/>
    <w:rsid w:val="00557EC3"/>
    <w:rPr>
      <w:b/>
    </w:rPr>
  </w:style>
  <w:style w:type="paragraph" w:customStyle="1" w:styleId="TAC">
    <w:name w:val="TAC"/>
    <w:basedOn w:val="TAL"/>
    <w:qFormat/>
    <w:rsid w:val="00557EC3"/>
    <w:pPr>
      <w:jc w:val="center"/>
    </w:pPr>
  </w:style>
  <w:style w:type="paragraph" w:customStyle="1" w:styleId="TAL">
    <w:name w:val="TAL"/>
    <w:basedOn w:val="a"/>
    <w:link w:val="TALCar"/>
    <w:qFormat/>
    <w:rsid w:val="00557EC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rsid w:val="00557EC3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557EC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rsid w:val="00557EC3"/>
    <w:pPr>
      <w:keepLines/>
      <w:ind w:left="1135" w:hanging="851"/>
    </w:pPr>
    <w:rPr>
      <w:rFonts w:eastAsia="MS Mincho"/>
    </w:rPr>
  </w:style>
  <w:style w:type="paragraph" w:customStyle="1" w:styleId="EX">
    <w:name w:val="EX"/>
    <w:basedOn w:val="a"/>
    <w:link w:val="EXChar"/>
    <w:qFormat/>
    <w:rsid w:val="00557EC3"/>
    <w:pPr>
      <w:keepLines/>
      <w:ind w:left="1702" w:hanging="1418"/>
    </w:pPr>
    <w:rPr>
      <w:rFonts w:eastAsia="MS Mincho"/>
    </w:rPr>
  </w:style>
  <w:style w:type="paragraph" w:customStyle="1" w:styleId="FP">
    <w:name w:val="FP"/>
    <w:basedOn w:val="a"/>
    <w:qFormat/>
    <w:rsid w:val="00557EC3"/>
    <w:pPr>
      <w:spacing w:after="0"/>
    </w:pPr>
  </w:style>
  <w:style w:type="paragraph" w:customStyle="1" w:styleId="LD">
    <w:name w:val="LD"/>
    <w:rsid w:val="00557EC3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rsid w:val="00557EC3"/>
    <w:pPr>
      <w:spacing w:after="0"/>
    </w:pPr>
  </w:style>
  <w:style w:type="paragraph" w:customStyle="1" w:styleId="EW">
    <w:name w:val="EW"/>
    <w:basedOn w:val="EX"/>
    <w:rsid w:val="00557EC3"/>
    <w:pPr>
      <w:spacing w:after="0"/>
    </w:pPr>
  </w:style>
  <w:style w:type="paragraph" w:customStyle="1" w:styleId="EQ">
    <w:name w:val="EQ"/>
    <w:basedOn w:val="a"/>
    <w:next w:val="a"/>
    <w:qFormat/>
    <w:rsid w:val="00557EC3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557EC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57E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557EC3"/>
    <w:pPr>
      <w:jc w:val="right"/>
    </w:pPr>
  </w:style>
  <w:style w:type="paragraph" w:customStyle="1" w:styleId="TAN">
    <w:name w:val="TAN"/>
    <w:basedOn w:val="TAL"/>
    <w:rsid w:val="00557EC3"/>
    <w:pPr>
      <w:ind w:left="851" w:hanging="851"/>
    </w:pPr>
  </w:style>
  <w:style w:type="paragraph" w:customStyle="1" w:styleId="ZA">
    <w:name w:val="ZA"/>
    <w:rsid w:val="00557E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rsid w:val="00557EC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557EC3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557EC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rsid w:val="00557EC3"/>
    <w:pPr>
      <w:framePr w:wrap="notBeside" w:y="16161"/>
    </w:pPr>
  </w:style>
  <w:style w:type="character" w:customStyle="1" w:styleId="ZGSM">
    <w:name w:val="ZGSM"/>
    <w:qFormat/>
    <w:rsid w:val="00557EC3"/>
  </w:style>
  <w:style w:type="paragraph" w:customStyle="1" w:styleId="ZG">
    <w:name w:val="ZG"/>
    <w:rsid w:val="00557EC3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sid w:val="00557EC3"/>
    <w:rPr>
      <w:color w:val="FF0000"/>
    </w:rPr>
  </w:style>
  <w:style w:type="paragraph" w:customStyle="1" w:styleId="B1">
    <w:name w:val="B1"/>
    <w:basedOn w:val="a3"/>
    <w:link w:val="B1Char"/>
    <w:qFormat/>
    <w:rsid w:val="00557EC3"/>
    <w:rPr>
      <w:rFonts w:eastAsia="MS Mincho"/>
    </w:rPr>
  </w:style>
  <w:style w:type="paragraph" w:customStyle="1" w:styleId="B2">
    <w:name w:val="B2"/>
    <w:basedOn w:val="20"/>
    <w:qFormat/>
    <w:rsid w:val="00557EC3"/>
  </w:style>
  <w:style w:type="paragraph" w:customStyle="1" w:styleId="B3">
    <w:name w:val="B3"/>
    <w:basedOn w:val="30"/>
    <w:qFormat/>
    <w:rsid w:val="00557EC3"/>
  </w:style>
  <w:style w:type="paragraph" w:customStyle="1" w:styleId="B4">
    <w:name w:val="B4"/>
    <w:basedOn w:val="42"/>
    <w:rsid w:val="00557EC3"/>
  </w:style>
  <w:style w:type="paragraph" w:customStyle="1" w:styleId="B5">
    <w:name w:val="B5"/>
    <w:basedOn w:val="52"/>
    <w:qFormat/>
    <w:rsid w:val="00557EC3"/>
  </w:style>
  <w:style w:type="paragraph" w:customStyle="1" w:styleId="ZTD">
    <w:name w:val="ZTD"/>
    <w:basedOn w:val="ZB"/>
    <w:qFormat/>
    <w:rsid w:val="00557EC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557EC3"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sid w:val="00557EC3"/>
    <w:rPr>
      <w:rFonts w:ascii="Arial" w:eastAsia="宋体" w:hAnsi="Arial"/>
      <w:sz w:val="24"/>
      <w:lang w:val="en-GB" w:eastAsia="en-US"/>
    </w:rPr>
  </w:style>
  <w:style w:type="paragraph" w:customStyle="1" w:styleId="code">
    <w:name w:val="code"/>
    <w:basedOn w:val="a"/>
    <w:rsid w:val="00557EC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rsid w:val="00557EC3"/>
  </w:style>
  <w:style w:type="paragraph" w:customStyle="1" w:styleId="Reference">
    <w:name w:val="Reference"/>
    <w:basedOn w:val="a"/>
    <w:qFormat/>
    <w:rsid w:val="00557EC3"/>
    <w:pPr>
      <w:tabs>
        <w:tab w:val="left" w:pos="851"/>
      </w:tabs>
      <w:ind w:left="851" w:hanging="851"/>
    </w:pPr>
  </w:style>
  <w:style w:type="character" w:customStyle="1" w:styleId="a7">
    <w:name w:val="文档结构图 字符"/>
    <w:basedOn w:val="a0"/>
    <w:link w:val="a6"/>
    <w:qFormat/>
    <w:rsid w:val="00557EC3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557EC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57EC3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57EC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8E0A39"/>
    <w:rPr>
      <w:rFonts w:ascii="Arial" w:eastAsia="宋体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1EF5"/>
    <w:rPr>
      <w:color w:val="FF0000"/>
      <w:lang w:val="en-GB" w:eastAsia="en-US"/>
    </w:rPr>
  </w:style>
  <w:style w:type="character" w:customStyle="1" w:styleId="TALCar">
    <w:name w:val="TAL Car"/>
    <w:link w:val="TAL"/>
    <w:rsid w:val="00097860"/>
    <w:rPr>
      <w:rFonts w:ascii="Arial" w:eastAsia="宋体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0BDF6B-C4BD-434D-A584-FC0E5D35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823</Words>
  <Characters>4696</Characters>
  <Application>Microsoft Office Word</Application>
  <DocSecurity>0</DocSecurity>
  <Lines>39</Lines>
  <Paragraphs>11</Paragraphs>
  <ScaleCrop>false</ScaleCrop>
  <Company>3GPP Support Team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齐旻鹏</cp:lastModifiedBy>
  <cp:revision>2</cp:revision>
  <cp:lastPrinted>2113-01-01T00:00:00Z</cp:lastPrinted>
  <dcterms:created xsi:type="dcterms:W3CDTF">2021-01-26T08:10:00Z</dcterms:created>
  <dcterms:modified xsi:type="dcterms:W3CDTF">2021-01-26T08:10:00Z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2052-11.1.0.9912</vt:lpwstr>
  </property>
</Properties>
</file>