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731FCEA1"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5:26:00Z">
        <w:r w:rsidR="00CE297E">
          <w:rPr>
            <w:b/>
            <w:i/>
            <w:noProof/>
            <w:sz w:val="28"/>
          </w:rPr>
          <w:t>draft_</w:t>
        </w:r>
      </w:ins>
      <w:r>
        <w:rPr>
          <w:b/>
          <w:i/>
          <w:noProof/>
          <w:sz w:val="28"/>
        </w:rPr>
        <w:t>S3-</w:t>
      </w:r>
      <w:r w:rsidR="00E320C4">
        <w:rPr>
          <w:b/>
          <w:i/>
          <w:noProof/>
          <w:sz w:val="28"/>
        </w:rPr>
        <w:t>210245</w:t>
      </w:r>
      <w:ins w:id="1" w:author="Huawei_r1" w:date="2021-01-20T15:26:00Z">
        <w:r w:rsidR="00CE297E">
          <w:rPr>
            <w:b/>
            <w:i/>
            <w:noProof/>
            <w:sz w:val="28"/>
          </w:rPr>
          <w:t>-r</w:t>
        </w:r>
        <w:del w:id="2" w:author="Huawei_r2" w:date="2021-01-21T18:24:00Z">
          <w:r w:rsidR="00CE297E" w:rsidDel="00C7412B">
            <w:rPr>
              <w:b/>
              <w:i/>
              <w:noProof/>
              <w:sz w:val="28"/>
            </w:rPr>
            <w:delText>1</w:delText>
          </w:r>
        </w:del>
      </w:ins>
      <w:ins w:id="3" w:author="Huawei_r2" w:date="2021-01-21T18:24:00Z">
        <w:r w:rsidR="00C7412B">
          <w:rPr>
            <w:b/>
            <w:i/>
            <w:noProof/>
            <w:sz w:val="28"/>
          </w:rPr>
          <w:t>2</w:t>
        </w:r>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7C647831"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1210F">
        <w:rPr>
          <w:rFonts w:ascii="Arial" w:hAnsi="Arial" w:cs="Arial"/>
          <w:b/>
        </w:rPr>
        <w:t>A solution to protect PDU session related parameters for L2 relay</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DE169E">
        <w:rPr>
          <w:rFonts w:ascii="Arial" w:hAnsi="Arial"/>
          <w:b/>
        </w:rPr>
        <w:t>5</w:t>
      </w:r>
      <w:r w:rsidR="00C553F6" w:rsidRPr="00DE169E">
        <w:rPr>
          <w:rFonts w:ascii="Arial" w:hAnsi="Arial"/>
          <w:b/>
        </w:rPr>
        <w:t>.9</w:t>
      </w:r>
    </w:p>
    <w:p w14:paraId="1C3CDD00" w14:textId="77777777" w:rsidR="00C022E3" w:rsidRDefault="00C022E3">
      <w:pPr>
        <w:pStyle w:val="1"/>
      </w:pPr>
      <w:r>
        <w:t>1</w:t>
      </w:r>
      <w:r>
        <w:tab/>
        <w:t>Decision/action requested</w:t>
      </w:r>
      <w:bookmarkStart w:id="4" w:name="_GoBack"/>
      <w:bookmarkEnd w:id="4"/>
    </w:p>
    <w:p w14:paraId="65F70F22" w14:textId="6978B771"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AC770A">
        <w:rPr>
          <w:b/>
          <w:i/>
        </w:rPr>
        <w:t>provide new solution to</w:t>
      </w:r>
      <w:r w:rsidR="00700AAA">
        <w:rPr>
          <w:b/>
          <w:i/>
        </w:rPr>
        <w:t xml:space="preserve"> KI#1</w:t>
      </w:r>
      <w:r w:rsidR="00AC770A">
        <w:rPr>
          <w:b/>
          <w:i/>
        </w:rPr>
        <w:t>6</w:t>
      </w:r>
      <w:r w:rsidR="00700AAA">
        <w:rPr>
          <w:b/>
          <w:i/>
        </w:rPr>
        <w:t xml:space="preserve"> in</w:t>
      </w:r>
      <w:r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795C6ACE" w14:textId="40E1A59B" w:rsidR="00A2600F" w:rsidRDefault="00A2600F" w:rsidP="00A2600F">
      <w:r>
        <w:t xml:space="preserve">This solution addresses </w:t>
      </w:r>
      <w:r w:rsidRPr="006C1476">
        <w:t xml:space="preserve">the </w:t>
      </w:r>
      <w:r w:rsidRPr="00800287">
        <w:t>Key Issue #</w:t>
      </w:r>
      <w:r>
        <w:t>16</w:t>
      </w:r>
      <w:r>
        <w:rPr>
          <w:rFonts w:hint="eastAsia"/>
          <w:lang w:eastAsia="zh-CN"/>
        </w:rPr>
        <w:t>: Privacy protection of PDU session-related parameter</w:t>
      </w:r>
      <w:r>
        <w:rPr>
          <w:lang w:eastAsia="zh-CN"/>
        </w:rPr>
        <w:t xml:space="preserve"> for relaying.</w:t>
      </w:r>
      <w:r>
        <w:t xml:space="preserve"> The UE-to-Network relay is responsible to transparently convey all the NAS and AS messages for the initial registration and PDU session establishment between the core network and the remote UE. This solution proposes to use the existing mechanism in order to protect the PDU session-related parameters.</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5"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07D759BB" w14:textId="77777777" w:rsidR="007C20BA" w:rsidRDefault="007C20BA" w:rsidP="007C20BA">
      <w:pPr>
        <w:pStyle w:val="2"/>
        <w:rPr>
          <w:ins w:id="6" w:author="Huawei" w:date="2020-12-26T16:55:00Z"/>
        </w:rPr>
      </w:pPr>
      <w:bookmarkStart w:id="7" w:name="_Toc56518548"/>
      <w:bookmarkStart w:id="8" w:name="_Toc54024089"/>
      <w:bookmarkEnd w:id="5"/>
      <w:ins w:id="9" w:author="Huawei" w:date="2020-12-26T16:55:00Z">
        <w:r>
          <w:t>6</w:t>
        </w:r>
        <w:r w:rsidRPr="004D3578">
          <w:t>.</w:t>
        </w:r>
        <w:r>
          <w:rPr>
            <w:lang w:eastAsia="zh-CN"/>
          </w:rPr>
          <w:t>x</w:t>
        </w:r>
        <w:r w:rsidRPr="004D3578">
          <w:tab/>
        </w:r>
        <w:r w:rsidRPr="007B6DA1">
          <w:t>Solution #</w:t>
        </w:r>
        <w:r>
          <w:rPr>
            <w:rFonts w:hint="eastAsia"/>
            <w:lang w:eastAsia="zh-CN"/>
          </w:rPr>
          <w:t>x</w:t>
        </w:r>
        <w:r w:rsidRPr="007B6DA1">
          <w:t>:</w:t>
        </w:r>
        <w:r>
          <w:t xml:space="preserve"> Protecting PDU session-related parameters for L2 relay</w:t>
        </w:r>
        <w:r w:rsidRPr="007B6DA1">
          <w:t xml:space="preserve"> </w:t>
        </w:r>
        <w:r>
          <w:t>with existing mechanism.</w:t>
        </w:r>
      </w:ins>
    </w:p>
    <w:p w14:paraId="6B9A0471" w14:textId="77777777" w:rsidR="007C20BA" w:rsidRDefault="007C20BA" w:rsidP="007C20BA">
      <w:pPr>
        <w:pStyle w:val="3"/>
        <w:rPr>
          <w:ins w:id="10" w:author="Huawei" w:date="2020-12-26T16:55:00Z"/>
        </w:rPr>
      </w:pPr>
      <w:ins w:id="11" w:author="Huawei" w:date="2020-12-26T16:55:00Z">
        <w:r>
          <w:t>6.</w:t>
        </w:r>
        <w:r>
          <w:rPr>
            <w:lang w:eastAsia="zh-CN"/>
          </w:rPr>
          <w:t>x</w:t>
        </w:r>
        <w:r>
          <w:t>.1</w:t>
        </w:r>
        <w:r>
          <w:tab/>
        </w:r>
        <w:r w:rsidRPr="007B6DA1">
          <w:t>Solution overview</w:t>
        </w:r>
      </w:ins>
    </w:p>
    <w:p w14:paraId="5CD2682F" w14:textId="57952D3C" w:rsidR="000B3C74" w:rsidRDefault="007C20BA" w:rsidP="007C20BA">
      <w:pPr>
        <w:rPr>
          <w:ins w:id="12" w:author="Huawei" w:date="2021-01-04T14:30:00Z"/>
        </w:rPr>
      </w:pPr>
      <w:ins w:id="13" w:author="Huawei" w:date="2020-12-26T16:55:00Z">
        <w:r>
          <w:t xml:space="preserve">This solution addresses </w:t>
        </w:r>
        <w:r w:rsidRPr="00800287">
          <w:t>Key Issue #</w:t>
        </w:r>
        <w:r>
          <w:t>16</w:t>
        </w:r>
        <w:r>
          <w:rPr>
            <w:rFonts w:hint="eastAsia"/>
            <w:lang w:eastAsia="zh-CN"/>
          </w:rPr>
          <w:t>: Privacy protection of PDU session-related parameter</w:t>
        </w:r>
        <w:r>
          <w:rPr>
            <w:lang w:eastAsia="zh-CN"/>
          </w:rPr>
          <w:t xml:space="preserve"> for relaying.</w:t>
        </w:r>
        <w:r>
          <w:t xml:space="preserve"> </w:t>
        </w:r>
      </w:ins>
      <w:ins w:id="14" w:author="Huawei" w:date="2021-01-04T14:24:00Z">
        <w:r w:rsidR="000B3C74">
          <w:t>In the L2 UE-to-network relay scenario, the PDU session-related parameters in the communications after initial registration between remote UE and core network transparently pass the relay with protected AS and NAS security.</w:t>
        </w:r>
      </w:ins>
      <w:ins w:id="15" w:author="Huawei" w:date="2021-01-04T14:25:00Z">
        <w:r w:rsidR="000B3C74">
          <w:t xml:space="preserve"> Hence only privacy sensitive PDU session-related parameters </w:t>
        </w:r>
      </w:ins>
      <w:ins w:id="16" w:author="Huawei" w:date="2021-01-04T14:26:00Z">
        <w:r w:rsidR="000B3C74">
          <w:t xml:space="preserve">during initial registration </w:t>
        </w:r>
      </w:ins>
      <w:ins w:id="17" w:author="Huawei" w:date="2021-01-04T14:25:00Z">
        <w:r w:rsidR="000B3C74">
          <w:t>are needed to be protected</w:t>
        </w:r>
      </w:ins>
      <w:ins w:id="18" w:author="Huawei" w:date="2021-01-04T14:26:00Z">
        <w:r w:rsidR="000B3C74">
          <w:t>, specifically speaking, the</w:t>
        </w:r>
      </w:ins>
      <w:ins w:id="19" w:author="Huawei" w:date="2021-01-04T14:25:00Z">
        <w:r w:rsidR="000B3C74">
          <w:t xml:space="preserve"> </w:t>
        </w:r>
      </w:ins>
      <w:ins w:id="20" w:author="Huawei" w:date="2021-01-04T14:24:00Z">
        <w:r w:rsidR="000B3C74">
          <w:t>NSSAI information in the initial registration messages.</w:t>
        </w:r>
      </w:ins>
      <w:ins w:id="21" w:author="Huawei" w:date="2021-01-04T14:28:00Z">
        <w:r w:rsidR="000B3C74">
          <w:t xml:space="preserve"> </w:t>
        </w:r>
      </w:ins>
    </w:p>
    <w:p w14:paraId="0EA95505" w14:textId="0EF3ACEB" w:rsidR="007C20BA" w:rsidRDefault="007C20BA" w:rsidP="007C20BA">
      <w:pPr>
        <w:rPr>
          <w:ins w:id="22" w:author="Huawei" w:date="2021-01-04T14:22:00Z"/>
        </w:rPr>
      </w:pPr>
      <w:ins w:id="23" w:author="Huawei" w:date="2020-12-26T16:55:00Z">
        <w:r>
          <w:t>This solution proposes to</w:t>
        </w:r>
      </w:ins>
      <w:ins w:id="24" w:author="Huawei" w:date="2020-12-28T09:38:00Z">
        <w:r w:rsidR="002A24AF">
          <w:t xml:space="preserve"> </w:t>
        </w:r>
      </w:ins>
      <w:ins w:id="25" w:author="Huawei" w:date="2021-01-04T11:35:00Z">
        <w:r w:rsidR="00583716">
          <w:t>re</w:t>
        </w:r>
      </w:ins>
      <w:ins w:id="26" w:author="Huawei" w:date="2020-12-28T09:38:00Z">
        <w:r w:rsidR="002A24AF">
          <w:t>use the existing mechanism in order to</w:t>
        </w:r>
      </w:ins>
      <w:ins w:id="27" w:author="Huawei" w:date="2020-12-26T16:55:00Z">
        <w:r>
          <w:t xml:space="preserve"> protect the PDU session-related paramet</w:t>
        </w:r>
        <w:r w:rsidR="002A24AF">
          <w:t>ers</w:t>
        </w:r>
      </w:ins>
      <w:ins w:id="28" w:author="Huawei" w:date="2020-12-28T10:26:00Z">
        <w:r w:rsidR="001623C8">
          <w:t xml:space="preserve"> that may expose to the UE-to-network relay</w:t>
        </w:r>
      </w:ins>
      <w:ins w:id="29" w:author="Huawei" w:date="2020-12-28T10:29:00Z">
        <w:r w:rsidR="001623C8">
          <w:t xml:space="preserve"> during initial registration</w:t>
        </w:r>
      </w:ins>
      <w:ins w:id="30" w:author="Huawei" w:date="2020-12-26T16:55:00Z">
        <w:r w:rsidR="002A24AF">
          <w:t>.</w:t>
        </w:r>
      </w:ins>
      <w:ins w:id="31" w:author="Huawei" w:date="2020-12-30T16:16:00Z">
        <w:r w:rsidR="00ED36C1">
          <w:t xml:space="preserve"> </w:t>
        </w:r>
      </w:ins>
    </w:p>
    <w:p w14:paraId="112F5EEF" w14:textId="77777777" w:rsidR="007C20BA" w:rsidRDefault="007C20BA" w:rsidP="007C20BA">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32" w:author="Huawei" w:date="2020-12-26T16:55:00Z"/>
        </w:rPr>
      </w:pPr>
      <w:ins w:id="33" w:author="Huawei" w:date="2020-12-26T16:55:00Z">
        <w:r>
          <w:t>6.</w:t>
        </w:r>
        <w:r>
          <w:rPr>
            <w:lang w:eastAsia="zh-CN"/>
          </w:rPr>
          <w:t>x</w:t>
        </w:r>
        <w:r>
          <w:t>.2</w:t>
        </w:r>
        <w:r>
          <w:tab/>
        </w:r>
        <w:r w:rsidRPr="007B6DA1">
          <w:t>Solution details</w:t>
        </w:r>
        <w:r>
          <w:tab/>
        </w:r>
      </w:ins>
    </w:p>
    <w:p w14:paraId="46046A14" w14:textId="70972ED0" w:rsidR="00583716" w:rsidRDefault="00D80313" w:rsidP="007C20BA">
      <w:pPr>
        <w:rPr>
          <w:ins w:id="34" w:author="Huawei" w:date="2021-01-04T11:35:00Z"/>
          <w:lang w:eastAsia="zh-CN"/>
        </w:rPr>
      </w:pPr>
      <w:ins w:id="35" w:author="Huawei" w:date="2021-01-04T12:10:00Z">
        <w:r>
          <w:rPr>
            <w:lang w:eastAsia="zh-CN"/>
          </w:rPr>
          <w:t>Based on</w:t>
        </w:r>
      </w:ins>
      <w:ins w:id="36" w:author="Huawei" w:date="2021-01-04T11:49:00Z">
        <w:r w:rsidR="00532295">
          <w:rPr>
            <w:lang w:eastAsia="zh-CN"/>
          </w:rPr>
          <w:t xml:space="preserve"> </w:t>
        </w:r>
      </w:ins>
      <w:ins w:id="37" w:author="Huawei" w:date="2021-01-04T11:50:00Z">
        <w:r w:rsidR="00D408B8">
          <w:rPr>
            <w:lang w:eastAsia="zh-CN"/>
          </w:rPr>
          <w:t xml:space="preserve">the threat mentioned in </w:t>
        </w:r>
        <w:r w:rsidR="002E48E3">
          <w:rPr>
            <w:lang w:eastAsia="zh-CN"/>
          </w:rPr>
          <w:t>Key Issue #16,</w:t>
        </w:r>
      </w:ins>
      <w:ins w:id="38" w:author="Huawei" w:date="2021-01-04T11:51:00Z">
        <w:r w:rsidR="002E48E3">
          <w:rPr>
            <w:lang w:eastAsia="zh-CN"/>
          </w:rPr>
          <w:t xml:space="preserve"> exposing</w:t>
        </w:r>
      </w:ins>
      <w:ins w:id="39" w:author="Huawei" w:date="2021-01-04T11:50:00Z">
        <w:r w:rsidR="002E48E3">
          <w:rPr>
            <w:lang w:eastAsia="zh-CN"/>
          </w:rPr>
          <w:t xml:space="preserve"> slice and DNN information </w:t>
        </w:r>
      </w:ins>
      <w:ins w:id="40" w:author="Huawei" w:date="2021-01-04T11:51:00Z">
        <w:r w:rsidR="002E48E3">
          <w:rPr>
            <w:lang w:eastAsia="zh-CN"/>
          </w:rPr>
          <w:t>may violate privacy about a UE</w:t>
        </w:r>
      </w:ins>
      <w:ins w:id="41" w:author="Huawei" w:date="2021-01-04T11:52:00Z">
        <w:r w:rsidR="002E48E3">
          <w:rPr>
            <w:lang w:eastAsia="zh-CN"/>
          </w:rPr>
          <w:t>’s special subscription group belongings.</w:t>
        </w:r>
      </w:ins>
      <w:ins w:id="42" w:author="Huawei" w:date="2021-01-04T11:51:00Z">
        <w:r w:rsidR="002E48E3">
          <w:rPr>
            <w:lang w:eastAsia="zh-CN"/>
          </w:rPr>
          <w:t xml:space="preserve"> </w:t>
        </w:r>
      </w:ins>
      <w:ins w:id="43" w:author="Huawei" w:date="2021-01-04T12:08:00Z">
        <w:r>
          <w:rPr>
            <w:lang w:eastAsia="zh-CN"/>
          </w:rPr>
          <w:t>T</w:t>
        </w:r>
      </w:ins>
      <w:ins w:id="44" w:author="Huawei" w:date="2021-01-04T11:30:00Z">
        <w:r w:rsidR="00583716">
          <w:rPr>
            <w:lang w:eastAsia="zh-CN"/>
          </w:rPr>
          <w:t xml:space="preserve">he only </w:t>
        </w:r>
      </w:ins>
      <w:ins w:id="45" w:author="Huawei" w:date="2021-01-04T12:08:00Z">
        <w:r>
          <w:rPr>
            <w:lang w:eastAsia="zh-CN"/>
          </w:rPr>
          <w:t xml:space="preserve">privacy sensitive </w:t>
        </w:r>
      </w:ins>
      <w:ins w:id="46" w:author="Huawei" w:date="2021-01-04T11:30:00Z">
        <w:r w:rsidR="00583716">
          <w:rPr>
            <w:lang w:eastAsia="zh-CN"/>
          </w:rPr>
          <w:t xml:space="preserve">PDU session-related parameter that may expose to the </w:t>
        </w:r>
      </w:ins>
      <w:ins w:id="47" w:author="Huawei" w:date="2021-01-04T11:34:00Z">
        <w:r w:rsidR="00583716">
          <w:rPr>
            <w:lang w:eastAsia="zh-CN"/>
          </w:rPr>
          <w:t xml:space="preserve">L2 </w:t>
        </w:r>
      </w:ins>
      <w:ins w:id="48" w:author="Huawei" w:date="2021-01-04T11:30:00Z">
        <w:r w:rsidR="00583716">
          <w:rPr>
            <w:lang w:eastAsia="zh-CN"/>
          </w:rPr>
          <w:t>UE-to</w:t>
        </w:r>
      </w:ins>
      <w:ins w:id="49" w:author="Huawei" w:date="2021-01-04T11:31:00Z">
        <w:r w:rsidR="00583716">
          <w:rPr>
            <w:lang w:eastAsia="zh-CN"/>
          </w:rPr>
          <w:t>-network relay is the NSSAI information</w:t>
        </w:r>
      </w:ins>
      <w:ins w:id="50" w:author="Huawei" w:date="2021-01-04T12:09:00Z">
        <w:r>
          <w:rPr>
            <w:lang w:eastAsia="zh-CN"/>
          </w:rPr>
          <w:t xml:space="preserve"> in the initial registration message as the subsequent parameters are covered by the protected AS and NAS information</w:t>
        </w:r>
      </w:ins>
      <w:ins w:id="51" w:author="Huawei" w:date="2021-01-04T11:31:00Z">
        <w:r w:rsidR="00583716">
          <w:rPr>
            <w:lang w:eastAsia="zh-CN"/>
          </w:rPr>
          <w:t>.</w:t>
        </w:r>
      </w:ins>
      <w:ins w:id="52" w:author="Huawei" w:date="2021-01-04T12:12:00Z">
        <w:r>
          <w:rPr>
            <w:lang w:eastAsia="zh-CN"/>
          </w:rPr>
          <w:t xml:space="preserve"> This solution propose</w:t>
        </w:r>
      </w:ins>
      <w:ins w:id="53" w:author="Huawei" w:date="2021-01-04T15:04:00Z">
        <w:r w:rsidR="00D408B8">
          <w:rPr>
            <w:lang w:eastAsia="zh-CN"/>
          </w:rPr>
          <w:t>s</w:t>
        </w:r>
      </w:ins>
      <w:ins w:id="54" w:author="Huawei" w:date="2021-01-04T12:12:00Z">
        <w:r>
          <w:rPr>
            <w:lang w:eastAsia="zh-CN"/>
          </w:rPr>
          <w:t xml:space="preserve"> to reuse the existing mechanism to protect PDU session-</w:t>
        </w:r>
        <w:r w:rsidR="008C2054">
          <w:rPr>
            <w:lang w:eastAsia="zh-CN"/>
          </w:rPr>
          <w:t>related parameters for L2 relay:</w:t>
        </w:r>
      </w:ins>
    </w:p>
    <w:p w14:paraId="7819F5DB" w14:textId="4E27DED3" w:rsidR="007C20BA" w:rsidRDefault="00E04634" w:rsidP="007C20BA">
      <w:pPr>
        <w:rPr>
          <w:ins w:id="55" w:author="Huawei" w:date="2020-12-26T16:55:00Z"/>
          <w:lang w:val="en-US"/>
        </w:rPr>
      </w:pPr>
      <w:ins w:id="56" w:author="Huawei" w:date="2020-12-26T17:01:00Z">
        <w:r>
          <w:t>If the operator decides</w:t>
        </w:r>
      </w:ins>
      <w:ins w:id="57" w:author="Huawei" w:date="2020-12-26T16:55:00Z">
        <w:r w:rsidR="007C20BA">
          <w:t xml:space="preserve"> to protect the privacy of PDU session-related parameter</w:t>
        </w:r>
      </w:ins>
      <w:ins w:id="58" w:author="Huawei" w:date="2020-12-28T09:19:00Z">
        <w:r w:rsidR="007548E3">
          <w:t>(</w:t>
        </w:r>
      </w:ins>
      <w:ins w:id="59" w:author="Huawei" w:date="2020-12-26T16:55:00Z">
        <w:r w:rsidR="007C20BA">
          <w:t>s</w:t>
        </w:r>
      </w:ins>
      <w:ins w:id="60" w:author="Huawei" w:date="2020-12-28T09:19:00Z">
        <w:r w:rsidR="007548E3">
          <w:t>)</w:t>
        </w:r>
        <w:r w:rsidR="007548E3">
          <w:rPr>
            <w:lang w:eastAsia="zh-CN"/>
          </w:rPr>
          <w:t xml:space="preserve"> (i.e. slice information)</w:t>
        </w:r>
      </w:ins>
      <w:ins w:id="61" w:author="Huawei" w:date="2020-12-26T16:55:00Z">
        <w:r w:rsidR="007C20BA">
          <w:t xml:space="preserve"> for L2 relay, AMF shall provide the remote UE an ‘Access Stratum Connection Establishment NSSAI Inclusion Mode’ parameter in the Registration Accept message during the registration procedure. This parameter indicates the Remote UE to not include </w:t>
        </w:r>
      </w:ins>
      <w:ins w:id="62" w:author="Huawei" w:date="2020-12-26T17:11:00Z">
        <w:r w:rsidR="00EA6EB9">
          <w:t xml:space="preserve">any </w:t>
        </w:r>
      </w:ins>
      <w:ins w:id="63" w:author="Huawei" w:date="2020-12-28T10:00:00Z">
        <w:r w:rsidR="00602BF6">
          <w:t>NSSAI</w:t>
        </w:r>
      </w:ins>
      <w:ins w:id="64" w:author="Huawei" w:date="2020-12-26T17:11:00Z">
        <w:r w:rsidR="00EA6EB9">
          <w:t xml:space="preserve"> </w:t>
        </w:r>
      </w:ins>
      <w:ins w:id="65" w:author="Huawei" w:date="2020-12-26T16:55:00Z">
        <w:r w:rsidR="007C20BA">
          <w:t>in the Access Stratum</w:t>
        </w:r>
      </w:ins>
      <w:ins w:id="66" w:author="Huawei" w:date="2020-12-26T18:12:00Z">
        <w:r w:rsidR="009F7A4D">
          <w:t xml:space="preserve"> (AS)</w:t>
        </w:r>
      </w:ins>
      <w:ins w:id="67" w:author="Huawei" w:date="2020-12-26T16:55:00Z">
        <w:r w:rsidR="007C20BA">
          <w:t xml:space="preserve">, </w:t>
        </w:r>
      </w:ins>
      <w:ins w:id="68" w:author="Huawei" w:date="2020-12-28T09:24:00Z">
        <w:r w:rsidR="007548E3">
          <w:t>as specified in</w:t>
        </w:r>
      </w:ins>
      <w:ins w:id="69" w:author="Huawei" w:date="2020-12-26T17:12:00Z">
        <w:r w:rsidR="00EA6EB9">
          <w:t xml:space="preserve"> the mode (d) in</w:t>
        </w:r>
      </w:ins>
      <w:ins w:id="70" w:author="Huawei" w:date="2020-12-26T16:55:00Z">
        <w:r w:rsidR="007C20BA">
          <w:t xml:space="preserve"> 23.501 [</w:t>
        </w:r>
      </w:ins>
      <w:ins w:id="71" w:author="Huawei" w:date="2020-12-28T09:28:00Z">
        <w:r w:rsidR="00AF2354">
          <w:t>15</w:t>
        </w:r>
      </w:ins>
      <w:ins w:id="72" w:author="Huawei" w:date="2020-12-26T16:55:00Z">
        <w:r w:rsidR="007C20BA">
          <w:t xml:space="preserve">] clause 5.15.9. </w:t>
        </w:r>
        <w:r w:rsidR="007C20BA" w:rsidRPr="003B431F">
          <w:t xml:space="preserve">The </w:t>
        </w:r>
        <w:r w:rsidR="007C20BA">
          <w:t xml:space="preserve">remote </w:t>
        </w:r>
        <w:r w:rsidR="007C20BA">
          <w:lastRenderedPageBreak/>
          <w:t xml:space="preserve">UE </w:t>
        </w:r>
        <w:r w:rsidR="007C20BA" w:rsidRPr="009A7A46">
          <w:t>shall by default</w:t>
        </w:r>
        <w:r w:rsidR="007C20BA">
          <w:t xml:space="preserve"> </w:t>
        </w:r>
        <w:r w:rsidR="007C20BA" w:rsidRPr="009A7A46">
          <w:t>n</w:t>
        </w:r>
        <w:r w:rsidR="007C20BA" w:rsidRPr="003B431F">
          <w:t>ot</w:t>
        </w:r>
        <w:r w:rsidR="007C20BA" w:rsidRPr="009A7A46">
          <w:t xml:space="preserve"> </w:t>
        </w:r>
        <w:r w:rsidR="007C20BA">
          <w:t xml:space="preserve">to </w:t>
        </w:r>
        <w:r w:rsidR="007C20BA" w:rsidRPr="009A7A46">
          <w:t>pro</w:t>
        </w:r>
        <w:r w:rsidR="007C20BA">
          <w:t xml:space="preserve">vide </w:t>
        </w:r>
      </w:ins>
      <w:ins w:id="73" w:author="Huawei" w:date="2020-12-28T10:00:00Z">
        <w:r w:rsidR="00315B8D">
          <w:t>NSSAI</w:t>
        </w:r>
      </w:ins>
      <w:ins w:id="74" w:author="Huawei" w:date="2020-12-26T16:55:00Z">
        <w:r w:rsidR="007C20BA">
          <w:t xml:space="preserve"> in the AS</w:t>
        </w:r>
      </w:ins>
      <w:ins w:id="75" w:author="Huawei" w:date="2020-12-26T18:12:00Z">
        <w:r w:rsidR="009F7A4D">
          <w:t xml:space="preserve"> under UE-to-network relay s</w:t>
        </w:r>
      </w:ins>
      <w:ins w:id="76" w:author="Huawei" w:date="2020-12-28T09:42:00Z">
        <w:r w:rsidR="005A06AF">
          <w:t>ce</w:t>
        </w:r>
      </w:ins>
      <w:ins w:id="77" w:author="Huawei" w:date="2020-12-26T18:12:00Z">
        <w:r w:rsidR="009F7A4D">
          <w:t>nario</w:t>
        </w:r>
      </w:ins>
      <w:ins w:id="78" w:author="Huawei" w:date="2020-12-26T16:55:00Z">
        <w:r w:rsidR="007C20BA">
          <w:t xml:space="preserve"> </w:t>
        </w:r>
        <w:r w:rsidR="007C20BA" w:rsidRPr="009A7A46">
          <w:t xml:space="preserve">unless it has been provided with an indication </w:t>
        </w:r>
      </w:ins>
      <w:ins w:id="79" w:author="Huawei" w:date="2020-12-26T18:14:00Z">
        <w:r w:rsidR="009F7A4D">
          <w:t>to</w:t>
        </w:r>
      </w:ins>
      <w:ins w:id="80" w:author="Huawei" w:date="2020-12-26T16:55:00Z">
        <w:r w:rsidR="007C20BA" w:rsidRPr="009A7A46">
          <w:t xml:space="preserve"> operate</w:t>
        </w:r>
      </w:ins>
      <w:ins w:id="81" w:author="Huawei" w:date="2020-12-26T16:56:00Z">
        <w:r w:rsidR="001773F9">
          <w:t xml:space="preserve"> in other modes as specified in 23.501[</w:t>
        </w:r>
      </w:ins>
      <w:ins w:id="82" w:author="Huawei" w:date="2020-12-28T09:28:00Z">
        <w:r w:rsidR="00AF2354">
          <w:t>15</w:t>
        </w:r>
      </w:ins>
      <w:ins w:id="83" w:author="Huawei" w:date="2020-12-26T16:56:00Z">
        <w:r w:rsidR="001773F9">
          <w:t>] clause 5.15.9.</w:t>
        </w:r>
      </w:ins>
    </w:p>
    <w:bookmarkEnd w:id="7"/>
    <w:p w14:paraId="3BB8F9F6" w14:textId="456B4102" w:rsidR="007548E3" w:rsidRDefault="00E04634" w:rsidP="00E04634">
      <w:pPr>
        <w:rPr>
          <w:ins w:id="84" w:author="Huawei_r1" w:date="2021-01-20T15:25:00Z"/>
          <w:lang w:eastAsia="zh-CN"/>
        </w:rPr>
      </w:pPr>
      <w:ins w:id="85" w:author="Huawei" w:date="2020-12-26T17:01:00Z">
        <w:r>
          <w:rPr>
            <w:lang w:eastAsia="zh-CN"/>
          </w:rPr>
          <w:t xml:space="preserve">The subsequent </w:t>
        </w:r>
      </w:ins>
      <w:ins w:id="86" w:author="Huawei" w:date="2020-12-26T17:02:00Z">
        <w:r>
          <w:rPr>
            <w:lang w:eastAsia="zh-CN"/>
          </w:rPr>
          <w:t>communications between remote UE and the core</w:t>
        </w:r>
        <w:r w:rsidR="007548E3">
          <w:rPr>
            <w:lang w:eastAsia="zh-CN"/>
          </w:rPr>
          <w:t xml:space="preserve"> network are sent with</w:t>
        </w:r>
        <w:r>
          <w:rPr>
            <w:lang w:eastAsia="zh-CN"/>
          </w:rPr>
          <w:t xml:space="preserve"> </w:t>
        </w:r>
      </w:ins>
      <w:ins w:id="87" w:author="Huawei" w:date="2020-12-28T09:25:00Z">
        <w:r w:rsidR="007548E3">
          <w:rPr>
            <w:lang w:eastAsia="zh-CN"/>
          </w:rPr>
          <w:t>AS and NAS security, thus the PDU session</w:t>
        </w:r>
      </w:ins>
      <w:ins w:id="88" w:author="Huawei" w:date="2020-12-28T09:26:00Z">
        <w:r w:rsidR="007548E3">
          <w:rPr>
            <w:lang w:eastAsia="zh-CN"/>
          </w:rPr>
          <w:t>-</w:t>
        </w:r>
      </w:ins>
      <w:ins w:id="89" w:author="Huawei" w:date="2020-12-28T09:25:00Z">
        <w:r w:rsidR="007548E3">
          <w:rPr>
            <w:lang w:eastAsia="zh-CN"/>
          </w:rPr>
          <w:t>related par</w:t>
        </w:r>
      </w:ins>
      <w:ins w:id="90" w:author="Huawei" w:date="2020-12-28T09:26:00Z">
        <w:r w:rsidR="007548E3">
          <w:rPr>
            <w:lang w:eastAsia="zh-CN"/>
          </w:rPr>
          <w:t>ameters</w:t>
        </w:r>
      </w:ins>
      <w:ins w:id="91" w:author="Huawei" w:date="2020-12-28T09:27:00Z">
        <w:r w:rsidR="007548E3">
          <w:rPr>
            <w:lang w:eastAsia="zh-CN"/>
          </w:rPr>
          <w:t xml:space="preserve"> (e.g. requested NSSAI, requested DNN)</w:t>
        </w:r>
      </w:ins>
      <w:ins w:id="92" w:author="Huawei" w:date="2020-12-28T09:26:00Z">
        <w:r w:rsidR="007548E3">
          <w:rPr>
            <w:lang w:eastAsia="zh-CN"/>
          </w:rPr>
          <w:t xml:space="preserve"> are prevented to be read by the UE-to-network relay.</w:t>
        </w:r>
      </w:ins>
    </w:p>
    <w:p w14:paraId="14DE3A7C" w14:textId="468E641E" w:rsidR="00754D0F" w:rsidRPr="00CA440C" w:rsidDel="00CA440C" w:rsidRDefault="00754D0F" w:rsidP="00E04634">
      <w:pPr>
        <w:rPr>
          <w:ins w:id="93" w:author="Huawei" w:date="2021-01-04T12:14:00Z"/>
          <w:del w:id="94" w:author="Huawei_r2" w:date="2021-01-21T18:04:00Z"/>
          <w:color w:val="FF0000"/>
          <w:lang w:eastAsia="zh-CN"/>
        </w:rPr>
      </w:pPr>
      <w:ins w:id="95" w:author="Huawei_r1" w:date="2021-01-20T15:25:00Z">
        <w:del w:id="96" w:author="Huawei_r2" w:date="2021-01-21T18:04:00Z">
          <w:r w:rsidRPr="00CA440C" w:rsidDel="00CA440C">
            <w:rPr>
              <w:color w:val="FF0000"/>
              <w:lang w:eastAsia="zh-CN"/>
            </w:rPr>
            <w:delText>Editor’s Note: How to prevent PDU-session-related parameter exposure</w:delText>
          </w:r>
        </w:del>
      </w:ins>
      <w:ins w:id="97" w:author="Huawei_r1" w:date="2021-01-20T15:26:00Z">
        <w:del w:id="98" w:author="Huawei_r2" w:date="2021-01-21T18:04:00Z">
          <w:r w:rsidRPr="00CA440C" w:rsidDel="00CA440C">
            <w:rPr>
              <w:color w:val="FF0000"/>
              <w:lang w:eastAsia="zh-CN"/>
            </w:rPr>
            <w:delText xml:space="preserve"> during discovery and PC5 connection are FFS.</w:delText>
          </w:r>
        </w:del>
      </w:ins>
    </w:p>
    <w:p w14:paraId="5A9208EE" w14:textId="77777777" w:rsidR="007C20BA" w:rsidRDefault="007C20BA" w:rsidP="007C20BA">
      <w:pPr>
        <w:pStyle w:val="3"/>
        <w:rPr>
          <w:ins w:id="99" w:author="Huawei" w:date="2020-12-26T16:55:00Z"/>
        </w:rPr>
      </w:pPr>
      <w:ins w:id="100" w:author="Huawei" w:date="2020-12-26T16:55:00Z">
        <w:r>
          <w:t>6.</w:t>
        </w:r>
        <w:r>
          <w:rPr>
            <w:lang w:eastAsia="zh-CN"/>
          </w:rPr>
          <w:t>x</w:t>
        </w:r>
        <w:r>
          <w:t>.3</w:t>
        </w:r>
        <w:r>
          <w:tab/>
        </w:r>
        <w:r>
          <w:rPr>
            <w:rFonts w:hint="eastAsia"/>
            <w:lang w:eastAsia="zh-CN"/>
          </w:rPr>
          <w:t>E</w:t>
        </w:r>
        <w:r>
          <w:t xml:space="preserve">valuation </w:t>
        </w:r>
      </w:ins>
    </w:p>
    <w:p w14:paraId="16A0D5AB" w14:textId="3DE1A75C" w:rsidR="00D65062" w:rsidRDefault="000213EC" w:rsidP="0056008B">
      <w:pPr>
        <w:rPr>
          <w:ins w:id="101" w:author="Huawei_r2" w:date="2021-01-21T18:04:00Z"/>
          <w:lang w:eastAsia="zh-CN"/>
        </w:rPr>
      </w:pPr>
      <w:ins w:id="102" w:author="Huawei" w:date="2021-01-04T14:31:00Z">
        <w:r>
          <w:rPr>
            <w:rFonts w:hint="eastAsia"/>
            <w:lang w:eastAsia="zh-CN"/>
          </w:rPr>
          <w:t xml:space="preserve">The </w:t>
        </w:r>
        <w:r w:rsidR="00C62620">
          <w:rPr>
            <w:lang w:eastAsia="zh-CN"/>
          </w:rPr>
          <w:t>L2 UE-to-network relay doesn’t introduce any new</w:t>
        </w:r>
      </w:ins>
      <w:ins w:id="103" w:author="Huawei" w:date="2021-01-04T14:56:00Z">
        <w:r w:rsidR="00061BF5">
          <w:rPr>
            <w:lang w:eastAsia="zh-CN"/>
          </w:rPr>
          <w:t xml:space="preserve"> security vulnerabilities</w:t>
        </w:r>
      </w:ins>
      <w:ins w:id="104" w:author="Huawei" w:date="2021-01-04T15:03:00Z">
        <w:r w:rsidR="00C04559">
          <w:rPr>
            <w:lang w:eastAsia="zh-CN"/>
          </w:rPr>
          <w:t xml:space="preserve"> related to </w:t>
        </w:r>
        <w:r w:rsidR="0056008B">
          <w:rPr>
            <w:lang w:eastAsia="zh-CN"/>
          </w:rPr>
          <w:t>Key Issue #16</w:t>
        </w:r>
      </w:ins>
      <w:ins w:id="105" w:author="Huawei_r1" w:date="2021-01-20T15:23:00Z">
        <w:r w:rsidR="00754D0F" w:rsidRPr="00754D0F">
          <w:rPr>
            <w:lang w:eastAsia="zh-CN"/>
          </w:rPr>
          <w:t xml:space="preserve"> </w:t>
        </w:r>
        <w:r w:rsidR="00754D0F">
          <w:rPr>
            <w:lang w:eastAsia="zh-CN"/>
          </w:rPr>
          <w:t>during the communication between remote UE and core network via L2 UE-to-Network relay</w:t>
        </w:r>
      </w:ins>
      <w:ins w:id="106" w:author="Huawei" w:date="2021-01-04T14:56:00Z">
        <w:r w:rsidR="00061BF5">
          <w:rPr>
            <w:lang w:eastAsia="zh-CN"/>
          </w:rPr>
          <w:t xml:space="preserve"> and the existing mechanism</w:t>
        </w:r>
      </w:ins>
      <w:ins w:id="107" w:author="Huawei" w:date="2021-01-04T14:57:00Z">
        <w:r w:rsidR="00061BF5">
          <w:rPr>
            <w:lang w:eastAsia="zh-CN"/>
          </w:rPr>
          <w:t xml:space="preserve"> is capable to mitigate tracing and tracking privacy attacks on the</w:t>
        </w:r>
        <w:r w:rsidR="0056008B">
          <w:rPr>
            <w:lang w:eastAsia="zh-CN"/>
          </w:rPr>
          <w:t xml:space="preserve"> remote UE </w:t>
        </w:r>
      </w:ins>
      <w:ins w:id="108" w:author="Huawei" w:date="2021-01-04T15:02:00Z">
        <w:r w:rsidR="0056008B">
          <w:rPr>
            <w:lang w:eastAsia="zh-CN"/>
          </w:rPr>
          <w:t>caused by exposing PDU session-related parameters.</w:t>
        </w:r>
      </w:ins>
      <w:ins w:id="109" w:author="Huawei" w:date="2021-01-04T15:03:00Z">
        <w:r w:rsidR="0056008B">
          <w:rPr>
            <w:rFonts w:hint="eastAsia"/>
            <w:lang w:eastAsia="zh-CN"/>
          </w:rPr>
          <w:t xml:space="preserve"> </w:t>
        </w:r>
      </w:ins>
    </w:p>
    <w:p w14:paraId="25B8F18B" w14:textId="6FFC2F96" w:rsidR="00CA440C" w:rsidRPr="001A0BC1" w:rsidRDefault="00CA440C" w:rsidP="00CA440C">
      <w:pPr>
        <w:rPr>
          <w:ins w:id="110" w:author="Huawei_r2" w:date="2021-01-21T18:04:00Z"/>
          <w:color w:val="FF0000"/>
          <w:lang w:eastAsia="zh-CN"/>
        </w:rPr>
      </w:pPr>
      <w:ins w:id="111" w:author="Huawei_r2" w:date="2021-01-21T18:04:00Z">
        <w:r w:rsidRPr="001A0BC1">
          <w:rPr>
            <w:color w:val="FF0000"/>
            <w:lang w:eastAsia="zh-CN"/>
          </w:rPr>
          <w:t>Editor’s Note: How to prevent PDU-session-related parameter exposure during discovery and PC5 connection</w:t>
        </w:r>
        <w:r>
          <w:rPr>
            <w:color w:val="FF0000"/>
            <w:lang w:eastAsia="zh-CN"/>
          </w:rPr>
          <w:t>, and corresponding evaluation</w:t>
        </w:r>
        <w:r w:rsidRPr="001A0BC1">
          <w:rPr>
            <w:color w:val="FF0000"/>
            <w:lang w:eastAsia="zh-CN"/>
          </w:rPr>
          <w:t xml:space="preserve"> are FFS.</w:t>
        </w:r>
      </w:ins>
    </w:p>
    <w:p w14:paraId="08A32409" w14:textId="77777777" w:rsidR="00CA440C" w:rsidRPr="00CA440C" w:rsidRDefault="00CA440C" w:rsidP="0056008B">
      <w:pPr>
        <w:rPr>
          <w:ins w:id="112" w:author="Huawei" w:date="2020-12-26T16:55:00Z"/>
          <w:lang w:eastAsia="zh-CN"/>
        </w:rPr>
      </w:pPr>
    </w:p>
    <w:bookmarkEnd w:id="8"/>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0F66" w14:textId="77777777" w:rsidR="00F754A0" w:rsidRDefault="00F754A0">
      <w:r>
        <w:separator/>
      </w:r>
    </w:p>
  </w:endnote>
  <w:endnote w:type="continuationSeparator" w:id="0">
    <w:p w14:paraId="51070BC5" w14:textId="77777777" w:rsidR="00F754A0" w:rsidRDefault="00F7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1C45" w14:textId="77777777" w:rsidR="00F754A0" w:rsidRDefault="00F754A0">
      <w:r>
        <w:separator/>
      </w:r>
    </w:p>
  </w:footnote>
  <w:footnote w:type="continuationSeparator" w:id="0">
    <w:p w14:paraId="186F15AB" w14:textId="77777777" w:rsidR="00F754A0" w:rsidRDefault="00F7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_r2">
    <w15:presenceInfo w15:providerId="None" w15:userId="Huawei_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3D7B"/>
    <w:rsid w:val="00015FDF"/>
    <w:rsid w:val="000213EC"/>
    <w:rsid w:val="000402DB"/>
    <w:rsid w:val="00042D26"/>
    <w:rsid w:val="00044C32"/>
    <w:rsid w:val="00051F67"/>
    <w:rsid w:val="0005326A"/>
    <w:rsid w:val="00055CC6"/>
    <w:rsid w:val="000574E4"/>
    <w:rsid w:val="00057EA4"/>
    <w:rsid w:val="000603EB"/>
    <w:rsid w:val="00061BF5"/>
    <w:rsid w:val="000645E3"/>
    <w:rsid w:val="000653E1"/>
    <w:rsid w:val="00065E27"/>
    <w:rsid w:val="00071E35"/>
    <w:rsid w:val="00074722"/>
    <w:rsid w:val="00074E17"/>
    <w:rsid w:val="00077F62"/>
    <w:rsid w:val="000819D8"/>
    <w:rsid w:val="00091211"/>
    <w:rsid w:val="00092B32"/>
    <w:rsid w:val="000934A6"/>
    <w:rsid w:val="00096516"/>
    <w:rsid w:val="000A053B"/>
    <w:rsid w:val="000A2C6C"/>
    <w:rsid w:val="000A4660"/>
    <w:rsid w:val="000A6715"/>
    <w:rsid w:val="000B3C74"/>
    <w:rsid w:val="000D1B5B"/>
    <w:rsid w:val="000E613E"/>
    <w:rsid w:val="000F4F2F"/>
    <w:rsid w:val="001010D8"/>
    <w:rsid w:val="0010401F"/>
    <w:rsid w:val="00107A6C"/>
    <w:rsid w:val="0011099B"/>
    <w:rsid w:val="00112FC3"/>
    <w:rsid w:val="001224FC"/>
    <w:rsid w:val="00122A56"/>
    <w:rsid w:val="00126F03"/>
    <w:rsid w:val="00133150"/>
    <w:rsid w:val="00141D3B"/>
    <w:rsid w:val="00150371"/>
    <w:rsid w:val="00151B65"/>
    <w:rsid w:val="0015504E"/>
    <w:rsid w:val="00161504"/>
    <w:rsid w:val="001623C8"/>
    <w:rsid w:val="0016352E"/>
    <w:rsid w:val="001654A3"/>
    <w:rsid w:val="0016705F"/>
    <w:rsid w:val="001675F6"/>
    <w:rsid w:val="00173FA3"/>
    <w:rsid w:val="001773F9"/>
    <w:rsid w:val="00182EF2"/>
    <w:rsid w:val="00184B6F"/>
    <w:rsid w:val="001861E5"/>
    <w:rsid w:val="00191150"/>
    <w:rsid w:val="00192862"/>
    <w:rsid w:val="001A0D39"/>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6ED"/>
    <w:rsid w:val="00270C57"/>
    <w:rsid w:val="002745C2"/>
    <w:rsid w:val="00294F56"/>
    <w:rsid w:val="002A1857"/>
    <w:rsid w:val="002A24AF"/>
    <w:rsid w:val="002A596D"/>
    <w:rsid w:val="002C2058"/>
    <w:rsid w:val="002C71FC"/>
    <w:rsid w:val="002C7F38"/>
    <w:rsid w:val="002D3FC8"/>
    <w:rsid w:val="002E48E3"/>
    <w:rsid w:val="002F2737"/>
    <w:rsid w:val="0030276F"/>
    <w:rsid w:val="003049F7"/>
    <w:rsid w:val="00305AC7"/>
    <w:rsid w:val="0030628A"/>
    <w:rsid w:val="00315B8D"/>
    <w:rsid w:val="00320B1B"/>
    <w:rsid w:val="00335A35"/>
    <w:rsid w:val="003453D1"/>
    <w:rsid w:val="00347070"/>
    <w:rsid w:val="0035122B"/>
    <w:rsid w:val="00353451"/>
    <w:rsid w:val="00371032"/>
    <w:rsid w:val="00371B44"/>
    <w:rsid w:val="0039597A"/>
    <w:rsid w:val="0039732B"/>
    <w:rsid w:val="00397EFC"/>
    <w:rsid w:val="003C122B"/>
    <w:rsid w:val="003C5A97"/>
    <w:rsid w:val="003C7E7F"/>
    <w:rsid w:val="003D5C0D"/>
    <w:rsid w:val="003E07D5"/>
    <w:rsid w:val="003E76DB"/>
    <w:rsid w:val="003F0600"/>
    <w:rsid w:val="003F52B2"/>
    <w:rsid w:val="003F6FC0"/>
    <w:rsid w:val="00405DCE"/>
    <w:rsid w:val="004301E9"/>
    <w:rsid w:val="00434916"/>
    <w:rsid w:val="00440414"/>
    <w:rsid w:val="00444C2E"/>
    <w:rsid w:val="004538A7"/>
    <w:rsid w:val="00454AC3"/>
    <w:rsid w:val="004558E9"/>
    <w:rsid w:val="00455D15"/>
    <w:rsid w:val="0045777E"/>
    <w:rsid w:val="0047099C"/>
    <w:rsid w:val="00482AA5"/>
    <w:rsid w:val="004855CE"/>
    <w:rsid w:val="00487EE0"/>
    <w:rsid w:val="004B3753"/>
    <w:rsid w:val="004B4766"/>
    <w:rsid w:val="004C31D2"/>
    <w:rsid w:val="004D0871"/>
    <w:rsid w:val="004D0E4E"/>
    <w:rsid w:val="004D55C2"/>
    <w:rsid w:val="004D7CB0"/>
    <w:rsid w:val="0051210F"/>
    <w:rsid w:val="0051659A"/>
    <w:rsid w:val="00521131"/>
    <w:rsid w:val="00524F89"/>
    <w:rsid w:val="005260F7"/>
    <w:rsid w:val="00527717"/>
    <w:rsid w:val="00527C0B"/>
    <w:rsid w:val="00531827"/>
    <w:rsid w:val="00532295"/>
    <w:rsid w:val="005410F6"/>
    <w:rsid w:val="0054668E"/>
    <w:rsid w:val="0056008B"/>
    <w:rsid w:val="005627D3"/>
    <w:rsid w:val="005628B2"/>
    <w:rsid w:val="00563D1D"/>
    <w:rsid w:val="00565215"/>
    <w:rsid w:val="005719C6"/>
    <w:rsid w:val="005729C4"/>
    <w:rsid w:val="00583716"/>
    <w:rsid w:val="00590D35"/>
    <w:rsid w:val="0059227B"/>
    <w:rsid w:val="00592B31"/>
    <w:rsid w:val="005A06AF"/>
    <w:rsid w:val="005A264B"/>
    <w:rsid w:val="005A2B1D"/>
    <w:rsid w:val="005A68CD"/>
    <w:rsid w:val="005B0966"/>
    <w:rsid w:val="005B795D"/>
    <w:rsid w:val="005C18BD"/>
    <w:rsid w:val="006005C2"/>
    <w:rsid w:val="00602BF6"/>
    <w:rsid w:val="00605A02"/>
    <w:rsid w:val="00613820"/>
    <w:rsid w:val="00622025"/>
    <w:rsid w:val="00632BB5"/>
    <w:rsid w:val="00643944"/>
    <w:rsid w:val="00652247"/>
    <w:rsid w:val="00652248"/>
    <w:rsid w:val="00653F9F"/>
    <w:rsid w:val="00657B80"/>
    <w:rsid w:val="00675B3C"/>
    <w:rsid w:val="0067695C"/>
    <w:rsid w:val="00684E58"/>
    <w:rsid w:val="00692A27"/>
    <w:rsid w:val="00695895"/>
    <w:rsid w:val="006C1476"/>
    <w:rsid w:val="006C464D"/>
    <w:rsid w:val="006D340A"/>
    <w:rsid w:val="006E19A6"/>
    <w:rsid w:val="00700AAA"/>
    <w:rsid w:val="00714A94"/>
    <w:rsid w:val="00715A1D"/>
    <w:rsid w:val="00741806"/>
    <w:rsid w:val="007548E3"/>
    <w:rsid w:val="00754D0F"/>
    <w:rsid w:val="00760BB0"/>
    <w:rsid w:val="0076157A"/>
    <w:rsid w:val="00762B43"/>
    <w:rsid w:val="00763F00"/>
    <w:rsid w:val="007679E1"/>
    <w:rsid w:val="00774BA1"/>
    <w:rsid w:val="007A00EF"/>
    <w:rsid w:val="007A4DED"/>
    <w:rsid w:val="007B19EA"/>
    <w:rsid w:val="007B4E5D"/>
    <w:rsid w:val="007C0A2D"/>
    <w:rsid w:val="007C20BA"/>
    <w:rsid w:val="007C27B0"/>
    <w:rsid w:val="007D5D51"/>
    <w:rsid w:val="007F2028"/>
    <w:rsid w:val="007F24A8"/>
    <w:rsid w:val="007F300B"/>
    <w:rsid w:val="007F4996"/>
    <w:rsid w:val="00800287"/>
    <w:rsid w:val="008014C3"/>
    <w:rsid w:val="00804070"/>
    <w:rsid w:val="00821685"/>
    <w:rsid w:val="008300F2"/>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2054"/>
    <w:rsid w:val="008C39C0"/>
    <w:rsid w:val="008C5621"/>
    <w:rsid w:val="008D0CC7"/>
    <w:rsid w:val="008D2D76"/>
    <w:rsid w:val="008D7569"/>
    <w:rsid w:val="008F1683"/>
    <w:rsid w:val="008F4727"/>
    <w:rsid w:val="008F5F33"/>
    <w:rsid w:val="0091046A"/>
    <w:rsid w:val="00912840"/>
    <w:rsid w:val="00926ABD"/>
    <w:rsid w:val="009338F0"/>
    <w:rsid w:val="00947F4E"/>
    <w:rsid w:val="00950F0C"/>
    <w:rsid w:val="0095280D"/>
    <w:rsid w:val="0095773C"/>
    <w:rsid w:val="00963F6E"/>
    <w:rsid w:val="00966D47"/>
    <w:rsid w:val="009706EA"/>
    <w:rsid w:val="00971EF5"/>
    <w:rsid w:val="009933D7"/>
    <w:rsid w:val="009A107F"/>
    <w:rsid w:val="009A4D0C"/>
    <w:rsid w:val="009A5DBD"/>
    <w:rsid w:val="009A6070"/>
    <w:rsid w:val="009B7580"/>
    <w:rsid w:val="009C0DED"/>
    <w:rsid w:val="009D00CC"/>
    <w:rsid w:val="009D4634"/>
    <w:rsid w:val="009D562C"/>
    <w:rsid w:val="009F37CB"/>
    <w:rsid w:val="009F4AB1"/>
    <w:rsid w:val="009F7A4D"/>
    <w:rsid w:val="00A121C9"/>
    <w:rsid w:val="00A2018A"/>
    <w:rsid w:val="00A24209"/>
    <w:rsid w:val="00A2600F"/>
    <w:rsid w:val="00A2739B"/>
    <w:rsid w:val="00A367D0"/>
    <w:rsid w:val="00A37D7F"/>
    <w:rsid w:val="00A4692D"/>
    <w:rsid w:val="00A57688"/>
    <w:rsid w:val="00A64D03"/>
    <w:rsid w:val="00A8355F"/>
    <w:rsid w:val="00A84A94"/>
    <w:rsid w:val="00AA3438"/>
    <w:rsid w:val="00AB6D4E"/>
    <w:rsid w:val="00AC30DF"/>
    <w:rsid w:val="00AC462C"/>
    <w:rsid w:val="00AC770A"/>
    <w:rsid w:val="00AD057E"/>
    <w:rsid w:val="00AD1DAA"/>
    <w:rsid w:val="00AD272D"/>
    <w:rsid w:val="00AD78AE"/>
    <w:rsid w:val="00AE046B"/>
    <w:rsid w:val="00AE7EFB"/>
    <w:rsid w:val="00AF1E23"/>
    <w:rsid w:val="00AF2354"/>
    <w:rsid w:val="00AF5550"/>
    <w:rsid w:val="00B01AFF"/>
    <w:rsid w:val="00B05CC7"/>
    <w:rsid w:val="00B05E5B"/>
    <w:rsid w:val="00B06C4C"/>
    <w:rsid w:val="00B144BA"/>
    <w:rsid w:val="00B1500C"/>
    <w:rsid w:val="00B27E39"/>
    <w:rsid w:val="00B30E23"/>
    <w:rsid w:val="00B350D8"/>
    <w:rsid w:val="00B35DCB"/>
    <w:rsid w:val="00B35FDE"/>
    <w:rsid w:val="00B54239"/>
    <w:rsid w:val="00B64825"/>
    <w:rsid w:val="00B746CF"/>
    <w:rsid w:val="00B76763"/>
    <w:rsid w:val="00B7732B"/>
    <w:rsid w:val="00B8090B"/>
    <w:rsid w:val="00B879F0"/>
    <w:rsid w:val="00BA190A"/>
    <w:rsid w:val="00BA4A76"/>
    <w:rsid w:val="00BA6F22"/>
    <w:rsid w:val="00BB3525"/>
    <w:rsid w:val="00BB3AC0"/>
    <w:rsid w:val="00BB6DFD"/>
    <w:rsid w:val="00BC25AA"/>
    <w:rsid w:val="00BE095D"/>
    <w:rsid w:val="00C022E3"/>
    <w:rsid w:val="00C04559"/>
    <w:rsid w:val="00C11968"/>
    <w:rsid w:val="00C4712D"/>
    <w:rsid w:val="00C5163D"/>
    <w:rsid w:val="00C553F6"/>
    <w:rsid w:val="00C62620"/>
    <w:rsid w:val="00C7215B"/>
    <w:rsid w:val="00C7412B"/>
    <w:rsid w:val="00C80B9B"/>
    <w:rsid w:val="00C8615A"/>
    <w:rsid w:val="00C94F55"/>
    <w:rsid w:val="00C96BB5"/>
    <w:rsid w:val="00CA440C"/>
    <w:rsid w:val="00CA7D62"/>
    <w:rsid w:val="00CB07A8"/>
    <w:rsid w:val="00CB560D"/>
    <w:rsid w:val="00CC00BB"/>
    <w:rsid w:val="00CD204F"/>
    <w:rsid w:val="00CD232A"/>
    <w:rsid w:val="00CE297E"/>
    <w:rsid w:val="00CF1CFE"/>
    <w:rsid w:val="00CF1D32"/>
    <w:rsid w:val="00CF2B8F"/>
    <w:rsid w:val="00CF4005"/>
    <w:rsid w:val="00D04F22"/>
    <w:rsid w:val="00D20540"/>
    <w:rsid w:val="00D408B8"/>
    <w:rsid w:val="00D437FF"/>
    <w:rsid w:val="00D5130C"/>
    <w:rsid w:val="00D55EB8"/>
    <w:rsid w:val="00D606BB"/>
    <w:rsid w:val="00D61B00"/>
    <w:rsid w:val="00D62265"/>
    <w:rsid w:val="00D64517"/>
    <w:rsid w:val="00D65062"/>
    <w:rsid w:val="00D80313"/>
    <w:rsid w:val="00D84357"/>
    <w:rsid w:val="00D8512E"/>
    <w:rsid w:val="00D878A3"/>
    <w:rsid w:val="00D97813"/>
    <w:rsid w:val="00DA1E58"/>
    <w:rsid w:val="00DA462D"/>
    <w:rsid w:val="00DE169E"/>
    <w:rsid w:val="00DE3756"/>
    <w:rsid w:val="00DE4EF2"/>
    <w:rsid w:val="00DE6D11"/>
    <w:rsid w:val="00DF2C0E"/>
    <w:rsid w:val="00DF36B9"/>
    <w:rsid w:val="00DF73E5"/>
    <w:rsid w:val="00E0202A"/>
    <w:rsid w:val="00E04634"/>
    <w:rsid w:val="00E06FFB"/>
    <w:rsid w:val="00E21340"/>
    <w:rsid w:val="00E2714C"/>
    <w:rsid w:val="00E30155"/>
    <w:rsid w:val="00E320C4"/>
    <w:rsid w:val="00E444A4"/>
    <w:rsid w:val="00E5271D"/>
    <w:rsid w:val="00E56FC7"/>
    <w:rsid w:val="00E60BC4"/>
    <w:rsid w:val="00E80CC5"/>
    <w:rsid w:val="00E8564F"/>
    <w:rsid w:val="00E91FE1"/>
    <w:rsid w:val="00EA1F2F"/>
    <w:rsid w:val="00EA5E95"/>
    <w:rsid w:val="00EA6EB9"/>
    <w:rsid w:val="00ED36C1"/>
    <w:rsid w:val="00ED4954"/>
    <w:rsid w:val="00EE0943"/>
    <w:rsid w:val="00EE0B76"/>
    <w:rsid w:val="00EE33A2"/>
    <w:rsid w:val="00F03608"/>
    <w:rsid w:val="00F047BD"/>
    <w:rsid w:val="00F0635F"/>
    <w:rsid w:val="00F06FDC"/>
    <w:rsid w:val="00F30351"/>
    <w:rsid w:val="00F311A1"/>
    <w:rsid w:val="00F37F4D"/>
    <w:rsid w:val="00F41743"/>
    <w:rsid w:val="00F54379"/>
    <w:rsid w:val="00F623E2"/>
    <w:rsid w:val="00F62B14"/>
    <w:rsid w:val="00F63430"/>
    <w:rsid w:val="00F67A1C"/>
    <w:rsid w:val="00F754A0"/>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991D8ADD-CCC6-4DC0-9217-294203C5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96"/>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character" w:customStyle="1" w:styleId="B2Char">
    <w:name w:val="B2 Char"/>
    <w:link w:val="B2"/>
    <w:rsid w:val="003C7E7F"/>
    <w:rPr>
      <w:rFonts w:ascii="Times New Roman" w:hAnsi="Times New Roman"/>
      <w:lang w:val="en-GB" w:eastAsia="en-US"/>
    </w:rPr>
  </w:style>
  <w:style w:type="paragraph" w:styleId="af0">
    <w:name w:val="List Paragraph"/>
    <w:basedOn w:val="a"/>
    <w:uiPriority w:val="34"/>
    <w:qFormat/>
    <w:rsid w:val="00A46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88</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leiao</dc:creator>
  <cp:keywords/>
  <dc:description/>
  <cp:lastModifiedBy>Huawei_r2</cp:lastModifiedBy>
  <cp:revision>14</cp:revision>
  <cp:lastPrinted>1899-12-31T16:00:00Z</cp:lastPrinted>
  <dcterms:created xsi:type="dcterms:W3CDTF">2021-01-04T06:11:00Z</dcterms:created>
  <dcterms:modified xsi:type="dcterms:W3CDTF">2021-01-21T10:24:00Z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1608967438</vt:lpwstr>
  </property>
</Properties>
</file>