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1A459475"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1A02CE">
        <w:rPr>
          <w:rFonts w:ascii="Arial" w:hAnsi="Arial"/>
          <w:b/>
          <w:i/>
          <w:noProof/>
          <w:sz w:val="28"/>
          <w:lang w:eastAsia="zh-CN"/>
        </w:rPr>
        <w:t>0217</w:t>
      </w:r>
      <w:ins w:id="0" w:author="Ivy Guo" w:date="2021-01-21T20:27:00Z">
        <w:r w:rsidR="00187509">
          <w:rPr>
            <w:rFonts w:ascii="Arial" w:hAnsi="Arial"/>
            <w:b/>
            <w:i/>
            <w:noProof/>
            <w:sz w:val="28"/>
            <w:lang w:eastAsia="zh-CN"/>
          </w:rPr>
          <w:t>r1</w:t>
        </w:r>
      </w:ins>
    </w:p>
    <w:p w14:paraId="7412CDD0" w14:textId="0D02F98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18</w:t>
      </w:r>
      <w:r w:rsidRPr="003A5B17">
        <w:rPr>
          <w:rFonts w:ascii="Arial" w:hAnsi="Arial"/>
          <w:b/>
          <w:noProof/>
          <w:sz w:val="24"/>
        </w:rPr>
        <w:t>-</w:t>
      </w:r>
      <w:r w:rsidR="00805C65">
        <w:rPr>
          <w:rFonts w:ascii="Arial" w:hAnsi="Arial"/>
          <w:b/>
          <w:noProof/>
          <w:sz w:val="24"/>
        </w:rPr>
        <w:t>2</w:t>
      </w:r>
      <w:r w:rsidR="00A73F8A">
        <w:rPr>
          <w:rFonts w:ascii="Arial" w:hAnsi="Arial"/>
          <w:b/>
          <w:noProof/>
          <w:sz w:val="24"/>
        </w:rPr>
        <w:t>9</w:t>
      </w:r>
      <w:r w:rsidRPr="003A5B17">
        <w:rPr>
          <w:rFonts w:ascii="Arial" w:hAnsi="Arial"/>
          <w:b/>
          <w:noProof/>
          <w:sz w:val="24"/>
        </w:rPr>
        <w:t xml:space="preserve"> </w:t>
      </w:r>
      <w:r w:rsidR="00A73F8A">
        <w:rPr>
          <w:rFonts w:ascii="Arial" w:hAnsi="Arial"/>
          <w:b/>
          <w:noProof/>
          <w:sz w:val="24"/>
        </w:rPr>
        <w:t>January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68A854DF" w:rsidR="00215C11" w:rsidRPr="006F1FB8" w:rsidRDefault="00215C11" w:rsidP="00215C11">
      <w:pPr>
        <w:keepNext/>
        <w:tabs>
          <w:tab w:val="left" w:pos="2127"/>
        </w:tabs>
        <w:spacing w:after="0"/>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6F1FB8">
        <w:rPr>
          <w:rFonts w:ascii="Arial" w:hAnsi="Arial" w:cs="Arial" w:hint="eastAsia"/>
          <w:b/>
          <w:lang w:eastAsia="zh-CN"/>
        </w:rPr>
        <w:t>Modification</w:t>
      </w:r>
      <w:r w:rsidR="006F1FB8">
        <w:rPr>
          <w:rFonts w:ascii="Arial" w:hAnsi="Arial" w:cs="Arial"/>
          <w:b/>
          <w:lang w:val="en-US" w:eastAsia="zh-CN"/>
        </w:rPr>
        <w:t xml:space="preserve"> </w:t>
      </w:r>
      <w:r w:rsidR="00E31B96">
        <w:rPr>
          <w:rFonts w:ascii="Arial" w:hAnsi="Arial" w:cs="Arial"/>
          <w:b/>
          <w:lang w:val="en-US" w:eastAsia="zh-CN"/>
        </w:rPr>
        <w:t>in</w:t>
      </w:r>
      <w:r w:rsidR="006F1FB8">
        <w:rPr>
          <w:rFonts w:ascii="Arial" w:hAnsi="Arial" w:cs="Arial"/>
          <w:b/>
          <w:lang w:val="en-US" w:eastAsia="zh-CN"/>
        </w:rPr>
        <w:t xml:space="preserve"> solution#</w:t>
      </w:r>
      <w:r w:rsidR="00E31B96">
        <w:rPr>
          <w:rFonts w:ascii="Arial" w:hAnsi="Arial" w:cs="Arial"/>
          <w:b/>
          <w:lang w:val="en-US" w:eastAsia="zh-CN"/>
        </w:rPr>
        <w:t>22</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262FD4F"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w:t>
      </w:r>
      <w:r w:rsidR="00AE6C9B">
        <w:rPr>
          <w:rFonts w:ascii="Arial" w:hAnsi="Arial"/>
          <w:b/>
        </w:rPr>
        <w:t>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236C9EC0"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256F28">
        <w:rPr>
          <w:rFonts w:hint="eastAsia"/>
          <w:b/>
          <w:i/>
          <w:lang w:eastAsia="zh-CN"/>
        </w:rPr>
        <w:t>this</w:t>
      </w:r>
      <w:r w:rsidR="00256F28">
        <w:rPr>
          <w:b/>
          <w:i/>
          <w:lang w:val="en-US" w:eastAsia="zh-CN"/>
        </w:rPr>
        <w:t xml:space="preserve"> solution </w:t>
      </w:r>
      <w:r w:rsidR="001575AA" w:rsidRPr="00BB5B5B">
        <w:rPr>
          <w:rFonts w:hint="eastAsia"/>
          <w:b/>
          <w:i/>
          <w:lang w:eastAsia="zh-CN"/>
        </w:rPr>
        <w:t>i</w:t>
      </w:r>
      <w:r w:rsidR="001575AA" w:rsidRPr="00BB5B5B">
        <w:rPr>
          <w:b/>
          <w:i/>
        </w:rPr>
        <w:t>n</w:t>
      </w:r>
      <w:r w:rsidRPr="00BB5B5B">
        <w:rPr>
          <w:b/>
          <w:i/>
        </w:rPr>
        <w:t xml:space="preserve"> </w:t>
      </w:r>
      <w:r w:rsidR="006F1FB8">
        <w:rPr>
          <w:b/>
          <w:i/>
        </w:rPr>
        <w:t>M</w:t>
      </w:r>
      <w:r w:rsidR="00AE6C9B">
        <w:rPr>
          <w:b/>
          <w:i/>
        </w:rPr>
        <w:t>EC</w:t>
      </w:r>
      <w:r w:rsidR="006F1FB8">
        <w:rPr>
          <w:b/>
          <w:i/>
        </w:rPr>
        <w:t xml:space="preserve"> </w:t>
      </w:r>
      <w:r w:rsidRPr="00BB5B5B">
        <w:rPr>
          <w:b/>
          <w:i/>
        </w:rPr>
        <w:t>TR 33</w:t>
      </w:r>
      <w:r w:rsidR="006F1FB8">
        <w:rPr>
          <w:b/>
          <w:i/>
        </w:rPr>
        <w:t>.8</w:t>
      </w:r>
      <w:r w:rsidR="00AE6C9B">
        <w:rPr>
          <w:b/>
          <w:i/>
        </w:rPr>
        <w:t>39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5934A118" w:rsidR="00885DB2" w:rsidRPr="004E631B" w:rsidRDefault="00885DB2" w:rsidP="00885DB2">
      <w:pPr>
        <w:tabs>
          <w:tab w:val="left" w:pos="851"/>
        </w:tabs>
        <w:rPr>
          <w:lang w:val="en-CN"/>
        </w:rPr>
      </w:pPr>
      <w:r w:rsidRPr="00BB5B5B">
        <w:t>[1]</w:t>
      </w:r>
      <w:r w:rsidRPr="00BB5B5B">
        <w:tab/>
      </w:r>
      <w:r w:rsidR="00443369" w:rsidRPr="009211F4">
        <w:t>3GPP TR </w:t>
      </w:r>
      <w:r w:rsidR="006F1FB8">
        <w:t>33.8</w:t>
      </w:r>
      <w:r w:rsidR="004E631B">
        <w:t>39</w:t>
      </w:r>
      <w:r w:rsidR="00443369" w:rsidRPr="009211F4">
        <w:t>: "</w:t>
      </w:r>
      <w:r w:rsidR="00861022" w:rsidRPr="00861022">
        <w:rPr>
          <w:rFonts w:ascii="Arial" w:hAnsi="Arial" w:cs="Arial"/>
          <w:color w:val="2D2D2D"/>
          <w:sz w:val="16"/>
          <w:szCs w:val="16"/>
          <w:shd w:val="clear" w:color="auto" w:fill="F5F5F5"/>
          <w:lang w:val="en-CN" w:eastAsia="zh-CN"/>
        </w:rPr>
        <w:t xml:space="preserve"> </w:t>
      </w:r>
      <w:r w:rsidR="004E631B" w:rsidRPr="004E631B">
        <w:rPr>
          <w:lang w:val="en-CN"/>
        </w:rPr>
        <w:t>Study on Security Aspects of Enhancement of Support for Edge Computing in 5GC</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2A8D7438" w14:textId="26DDDD80" w:rsidR="00ED3DA2" w:rsidRPr="00BB5B5B" w:rsidRDefault="00256F28">
      <w:pPr>
        <w:jc w:val="both"/>
      </w:pPr>
      <w:r>
        <w:t xml:space="preserve">This </w:t>
      </w:r>
      <w:proofErr w:type="spellStart"/>
      <w:r w:rsidR="0083031D">
        <w:t>pCR</w:t>
      </w:r>
      <w:proofErr w:type="spellEnd"/>
      <w:r w:rsidR="0083031D">
        <w:t xml:space="preserve"> </w:t>
      </w:r>
      <w:r>
        <w:t>p</w:t>
      </w:r>
      <w:r w:rsidR="0083031D">
        <w:t xml:space="preserve">roposes </w:t>
      </w:r>
      <w:r w:rsidR="00E31B96">
        <w:t>modification</w:t>
      </w:r>
      <w:r w:rsidR="006F1FB8">
        <w:t xml:space="preserve"> on solution#</w:t>
      </w:r>
      <w:r w:rsidR="00E31B96">
        <w:t>22</w:t>
      </w:r>
      <w:r w:rsidR="006F1FB8">
        <w:t xml:space="preserve"> in TR 33.8</w:t>
      </w:r>
      <w:r w:rsidR="00592E07">
        <w:t>39</w:t>
      </w:r>
      <w:r w:rsidR="00515CF3">
        <w:t>.</w:t>
      </w:r>
      <w:r w:rsidR="00ED3DA2">
        <w:t xml:space="preserve">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0836B3EC" w14:textId="66D4F20C" w:rsidR="00E01F13" w:rsidRDefault="00333DA6" w:rsidP="00592E07">
      <w:pPr>
        <w:jc w:val="center"/>
        <w:rPr>
          <w:b/>
          <w:bCs/>
          <w:color w:val="0432FF"/>
          <w:sz w:val="36"/>
        </w:rPr>
      </w:pPr>
      <w:bookmarkStart w:id="1" w:name="definitions"/>
      <w:bookmarkStart w:id="2" w:name="clause4"/>
      <w:bookmarkStart w:id="3" w:name="_Toc37790918"/>
      <w:bookmarkStart w:id="4" w:name="_Toc42003867"/>
      <w:bookmarkStart w:id="5" w:name="_Toc42176676"/>
      <w:bookmarkStart w:id="6" w:name="_Hlk47268233"/>
      <w:bookmarkEnd w:id="1"/>
      <w:bookmarkEnd w:id="2"/>
      <w:r w:rsidRPr="00BB5B5B">
        <w:rPr>
          <w:b/>
          <w:bCs/>
          <w:color w:val="0432FF"/>
          <w:sz w:val="36"/>
        </w:rPr>
        <w:t>****START OF CHANGES ***</w:t>
      </w:r>
    </w:p>
    <w:bookmarkEnd w:id="3"/>
    <w:bookmarkEnd w:id="4"/>
    <w:bookmarkEnd w:id="5"/>
    <w:bookmarkEnd w:id="6"/>
    <w:p w14:paraId="3D0F33BA" w14:textId="23391BBB" w:rsidR="00C05960" w:rsidRDefault="00C05960" w:rsidP="00E31B96">
      <w:pPr>
        <w:keepLines/>
        <w:rPr>
          <w:lang w:val="en-US" w:eastAsia="zh-CN"/>
        </w:rPr>
      </w:pPr>
    </w:p>
    <w:p w14:paraId="470F8EB5" w14:textId="77777777" w:rsidR="00E31B96" w:rsidRPr="00E31B96" w:rsidRDefault="00E31B96" w:rsidP="00E31B96">
      <w:pPr>
        <w:keepNext/>
        <w:keepLines/>
        <w:spacing w:before="180"/>
        <w:ind w:left="1134" w:hanging="1134"/>
        <w:outlineLvl w:val="1"/>
        <w:rPr>
          <w:rFonts w:ascii="Arial" w:eastAsia="SimSun" w:hAnsi="Arial"/>
          <w:sz w:val="32"/>
        </w:rPr>
      </w:pPr>
      <w:r w:rsidRPr="00E31B96">
        <w:rPr>
          <w:rFonts w:ascii="Arial" w:eastAsia="SimSun" w:hAnsi="Arial"/>
          <w:sz w:val="32"/>
          <w:lang w:eastAsia="zh-CN"/>
        </w:rPr>
        <w:t>6</w:t>
      </w:r>
      <w:r w:rsidRPr="00E31B96">
        <w:rPr>
          <w:rFonts w:ascii="Arial" w:eastAsia="SimSun" w:hAnsi="Arial"/>
          <w:sz w:val="32"/>
        </w:rPr>
        <w:t>.</w:t>
      </w:r>
      <w:r w:rsidRPr="00E31B96">
        <w:rPr>
          <w:rFonts w:ascii="Arial" w:eastAsia="SimSun" w:hAnsi="Arial"/>
          <w:sz w:val="32"/>
          <w:lang w:val="en-US"/>
        </w:rPr>
        <w:t>22</w:t>
      </w:r>
      <w:r w:rsidRPr="00E31B96">
        <w:rPr>
          <w:rFonts w:ascii="Arial" w:eastAsia="SimSun" w:hAnsi="Arial"/>
          <w:sz w:val="32"/>
        </w:rPr>
        <w:tab/>
        <w:t>Solution #2</w:t>
      </w:r>
      <w:r w:rsidRPr="00E31B96">
        <w:rPr>
          <w:rFonts w:ascii="Arial" w:eastAsia="SimSun" w:hAnsi="Arial"/>
          <w:sz w:val="32"/>
          <w:lang w:eastAsia="zh-CN"/>
        </w:rPr>
        <w:t>2</w:t>
      </w:r>
      <w:r w:rsidRPr="00E31B96">
        <w:rPr>
          <w:rFonts w:ascii="Arial" w:eastAsia="SimSun" w:hAnsi="Arial"/>
          <w:sz w:val="32"/>
        </w:rPr>
        <w:t xml:space="preserve">: </w:t>
      </w:r>
      <w:r w:rsidRPr="00E31B96">
        <w:rPr>
          <w:rFonts w:ascii="Arial" w:eastAsia="SimSun" w:hAnsi="Arial"/>
          <w:sz w:val="32"/>
          <w:lang w:eastAsia="zh-CN"/>
        </w:rPr>
        <w:t>Authorization during Edge Data Network change</w:t>
      </w:r>
    </w:p>
    <w:p w14:paraId="3AE27F56" w14:textId="77777777" w:rsidR="00E31B96" w:rsidRPr="00E31B96" w:rsidRDefault="00E31B96" w:rsidP="00E31B96">
      <w:pPr>
        <w:keepNext/>
        <w:keepLines/>
        <w:spacing w:before="120"/>
        <w:ind w:left="1134" w:hanging="1134"/>
        <w:outlineLvl w:val="2"/>
        <w:rPr>
          <w:rFonts w:ascii="Arial" w:eastAsia="SimSun" w:hAnsi="Arial"/>
          <w:sz w:val="28"/>
        </w:rPr>
      </w:pPr>
      <w:bookmarkStart w:id="7" w:name="_Toc49174595"/>
      <w:r w:rsidRPr="00E31B96">
        <w:rPr>
          <w:rFonts w:ascii="Arial" w:eastAsia="SimSun" w:hAnsi="Arial"/>
          <w:sz w:val="28"/>
        </w:rPr>
        <w:t>6.22.1</w:t>
      </w:r>
      <w:r w:rsidRPr="00E31B96">
        <w:rPr>
          <w:rFonts w:ascii="Arial" w:eastAsia="SimSun" w:hAnsi="Arial"/>
          <w:sz w:val="28"/>
        </w:rPr>
        <w:tab/>
        <w:t>Introduction</w:t>
      </w:r>
      <w:bookmarkEnd w:id="7"/>
    </w:p>
    <w:p w14:paraId="1E3BC7F5" w14:textId="77777777" w:rsidR="00E31B96" w:rsidRPr="00E31B96" w:rsidRDefault="00E31B96" w:rsidP="00E31B96">
      <w:pPr>
        <w:rPr>
          <w:rFonts w:eastAsia="SimSun"/>
          <w:lang w:val="en-US" w:eastAsia="zh-CN"/>
        </w:rPr>
      </w:pPr>
      <w:r w:rsidRPr="00E31B96">
        <w:rPr>
          <w:rFonts w:eastAsia="SimSun"/>
          <w:lang w:val="en-US" w:eastAsia="zh-CN"/>
        </w:rPr>
        <w:t xml:space="preserve">This solution addresses the security requirement for </w:t>
      </w:r>
      <w:r w:rsidRPr="00E31B96">
        <w:rPr>
          <w:rFonts w:eastAsia="SimSun"/>
          <w:lang w:eastAsia="zh-CN"/>
        </w:rPr>
        <w:t>authentication/authorization during Edge Data Network</w:t>
      </w:r>
      <w:r w:rsidRPr="00E31B96">
        <w:rPr>
          <w:rFonts w:eastAsia="SimSun"/>
          <w:lang w:val="en-US" w:eastAsia="zh-CN"/>
        </w:rPr>
        <w:t xml:space="preserve"> change in the key issue #10. </w:t>
      </w:r>
    </w:p>
    <w:p w14:paraId="7672C0F1" w14:textId="77777777" w:rsidR="00E31B96" w:rsidRPr="00E31B96" w:rsidRDefault="00E31B96" w:rsidP="00E31B96">
      <w:pPr>
        <w:rPr>
          <w:rFonts w:eastAsia="SimSun"/>
          <w:lang w:val="en-US" w:eastAsia="zh-CN"/>
        </w:rPr>
      </w:pPr>
      <w:r w:rsidRPr="00E31B96">
        <w:rPr>
          <w:rFonts w:eastAsia="SimSun"/>
          <w:lang w:val="en-US" w:eastAsia="zh-CN"/>
        </w:rPr>
        <w:t>For the Edge Data Network (EDN) change scenario, the edge service consumed by the UE will be relocated from the source EDN to the target EDN. If the secondary authentication for authorization is performed between UE and the source EDN, the issue is whether the secondary authentication between UE and target EDN is required or not. Considering the authorization requirement defined in key issue #10 and seamless change required in the key issue #2 of TR 23.748 [3], this solution gives out a simple authorization method between UE and target EDN, maintaining the seamless change requirement.</w:t>
      </w:r>
    </w:p>
    <w:p w14:paraId="2B60CD92" w14:textId="77777777" w:rsidR="00E31B96" w:rsidRPr="00E31B96" w:rsidRDefault="00E31B96" w:rsidP="00E31B96">
      <w:pPr>
        <w:keepNext/>
        <w:keepLines/>
        <w:spacing w:before="120"/>
        <w:ind w:left="1134" w:hanging="1134"/>
        <w:outlineLvl w:val="2"/>
        <w:rPr>
          <w:rFonts w:ascii="Arial" w:eastAsia="SimSun" w:hAnsi="Arial"/>
          <w:sz w:val="28"/>
        </w:rPr>
      </w:pPr>
      <w:bookmarkStart w:id="8" w:name="_Toc49174596"/>
      <w:r w:rsidRPr="00E31B96">
        <w:rPr>
          <w:rFonts w:ascii="Arial" w:eastAsia="SimSun" w:hAnsi="Arial"/>
          <w:sz w:val="28"/>
        </w:rPr>
        <w:lastRenderedPageBreak/>
        <w:t>6.22.2</w:t>
      </w:r>
      <w:r w:rsidRPr="00E31B96">
        <w:rPr>
          <w:rFonts w:ascii="Arial" w:eastAsia="SimSun" w:hAnsi="Arial"/>
          <w:sz w:val="28"/>
        </w:rPr>
        <w:tab/>
        <w:t>Solution details</w:t>
      </w:r>
      <w:bookmarkEnd w:id="8"/>
    </w:p>
    <w:p w14:paraId="3BBB22CC" w14:textId="77777777" w:rsidR="00E31B96" w:rsidRPr="00E31B96" w:rsidRDefault="00E31B96" w:rsidP="00E31B96">
      <w:pPr>
        <w:jc w:val="center"/>
        <w:rPr>
          <w:rFonts w:eastAsia="SimSun"/>
          <w:lang w:val="en-US" w:eastAsia="zh-CN"/>
        </w:rPr>
      </w:pPr>
      <w:r w:rsidRPr="00E31B96">
        <w:rPr>
          <w:rFonts w:eastAsia="SimSun"/>
        </w:rPr>
        <w:t xml:space="preserve"> </w:t>
      </w:r>
      <w:r w:rsidR="00105640" w:rsidRPr="006A1112">
        <w:rPr>
          <w:rFonts w:eastAsia="SimSun"/>
          <w:noProof/>
        </w:rPr>
        <w:object w:dxaOrig="9630" w:dyaOrig="5985" w14:anchorId="4385D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300.1pt;mso-width-percent:0;mso-height-percent:0;mso-width-percent:0;mso-height-percent:0" o:ole="">
            <v:imagedata r:id="rId7" o:title=""/>
          </v:shape>
          <o:OLEObject Type="Embed" ProgID="Visio.Drawing.15" ShapeID="_x0000_i1025" DrawAspect="Content" ObjectID="_1672766715" r:id="rId8"/>
        </w:object>
      </w:r>
    </w:p>
    <w:p w14:paraId="1532ADE6" w14:textId="77777777" w:rsidR="00E31B96" w:rsidRPr="00E31B96" w:rsidRDefault="00E31B96" w:rsidP="00E31B96">
      <w:pPr>
        <w:jc w:val="center"/>
        <w:rPr>
          <w:rFonts w:eastAsia="SimSun"/>
          <w:b/>
          <w:lang w:val="en-US" w:eastAsia="zh-CN"/>
        </w:rPr>
      </w:pPr>
      <w:r w:rsidRPr="00E31B96">
        <w:rPr>
          <w:rFonts w:eastAsia="SimSun"/>
          <w:b/>
        </w:rPr>
        <w:t>Figure 6.22.2-1: Authorization during the EDN relocation</w:t>
      </w:r>
    </w:p>
    <w:p w14:paraId="54461676" w14:textId="77777777" w:rsidR="00E31B96" w:rsidRPr="00E31B96" w:rsidRDefault="00E31B96" w:rsidP="00E31B96">
      <w:pPr>
        <w:keepLines/>
        <w:ind w:left="1135" w:hanging="851"/>
        <w:rPr>
          <w:rFonts w:eastAsia="SimSun"/>
          <w:color w:val="FF0000"/>
          <w:lang w:val="en-US" w:eastAsia="zh-CN"/>
        </w:rPr>
      </w:pPr>
      <w:r w:rsidRPr="00E31B96">
        <w:rPr>
          <w:rFonts w:eastAsia="SimSun"/>
          <w:color w:val="FF0000"/>
        </w:rPr>
        <w:t>Editor’s Note: It is ffs how the T-EDN can verify a token generated by the S-EDN. The assumptions on and trust model between T-EDN and S-EDN need to be explained.</w:t>
      </w:r>
    </w:p>
    <w:p w14:paraId="1FD898C4" w14:textId="77777777" w:rsidR="00E31B96" w:rsidRPr="00E31B96" w:rsidRDefault="00E31B96" w:rsidP="00E31B96">
      <w:pPr>
        <w:rPr>
          <w:rFonts w:eastAsia="SimSun"/>
          <w:lang w:val="en-US" w:eastAsia="zh-CN"/>
        </w:rPr>
      </w:pPr>
      <w:r w:rsidRPr="00E31B96">
        <w:rPr>
          <w:rFonts w:eastAsia="SimSun"/>
          <w:lang w:val="en-US" w:eastAsia="zh-CN"/>
        </w:rPr>
        <w:t>Step 1. UE sends the Registration request to the AMF and registers in the network.</w:t>
      </w:r>
    </w:p>
    <w:p w14:paraId="53696042" w14:textId="11D41635" w:rsidR="00E31B96" w:rsidRPr="00E31B96" w:rsidRDefault="00E31B96" w:rsidP="00E31B96">
      <w:pPr>
        <w:rPr>
          <w:rFonts w:eastAsia="SimSun"/>
          <w:lang w:val="en-US" w:eastAsia="zh-CN"/>
        </w:rPr>
      </w:pPr>
      <w:r w:rsidRPr="00E31B96">
        <w:rPr>
          <w:rFonts w:eastAsia="SimSun"/>
          <w:lang w:val="en-US" w:eastAsia="zh-CN"/>
        </w:rPr>
        <w:t>Step 2. UE init</w:t>
      </w:r>
      <w:ins w:id="9" w:author="Ivy Guo" w:date="2021-01-07T00:46:00Z">
        <w:r>
          <w:rPr>
            <w:rFonts w:eastAsia="SimSun"/>
            <w:lang w:val="en-US" w:eastAsia="zh-CN"/>
          </w:rPr>
          <w:t>i</w:t>
        </w:r>
      </w:ins>
      <w:r w:rsidRPr="00E31B96">
        <w:rPr>
          <w:rFonts w:eastAsia="SimSun"/>
          <w:lang w:val="en-US" w:eastAsia="zh-CN"/>
        </w:rPr>
        <w:t>ates the PDU session1 establishment procedure. It is assumed that secondary authentication is performed during the PDU session establishment procedure.</w:t>
      </w:r>
    </w:p>
    <w:p w14:paraId="0C9EA1A4" w14:textId="1064A25C" w:rsidR="00E31B96" w:rsidRPr="00E31B96" w:rsidRDefault="00E31B96" w:rsidP="00E31B96">
      <w:pPr>
        <w:rPr>
          <w:rFonts w:eastAsia="SimSun"/>
          <w:lang w:val="en-US" w:eastAsia="zh-CN"/>
        </w:rPr>
      </w:pPr>
      <w:r w:rsidRPr="00E31B96">
        <w:rPr>
          <w:rFonts w:eastAsia="SimSun"/>
          <w:lang w:val="en-US" w:eastAsia="zh-CN"/>
        </w:rPr>
        <w:t>Step 3. SMF detects that EDN relocation is required</w:t>
      </w:r>
      <w:ins w:id="10" w:author="Ivy Guo" w:date="2021-01-07T00:46:00Z">
        <w:r>
          <w:rPr>
            <w:rFonts w:eastAsia="SimSun"/>
            <w:lang w:val="en-US" w:eastAsia="zh-CN"/>
          </w:rPr>
          <w:t xml:space="preserve"> </w:t>
        </w:r>
      </w:ins>
      <w:del w:id="11" w:author="Ivy Guo" w:date="2021-01-07T00:46:00Z">
        <w:r w:rsidRPr="00E31B96" w:rsidDel="00E31B96">
          <w:rPr>
            <w:rFonts w:eastAsia="SimSun"/>
            <w:lang w:val="en-US" w:eastAsia="zh-CN"/>
          </w:rPr>
          <w:delText xml:space="preserve">, </w:delText>
        </w:r>
      </w:del>
      <w:r w:rsidRPr="00E31B96">
        <w:rPr>
          <w:rFonts w:eastAsia="SimSun"/>
          <w:lang w:val="en-US" w:eastAsia="zh-CN"/>
        </w:rPr>
        <w:t xml:space="preserve">and determines the T-EDN info. </w:t>
      </w:r>
    </w:p>
    <w:p w14:paraId="3CABC601" w14:textId="77777777" w:rsidR="00E31B96" w:rsidRPr="00E31B96" w:rsidRDefault="00E31B96" w:rsidP="00E31B96">
      <w:pPr>
        <w:keepLines/>
        <w:ind w:left="1135" w:hanging="851"/>
        <w:rPr>
          <w:rFonts w:eastAsia="SimSun"/>
          <w:lang w:val="en-US" w:eastAsia="zh-CN"/>
        </w:rPr>
      </w:pPr>
      <w:r w:rsidRPr="00E31B96">
        <w:rPr>
          <w:rFonts w:eastAsia="SimSun"/>
          <w:lang w:val="en-US" w:eastAsia="zh-CN"/>
        </w:rPr>
        <w:t>NOTE 1: EDN relocation detection and T-EDN info determination will be decided in the TR 23.748 [3</w:t>
      </w:r>
      <w:proofErr w:type="gramStart"/>
      <w:r w:rsidRPr="00E31B96">
        <w:rPr>
          <w:rFonts w:eastAsia="SimSun"/>
          <w:lang w:val="en-US" w:eastAsia="zh-CN"/>
        </w:rPr>
        <w:t>], and</w:t>
      </w:r>
      <w:proofErr w:type="gramEnd"/>
      <w:r w:rsidRPr="00E31B96">
        <w:rPr>
          <w:rFonts w:eastAsia="SimSun"/>
          <w:lang w:val="en-US" w:eastAsia="zh-CN"/>
        </w:rPr>
        <w:t xml:space="preserve"> are out of scope of this document.</w:t>
      </w:r>
    </w:p>
    <w:p w14:paraId="24D7DB66" w14:textId="77777777" w:rsidR="00E31B96" w:rsidRPr="00E31B96" w:rsidRDefault="00E31B96" w:rsidP="00E31B96">
      <w:pPr>
        <w:rPr>
          <w:rFonts w:eastAsia="SimSun"/>
          <w:lang w:val="en-US" w:eastAsia="zh-CN"/>
        </w:rPr>
      </w:pPr>
      <w:r w:rsidRPr="00E31B96">
        <w:rPr>
          <w:rFonts w:eastAsia="SimSun"/>
          <w:lang w:val="en-US" w:eastAsia="zh-CN"/>
        </w:rPr>
        <w:t>Step 4. SMF selects the T-UPF.</w:t>
      </w:r>
    </w:p>
    <w:p w14:paraId="08089307" w14:textId="77777777" w:rsidR="00E31B96" w:rsidRPr="00E31B96" w:rsidRDefault="00E31B96" w:rsidP="00E31B96">
      <w:pPr>
        <w:rPr>
          <w:rFonts w:eastAsia="SimSun"/>
          <w:lang w:val="en-US" w:eastAsia="zh-CN"/>
        </w:rPr>
      </w:pPr>
      <w:r w:rsidRPr="00E31B96">
        <w:rPr>
          <w:rFonts w:eastAsia="SimSun"/>
          <w:lang w:val="en-US" w:eastAsia="zh-CN"/>
        </w:rPr>
        <w:t>Step 5. SMF performs the N4 session configuration with the T-UPF.</w:t>
      </w:r>
    </w:p>
    <w:p w14:paraId="4BFD2525" w14:textId="77777777" w:rsidR="00E31B96" w:rsidRPr="00E31B96" w:rsidRDefault="00E31B96" w:rsidP="00E31B96">
      <w:pPr>
        <w:rPr>
          <w:rFonts w:eastAsia="SimSun"/>
          <w:lang w:val="en-US" w:eastAsia="zh-CN"/>
        </w:rPr>
      </w:pPr>
      <w:r w:rsidRPr="00E31B96">
        <w:rPr>
          <w:rFonts w:eastAsia="SimSun"/>
          <w:lang w:val="en-US" w:eastAsia="zh-CN"/>
        </w:rPr>
        <w:t>Step 6. SMF sends the Authorization request to the S-EDN via S-UPF, including the GPSI, T-EDN info.</w:t>
      </w:r>
    </w:p>
    <w:p w14:paraId="4986DFB9" w14:textId="77777777" w:rsidR="00E31B96" w:rsidRPr="00E31B96" w:rsidRDefault="00E31B96" w:rsidP="00E31B96">
      <w:pPr>
        <w:rPr>
          <w:rFonts w:eastAsia="SimSun"/>
          <w:lang w:val="en-US" w:eastAsia="zh-CN"/>
        </w:rPr>
      </w:pPr>
      <w:r w:rsidRPr="00E31B96">
        <w:rPr>
          <w:rFonts w:eastAsia="SimSun"/>
          <w:lang w:val="en-US" w:eastAsia="zh-CN"/>
        </w:rPr>
        <w:t>Step 7. S-EDN assures that the UE identified by the GSPI is already successfully authorized, then generates an authorization token.</w:t>
      </w:r>
    </w:p>
    <w:p w14:paraId="56418988" w14:textId="77777777" w:rsidR="00E31B96" w:rsidRPr="00E31B96" w:rsidRDefault="00E31B96" w:rsidP="00E31B96">
      <w:pPr>
        <w:rPr>
          <w:rFonts w:eastAsia="SimSun"/>
          <w:lang w:val="en-US" w:eastAsia="zh-CN"/>
        </w:rPr>
      </w:pPr>
      <w:r w:rsidRPr="00E31B96">
        <w:rPr>
          <w:rFonts w:eastAsia="SimSun"/>
          <w:lang w:val="en-US" w:eastAsia="zh-CN"/>
        </w:rPr>
        <w:t>Editor’s Note: Details about the token are FFS.</w:t>
      </w:r>
    </w:p>
    <w:p w14:paraId="2B4611A1" w14:textId="77777777" w:rsidR="00E31B96" w:rsidRPr="00E31B96" w:rsidRDefault="00E31B96" w:rsidP="00E31B96">
      <w:pPr>
        <w:rPr>
          <w:rFonts w:eastAsia="SimSun"/>
          <w:lang w:val="en-US" w:eastAsia="zh-CN"/>
        </w:rPr>
      </w:pPr>
      <w:r w:rsidRPr="00E31B96">
        <w:rPr>
          <w:rFonts w:eastAsia="SimSun"/>
          <w:lang w:val="en-US" w:eastAsia="zh-CN"/>
        </w:rPr>
        <w:t>Step 8. S-EDN sends the Authorization response message to the SMF via S-UPF, including the token.</w:t>
      </w:r>
    </w:p>
    <w:p w14:paraId="3A1F248E" w14:textId="6AACFA0F" w:rsidR="00E31B96" w:rsidRDefault="00E31B96" w:rsidP="00E31B96">
      <w:pPr>
        <w:rPr>
          <w:ins w:id="12" w:author="Ivy Guo" w:date="2021-01-07T00:46:00Z"/>
          <w:rFonts w:eastAsia="SimSun"/>
          <w:lang w:val="en-US" w:eastAsia="zh-CN"/>
        </w:rPr>
      </w:pPr>
      <w:r w:rsidRPr="00E31B96">
        <w:rPr>
          <w:rFonts w:eastAsia="SimSun"/>
          <w:lang w:val="en-US" w:eastAsia="zh-CN"/>
        </w:rPr>
        <w:lastRenderedPageBreak/>
        <w:t>Step 9. If a new PDU session is required for the T-EDN, then UE init</w:t>
      </w:r>
      <w:ins w:id="13" w:author="Ivy Guo" w:date="2021-01-11T15:52:00Z">
        <w:r w:rsidR="001A02CE">
          <w:rPr>
            <w:rFonts w:eastAsia="SimSun"/>
            <w:lang w:val="en-US" w:eastAsia="zh-CN"/>
          </w:rPr>
          <w:t>i</w:t>
        </w:r>
      </w:ins>
      <w:r w:rsidRPr="00E31B96">
        <w:rPr>
          <w:rFonts w:eastAsia="SimSun"/>
          <w:lang w:val="en-US" w:eastAsia="zh-CN"/>
        </w:rPr>
        <w:t xml:space="preserve">ates the PDU session2 establishment procedure for the T-EDN. Otherwise, steps 9, 13 and 14 are skipped.  </w:t>
      </w:r>
    </w:p>
    <w:p w14:paraId="319E1BBC" w14:textId="59E1D8BF" w:rsidR="00E31B96" w:rsidRPr="00EB4577" w:rsidRDefault="00EB4577" w:rsidP="00EB4577">
      <w:pPr>
        <w:ind w:firstLine="284"/>
        <w:rPr>
          <w:rFonts w:eastAsia="SimSun"/>
          <w:color w:val="FF0000"/>
          <w:lang w:val="en-CN" w:eastAsia="zh-CN"/>
          <w:rPrChange w:id="14" w:author="Ivy Guo" w:date="2021-01-21T20:26:00Z">
            <w:rPr>
              <w:rFonts w:eastAsia="SimSun"/>
              <w:lang w:val="en-US" w:eastAsia="zh-CN"/>
            </w:rPr>
          </w:rPrChange>
        </w:rPr>
        <w:pPrChange w:id="15" w:author="Ivy Guo" w:date="2021-01-21T20:26:00Z">
          <w:pPr/>
        </w:pPrChange>
      </w:pPr>
      <w:ins w:id="16" w:author="Ivy Guo" w:date="2021-01-21T20:26:00Z">
        <w:r>
          <w:rPr>
            <w:rFonts w:eastAsia="SimSun"/>
            <w:color w:val="FF0000"/>
            <w:lang w:val="en-US" w:eastAsia="zh-CN"/>
          </w:rPr>
          <w:t>NOTE</w:t>
        </w:r>
        <w:r w:rsidR="00187509">
          <w:rPr>
            <w:rFonts w:eastAsia="SimSun"/>
            <w:color w:val="FF0000"/>
            <w:lang w:val="en-US" w:eastAsia="zh-CN"/>
          </w:rPr>
          <w:t xml:space="preserve"> X</w:t>
        </w:r>
        <w:r>
          <w:rPr>
            <w:rFonts w:eastAsia="SimSun"/>
            <w:color w:val="FF0000"/>
            <w:lang w:val="en-US" w:eastAsia="zh-CN"/>
          </w:rPr>
          <w:t xml:space="preserve">: </w:t>
        </w:r>
        <w:r w:rsidRPr="00EB4577">
          <w:rPr>
            <w:rFonts w:eastAsia="SimSun"/>
            <w:color w:val="FF0000"/>
            <w:lang w:val="en-CN" w:eastAsia="zh-CN"/>
          </w:rPr>
          <w:t>It needs to be clarified how the PDU session2 establishment is triggered</w:t>
        </w:r>
      </w:ins>
    </w:p>
    <w:p w14:paraId="57CA37F9" w14:textId="77777777" w:rsidR="00E31B96" w:rsidRPr="00E31B96" w:rsidRDefault="00E31B96" w:rsidP="00E31B96">
      <w:pPr>
        <w:keepLines/>
        <w:ind w:left="1135" w:hanging="851"/>
        <w:rPr>
          <w:rFonts w:eastAsia="SimSun"/>
          <w:lang w:val="en-US" w:eastAsia="zh-CN"/>
        </w:rPr>
      </w:pPr>
      <w:r w:rsidRPr="00E31B96">
        <w:rPr>
          <w:rFonts w:eastAsia="SimSun"/>
        </w:rPr>
        <w:t>NOTE 2: It needs to be clarified how the PDU session2 establishment is triggered. However, this is out of scope of the present document.</w:t>
      </w:r>
    </w:p>
    <w:p w14:paraId="03D223E0" w14:textId="77777777" w:rsidR="00E31B96" w:rsidRPr="00E31B96" w:rsidRDefault="00E31B96" w:rsidP="00E31B96">
      <w:pPr>
        <w:rPr>
          <w:rFonts w:eastAsia="SimSun"/>
          <w:lang w:val="en-US" w:eastAsia="zh-CN"/>
        </w:rPr>
      </w:pPr>
      <w:r w:rsidRPr="00E31B96">
        <w:rPr>
          <w:rFonts w:eastAsia="SimSun"/>
          <w:lang w:val="en-US" w:eastAsia="zh-CN"/>
        </w:rPr>
        <w:t>Step 10. SMF send the Authorization request to the T-EDN via T-UPF, including the token.</w:t>
      </w:r>
    </w:p>
    <w:p w14:paraId="2FB708BD" w14:textId="77777777" w:rsidR="00E31B96" w:rsidRPr="00E31B96" w:rsidRDefault="00E31B96" w:rsidP="00E31B96">
      <w:pPr>
        <w:rPr>
          <w:rFonts w:eastAsia="SimSun"/>
          <w:lang w:val="en-US" w:eastAsia="zh-CN"/>
        </w:rPr>
      </w:pPr>
      <w:r w:rsidRPr="00E31B96">
        <w:rPr>
          <w:rFonts w:eastAsia="SimSun"/>
          <w:lang w:val="en-US" w:eastAsia="zh-CN"/>
        </w:rPr>
        <w:t>Step 11. T-EDN verifies the authorization token.</w:t>
      </w:r>
    </w:p>
    <w:p w14:paraId="1BD715A0" w14:textId="77777777" w:rsidR="00E31B96" w:rsidRPr="00E31B96" w:rsidRDefault="00E31B96" w:rsidP="00E31B96">
      <w:pPr>
        <w:rPr>
          <w:rFonts w:eastAsia="SimSun"/>
          <w:lang w:val="en-US" w:eastAsia="zh-CN"/>
        </w:rPr>
      </w:pPr>
      <w:r w:rsidRPr="00E31B96">
        <w:rPr>
          <w:rFonts w:eastAsia="SimSun"/>
          <w:lang w:val="en-US" w:eastAsia="zh-CN"/>
        </w:rPr>
        <w:t>Step 12. If the authorization verification successes, T-EDN sends the Authorization response message to the SMF via T-UPF, including the success indication.</w:t>
      </w:r>
    </w:p>
    <w:p w14:paraId="2565623C" w14:textId="750942D8" w:rsidR="00E31B96" w:rsidRPr="00E31B96" w:rsidRDefault="00E31B96" w:rsidP="00E31B96">
      <w:pPr>
        <w:rPr>
          <w:rFonts w:eastAsia="SimSun"/>
          <w:lang w:val="en-US" w:eastAsia="zh-CN"/>
        </w:rPr>
      </w:pPr>
      <w:r w:rsidRPr="00E31B96">
        <w:rPr>
          <w:rFonts w:eastAsia="SimSun"/>
          <w:lang w:val="en-US" w:eastAsia="zh-CN"/>
        </w:rPr>
        <w:t>Step 13. After receiving the success indication, the SMF proceeds with the following PDU session</w:t>
      </w:r>
      <w:ins w:id="17" w:author="Ivy Guo" w:date="2021-01-07T00:52:00Z">
        <w:r w:rsidR="009156F6">
          <w:rPr>
            <w:rFonts w:eastAsia="SimSun"/>
            <w:lang w:val="en-US" w:eastAsia="zh-CN"/>
          </w:rPr>
          <w:t>2</w:t>
        </w:r>
      </w:ins>
      <w:r w:rsidRPr="00E31B96">
        <w:rPr>
          <w:rFonts w:eastAsia="SimSun"/>
          <w:lang w:val="en-US" w:eastAsia="zh-CN"/>
        </w:rPr>
        <w:t xml:space="preserve"> establishment procedure. </w:t>
      </w:r>
    </w:p>
    <w:p w14:paraId="3D7659BC" w14:textId="77777777" w:rsidR="00E31B96" w:rsidRPr="00E31B96" w:rsidRDefault="00E31B96" w:rsidP="00E31B96">
      <w:pPr>
        <w:rPr>
          <w:rFonts w:eastAsia="SimSun"/>
          <w:lang w:val="en-US" w:eastAsia="zh-CN"/>
        </w:rPr>
      </w:pPr>
      <w:r w:rsidRPr="00E31B96">
        <w:rPr>
          <w:rFonts w:eastAsia="SimSun"/>
          <w:lang w:val="en-US" w:eastAsia="zh-CN"/>
        </w:rPr>
        <w:t>Step 14. SMF sends the PDU session2 establishment response to the UE.</w:t>
      </w:r>
    </w:p>
    <w:p w14:paraId="005D5525" w14:textId="77777777" w:rsidR="00E31B96" w:rsidRPr="00E31B96" w:rsidRDefault="00E31B96" w:rsidP="00E31B96">
      <w:pPr>
        <w:keepNext/>
        <w:keepLines/>
        <w:spacing w:before="120"/>
        <w:ind w:left="1134" w:hanging="1134"/>
        <w:outlineLvl w:val="2"/>
        <w:rPr>
          <w:rFonts w:ascii="Arial" w:eastAsia="SimSun" w:hAnsi="Arial"/>
          <w:sz w:val="28"/>
        </w:rPr>
      </w:pPr>
      <w:bookmarkStart w:id="18" w:name="_Toc49174597"/>
      <w:r w:rsidRPr="00E31B96">
        <w:rPr>
          <w:rFonts w:ascii="Arial" w:eastAsia="SimSun" w:hAnsi="Arial"/>
          <w:sz w:val="28"/>
        </w:rPr>
        <w:t>6.22.3</w:t>
      </w:r>
      <w:r w:rsidRPr="00E31B96">
        <w:rPr>
          <w:rFonts w:ascii="Arial" w:eastAsia="SimSun" w:hAnsi="Arial"/>
          <w:sz w:val="28"/>
        </w:rPr>
        <w:tab/>
        <w:t>Solution Evaluation</w:t>
      </w:r>
      <w:bookmarkEnd w:id="18"/>
    </w:p>
    <w:p w14:paraId="179829BC" w14:textId="77777777" w:rsidR="00E31B96" w:rsidRPr="00E31B96" w:rsidRDefault="00E31B96" w:rsidP="00E31B96">
      <w:pPr>
        <w:rPr>
          <w:rFonts w:eastAsia="SimSun"/>
        </w:rPr>
      </w:pPr>
      <w:r w:rsidRPr="00E31B96">
        <w:rPr>
          <w:rFonts w:eastAsia="SimSun"/>
        </w:rPr>
        <w:t xml:space="preserve">TBD </w:t>
      </w:r>
    </w:p>
    <w:p w14:paraId="60E9A867" w14:textId="7EEE5E97" w:rsidR="00E31B96" w:rsidRDefault="00E31B96" w:rsidP="00E31B96">
      <w:pPr>
        <w:keepLines/>
        <w:rPr>
          <w:lang w:val="en-US" w:eastAsia="zh-CN"/>
        </w:rPr>
      </w:pPr>
    </w:p>
    <w:p w14:paraId="19AFCBA2" w14:textId="77777777" w:rsidR="00E31B96" w:rsidRPr="00C05960" w:rsidRDefault="00E31B96">
      <w:pPr>
        <w:keepLines/>
        <w:rPr>
          <w:lang w:val="en-US" w:eastAsia="zh-CN"/>
          <w:rPrChange w:id="19" w:author="Ivy Guo" w:date="2021-01-06T11:00:00Z">
            <w:rPr/>
          </w:rPrChange>
        </w:rPr>
        <w:pPrChange w:id="20" w:author="Ivy Guo" w:date="2021-01-06T11:00: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3AD8C" w14:textId="77777777" w:rsidR="00105640" w:rsidRDefault="00105640" w:rsidP="00D3570C">
      <w:pPr>
        <w:spacing w:after="0"/>
      </w:pPr>
      <w:r>
        <w:separator/>
      </w:r>
    </w:p>
  </w:endnote>
  <w:endnote w:type="continuationSeparator" w:id="0">
    <w:p w14:paraId="1E6A86E6" w14:textId="77777777" w:rsidR="00105640" w:rsidRDefault="00105640"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BA89E" w14:textId="77777777" w:rsidR="00105640" w:rsidRDefault="00105640" w:rsidP="00D3570C">
      <w:pPr>
        <w:spacing w:after="0"/>
      </w:pPr>
      <w:r>
        <w:separator/>
      </w:r>
    </w:p>
  </w:footnote>
  <w:footnote w:type="continuationSeparator" w:id="0">
    <w:p w14:paraId="6CBB6613" w14:textId="77777777" w:rsidR="00105640" w:rsidRDefault="00105640"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B0A53"/>
    <w:rsid w:val="000B4740"/>
    <w:rsid w:val="000C1C76"/>
    <w:rsid w:val="000C2839"/>
    <w:rsid w:val="000D68DD"/>
    <w:rsid w:val="000D7E82"/>
    <w:rsid w:val="000F5B6A"/>
    <w:rsid w:val="00105640"/>
    <w:rsid w:val="00110CD3"/>
    <w:rsid w:val="0011222A"/>
    <w:rsid w:val="001123EE"/>
    <w:rsid w:val="00117002"/>
    <w:rsid w:val="00117110"/>
    <w:rsid w:val="001201C3"/>
    <w:rsid w:val="00127233"/>
    <w:rsid w:val="00143BF0"/>
    <w:rsid w:val="001575AA"/>
    <w:rsid w:val="00170AA9"/>
    <w:rsid w:val="00180E21"/>
    <w:rsid w:val="00181A10"/>
    <w:rsid w:val="00187509"/>
    <w:rsid w:val="001A02CE"/>
    <w:rsid w:val="001B55A7"/>
    <w:rsid w:val="001C356F"/>
    <w:rsid w:val="001D7769"/>
    <w:rsid w:val="00206655"/>
    <w:rsid w:val="002148CA"/>
    <w:rsid w:val="00215C11"/>
    <w:rsid w:val="00217035"/>
    <w:rsid w:val="002215DE"/>
    <w:rsid w:val="0022200C"/>
    <w:rsid w:val="0024147A"/>
    <w:rsid w:val="0024538A"/>
    <w:rsid w:val="00245C66"/>
    <w:rsid w:val="00256F28"/>
    <w:rsid w:val="002752D5"/>
    <w:rsid w:val="0028240A"/>
    <w:rsid w:val="00296A92"/>
    <w:rsid w:val="002A31EA"/>
    <w:rsid w:val="002A5646"/>
    <w:rsid w:val="002A676E"/>
    <w:rsid w:val="002B338C"/>
    <w:rsid w:val="002E2BD3"/>
    <w:rsid w:val="002E7563"/>
    <w:rsid w:val="002F26F3"/>
    <w:rsid w:val="002F451A"/>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E631B"/>
    <w:rsid w:val="004F66F0"/>
    <w:rsid w:val="00505CEF"/>
    <w:rsid w:val="00515CF3"/>
    <w:rsid w:val="0051699D"/>
    <w:rsid w:val="005205F4"/>
    <w:rsid w:val="0052151B"/>
    <w:rsid w:val="005243E1"/>
    <w:rsid w:val="00531C06"/>
    <w:rsid w:val="0053502B"/>
    <w:rsid w:val="00545713"/>
    <w:rsid w:val="00553CEB"/>
    <w:rsid w:val="00565E58"/>
    <w:rsid w:val="0058343E"/>
    <w:rsid w:val="00586436"/>
    <w:rsid w:val="00592E07"/>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A1112"/>
    <w:rsid w:val="006B6FD4"/>
    <w:rsid w:val="006D1A01"/>
    <w:rsid w:val="006E271C"/>
    <w:rsid w:val="006E2924"/>
    <w:rsid w:val="006E5A11"/>
    <w:rsid w:val="006F1FB8"/>
    <w:rsid w:val="006F7930"/>
    <w:rsid w:val="0072072D"/>
    <w:rsid w:val="00732E61"/>
    <w:rsid w:val="00747C99"/>
    <w:rsid w:val="007547CF"/>
    <w:rsid w:val="00763871"/>
    <w:rsid w:val="00766ACA"/>
    <w:rsid w:val="00767708"/>
    <w:rsid w:val="007739D9"/>
    <w:rsid w:val="00774C29"/>
    <w:rsid w:val="00780054"/>
    <w:rsid w:val="007826C5"/>
    <w:rsid w:val="007A1713"/>
    <w:rsid w:val="007F055E"/>
    <w:rsid w:val="007F26BB"/>
    <w:rsid w:val="00805C65"/>
    <w:rsid w:val="00805CF2"/>
    <w:rsid w:val="0083031D"/>
    <w:rsid w:val="00840241"/>
    <w:rsid w:val="00840C98"/>
    <w:rsid w:val="008517F6"/>
    <w:rsid w:val="00854DD2"/>
    <w:rsid w:val="00860052"/>
    <w:rsid w:val="00861022"/>
    <w:rsid w:val="00875C4F"/>
    <w:rsid w:val="00881D46"/>
    <w:rsid w:val="008846C3"/>
    <w:rsid w:val="00885DB2"/>
    <w:rsid w:val="00890B0C"/>
    <w:rsid w:val="00891C57"/>
    <w:rsid w:val="00893FB0"/>
    <w:rsid w:val="008B23E1"/>
    <w:rsid w:val="008C203A"/>
    <w:rsid w:val="008F42A6"/>
    <w:rsid w:val="00900967"/>
    <w:rsid w:val="00913515"/>
    <w:rsid w:val="009156F6"/>
    <w:rsid w:val="0092117E"/>
    <w:rsid w:val="0092238B"/>
    <w:rsid w:val="00925570"/>
    <w:rsid w:val="00963235"/>
    <w:rsid w:val="009645EE"/>
    <w:rsid w:val="00991BF9"/>
    <w:rsid w:val="00991F4B"/>
    <w:rsid w:val="009929BE"/>
    <w:rsid w:val="009A700A"/>
    <w:rsid w:val="009C0221"/>
    <w:rsid w:val="009D101F"/>
    <w:rsid w:val="009D1422"/>
    <w:rsid w:val="009F5646"/>
    <w:rsid w:val="009F77E4"/>
    <w:rsid w:val="00A12238"/>
    <w:rsid w:val="00A13D13"/>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AE6C9B"/>
    <w:rsid w:val="00B0241C"/>
    <w:rsid w:val="00B10CA9"/>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31B96"/>
    <w:rsid w:val="00E47AF7"/>
    <w:rsid w:val="00E50093"/>
    <w:rsid w:val="00E510B5"/>
    <w:rsid w:val="00E62880"/>
    <w:rsid w:val="00E62D03"/>
    <w:rsid w:val="00E85C4E"/>
    <w:rsid w:val="00E94884"/>
    <w:rsid w:val="00E9743A"/>
    <w:rsid w:val="00E97B2F"/>
    <w:rsid w:val="00EB4577"/>
    <w:rsid w:val="00EB6B8F"/>
    <w:rsid w:val="00ED0F5F"/>
    <w:rsid w:val="00ED3DA2"/>
    <w:rsid w:val="00EE2436"/>
    <w:rsid w:val="00EF1A49"/>
    <w:rsid w:val="00EF3158"/>
    <w:rsid w:val="00EF480D"/>
    <w:rsid w:val="00F00741"/>
    <w:rsid w:val="00F11D2D"/>
    <w:rsid w:val="00F2325B"/>
    <w:rsid w:val="00F24E3D"/>
    <w:rsid w:val="00F30B9A"/>
    <w:rsid w:val="00F32C54"/>
    <w:rsid w:val="00F43EBC"/>
    <w:rsid w:val="00F64ADA"/>
    <w:rsid w:val="00F65BBC"/>
    <w:rsid w:val="00F72822"/>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89772550">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560674041">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093746401">
      <w:bodyDiv w:val="1"/>
      <w:marLeft w:val="0"/>
      <w:marRight w:val="0"/>
      <w:marTop w:val="0"/>
      <w:marBottom w:val="0"/>
      <w:divBdr>
        <w:top w:val="none" w:sz="0" w:space="0" w:color="auto"/>
        <w:left w:val="none" w:sz="0" w:space="0" w:color="auto"/>
        <w:bottom w:val="none" w:sz="0" w:space="0" w:color="auto"/>
        <w:right w:val="none" w:sz="0" w:space="0" w:color="auto"/>
      </w:divBdr>
    </w:div>
    <w:div w:id="1501696612">
      <w:bodyDiv w:val="1"/>
      <w:marLeft w:val="0"/>
      <w:marRight w:val="0"/>
      <w:marTop w:val="0"/>
      <w:marBottom w:val="0"/>
      <w:divBdr>
        <w:top w:val="none" w:sz="0" w:space="0" w:color="auto"/>
        <w:left w:val="none" w:sz="0" w:space="0" w:color="auto"/>
        <w:bottom w:val="none" w:sz="0" w:space="0" w:color="auto"/>
        <w:right w:val="none" w:sz="0" w:space="0" w:color="auto"/>
      </w:divBdr>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555045476">
      <w:bodyDiv w:val="1"/>
      <w:marLeft w:val="0"/>
      <w:marRight w:val="0"/>
      <w:marTop w:val="0"/>
      <w:marBottom w:val="0"/>
      <w:divBdr>
        <w:top w:val="none" w:sz="0" w:space="0" w:color="auto"/>
        <w:left w:val="none" w:sz="0" w:space="0" w:color="auto"/>
        <w:bottom w:val="none" w:sz="0" w:space="0" w:color="auto"/>
        <w:right w:val="none" w:sz="0" w:space="0" w:color="auto"/>
      </w:divBdr>
    </w:div>
    <w:div w:id="1614170821">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9.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43</cp:revision>
  <dcterms:created xsi:type="dcterms:W3CDTF">2020-10-30T05:37:00Z</dcterms:created>
  <dcterms:modified xsi:type="dcterms:W3CDTF">2021-01-21T12:27:00Z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