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1EC83CAC"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7055CF">
        <w:rPr>
          <w:rFonts w:ascii="Arial" w:hAnsi="Arial"/>
          <w:b/>
          <w:i/>
          <w:noProof/>
          <w:sz w:val="28"/>
          <w:lang w:eastAsia="zh-CN"/>
        </w:rPr>
        <w:t>0215</w:t>
      </w:r>
      <w:ins w:id="0" w:author="Ivy Guo" w:date="2021-01-21T20:18:00Z">
        <w:r w:rsidR="007C4971">
          <w:rPr>
            <w:rFonts w:ascii="Arial" w:hAnsi="Arial"/>
            <w:b/>
            <w:i/>
            <w:noProof/>
            <w:sz w:val="28"/>
            <w:lang w:eastAsia="zh-CN"/>
          </w:rPr>
          <w:t>r</w:t>
        </w:r>
      </w:ins>
      <w:ins w:id="1" w:author="Ivy Guo" w:date="2021-01-22T14:37:00Z">
        <w:r w:rsidR="00777CAD">
          <w:rPr>
            <w:rFonts w:ascii="Arial" w:hAnsi="Arial"/>
            <w:b/>
            <w:i/>
            <w:noProof/>
            <w:sz w:val="28"/>
            <w:lang w:eastAsia="zh-CN"/>
          </w:rPr>
          <w:t>2</w:t>
        </w:r>
      </w:ins>
    </w:p>
    <w:p w14:paraId="7412CDD0" w14:textId="0D02F98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18</w:t>
      </w:r>
      <w:r w:rsidRPr="003A5B17">
        <w:rPr>
          <w:rFonts w:ascii="Arial" w:hAnsi="Arial"/>
          <w:b/>
          <w:noProof/>
          <w:sz w:val="24"/>
        </w:rPr>
        <w:t>-</w:t>
      </w:r>
      <w:r w:rsidR="00805C65">
        <w:rPr>
          <w:rFonts w:ascii="Arial" w:hAnsi="Arial"/>
          <w:b/>
          <w:noProof/>
          <w:sz w:val="24"/>
        </w:rPr>
        <w:t>2</w:t>
      </w:r>
      <w:r w:rsidR="00A73F8A">
        <w:rPr>
          <w:rFonts w:ascii="Arial" w:hAnsi="Arial"/>
          <w:b/>
          <w:noProof/>
          <w:sz w:val="24"/>
        </w:rPr>
        <w:t>9</w:t>
      </w:r>
      <w:r w:rsidRPr="003A5B17">
        <w:rPr>
          <w:rFonts w:ascii="Arial" w:hAnsi="Arial"/>
          <w:b/>
          <w:noProof/>
          <w:sz w:val="24"/>
        </w:rPr>
        <w:t xml:space="preserve"> </w:t>
      </w:r>
      <w:r w:rsidR="00A73F8A">
        <w:rPr>
          <w:rFonts w:ascii="Arial" w:hAnsi="Arial"/>
          <w:b/>
          <w:noProof/>
          <w:sz w:val="24"/>
        </w:rPr>
        <w:t>January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75A2C28A" w:rsidR="00215C11" w:rsidRPr="006F1FB8" w:rsidRDefault="00215C11" w:rsidP="00215C11">
      <w:pPr>
        <w:keepNext/>
        <w:tabs>
          <w:tab w:val="left" w:pos="2127"/>
        </w:tabs>
        <w:spacing w:after="0"/>
        <w:ind w:left="2126" w:hanging="2126"/>
        <w:outlineLvl w:val="0"/>
        <w:rPr>
          <w:rFonts w:ascii="Arial" w:hAnsi="Arial"/>
          <w:b/>
          <w:lang w:val="en-US"/>
        </w:rPr>
      </w:pPr>
      <w:r w:rsidRPr="0030666C">
        <w:rPr>
          <w:rFonts w:ascii="Arial" w:hAnsi="Arial" w:cs="Arial"/>
          <w:b/>
        </w:rPr>
        <w:t>Title:</w:t>
      </w:r>
      <w:r w:rsidRPr="0030666C">
        <w:rPr>
          <w:rFonts w:ascii="Arial" w:hAnsi="Arial" w:cs="Arial"/>
          <w:b/>
        </w:rPr>
        <w:tab/>
      </w:r>
      <w:r w:rsidR="006F1FB8">
        <w:rPr>
          <w:rFonts w:ascii="Arial" w:hAnsi="Arial" w:cs="Arial" w:hint="eastAsia"/>
          <w:b/>
          <w:lang w:eastAsia="zh-CN"/>
        </w:rPr>
        <w:t>Modification</w:t>
      </w:r>
      <w:r w:rsidR="006F1FB8">
        <w:rPr>
          <w:rFonts w:ascii="Arial" w:hAnsi="Arial" w:cs="Arial"/>
          <w:b/>
          <w:lang w:val="en-US" w:eastAsia="zh-CN"/>
        </w:rPr>
        <w:t xml:space="preserve"> of solution#1</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13655C76"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BE3753">
        <w:rPr>
          <w:rFonts w:ascii="Arial" w:hAnsi="Arial"/>
          <w:b/>
        </w:rPr>
        <w:t>5.1</w:t>
      </w:r>
      <w:r w:rsidR="006F1FB8">
        <w:rPr>
          <w:rFonts w:ascii="Arial" w:hAnsi="Arial"/>
          <w:b/>
        </w:rPr>
        <w:t>1</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67390D37"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256F28">
        <w:rPr>
          <w:rFonts w:hint="eastAsia"/>
          <w:b/>
          <w:i/>
          <w:lang w:eastAsia="zh-CN"/>
        </w:rPr>
        <w:t>this</w:t>
      </w:r>
      <w:r w:rsidR="00256F28">
        <w:rPr>
          <w:b/>
          <w:i/>
          <w:lang w:val="en-US" w:eastAsia="zh-CN"/>
        </w:rPr>
        <w:t xml:space="preserve"> solution </w:t>
      </w:r>
      <w:r w:rsidR="001575AA" w:rsidRPr="00BB5B5B">
        <w:rPr>
          <w:rFonts w:hint="eastAsia"/>
          <w:b/>
          <w:i/>
          <w:lang w:eastAsia="zh-CN"/>
        </w:rPr>
        <w:t>i</w:t>
      </w:r>
      <w:r w:rsidR="001575AA" w:rsidRPr="00BB5B5B">
        <w:rPr>
          <w:b/>
          <w:i/>
        </w:rPr>
        <w:t>n</w:t>
      </w:r>
      <w:r w:rsidRPr="00BB5B5B">
        <w:rPr>
          <w:b/>
          <w:i/>
        </w:rPr>
        <w:t xml:space="preserve"> </w:t>
      </w:r>
      <w:r w:rsidR="006F1FB8">
        <w:rPr>
          <w:b/>
          <w:i/>
        </w:rPr>
        <w:t xml:space="preserve">MBS </w:t>
      </w:r>
      <w:r w:rsidRPr="00BB5B5B">
        <w:rPr>
          <w:b/>
          <w:i/>
        </w:rPr>
        <w:t>TR 33</w:t>
      </w:r>
      <w:r w:rsidR="006F1FB8">
        <w:rPr>
          <w:b/>
          <w:i/>
        </w:rPr>
        <w:t>.850</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32A5A6B2" w:rsidR="00885DB2" w:rsidRPr="00BB5B5B" w:rsidRDefault="00885DB2" w:rsidP="00885DB2">
      <w:pPr>
        <w:tabs>
          <w:tab w:val="left" w:pos="851"/>
        </w:tabs>
      </w:pPr>
      <w:r w:rsidRPr="00BB5B5B">
        <w:t>[1]</w:t>
      </w:r>
      <w:r w:rsidRPr="00BB5B5B">
        <w:tab/>
      </w:r>
      <w:r w:rsidR="00443369" w:rsidRPr="009211F4">
        <w:t>3GPP TR </w:t>
      </w:r>
      <w:r w:rsidR="006F1FB8">
        <w:t>33.850</w:t>
      </w:r>
      <w:r w:rsidR="00443369" w:rsidRPr="009211F4">
        <w:t>: "</w:t>
      </w:r>
      <w:r w:rsidR="00861022" w:rsidRPr="00861022">
        <w:rPr>
          <w:rFonts w:ascii="Arial" w:hAnsi="Arial" w:cs="Arial"/>
          <w:color w:val="2D2D2D"/>
          <w:sz w:val="16"/>
          <w:szCs w:val="16"/>
          <w:shd w:val="clear" w:color="auto" w:fill="F5F5F5"/>
          <w:lang w:val="en-CN" w:eastAsia="zh-CN"/>
        </w:rPr>
        <w:t xml:space="preserve"> </w:t>
      </w:r>
      <w:r w:rsidR="00861022" w:rsidRPr="00861022">
        <w:rPr>
          <w:lang w:val="en-CN"/>
        </w:rPr>
        <w:t>Study on security aspects of enhancements for 5G Multicast-Broadcast Services (MBS)</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161EB1F" w:rsidR="006D1A01" w:rsidRDefault="00256F28" w:rsidP="00BB5B5B">
      <w:pPr>
        <w:jc w:val="both"/>
      </w:pPr>
      <w:r>
        <w:t xml:space="preserve">This </w:t>
      </w:r>
      <w:proofErr w:type="spellStart"/>
      <w:r w:rsidR="0083031D">
        <w:t>pCR</w:t>
      </w:r>
      <w:proofErr w:type="spellEnd"/>
      <w:r w:rsidR="0083031D">
        <w:t xml:space="preserve"> </w:t>
      </w:r>
      <w:r>
        <w:t>p</w:t>
      </w:r>
      <w:r w:rsidR="0083031D">
        <w:t xml:space="preserve">roposes </w:t>
      </w:r>
      <w:r w:rsidR="006F1FB8">
        <w:t>some modification on solution#1 in TR 33.850</w:t>
      </w:r>
      <w:r w:rsidR="00515CF3">
        <w:t>.</w:t>
      </w:r>
      <w:r w:rsidR="00ED3DA2">
        <w:t xml:space="preserve"> Several ENs are added to highlight some unclear issues: </w:t>
      </w:r>
    </w:p>
    <w:p w14:paraId="0CD25036" w14:textId="77777777" w:rsidR="00ED3DA2" w:rsidRPr="008F42A6" w:rsidRDefault="00ED3DA2" w:rsidP="007055CF">
      <w:pPr>
        <w:keepLines/>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what is the security policy for the MBS. </w:t>
      </w:r>
    </w:p>
    <w:p w14:paraId="1B0C1326" w14:textId="77777777" w:rsidR="00ED3DA2" w:rsidRDefault="00ED3DA2" w:rsidP="007055CF">
      <w:pPr>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the security context is updated before all the UEs leave the RAN. </w:t>
      </w:r>
    </w:p>
    <w:p w14:paraId="6933D44D" w14:textId="77777777" w:rsidR="007055CF" w:rsidRDefault="00ED3DA2" w:rsidP="007055CF">
      <w:pPr>
        <w:ind w:firstLine="284"/>
        <w:jc w:val="both"/>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those keys in security context </w:t>
      </w:r>
      <w:r w:rsidR="00F87575">
        <w:rPr>
          <w:rFonts w:eastAsiaTheme="minorEastAsia"/>
          <w:color w:val="FF0000"/>
        </w:rPr>
        <w:t>are</w:t>
      </w:r>
      <w:r>
        <w:rPr>
          <w:rFonts w:eastAsiaTheme="minorEastAsia"/>
          <w:color w:val="FF0000"/>
        </w:rPr>
        <w:t xml:space="preserve"> derived.</w:t>
      </w:r>
    </w:p>
    <w:p w14:paraId="2A8D7438" w14:textId="165DCFD0" w:rsidR="00ED3DA2" w:rsidRPr="00BB5B5B" w:rsidRDefault="00ED3DA2">
      <w:pPr>
        <w:jc w:val="both"/>
      </w:pPr>
      <w:r w:rsidRPr="007055CF">
        <w:rPr>
          <w:rFonts w:eastAsiaTheme="minorEastAsia"/>
          <w:color w:val="000000" w:themeColor="text1"/>
        </w:rPr>
        <w:t xml:space="preserve">In step 9, since the generation method of </w:t>
      </w:r>
      <w:proofErr w:type="spellStart"/>
      <w:r w:rsidRPr="008F42A6">
        <w:rPr>
          <w:rFonts w:eastAsiaTheme="minorEastAsia"/>
          <w:lang w:eastAsia="zh-CN"/>
        </w:rPr>
        <w:t>K_group</w:t>
      </w:r>
      <w:proofErr w:type="spellEnd"/>
      <w:r>
        <w:rPr>
          <w:rFonts w:eastAsiaTheme="minorEastAsia"/>
          <w:lang w:eastAsia="zh-CN"/>
        </w:rPr>
        <w:t xml:space="preserve"> is not given, so there is no </w:t>
      </w:r>
      <w:r w:rsidR="007055CF">
        <w:rPr>
          <w:rFonts w:eastAsiaTheme="minorEastAsia"/>
          <w:lang w:eastAsia="zh-CN"/>
        </w:rPr>
        <w:t>explanation on why to</w:t>
      </w:r>
      <w:r>
        <w:rPr>
          <w:rFonts w:eastAsiaTheme="minorEastAsia"/>
          <w:lang w:eastAsia="zh-CN"/>
        </w:rPr>
        <w:t xml:space="preserve"> include PDCP COUNT in the RRC config message. Therefore, the sentence “</w:t>
      </w:r>
      <w:r w:rsidRPr="008F42A6">
        <w:rPr>
          <w:rFonts w:eastAsiaTheme="minorEastAsia"/>
        </w:rPr>
        <w:t xml:space="preserve">The RRC config message further contains the current PDCP COUNT value for the </w:t>
      </w:r>
      <w:proofErr w:type="spellStart"/>
      <w:r w:rsidRPr="008F42A6">
        <w:rPr>
          <w:rFonts w:eastAsiaTheme="minorEastAsia"/>
          <w:lang w:eastAsia="zh-CN"/>
        </w:rPr>
        <w:t>K_group</w:t>
      </w:r>
      <w:proofErr w:type="spellEnd"/>
      <w:r w:rsidRPr="008F42A6">
        <w:rPr>
          <w:rFonts w:eastAsiaTheme="minorEastAsia"/>
        </w:rPr>
        <w:t xml:space="preserve">. If the </w:t>
      </w:r>
      <w:proofErr w:type="spellStart"/>
      <w:r w:rsidRPr="008F42A6">
        <w:rPr>
          <w:rFonts w:eastAsiaTheme="minorEastAsia"/>
          <w:lang w:eastAsia="zh-CN"/>
        </w:rPr>
        <w:t>K_group</w:t>
      </w:r>
      <w:proofErr w:type="spellEnd"/>
      <w:r w:rsidRPr="008F42A6">
        <w:rPr>
          <w:rFonts w:eastAsiaTheme="minorEastAsia"/>
        </w:rPr>
        <w:t xml:space="preserve"> is newly created, the PDCP COUNT is set to the initial value (e.g., 0).</w:t>
      </w:r>
      <w:r>
        <w:rPr>
          <w:rFonts w:eastAsiaTheme="minorEastAsia"/>
          <w:lang w:eastAsia="zh-CN"/>
        </w:rPr>
        <w:t xml:space="preserve">”  is deleted.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2" w:name="definitions"/>
      <w:bookmarkStart w:id="3" w:name="clause4"/>
      <w:bookmarkStart w:id="4" w:name="_Toc37790918"/>
      <w:bookmarkStart w:id="5" w:name="_Toc42003867"/>
      <w:bookmarkStart w:id="6" w:name="_Toc42176676"/>
      <w:bookmarkStart w:id="7" w:name="_Hlk47268233"/>
      <w:bookmarkEnd w:id="2"/>
      <w:bookmarkEnd w:id="3"/>
      <w:r w:rsidRPr="00BB5B5B">
        <w:rPr>
          <w:b/>
          <w:bCs/>
          <w:color w:val="0432FF"/>
          <w:sz w:val="36"/>
        </w:rPr>
        <w:t>****START OF CHANGES ***</w:t>
      </w:r>
    </w:p>
    <w:p w14:paraId="0836B3EC" w14:textId="06189AAD" w:rsidR="00E01F13" w:rsidRDefault="00E01F13" w:rsidP="00333DA6">
      <w:pPr>
        <w:jc w:val="center"/>
        <w:rPr>
          <w:b/>
          <w:bCs/>
          <w:color w:val="0432FF"/>
          <w:sz w:val="36"/>
        </w:rPr>
      </w:pPr>
    </w:p>
    <w:p w14:paraId="25788484" w14:textId="18DE9416" w:rsidR="008F42A6" w:rsidRPr="008F42A6" w:rsidRDefault="008F42A6" w:rsidP="008F42A6">
      <w:pPr>
        <w:keepNext/>
        <w:keepLines/>
        <w:spacing w:before="180"/>
        <w:ind w:left="1134" w:hanging="1134"/>
        <w:outlineLvl w:val="1"/>
        <w:rPr>
          <w:rFonts w:ascii="Arial" w:eastAsiaTheme="minorEastAsia" w:hAnsi="Arial"/>
          <w:sz w:val="32"/>
        </w:rPr>
      </w:pPr>
      <w:bookmarkStart w:id="8" w:name="_Toc56421130"/>
      <w:bookmarkEnd w:id="4"/>
      <w:bookmarkEnd w:id="5"/>
      <w:bookmarkEnd w:id="6"/>
      <w:bookmarkEnd w:id="7"/>
      <w:r w:rsidRPr="008F42A6">
        <w:rPr>
          <w:rFonts w:ascii="Arial" w:eastAsiaTheme="minorEastAsia" w:hAnsi="Arial"/>
          <w:sz w:val="32"/>
        </w:rPr>
        <w:t>6.1</w:t>
      </w:r>
      <w:r w:rsidRPr="008F42A6">
        <w:rPr>
          <w:rFonts w:ascii="Arial" w:eastAsiaTheme="minorEastAsia" w:hAnsi="Arial"/>
          <w:sz w:val="32"/>
        </w:rPr>
        <w:tab/>
        <w:t xml:space="preserve">Solution #1: </w:t>
      </w:r>
      <w:ins w:id="9" w:author="Ivy Guo" w:date="2021-01-06T13:49:00Z">
        <w:r>
          <w:rPr>
            <w:rFonts w:ascii="Arial" w:eastAsiaTheme="minorEastAsia" w:hAnsi="Arial"/>
            <w:sz w:val="32"/>
          </w:rPr>
          <w:t>P</w:t>
        </w:r>
      </w:ins>
      <w:del w:id="10" w:author="Ivy Guo" w:date="2021-01-06T13:49:00Z">
        <w:r w:rsidRPr="008F42A6" w:rsidDel="008F42A6">
          <w:rPr>
            <w:rFonts w:ascii="Arial" w:eastAsiaTheme="minorEastAsia" w:hAnsi="Arial"/>
            <w:sz w:val="32"/>
          </w:rPr>
          <w:delText>p</w:delText>
        </w:r>
      </w:del>
      <w:r w:rsidRPr="008F42A6">
        <w:rPr>
          <w:rFonts w:ascii="Arial" w:eastAsiaTheme="minorEastAsia" w:hAnsi="Arial"/>
          <w:sz w:val="32"/>
        </w:rPr>
        <w:t>rotect</w:t>
      </w:r>
      <w:ins w:id="11" w:author="Ivy Guo" w:date="2021-01-06T13:50:00Z">
        <w:r>
          <w:rPr>
            <w:rFonts w:ascii="Arial" w:eastAsiaTheme="minorEastAsia" w:hAnsi="Arial"/>
            <w:sz w:val="32"/>
          </w:rPr>
          <w:t>ion of</w:t>
        </w:r>
      </w:ins>
      <w:r w:rsidRPr="008F42A6">
        <w:rPr>
          <w:rFonts w:ascii="Arial" w:eastAsiaTheme="minorEastAsia" w:hAnsi="Arial"/>
          <w:sz w:val="32"/>
        </w:rPr>
        <w:t xml:space="preserve"> MBS traffic in transport layer</w:t>
      </w:r>
      <w:bookmarkEnd w:id="8"/>
    </w:p>
    <w:p w14:paraId="1B8086E2"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2" w:name="_Toc56421131"/>
      <w:r w:rsidRPr="008F42A6">
        <w:rPr>
          <w:rFonts w:ascii="Arial" w:eastAsiaTheme="minorEastAsia" w:hAnsi="Arial"/>
          <w:sz w:val="28"/>
        </w:rPr>
        <w:t>6.1.1</w:t>
      </w:r>
      <w:r w:rsidRPr="008F42A6">
        <w:rPr>
          <w:rFonts w:ascii="Arial" w:eastAsiaTheme="minorEastAsia" w:hAnsi="Arial"/>
          <w:sz w:val="28"/>
        </w:rPr>
        <w:tab/>
        <w:t>Solution overview</w:t>
      </w:r>
      <w:bookmarkEnd w:id="12"/>
    </w:p>
    <w:p w14:paraId="2CC35828" w14:textId="77777777" w:rsidR="008F42A6" w:rsidRPr="008F42A6" w:rsidRDefault="008F42A6" w:rsidP="008F42A6">
      <w:pPr>
        <w:rPr>
          <w:rFonts w:eastAsiaTheme="minorEastAsia"/>
        </w:rPr>
      </w:pPr>
      <w:r w:rsidRPr="008F42A6">
        <w:rPr>
          <w:rFonts w:eastAsiaTheme="minorEastAsia"/>
        </w:rPr>
        <w:t>This solution addresses Key Issue 2</w:t>
      </w:r>
      <w:r w:rsidRPr="008F42A6">
        <w:rPr>
          <w:rFonts w:eastAsiaTheme="minorEastAsia" w:hint="eastAsia"/>
          <w:lang w:eastAsia="zh-CN"/>
        </w:rPr>
        <w:t>&amp;</w:t>
      </w:r>
      <w:r w:rsidRPr="008F42A6">
        <w:rPr>
          <w:rFonts w:eastAsiaTheme="minorEastAsia"/>
        </w:rPr>
        <w:t>3 to support the secure MBS traffic delivery from context provider to multiple UEs through 5GS. The keys for protection of MBS traffic are generated in the RAN nodes and distributed to UEs. The UEs, which belong to a multicast group, acquire the same keys in the RAN node. The security protection is enabled in transport layer.</w:t>
      </w:r>
    </w:p>
    <w:p w14:paraId="5D19B804"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3" w:name="_Toc56421132"/>
      <w:r w:rsidRPr="008F42A6">
        <w:rPr>
          <w:rFonts w:ascii="Arial" w:eastAsiaTheme="minorEastAsia" w:hAnsi="Arial"/>
          <w:sz w:val="28"/>
        </w:rPr>
        <w:lastRenderedPageBreak/>
        <w:t>6.1.2</w:t>
      </w:r>
      <w:r w:rsidRPr="008F42A6">
        <w:rPr>
          <w:rFonts w:ascii="Arial" w:eastAsiaTheme="minorEastAsia" w:hAnsi="Arial"/>
          <w:sz w:val="28"/>
        </w:rPr>
        <w:tab/>
        <w:t>Solution details</w:t>
      </w:r>
      <w:bookmarkEnd w:id="13"/>
    </w:p>
    <w:p w14:paraId="3EB56837" w14:textId="77777777" w:rsidR="008F42A6" w:rsidRPr="008F42A6" w:rsidRDefault="008F42A6" w:rsidP="008F42A6">
      <w:pPr>
        <w:widowControl w:val="0"/>
        <w:spacing w:after="0"/>
        <w:jc w:val="both"/>
        <w:rPr>
          <w:rFonts w:eastAsiaTheme="minorEastAsia"/>
        </w:rPr>
      </w:pPr>
    </w:p>
    <w:p w14:paraId="506BDBFF" w14:textId="77777777" w:rsidR="008F42A6" w:rsidRPr="008F42A6" w:rsidRDefault="008F42A6" w:rsidP="008F42A6">
      <w:pPr>
        <w:widowControl w:val="0"/>
        <w:spacing w:after="0"/>
        <w:jc w:val="both"/>
        <w:rPr>
          <w:rFonts w:eastAsiaTheme="minorEastAsia"/>
        </w:rPr>
      </w:pPr>
    </w:p>
    <w:p w14:paraId="54E3B38E" w14:textId="77777777" w:rsidR="008F42A6" w:rsidRPr="008F42A6" w:rsidRDefault="008F42A6" w:rsidP="008F42A6">
      <w:pPr>
        <w:widowControl w:val="0"/>
        <w:spacing w:after="0"/>
        <w:jc w:val="both"/>
        <w:rPr>
          <w:rFonts w:eastAsiaTheme="minorEastAsia"/>
        </w:rPr>
      </w:pPr>
    </w:p>
    <w:p w14:paraId="3E6C3A55" w14:textId="77777777" w:rsidR="008F42A6" w:rsidRPr="008F42A6" w:rsidRDefault="008F42A6" w:rsidP="008F42A6">
      <w:pPr>
        <w:widowControl w:val="0"/>
        <w:spacing w:after="0"/>
        <w:jc w:val="both"/>
        <w:rPr>
          <w:rFonts w:eastAsiaTheme="minorEastAsia"/>
        </w:rPr>
      </w:pPr>
    </w:p>
    <w:p w14:paraId="5906B05C" w14:textId="77777777" w:rsidR="008F42A6" w:rsidRPr="008F42A6" w:rsidRDefault="008F42A6" w:rsidP="008F42A6">
      <w:pPr>
        <w:widowControl w:val="0"/>
        <w:spacing w:after="0"/>
        <w:jc w:val="both"/>
        <w:rPr>
          <w:rFonts w:eastAsiaTheme="minorEastAsia"/>
        </w:rPr>
      </w:pPr>
    </w:p>
    <w:p w14:paraId="70A89F52" w14:textId="77777777" w:rsidR="008F42A6" w:rsidRPr="008F42A6" w:rsidRDefault="008F42A6" w:rsidP="008F42A6">
      <w:pPr>
        <w:widowControl w:val="0"/>
        <w:spacing w:after="0"/>
        <w:jc w:val="both"/>
        <w:rPr>
          <w:rFonts w:eastAsiaTheme="minorEastAsia"/>
        </w:rPr>
      </w:pPr>
    </w:p>
    <w:p w14:paraId="0FF50E32" w14:textId="77777777" w:rsidR="008F42A6" w:rsidRPr="008F42A6" w:rsidRDefault="008F42A6" w:rsidP="008F42A6">
      <w:pPr>
        <w:widowControl w:val="0"/>
        <w:spacing w:after="0"/>
        <w:jc w:val="both"/>
        <w:rPr>
          <w:rFonts w:eastAsiaTheme="minorEastAsia"/>
        </w:rPr>
      </w:pPr>
    </w:p>
    <w:p w14:paraId="472E3BF3" w14:textId="77777777" w:rsidR="008F42A6" w:rsidRPr="008F42A6" w:rsidRDefault="008F42A6" w:rsidP="008F42A6">
      <w:pPr>
        <w:widowControl w:val="0"/>
        <w:spacing w:after="0"/>
        <w:jc w:val="both"/>
        <w:rPr>
          <w:rFonts w:eastAsiaTheme="minorEastAsia"/>
        </w:rPr>
      </w:pPr>
    </w:p>
    <w:p w14:paraId="53BEC46D" w14:textId="77777777" w:rsidR="008F42A6" w:rsidRPr="008F42A6" w:rsidRDefault="008F42A6" w:rsidP="008F42A6">
      <w:pPr>
        <w:widowControl w:val="0"/>
        <w:spacing w:after="0"/>
        <w:jc w:val="both"/>
        <w:rPr>
          <w:rFonts w:eastAsiaTheme="minorEastAsia"/>
        </w:rPr>
      </w:pPr>
    </w:p>
    <w:p w14:paraId="588259B2" w14:textId="77777777" w:rsidR="008F42A6" w:rsidRPr="008F42A6" w:rsidRDefault="008F42A6" w:rsidP="008F42A6">
      <w:pPr>
        <w:widowControl w:val="0"/>
        <w:spacing w:after="0"/>
        <w:jc w:val="both"/>
        <w:rPr>
          <w:rFonts w:eastAsiaTheme="minorEastAsia"/>
        </w:rPr>
      </w:pPr>
    </w:p>
    <w:p w14:paraId="1BB7E22D" w14:textId="77777777" w:rsidR="008F42A6" w:rsidRPr="008F42A6" w:rsidRDefault="008F42A6" w:rsidP="008F42A6">
      <w:pPr>
        <w:widowControl w:val="0"/>
        <w:spacing w:after="0"/>
        <w:jc w:val="both"/>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86912" behindDoc="0" locked="0" layoutInCell="1" allowOverlap="1" wp14:anchorId="02FA91CC" wp14:editId="61B7F009">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2837B854" w14:textId="77777777" w:rsidR="008F42A6" w:rsidRDefault="008F42A6" w:rsidP="008F42A6">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02FA91CC"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" filled="f" stroked="f">
                <v:textbox inset=".66667mm,0,.66667mm,0">
                  <w:txbxContent>
                    <w:p w14:paraId="2837B854" w14:textId="77777777" w:rsidR="008F42A6" w:rsidRDefault="008F42A6" w:rsidP="008F42A6">
                      <w:pPr>
                        <w:snapToGrid w:val="0"/>
                        <w:rPr>
                          <w:sz w:val="12"/>
                        </w:rPr>
                      </w:pPr>
                      <w:r>
                        <w:rPr>
                          <w:color w:val="000000"/>
                          <w:sz w:val="12"/>
                          <w:szCs w:val="12"/>
                        </w:rPr>
                        <w:t>UE</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7936" behindDoc="0" locked="0" layoutInCell="1" allowOverlap="1" wp14:anchorId="68807A90" wp14:editId="23EAC95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7CA73924" w14:textId="77777777" w:rsidR="008F42A6" w:rsidRDefault="008F42A6" w:rsidP="008F42A6">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8807A90" id="文本框 364" o:spid="_x0000_s1027" type="#_x0000_t202" style="position:absolute;left:0;text-align:left;margin-left:266.6pt;margin-top:4pt;width:25.0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" filled="f" stroked="f">
                <v:textbox inset=".66667mm,0,.66667mm,0">
                  <w:txbxContent>
                    <w:p w14:paraId="7CA73924" w14:textId="77777777" w:rsidR="008F42A6" w:rsidRDefault="008F42A6" w:rsidP="008F42A6">
                      <w:pPr>
                        <w:snapToGrid w:val="0"/>
                        <w:rPr>
                          <w:sz w:val="12"/>
                        </w:rPr>
                      </w:pPr>
                      <w:r>
                        <w:rPr>
                          <w:color w:val="000000"/>
                          <w:sz w:val="12"/>
                          <w:szCs w:val="12"/>
                        </w:rPr>
                        <w:t>(MB-) SMF</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66432" behindDoc="0" locked="0" layoutInCell="1" allowOverlap="1" wp14:anchorId="013BF9F0" wp14:editId="74F0170B">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653FBDF" id="组合 362" o:spid="_x0000_s1026" style="position:absolute;margin-left:14.15pt;margin-top:.9pt;width:33.3pt;height:19.85pt;z-index:251666432" coordorigin="1783,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">
                <v:shape id="任意多边形 262" o:spid="_x0000_s1027" style="position:absolute;left:1783;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7456" behindDoc="0" locked="0" layoutInCell="1" allowOverlap="1" wp14:anchorId="39B0FD4E" wp14:editId="55F26589">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8FEAE39" id="组合 360" o:spid="_x0000_s1026" style="position:absolute;margin-left:100pt;margin-top:.45pt;width:33.3pt;height:19.85pt;z-index:251667456" coordorigin="12689,6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">
                <v:shape id="任意多边形 269" o:spid="_x0000_s1027" style="position:absolute;left:12689;top:6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8480" behindDoc="0" locked="0" layoutInCell="1" allowOverlap="1" wp14:anchorId="4F2E2E8E" wp14:editId="39BCEC1B">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0CE0352" id="组合 358" o:spid="_x0000_s1026" style="position:absolute;margin-left:177.1pt;margin-top:.9pt;width:33.3pt;height:19.85pt;z-index:251668480" coordorigin="22484,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">
                <v:shape id="任意多边形 276" o:spid="_x0000_s1027" style="position:absolute;left:22484;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9504" behindDoc="0" locked="0" layoutInCell="1" allowOverlap="1" wp14:anchorId="1FBA9E94" wp14:editId="55625447">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837C205" id="组合 356" o:spid="_x0000_s1026" style="position:absolute;margin-left:259.35pt;margin-top:.45pt;width:33.3pt;height:19.85pt;z-index:251669504" coordorigin="32924,6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">
                <v:shape id="任意多边形 283" o:spid="_x0000_s1027" style="position:absolute;left:32924;top:6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0528" behindDoc="0" locked="0" layoutInCell="1" allowOverlap="1" wp14:anchorId="384810B2" wp14:editId="3FB53B87">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455D3F6" id="组合 354" o:spid="_x0000_s1026" style="position:absolute;margin-left:300.8pt;margin-top:.9pt;width:33.3pt;height:19.85pt;z-index:251670528" coordorigin="38189,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">
                <v:shape id="任意多边形 290" o:spid="_x0000_s1027" style="position:absolute;left:38189;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1552" behindDoc="0" locked="0" layoutInCell="1" allowOverlap="1" wp14:anchorId="26B99318" wp14:editId="384CCC85">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18650E49" id="组合 352" o:spid="_x0000_s1026" style="position:absolute;margin-left:348.6pt;margin-top:.9pt;width:33.3pt;height:19.85pt;z-index:251671552" coordorigin="44264,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">
                <v:shape id="任意多边形 313" o:spid="_x0000_s1027" style="position:absolute;left:44264;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8720" behindDoc="0" locked="0" layoutInCell="1" allowOverlap="1" wp14:anchorId="754EEB1F" wp14:editId="6F9EF82C">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14307414" id="组合 350" o:spid="_x0000_s1026" style="position:absolute;margin-left:386.9pt;margin-top:.9pt;width:33.3pt;height:19.85pt;z-index:251678720" coordorigin="49124,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">
                <v:shape id="任意多边形 370" o:spid="_x0000_s1027" style="position:absolute;left:49124;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84864" behindDoc="0" locked="0" layoutInCell="1" allowOverlap="1" wp14:anchorId="40A3B030" wp14:editId="62AAF32F">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364816FC" w14:textId="77777777" w:rsidR="008F42A6" w:rsidRDefault="008F42A6" w:rsidP="008F42A6">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0A3B030" id="文本框 349" o:spid="_x0000_s1028" type="#_x0000_t202" style="position:absolute;left:0;text-align:left;margin-left:184.8pt;margin-top:5.15pt;width:17.9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" filled="f" stroked="f">
                <v:textbox inset=".66667mm,0,.66667mm,0">
                  <w:txbxContent>
                    <w:p w14:paraId="364816FC" w14:textId="77777777" w:rsidR="008F42A6" w:rsidRDefault="008F42A6" w:rsidP="008F42A6">
                      <w:pPr>
                        <w:snapToGrid w:val="0"/>
                        <w:rPr>
                          <w:sz w:val="12"/>
                        </w:rPr>
                      </w:pPr>
                      <w:r>
                        <w:rPr>
                          <w:color w:val="000000"/>
                          <w:sz w:val="12"/>
                          <w:szCs w:val="12"/>
                        </w:rPr>
                        <w:t>AMF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5888" behindDoc="0" locked="0" layoutInCell="1" allowOverlap="1" wp14:anchorId="5340326E" wp14:editId="60DB966D">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06A69399" w14:textId="77777777" w:rsidR="008F42A6" w:rsidRDefault="008F42A6" w:rsidP="008F42A6">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340326E" id="文本框 348" o:spid="_x0000_s1029" type="#_x0000_t202" style="position:absolute;left:0;text-align:left;margin-left:110.85pt;margin-top:4.7pt;width:17.9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" filled="f" stroked="f">
                <v:textbox inset=".66667mm,0,.66667mm,0">
                  <w:txbxContent>
                    <w:p w14:paraId="06A69399" w14:textId="77777777" w:rsidR="008F42A6" w:rsidRDefault="008F42A6" w:rsidP="008F42A6">
                      <w:pPr>
                        <w:snapToGrid w:val="0"/>
                        <w:rPr>
                          <w:sz w:val="12"/>
                        </w:rPr>
                      </w:pPr>
                      <w:r>
                        <w:rPr>
                          <w:color w:val="000000"/>
                          <w:sz w:val="12"/>
                          <w:szCs w:val="12"/>
                        </w:rPr>
                        <w:t>RAN</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8960" behindDoc="0" locked="0" layoutInCell="1" allowOverlap="1" wp14:anchorId="6326C616" wp14:editId="618A28CF">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3F790416" w14:textId="77777777" w:rsidR="008F42A6" w:rsidRDefault="008F42A6" w:rsidP="008F42A6">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326C616" id="文本框 346" o:spid="_x0000_s1030" type="#_x0000_t202" style="position:absolute;left:0;text-align:left;margin-left:309.05pt;margin-top:5.15pt;width:25.0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" filled="f" stroked="f">
                <v:textbox inset=".66667mm,0,.66667mm,0">
                  <w:txbxContent>
                    <w:p w14:paraId="3F790416" w14:textId="77777777" w:rsidR="008F42A6" w:rsidRDefault="008F42A6" w:rsidP="008F42A6">
                      <w:pPr>
                        <w:snapToGrid w:val="0"/>
                        <w:rPr>
                          <w:sz w:val="12"/>
                        </w:rPr>
                      </w:pPr>
                      <w:r>
                        <w:rPr>
                          <w:color w:val="000000"/>
                          <w:sz w:val="12"/>
                          <w:szCs w:val="12"/>
                        </w:rPr>
                        <w:t>UPF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9984" behindDoc="0" locked="0" layoutInCell="1" allowOverlap="1" wp14:anchorId="0C4C7FD8" wp14:editId="6DD1317F">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209E9FFA" w14:textId="77777777" w:rsidR="008F42A6" w:rsidRDefault="008F42A6" w:rsidP="008F42A6">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C4C7FD8" id="文本框 344" o:spid="_x0000_s1031" type="#_x0000_t202" style="position:absolute;left:0;text-align:left;margin-left:356.9pt;margin-top:5.15pt;width:25.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" filled="f" stroked="f">
                <v:textbox inset=".66667mm,0,.66667mm,0">
                  <w:txbxContent>
                    <w:p w14:paraId="209E9FFA" w14:textId="77777777" w:rsidR="008F42A6" w:rsidRDefault="008F42A6" w:rsidP="008F42A6">
                      <w:pPr>
                        <w:snapToGrid w:val="0"/>
                        <w:rPr>
                          <w:sz w:val="12"/>
                        </w:rPr>
                      </w:pPr>
                      <w:r>
                        <w:rPr>
                          <w:color w:val="000000"/>
                          <w:sz w:val="12"/>
                          <w:szCs w:val="12"/>
                        </w:rPr>
                        <w:t>UDM</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1008" behindDoc="0" locked="0" layoutInCell="1" allowOverlap="1" wp14:anchorId="0D64BF8A" wp14:editId="6D14C1E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006C0773" w14:textId="77777777" w:rsidR="008F42A6" w:rsidRDefault="008F42A6" w:rsidP="008F42A6">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D64BF8A" id="文本框 342" o:spid="_x0000_s1032" type="#_x0000_t202" style="position:absolute;left:0;text-align:left;margin-left:391pt;margin-top:1.4pt;width:25.05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" filled="f" stroked="f">
                <v:textbox inset=".66667mm,0,.66667mm,0">
                  <w:txbxContent>
                    <w:p w14:paraId="006C0773" w14:textId="77777777" w:rsidR="008F42A6" w:rsidRDefault="008F42A6" w:rsidP="008F42A6">
                      <w:pPr>
                        <w:snapToGrid w:val="0"/>
                        <w:rPr>
                          <w:sz w:val="12"/>
                        </w:rPr>
                      </w:pPr>
                      <w:r>
                        <w:rPr>
                          <w:color w:val="000000"/>
                          <w:sz w:val="12"/>
                          <w:szCs w:val="12"/>
                        </w:rPr>
                        <w:t>Content Provider</w:t>
                      </w:r>
                    </w:p>
                  </w:txbxContent>
                </v:textbox>
              </v:shape>
            </w:pict>
          </mc:Fallback>
        </mc:AlternateContent>
      </w:r>
    </w:p>
    <w:p w14:paraId="786C8A06"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299" distR="114299" simplePos="0" relativeHeight="251665408" behindDoc="0" locked="0" layoutInCell="1" allowOverlap="1" wp14:anchorId="505FEB00" wp14:editId="0AC73373">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17E568" id="直接连接符 34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2336" behindDoc="0" locked="0" layoutInCell="1" allowOverlap="1" wp14:anchorId="170D6B17" wp14:editId="78D2208D">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9F0B1B" id="直接连接符 34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0288" behindDoc="0" locked="0" layoutInCell="1" allowOverlap="1" wp14:anchorId="3037C134" wp14:editId="65FBA4A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5173F7" id="直接连接符 3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1312" behindDoc="0" locked="0" layoutInCell="1" allowOverlap="1" wp14:anchorId="01E8A6CA" wp14:editId="55533A1F">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E10347" id="直接连接符 3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59264" behindDoc="0" locked="0" layoutInCell="1" allowOverlap="1" wp14:anchorId="74E98D94" wp14:editId="3EE96133">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E3E594" id="直接连接符 33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3360" behindDoc="0" locked="0" layoutInCell="1" allowOverlap="1" wp14:anchorId="1A42B3E0" wp14:editId="0BFB63C2">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970FE8" id="直接连接符 33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4384" behindDoc="0" locked="0" layoutInCell="1" allowOverlap="1" wp14:anchorId="462EB29D" wp14:editId="0887002A">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54E033" id="直接连接符 3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300" distR="114300" simplePos="0" relativeHeight="251679744" behindDoc="0" locked="0" layoutInCell="1" allowOverlap="1" wp14:anchorId="3E1DF78A" wp14:editId="1EAE5063">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77B684" id="任意多边形 333" o:spid="_x0000_s1026" style="position:absolute;margin-left:276.7pt;margin-top:88.35pt;width:89.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" path="m,nfl1131900,e" filled="f" strokeweight=".16667mm">
                <v:stroke startarrow="block" endarrow="block" joinstyle="bevel"/>
                <v:path arrowok="t" textboxrect="0,0,11319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3056" behindDoc="0" locked="0" layoutInCell="1" allowOverlap="1" wp14:anchorId="204EA4FB" wp14:editId="041C01CF">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B668125" w14:textId="77777777" w:rsidR="008F42A6" w:rsidRDefault="008F42A6" w:rsidP="008F42A6">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04EA4FB" id="文本框 332" o:spid="_x0000_s1033" type="#_x0000_t202" style="position:absolute;margin-left:153.75pt;margin-top:39.1pt;width:94.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" filled="f" stroked="f">
                <v:textbox inset=".66667mm,0,.66667mm,0">
                  <w:txbxContent>
                    <w:p w14:paraId="4B668125" w14:textId="77777777" w:rsidR="008F42A6" w:rsidRDefault="008F42A6" w:rsidP="008F42A6">
                      <w:pPr>
                        <w:snapToGrid w:val="0"/>
                        <w:rPr>
                          <w:sz w:val="12"/>
                        </w:rPr>
                      </w:pPr>
                      <w:r>
                        <w:rPr>
                          <w:color w:val="000000"/>
                          <w:sz w:val="13"/>
                          <w:szCs w:val="13"/>
                        </w:rPr>
                        <w:t>2. Multicast announcement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72576" behindDoc="0" locked="0" layoutInCell="1" allowOverlap="1" wp14:anchorId="417E26C2" wp14:editId="1FA1C20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4F89027" id="组合 330" o:spid="_x0000_s1026" style="position:absolute;margin-left:13.3pt;margin-top:14.8pt;width:288.55pt;height:12.3pt;z-index:251672576" coordorigin="1679,3865" coordsize="36645,1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">
                <v:shape id="任意多边形 302" o:spid="_x0000_s1027" style="position:absolute;left:1679;top:3865;width:36645;height:1565;visibility:visible;mso-wrap-style:square;v-text-anchor:top" coordsize="3664500,1564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" path="m3664500,156499l3664500,,,,,156499r3664500,xe" strokeweight=".16667mm">
                  <v:stroke joinstyle="bevel"/>
                  <v:path arrowok="t" textboxrect="0,0,3664500,156499"/>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3600" behindDoc="0" locked="0" layoutInCell="1" allowOverlap="1" wp14:anchorId="1B9D99C8" wp14:editId="08213E37">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730F613" id="组合 328" o:spid="_x0000_s1026" style="position:absolute;margin-left:14.15pt;margin-top:37.25pt;width:403.25pt;height:14.65pt;z-index:251673600" coordorigin="1783,6715" coordsize="51210,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">
                <v:shape id="任意多边形 321" o:spid="_x0000_s1027" style="position:absolute;left:1783;top:6715;width:51211;height:1860;visibility:visible;mso-wrap-style:square;v-text-anchor:top" coordsize="5121078,18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" path="m5121078,186000l5121078,,,,,186000r5121078,xe" strokeweight=".16667mm">
                  <v:stroke joinstyle="bevel"/>
                  <v:path arrowok="t" textboxrect="0,0,5121078,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74624" behindDoc="0" locked="0" layoutInCell="1" allowOverlap="1" wp14:anchorId="7E5C6C10" wp14:editId="3AAAA8D5">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588BFD2" id="任意多边形 327" o:spid="_x0000_s1026" style="position:absolute;margin-left:31.25pt;margin-top:71.95pt;width:161.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" path="m,nfl2047560,e" filled="f" strokeweight=".16667mm">
                <v:stroke endarrow="classic" joinstyle="bevel"/>
                <v:path arrowok="t" textboxrect="0,0,204756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6672" behindDoc="0" locked="0" layoutInCell="1" allowOverlap="1" wp14:anchorId="401BD982" wp14:editId="077419CF">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2DB12275" id="任意多边形 326" o:spid="_x0000_s1026" style="position:absolute;margin-left:193.1pt;margin-top:80.65pt;width:82.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" path="m,nfl1041780,e" filled="f" strokeweight=".16667mm">
                <v:stroke endarrow="classic" joinstyle="bevel"/>
                <v:path arrowok="t" textboxrect="0,0,104178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7696" behindDoc="0" locked="0" layoutInCell="1" allowOverlap="1" wp14:anchorId="0C0EDBEA" wp14:editId="31175EF3">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36755564" w14:textId="77777777" w:rsidR="008F42A6" w:rsidRDefault="008F42A6" w:rsidP="008F42A6">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4E59A050"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C0EDBEA" id="文本框 325" o:spid="_x0000_s1034" type="#_x0000_t202" style="position:absolute;margin-left:193.4pt;margin-top:62.7pt;width:84.1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" filled="f" stroked="f">
                <v:textbox inset=".66667mm,0,.66667mm,0">
                  <w:txbxContent>
                    <w:p w14:paraId="36755564" w14:textId="77777777" w:rsidR="008F42A6" w:rsidRDefault="008F42A6" w:rsidP="008F42A6">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4E59A050"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0768" behindDoc="0" locked="0" layoutInCell="1" allowOverlap="1" wp14:anchorId="68A259EE" wp14:editId="3760EE81">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8A259EE" id="文本框 324" o:spid="_x0000_s1035" type="#_x0000_t202" style="position:absolute;margin-left:273.65pt;margin-top:80.2pt;width:110.1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" filled="f" stroked="f">
                <v:textbox inset=".66667mm,0,.66667mm,0">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1792" behindDoc="0" locked="0" layoutInCell="1" allowOverlap="1" wp14:anchorId="1CAAAC0C" wp14:editId="5A971263">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AAAC0C" id="文本框 323" o:spid="_x0000_s1036" type="#_x0000_t202" style="position:absolute;margin-left:167.9pt;margin-top:104.65pt;width:135.1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" filled="f" stroked="f">
                <v:textbox inset=".66667mm,0,.66667mm,0">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2816" behindDoc="0" locked="0" layoutInCell="1" allowOverlap="1" wp14:anchorId="70A94B7C" wp14:editId="29C1C6F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A1AF0DA" id="任意多边形 322" o:spid="_x0000_s1026" style="position:absolute;margin-left:193.9pt;margin-top:115.05pt;width:80.3pt;height:.4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" path="m,nfl1020000,e" filled="f" strokeweight=".16667mm">
                <v:stroke endarrow="classic" joinstyle="bevel"/>
                <v:path arrowok="t" textboxrect="0,0,1020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83840" behindDoc="0" locked="0" layoutInCell="1" allowOverlap="1" wp14:anchorId="09FBA3F7" wp14:editId="15CDFC38">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9FBA3F7" id="文本框 319" o:spid="_x0000_s1037" type="#_x0000_t202" style="position:absolute;margin-left:111.8pt;margin-top:116.45pt;width:91.2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" filled="f" stroked="f">
                <v:textbox inset=".66667mm,0,.66667mm,0">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2032" behindDoc="0" locked="0" layoutInCell="1" allowOverlap="1" wp14:anchorId="1A51C0BF" wp14:editId="4D5C0F0A">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1A8F4D65" id="任意多边形 318" o:spid="_x0000_s1026" style="position:absolute;margin-left:117.55pt;margin-top:127.1pt;width:76.05pt;height:.4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" path="m,nfl966000,e" filled="f" strokeweight=".16667mm">
                <v:stroke endarrow="classic" joinstyle="bevel"/>
                <v:path arrowok="t" textboxrect="0,0,966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4080" behindDoc="0" locked="0" layoutInCell="1" allowOverlap="1" wp14:anchorId="5FB9E08D" wp14:editId="78E86CF7">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B9E08D" id="文本框 317" o:spid="_x0000_s1038" type="#_x0000_t202" style="position:absolute;margin-left:93.25pt;margin-top:14.8pt;width:167.7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" filled="f" stroked="f">
                <v:textbox inset=".66667mm,0,.66667mm,0">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5104" behindDoc="0" locked="0" layoutInCell="1" allowOverlap="1" wp14:anchorId="07A94794" wp14:editId="042BB86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6707B87D" id="组合 315" o:spid="_x0000_s1026" style="position:absolute;margin-left:75.95pt;margin-top:145.25pt;width:82.55pt;height:17.95pt;z-index:251695104" coordorigin="9633,20433" coordsize="10480,2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">
                <v:shape id="任意多边形 444" o:spid="_x0000_s1027" style="position:absolute;left:9633;top:20433;width:10481;height:2280;visibility:visible;mso-wrap-style:square;v-text-anchor:top" coordsize="1048095,22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" path="m1048095,228000l1048095,,,,,228000r1048095,xe" strokeweight=".16667mm">
                  <v:stroke joinstyle="bevel"/>
                  <v:path arrowok="t" textboxrect="0,0,1048095,228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96128" behindDoc="0" locked="0" layoutInCell="1" allowOverlap="1" wp14:anchorId="1C4D433F" wp14:editId="5B1991D7">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01A57364" w14:textId="77777777" w:rsidR="008F42A6" w:rsidRDefault="008F42A6" w:rsidP="008F42A6">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4D433F" id="文本框 314" o:spid="_x0000_s1039" type="#_x0000_t202" style="position:absolute;margin-left:73.8pt;margin-top:143.85pt;width:84.5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" filled="f" stroked="f">
                <v:textbox inset=".66667mm,0,.66667mm,0">
                  <w:txbxContent>
                    <w:p w14:paraId="01A57364" w14:textId="77777777" w:rsidR="008F42A6" w:rsidRDefault="008F42A6" w:rsidP="008F42A6">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7152" behindDoc="0" locked="0" layoutInCell="1" allowOverlap="1" wp14:anchorId="7EFCC9A8" wp14:editId="42D12918">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9F9505" id="任意多边形 311" o:spid="_x0000_s1026" style="position:absolute;margin-left:31.85pt;margin-top:181.7pt;width:83.6pt;height:.4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" path="m,nfl1062000,e" filled="f" strokeweight=".16667mm">
                <v:stroke endarrow="block" joinstyle="bevel"/>
                <v:path arrowok="t" textboxrect="0,0,1062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8176" behindDoc="0" locked="0" layoutInCell="1" allowOverlap="1" wp14:anchorId="6D224952" wp14:editId="5763B331">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w:t>
                            </w:r>
                            <w:proofErr w:type="gramStart"/>
                            <w:r>
                              <w:rPr>
                                <w:color w:val="000000"/>
                                <w:sz w:val="13"/>
                                <w:szCs w:val="13"/>
                              </w:rPr>
                              <w:t>enc</w:t>
                            </w:r>
                            <w:proofErr w:type="spellEnd"/>
                            <w:r>
                              <w:rPr>
                                <w:color w:val="000000"/>
                                <w:sz w:val="13"/>
                                <w:szCs w:val="13"/>
                              </w:rPr>
                              <w:t xml:space="preserve">,  </w:t>
                            </w:r>
                            <w:proofErr w:type="spellStart"/>
                            <w:r>
                              <w:rPr>
                                <w:color w:val="000000"/>
                                <w:sz w:val="13"/>
                                <w:szCs w:val="13"/>
                              </w:rPr>
                              <w:t>K</w:t>
                            </w:r>
                            <w:proofErr w:type="gramEnd"/>
                            <w:r>
                              <w:rPr>
                                <w:color w:val="000000"/>
                                <w:sz w:val="13"/>
                                <w:szCs w:val="13"/>
                              </w:rPr>
                              <w:t>_group_int</w:t>
                            </w:r>
                            <w:proofErr w:type="spellEnd"/>
                            <w:r>
                              <w:rPr>
                                <w:color w:val="000000"/>
                                <w:sz w:val="13"/>
                                <w:szCs w:val="13"/>
                              </w:rPr>
                              <w:t>,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224952" id="文本框 310" o:spid="_x0000_s1040" type="#_x0000_t202" style="position:absolute;margin-left:24.35pt;margin-top:170.75pt;width:107.8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" filled="f" stroked="f">
                <v:textbox inset=".66667mm,0,.66667mm,0">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w:t>
                      </w:r>
                      <w:proofErr w:type="gramStart"/>
                      <w:r>
                        <w:rPr>
                          <w:color w:val="000000"/>
                          <w:sz w:val="13"/>
                          <w:szCs w:val="13"/>
                        </w:rPr>
                        <w:t>enc</w:t>
                      </w:r>
                      <w:proofErr w:type="spellEnd"/>
                      <w:r>
                        <w:rPr>
                          <w:color w:val="000000"/>
                          <w:sz w:val="13"/>
                          <w:szCs w:val="13"/>
                        </w:rPr>
                        <w:t xml:space="preserve">,  </w:t>
                      </w:r>
                      <w:proofErr w:type="spellStart"/>
                      <w:r>
                        <w:rPr>
                          <w:color w:val="000000"/>
                          <w:sz w:val="13"/>
                          <w:szCs w:val="13"/>
                        </w:rPr>
                        <w:t>K</w:t>
                      </w:r>
                      <w:proofErr w:type="gramEnd"/>
                      <w:r>
                        <w:rPr>
                          <w:color w:val="000000"/>
                          <w:sz w:val="13"/>
                          <w:szCs w:val="13"/>
                        </w:rPr>
                        <w:t>_group_int</w:t>
                      </w:r>
                      <w:proofErr w:type="spellEnd"/>
                      <w:r>
                        <w:rPr>
                          <w:color w:val="000000"/>
                          <w:sz w:val="13"/>
                          <w:szCs w:val="13"/>
                        </w:rPr>
                        <w:t>, security algorithms）</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9200" behindDoc="0" locked="0" layoutInCell="1" allowOverlap="1" wp14:anchorId="26DE47ED" wp14:editId="387A22DE">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C925115" id="组合 308" o:spid="_x0000_s1026" style="position:absolute;margin-left:2.55pt;margin-top:212.1pt;width:66.6pt;height:23.4pt;z-index:251699200" coordorigin="315,28923" coordsize="8459,29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">
                <v:shape id="任意多边形 455" o:spid="_x0000_s1027" style="position:absolute;left:315;top:28923;width:8459;height:2970;visibility:visible;mso-wrap-style:square;v-text-anchor:top" coordsize="845970,29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" path="m845970,297000l845970,,,,,297000r845970,xe" strokeweight=".16667mm">
                  <v:stroke joinstyle="bevel"/>
                  <v:path arrowok="t" textboxrect="0,0,845970,297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0224" behindDoc="0" locked="0" layoutInCell="1" allowOverlap="1" wp14:anchorId="40987B56" wp14:editId="34C0602B">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746156C8" w14:textId="77777777" w:rsidR="008F42A6" w:rsidRDefault="008F42A6" w:rsidP="008F42A6">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0987B56" id="文本框 307" o:spid="_x0000_s1041" type="#_x0000_t202" style="position:absolute;margin-left:.55pt;margin-top:213.75pt;width:68.5pt;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" filled="f" stroked="f">
                <v:textbox inset=".66667mm,0,.66667mm,0">
                  <w:txbxContent>
                    <w:p w14:paraId="746156C8" w14:textId="77777777" w:rsidR="008F42A6" w:rsidRDefault="008F42A6" w:rsidP="008F42A6">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701248" behindDoc="0" locked="0" layoutInCell="1" allowOverlap="1" wp14:anchorId="533627DD" wp14:editId="5FA425BF">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A4E3114" id="组合 305" o:spid="_x0000_s1026" style="position:absolute;margin-left:15.3pt;margin-top:243.35pt;width:402.05pt;height:14.65pt;z-index:251701248" coordorigin="1934,32888" coordsize="51060,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">
                <v:shape id="任意多边形 463" o:spid="_x0000_s1027" style="position:absolute;left:1934;top:32888;width:51060;height:1860;visibility:visible;mso-wrap-style:square;v-text-anchor:top" coordsize="5106000,18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" path="m5106000,186000l5106000,,,,,186000r5106000,xe" strokeweight=".16667mm">
                  <v:stroke joinstyle="bevel"/>
                  <v:path arrowok="t" textboxrect="0,0,5106000,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2272" behindDoc="0" locked="0" layoutInCell="1" allowOverlap="1" wp14:anchorId="3748EFC5" wp14:editId="04233B2D">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748EFC5" id="文本框 304" o:spid="_x0000_s1042" type="#_x0000_t202" style="position:absolute;margin-left:153.75pt;margin-top:245.7pt;width:178.1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" filled="f" stroked="f">
                <v:textbox inset=".66667mm,0,.66667mm,0">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v:textbox>
              </v:shape>
            </w:pict>
          </mc:Fallback>
        </mc:AlternateContent>
      </w:r>
    </w:p>
    <w:p w14:paraId="76F7F26D" w14:textId="77777777" w:rsidR="008F42A6" w:rsidRPr="008F42A6" w:rsidRDefault="008F42A6" w:rsidP="008F42A6">
      <w:pPr>
        <w:spacing w:after="0"/>
        <w:rPr>
          <w:rFonts w:ascii="Calibri" w:eastAsiaTheme="minorEastAsia" w:hAnsi="Calibri"/>
          <w:kern w:val="2"/>
          <w:sz w:val="21"/>
          <w:szCs w:val="22"/>
          <w:lang w:val="en-US" w:eastAsia="zh-CN"/>
        </w:rPr>
      </w:pPr>
    </w:p>
    <w:p w14:paraId="211C2F51" w14:textId="77777777" w:rsidR="008F42A6" w:rsidRPr="008F42A6" w:rsidRDefault="008F42A6" w:rsidP="008F42A6">
      <w:pPr>
        <w:spacing w:after="0"/>
        <w:rPr>
          <w:rFonts w:ascii="Calibri" w:eastAsiaTheme="minorEastAsia" w:hAnsi="Calibri"/>
          <w:kern w:val="2"/>
          <w:sz w:val="21"/>
          <w:szCs w:val="22"/>
          <w:lang w:val="en-US" w:eastAsia="zh-CN"/>
        </w:rPr>
      </w:pPr>
    </w:p>
    <w:p w14:paraId="515009AC" w14:textId="77777777" w:rsidR="008F42A6" w:rsidRPr="008F42A6" w:rsidRDefault="008F42A6" w:rsidP="008F42A6">
      <w:pPr>
        <w:spacing w:after="0"/>
        <w:rPr>
          <w:rFonts w:ascii="Calibri" w:eastAsiaTheme="minorEastAsia" w:hAnsi="Calibri"/>
          <w:kern w:val="2"/>
          <w:sz w:val="21"/>
          <w:szCs w:val="22"/>
          <w:lang w:val="en-US" w:eastAsia="zh-CN"/>
        </w:rPr>
      </w:pPr>
    </w:p>
    <w:p w14:paraId="068FDDC2"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75648" behindDoc="0" locked="0" layoutInCell="1" allowOverlap="1" wp14:anchorId="56A1E252" wp14:editId="1B744DBD">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6A1E252" id="文本框 303" o:spid="_x0000_s1043" type="#_x0000_t202" style="position:absolute;margin-left:51.2pt;margin-top:11.4pt;width:123.8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" filled="f" stroked="f">
                <v:textbox inset=".66667mm,0,.66667mm,0">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p>
    <w:p w14:paraId="583B1FE3" w14:textId="77777777" w:rsidR="008F42A6" w:rsidRPr="008F42A6" w:rsidRDefault="008F42A6" w:rsidP="008F42A6">
      <w:pPr>
        <w:spacing w:after="0"/>
        <w:rPr>
          <w:rFonts w:ascii="Calibri" w:eastAsiaTheme="minorEastAsia" w:hAnsi="Calibri"/>
          <w:kern w:val="2"/>
          <w:sz w:val="21"/>
          <w:szCs w:val="22"/>
          <w:lang w:val="en-US" w:eastAsia="zh-CN"/>
        </w:rPr>
      </w:pPr>
    </w:p>
    <w:p w14:paraId="6F431B15" w14:textId="77777777" w:rsidR="008F42A6" w:rsidRPr="008F42A6" w:rsidRDefault="008F42A6" w:rsidP="008F42A6">
      <w:pPr>
        <w:spacing w:after="0"/>
        <w:rPr>
          <w:rFonts w:ascii="Calibri" w:eastAsiaTheme="minorEastAsia" w:hAnsi="Calibri"/>
          <w:kern w:val="2"/>
          <w:sz w:val="21"/>
          <w:szCs w:val="22"/>
          <w:lang w:val="en-US" w:eastAsia="zh-CN"/>
        </w:rPr>
      </w:pPr>
    </w:p>
    <w:p w14:paraId="7C72E9BD" w14:textId="77777777" w:rsidR="008F42A6" w:rsidRPr="008F42A6" w:rsidRDefault="008F42A6" w:rsidP="008F42A6">
      <w:pPr>
        <w:spacing w:after="0"/>
        <w:rPr>
          <w:rFonts w:ascii="Calibri" w:eastAsiaTheme="minorEastAsia" w:hAnsi="Calibri"/>
          <w:kern w:val="2"/>
          <w:sz w:val="21"/>
          <w:szCs w:val="22"/>
          <w:lang w:val="en-US" w:eastAsia="zh-CN"/>
        </w:rPr>
      </w:pPr>
    </w:p>
    <w:p w14:paraId="5F7DF444" w14:textId="77777777" w:rsidR="008F42A6" w:rsidRPr="008F42A6" w:rsidRDefault="008F42A6" w:rsidP="008F42A6">
      <w:pPr>
        <w:spacing w:after="0"/>
        <w:rPr>
          <w:rFonts w:ascii="Calibri" w:eastAsiaTheme="minorEastAsia" w:hAnsi="Calibri"/>
          <w:kern w:val="2"/>
          <w:sz w:val="21"/>
          <w:szCs w:val="22"/>
          <w:lang w:val="en-US" w:eastAsia="zh-CN"/>
        </w:rPr>
      </w:pPr>
    </w:p>
    <w:p w14:paraId="7E10B13C" w14:textId="77777777" w:rsidR="008F42A6" w:rsidRPr="008F42A6" w:rsidRDefault="008F42A6" w:rsidP="008F42A6">
      <w:pPr>
        <w:spacing w:after="0"/>
        <w:rPr>
          <w:rFonts w:ascii="Calibri" w:eastAsiaTheme="minorEastAsia" w:hAnsi="Calibri"/>
          <w:kern w:val="2"/>
          <w:sz w:val="21"/>
          <w:szCs w:val="22"/>
          <w:lang w:val="en-US" w:eastAsia="zh-CN"/>
        </w:rPr>
      </w:pPr>
    </w:p>
    <w:p w14:paraId="616C5783" w14:textId="77777777" w:rsidR="008F42A6" w:rsidRPr="008F42A6" w:rsidRDefault="008F42A6" w:rsidP="008F42A6">
      <w:pPr>
        <w:spacing w:after="0"/>
        <w:rPr>
          <w:rFonts w:ascii="Calibri" w:eastAsiaTheme="minorEastAsia" w:hAnsi="Calibri"/>
          <w:kern w:val="2"/>
          <w:sz w:val="21"/>
          <w:szCs w:val="22"/>
          <w:lang w:val="en-US" w:eastAsia="zh-CN"/>
        </w:rPr>
      </w:pPr>
    </w:p>
    <w:p w14:paraId="14661B3A" w14:textId="77777777" w:rsidR="008F42A6" w:rsidRPr="008F42A6" w:rsidRDefault="008F42A6" w:rsidP="008F42A6">
      <w:pPr>
        <w:spacing w:after="0"/>
        <w:rPr>
          <w:rFonts w:ascii="Calibri" w:eastAsiaTheme="minorEastAsia" w:hAnsi="Calibri"/>
          <w:kern w:val="2"/>
          <w:sz w:val="21"/>
          <w:szCs w:val="22"/>
          <w:lang w:val="en-US" w:eastAsia="zh-CN"/>
        </w:rPr>
      </w:pPr>
    </w:p>
    <w:p w14:paraId="2C2F435C" w14:textId="77777777" w:rsidR="008F42A6" w:rsidRPr="008F42A6" w:rsidRDefault="008F42A6" w:rsidP="008F42A6">
      <w:pPr>
        <w:spacing w:after="0"/>
        <w:rPr>
          <w:rFonts w:ascii="Calibri" w:eastAsiaTheme="minorEastAsia" w:hAnsi="Calibri"/>
          <w:kern w:val="2"/>
          <w:sz w:val="21"/>
          <w:szCs w:val="22"/>
          <w:lang w:val="en-US" w:eastAsia="zh-CN"/>
        </w:rPr>
      </w:pPr>
    </w:p>
    <w:p w14:paraId="2C37D83F" w14:textId="77777777" w:rsidR="008F42A6" w:rsidRPr="008F42A6" w:rsidRDefault="008F42A6" w:rsidP="008F42A6">
      <w:pPr>
        <w:spacing w:after="0"/>
        <w:rPr>
          <w:rFonts w:ascii="Calibri" w:eastAsiaTheme="minorEastAsia" w:hAnsi="Calibri"/>
          <w:kern w:val="2"/>
          <w:sz w:val="21"/>
          <w:szCs w:val="22"/>
          <w:lang w:val="en-US" w:eastAsia="zh-CN"/>
        </w:rPr>
      </w:pPr>
    </w:p>
    <w:p w14:paraId="756FA8B9" w14:textId="77777777" w:rsidR="008F42A6" w:rsidRPr="008F42A6" w:rsidRDefault="008F42A6" w:rsidP="008F42A6">
      <w:pPr>
        <w:spacing w:after="0"/>
        <w:rPr>
          <w:rFonts w:ascii="Calibri" w:eastAsiaTheme="minorEastAsia" w:hAnsi="Calibri"/>
          <w:kern w:val="2"/>
          <w:sz w:val="21"/>
          <w:szCs w:val="22"/>
          <w:lang w:val="en-US" w:eastAsia="zh-CN"/>
        </w:rPr>
      </w:pPr>
    </w:p>
    <w:p w14:paraId="57A8B81E" w14:textId="77777777" w:rsidR="008F42A6" w:rsidRPr="008F42A6" w:rsidRDefault="008F42A6" w:rsidP="008F42A6">
      <w:pPr>
        <w:spacing w:after="0"/>
        <w:rPr>
          <w:rFonts w:ascii="Calibri" w:eastAsiaTheme="minorEastAsia" w:hAnsi="Calibri"/>
          <w:kern w:val="2"/>
          <w:sz w:val="21"/>
          <w:szCs w:val="22"/>
          <w:lang w:val="en-US" w:eastAsia="zh-CN"/>
        </w:rPr>
      </w:pPr>
    </w:p>
    <w:p w14:paraId="7EAC3AED" w14:textId="77777777" w:rsidR="008F42A6" w:rsidRPr="008F42A6" w:rsidRDefault="008F42A6" w:rsidP="008F42A6">
      <w:pPr>
        <w:spacing w:after="0"/>
        <w:rPr>
          <w:rFonts w:ascii="Calibri" w:eastAsiaTheme="minorEastAsia" w:hAnsi="Calibri"/>
          <w:kern w:val="2"/>
          <w:sz w:val="21"/>
          <w:szCs w:val="22"/>
          <w:lang w:val="en-US" w:eastAsia="zh-CN"/>
        </w:rPr>
      </w:pPr>
    </w:p>
    <w:p w14:paraId="305D82BF" w14:textId="77777777" w:rsidR="008F42A6" w:rsidRPr="008F42A6" w:rsidRDefault="008F42A6" w:rsidP="008F42A6">
      <w:pPr>
        <w:spacing w:after="0"/>
        <w:rPr>
          <w:rFonts w:ascii="Calibri" w:eastAsiaTheme="minorEastAsia" w:hAnsi="Calibri"/>
          <w:kern w:val="2"/>
          <w:sz w:val="21"/>
          <w:szCs w:val="22"/>
          <w:lang w:val="en-US" w:eastAsia="zh-CN"/>
        </w:rPr>
      </w:pPr>
    </w:p>
    <w:p w14:paraId="0E6D9B8D" w14:textId="77777777" w:rsidR="008F42A6" w:rsidRPr="008F42A6" w:rsidRDefault="008F42A6" w:rsidP="008F42A6">
      <w:pPr>
        <w:spacing w:after="0"/>
        <w:rPr>
          <w:rFonts w:ascii="Calibri" w:eastAsiaTheme="minorEastAsia" w:hAnsi="Calibri"/>
          <w:kern w:val="2"/>
          <w:sz w:val="21"/>
          <w:szCs w:val="22"/>
          <w:lang w:val="en-US" w:eastAsia="zh-CN"/>
        </w:rPr>
      </w:pPr>
    </w:p>
    <w:p w14:paraId="1DF5329D" w14:textId="77777777" w:rsidR="008F42A6" w:rsidRPr="008F42A6" w:rsidRDefault="008F42A6" w:rsidP="008F42A6">
      <w:pPr>
        <w:spacing w:after="0"/>
        <w:rPr>
          <w:rFonts w:ascii="Calibri" w:eastAsiaTheme="minorEastAsia" w:hAnsi="Calibri"/>
          <w:kern w:val="2"/>
          <w:sz w:val="21"/>
          <w:szCs w:val="22"/>
          <w:lang w:val="en-US" w:eastAsia="zh-CN"/>
        </w:rPr>
      </w:pPr>
    </w:p>
    <w:p w14:paraId="62A361F6" w14:textId="77777777" w:rsidR="008F42A6" w:rsidRPr="008F42A6" w:rsidRDefault="008F42A6" w:rsidP="008F42A6">
      <w:pPr>
        <w:spacing w:after="0"/>
        <w:rPr>
          <w:rFonts w:ascii="Calibri" w:eastAsiaTheme="minorEastAsia" w:hAnsi="Calibri"/>
          <w:kern w:val="2"/>
          <w:sz w:val="21"/>
          <w:szCs w:val="22"/>
          <w:lang w:val="en-US" w:eastAsia="zh-CN"/>
        </w:rPr>
      </w:pPr>
    </w:p>
    <w:p w14:paraId="30F20BA9" w14:textId="72D91B1D" w:rsidR="008F42A6" w:rsidRPr="008F42A6" w:rsidRDefault="008F42A6" w:rsidP="008F42A6">
      <w:pPr>
        <w:jc w:val="center"/>
        <w:rPr>
          <w:rFonts w:ascii="Arial" w:eastAsiaTheme="minorEastAsia" w:hAnsi="Arial"/>
          <w:b/>
        </w:rPr>
      </w:pPr>
      <w:r w:rsidRPr="008F42A6">
        <w:rPr>
          <w:rFonts w:ascii="Arial" w:eastAsiaTheme="minorEastAsia" w:hAnsi="Arial"/>
          <w:b/>
        </w:rPr>
        <w:t>Figure 6.1.1-1.</w:t>
      </w:r>
      <w:ins w:id="14" w:author="Ivy Guo" w:date="2021-01-06T23:05:00Z">
        <w:r w:rsidR="00ED3DA2">
          <w:rPr>
            <w:rFonts w:ascii="Arial" w:eastAsiaTheme="minorEastAsia" w:hAnsi="Arial"/>
            <w:b/>
          </w:rPr>
          <w:t xml:space="preserve"> </w:t>
        </w:r>
      </w:ins>
      <w:r w:rsidRPr="008F42A6">
        <w:rPr>
          <w:rFonts w:ascii="Arial" w:eastAsiaTheme="minorEastAsia" w:hAnsi="Arial"/>
          <w:b/>
        </w:rPr>
        <w:t>The procedure to protect MBS traffic in transport layer</w:t>
      </w:r>
    </w:p>
    <w:p w14:paraId="50B61E72" w14:textId="2B683117" w:rsidR="008F42A6" w:rsidRPr="008F42A6" w:rsidRDefault="008F42A6" w:rsidP="008F42A6">
      <w:pPr>
        <w:rPr>
          <w:rFonts w:eastAsiaTheme="minorEastAsia"/>
          <w:lang w:eastAsia="zh-CN"/>
        </w:rPr>
      </w:pPr>
      <w:r w:rsidRPr="008F42A6">
        <w:rPr>
          <w:rFonts w:eastAsiaTheme="minorEastAsia" w:hint="eastAsia"/>
          <w:lang w:eastAsia="zh-CN"/>
        </w:rPr>
        <w:t>T</w:t>
      </w:r>
      <w:r w:rsidRPr="008F42A6">
        <w:rPr>
          <w:rFonts w:eastAsiaTheme="minorEastAsia"/>
          <w:lang w:eastAsia="zh-CN"/>
        </w:rPr>
        <w:t xml:space="preserve">he procedure </w:t>
      </w:r>
      <w:r w:rsidRPr="008F42A6">
        <w:rPr>
          <w:rFonts w:eastAsiaTheme="minorEastAsia" w:hint="eastAsia"/>
          <w:lang w:eastAsia="zh-CN"/>
        </w:rPr>
        <w:t>is</w:t>
      </w:r>
      <w:r w:rsidRPr="008F42A6">
        <w:rPr>
          <w:rFonts w:eastAsiaTheme="minorEastAsia"/>
          <w:lang w:eastAsia="zh-CN"/>
        </w:rPr>
        <w:t xml:space="preserve"> described as </w:t>
      </w:r>
      <w:proofErr w:type="spellStart"/>
      <w:r w:rsidRPr="008F42A6">
        <w:rPr>
          <w:rFonts w:eastAsiaTheme="minorEastAsia"/>
          <w:lang w:eastAsia="zh-CN"/>
        </w:rPr>
        <w:t>follo</w:t>
      </w:r>
      <w:ins w:id="15" w:author="Ivy Guo" w:date="2021-01-07T18:43:00Z">
        <w:r w:rsidR="00F87575">
          <w:rPr>
            <w:rFonts w:eastAsiaTheme="minorEastAsia"/>
            <w:lang w:eastAsia="zh-CN"/>
          </w:rPr>
          <w:t>¥</w:t>
        </w:r>
      </w:ins>
      <w:r w:rsidRPr="008F42A6">
        <w:rPr>
          <w:rFonts w:eastAsiaTheme="minorEastAsia"/>
          <w:lang w:eastAsia="zh-CN"/>
        </w:rPr>
        <w:t>ws</w:t>
      </w:r>
      <w:proofErr w:type="spellEnd"/>
      <w:r w:rsidRPr="008F42A6">
        <w:rPr>
          <w:rFonts w:eastAsiaTheme="minorEastAsia"/>
          <w:lang w:eastAsia="zh-CN"/>
        </w:rPr>
        <w:t>:</w:t>
      </w:r>
    </w:p>
    <w:p w14:paraId="75BAE343"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UE registers in 5GS and establishes a PDU session.</w:t>
      </w:r>
    </w:p>
    <w:p w14:paraId="1DAD781B"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content provider announces the availability of multicast using higher layers (e.g., application layer).</w:t>
      </w:r>
    </w:p>
    <w:p w14:paraId="22E5538A" w14:textId="16771E7B" w:rsidR="008F42A6" w:rsidRPr="008F42A6" w:rsidRDefault="008F42A6" w:rsidP="008F42A6">
      <w:pPr>
        <w:numPr>
          <w:ilvl w:val="0"/>
          <w:numId w:val="15"/>
        </w:numPr>
        <w:rPr>
          <w:rFonts w:eastAsiaTheme="minorEastAsia"/>
          <w:lang w:eastAsia="zh-CN"/>
        </w:rPr>
      </w:pPr>
      <w:r w:rsidRPr="008F42A6">
        <w:rPr>
          <w:rFonts w:eastAsiaTheme="minorEastAsia"/>
          <w:lang w:eastAsia="zh-CN"/>
        </w:rPr>
        <w:t xml:space="preserve">The UE sends the PDU Session Modification Request. </w:t>
      </w:r>
      <w:r w:rsidRPr="008F42A6">
        <w:rPr>
          <w:rFonts w:eastAsiaTheme="minorEastAsia"/>
        </w:rPr>
        <w:t xml:space="preserve">Information about multicast group </w:t>
      </w:r>
      <w:r w:rsidRPr="008F42A6">
        <w:rPr>
          <w:rFonts w:eastAsiaTheme="minorEastAsia"/>
          <w:lang w:eastAsia="zh-CN"/>
        </w:rPr>
        <w:t xml:space="preserve">including </w:t>
      </w:r>
      <w:r w:rsidRPr="008F42A6">
        <w:rPr>
          <w:rFonts w:eastAsiaTheme="minorEastAsia"/>
        </w:rPr>
        <w:t>identifier</w:t>
      </w:r>
      <w:r w:rsidRPr="008F42A6">
        <w:rPr>
          <w:rFonts w:eastAsiaTheme="minorEastAsia"/>
          <w:lang w:eastAsia="zh-CN"/>
        </w:rPr>
        <w:t xml:space="preserve"> of the </w:t>
      </w:r>
      <w:r w:rsidRPr="008F42A6">
        <w:rPr>
          <w:rFonts w:eastAsiaTheme="minorEastAsia"/>
        </w:rPr>
        <w:t xml:space="preserve">multicast group, which UE wants to join, shall be sent. </w:t>
      </w:r>
      <w:proofErr w:type="spellStart"/>
      <w:r w:rsidRPr="008F42A6">
        <w:rPr>
          <w:rFonts w:eastAsiaTheme="minorEastAsia"/>
        </w:rPr>
        <w:t>Multicast_group_ID</w:t>
      </w:r>
      <w:proofErr w:type="spellEnd"/>
      <w:r w:rsidRPr="008F42A6">
        <w:rPr>
          <w:rFonts w:eastAsiaTheme="minorEastAsia"/>
        </w:rPr>
        <w:t xml:space="preserve"> can be multicast address or other identifier</w:t>
      </w:r>
      <w:ins w:id="16" w:author="Ivy Guo" w:date="2021-01-06T23:05:00Z">
        <w:r w:rsidR="00ED3DA2">
          <w:rPr>
            <w:rFonts w:eastAsiaTheme="minorEastAsia"/>
          </w:rPr>
          <w:t>s</w:t>
        </w:r>
      </w:ins>
      <w:r w:rsidRPr="008F42A6">
        <w:rPr>
          <w:rFonts w:eastAsiaTheme="minorEastAsia"/>
        </w:rPr>
        <w:t>.</w:t>
      </w:r>
    </w:p>
    <w:p w14:paraId="52C2A3A8"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 xml:space="preserve">The AMF invokes </w:t>
      </w:r>
      <w:proofErr w:type="spellStart"/>
      <w:r w:rsidRPr="008F42A6">
        <w:rPr>
          <w:rFonts w:eastAsiaTheme="minorEastAsia"/>
          <w:lang w:eastAsia="zh-CN"/>
        </w:rPr>
        <w:t>Nsmf_PDUSession_UpdateSMContext</w:t>
      </w:r>
      <w:proofErr w:type="spellEnd"/>
      <w:r w:rsidRPr="008F42A6">
        <w:rPr>
          <w:rFonts w:eastAsiaTheme="minorEastAsia"/>
          <w:lang w:eastAsia="zh-CN"/>
        </w:rPr>
        <w:t>, in which i</w:t>
      </w:r>
      <w:r w:rsidRPr="008F42A6">
        <w:rPr>
          <w:rFonts w:eastAsiaTheme="minorEastAsia"/>
        </w:rPr>
        <w:t>nformation about multicast group is included. The SMF checks whether the UE is authorized to receive the requested multicast service based on the UE’s subscription information.</w:t>
      </w:r>
    </w:p>
    <w:p w14:paraId="100D4BA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 xml:space="preserve">Editor’s Note: Step 3&amp;4 need to be revised if SA2 agrees to support UE’s multicast session join/leave operation via UP </w:t>
      </w:r>
      <w:proofErr w:type="gramStart"/>
      <w:r w:rsidRPr="008F42A6">
        <w:rPr>
          <w:rFonts w:eastAsiaTheme="minorEastAsia"/>
          <w:color w:val="FF0000"/>
        </w:rPr>
        <w:t>e.g.</w:t>
      </w:r>
      <w:proofErr w:type="gramEnd"/>
      <w:r w:rsidRPr="008F42A6">
        <w:rPr>
          <w:rFonts w:eastAsiaTheme="minorEastAsia"/>
          <w:color w:val="FF0000"/>
        </w:rPr>
        <w:t xml:space="preserve"> IGMP Join/Leave.</w:t>
      </w:r>
    </w:p>
    <w:p w14:paraId="691C4DE3" w14:textId="77777777" w:rsidR="008F42A6" w:rsidRPr="008F42A6" w:rsidRDefault="008F42A6" w:rsidP="008F42A6">
      <w:pPr>
        <w:numPr>
          <w:ilvl w:val="0"/>
          <w:numId w:val="15"/>
        </w:numPr>
        <w:rPr>
          <w:rFonts w:eastAsiaTheme="minorEastAsia"/>
          <w:lang w:eastAsia="zh-CN"/>
        </w:rPr>
      </w:pPr>
      <w:r w:rsidRPr="008F42A6">
        <w:rPr>
          <w:rFonts w:eastAsiaTheme="minorEastAsia"/>
        </w:rPr>
        <w:t>If MBS context is not available in (MB-)SMF, (MB-)SMF interacts with UDM to check whether a multicast context for the multicast group exists in the system.</w:t>
      </w:r>
    </w:p>
    <w:p w14:paraId="7DE4DFD8" w14:textId="3EAB3CF6" w:rsidR="008F42A6" w:rsidRDefault="008F42A6" w:rsidP="008F42A6">
      <w:pPr>
        <w:numPr>
          <w:ilvl w:val="0"/>
          <w:numId w:val="15"/>
        </w:numPr>
        <w:rPr>
          <w:ins w:id="17" w:author="Ivy Guo" w:date="2021-01-06T13:52:00Z"/>
          <w:rFonts w:eastAsiaTheme="minorEastAsia"/>
          <w:lang w:eastAsia="zh-CN"/>
        </w:rPr>
      </w:pPr>
      <w:r w:rsidRPr="008F42A6">
        <w:rPr>
          <w:rFonts w:eastAsiaTheme="minorEastAsia"/>
          <w:lang w:eastAsia="zh-CN"/>
        </w:rPr>
        <w:lastRenderedPageBreak/>
        <w:t>(MB-)SMF requests the AMF to transfer a message to the RAN node using the Namf_N1N2MessageTransfer service t</w:t>
      </w:r>
      <w:r w:rsidRPr="008F42A6">
        <w:rPr>
          <w:rFonts w:eastAsiaTheme="minorEastAsia"/>
        </w:rPr>
        <w:t xml:space="preserve">o create a multicast context in the RAN, if it does not exist already. In addition, the SMF sends a security policy for the multicast service to the </w:t>
      </w:r>
      <w:proofErr w:type="spellStart"/>
      <w:r w:rsidRPr="008F42A6">
        <w:rPr>
          <w:rFonts w:eastAsiaTheme="minorEastAsia"/>
        </w:rPr>
        <w:t>gNB</w:t>
      </w:r>
      <w:proofErr w:type="spellEnd"/>
      <w:r w:rsidRPr="008F42A6">
        <w:rPr>
          <w:rFonts w:eastAsiaTheme="minorEastAsia"/>
        </w:rPr>
        <w:t xml:space="preserve"> via AMF.</w:t>
      </w:r>
      <w:ins w:id="18" w:author="Ivy Guo" w:date="2021-01-21T20:15:00Z">
        <w:r w:rsidR="007C4971">
          <w:rPr>
            <w:rFonts w:eastAsiaTheme="minorEastAsia"/>
          </w:rPr>
          <w:t xml:space="preserve"> Security policy shall in</w:t>
        </w:r>
      </w:ins>
      <w:ins w:id="19" w:author="Ivy Guo" w:date="2021-01-21T20:16:00Z">
        <w:r w:rsidR="007C4971">
          <w:rPr>
            <w:rFonts w:eastAsiaTheme="minorEastAsia"/>
          </w:rPr>
          <w:t xml:space="preserve">dicate whether confidentiality and/or integrity protection needs to be activated or not for all bearers belonging to that MBS service. </w:t>
        </w:r>
      </w:ins>
    </w:p>
    <w:p w14:paraId="754E525D" w14:textId="23441BE8" w:rsidR="008F42A6" w:rsidRPr="008F42A6" w:rsidDel="008F42A6" w:rsidRDefault="008F42A6" w:rsidP="008F42A6">
      <w:pPr>
        <w:numPr>
          <w:ilvl w:val="0"/>
          <w:numId w:val="15"/>
        </w:numPr>
        <w:rPr>
          <w:del w:id="20" w:author="Ivy Guo" w:date="2021-01-06T13:53:00Z"/>
          <w:rFonts w:eastAsiaTheme="minorEastAsia"/>
          <w:lang w:eastAsia="zh-CN"/>
        </w:rPr>
      </w:pPr>
    </w:p>
    <w:p w14:paraId="506C4E44"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N2 session modification request is sent to the RAN, in which i</w:t>
      </w:r>
      <w:r w:rsidRPr="008F42A6">
        <w:rPr>
          <w:rFonts w:eastAsiaTheme="minorEastAsia"/>
        </w:rPr>
        <w:t>nformation about multicast group and the security policy is included.</w:t>
      </w:r>
    </w:p>
    <w:p w14:paraId="660356A6" w14:textId="77777777" w:rsidR="008F42A6" w:rsidRPr="008F42A6" w:rsidRDefault="008F42A6" w:rsidP="008F42A6">
      <w:pPr>
        <w:numPr>
          <w:ilvl w:val="0"/>
          <w:numId w:val="15"/>
        </w:numPr>
        <w:rPr>
          <w:rFonts w:eastAsiaTheme="minorEastAsia"/>
          <w:lang w:eastAsia="zh-CN"/>
        </w:rPr>
      </w:pPr>
      <w:r w:rsidRPr="008F42A6">
        <w:rPr>
          <w:rFonts w:eastAsiaTheme="minorEastAsia" w:hint="eastAsia"/>
          <w:lang w:eastAsia="zh-CN"/>
        </w:rPr>
        <w:t>R</w:t>
      </w:r>
      <w:r w:rsidRPr="008F42A6">
        <w:rPr>
          <w:rFonts w:eastAsiaTheme="minorEastAsia"/>
          <w:lang w:eastAsia="zh-CN"/>
        </w:rPr>
        <w:t xml:space="preserve">AN check whether the MBS security context for </w:t>
      </w:r>
      <w:r w:rsidRPr="008F42A6">
        <w:rPr>
          <w:rFonts w:eastAsiaTheme="minorEastAsia"/>
        </w:rPr>
        <w:t xml:space="preserve">this multicast group is available. </w:t>
      </w:r>
      <w:r w:rsidRPr="008F42A6">
        <w:rPr>
          <w:rFonts w:eastAsiaTheme="minorEastAsia"/>
          <w:lang w:eastAsia="zh-CN"/>
        </w:rPr>
        <w:t>MBS security context, which is used for MBS traffic protection,</w:t>
      </w:r>
      <w:r w:rsidRPr="008F42A6">
        <w:rPr>
          <w:rFonts w:eastAsiaTheme="minorEastAsia"/>
        </w:rPr>
        <w:t xml:space="preserve"> includes the </w:t>
      </w:r>
      <w:proofErr w:type="spellStart"/>
      <w:r w:rsidRPr="008F42A6">
        <w:rPr>
          <w:rFonts w:eastAsiaTheme="minorEastAsia"/>
        </w:rPr>
        <w:t>key_ID</w:t>
      </w:r>
      <w:proofErr w:type="spellEnd"/>
      <w:r w:rsidRPr="008F42A6">
        <w:rPr>
          <w:rFonts w:eastAsiaTheme="minorEastAsia"/>
        </w:rPr>
        <w:t xml:space="preserve">, </w:t>
      </w:r>
      <w:proofErr w:type="spellStart"/>
      <w:r w:rsidRPr="008F42A6">
        <w:rPr>
          <w:rFonts w:eastAsiaTheme="minorEastAsia"/>
        </w:rPr>
        <w:t>K_group_</w:t>
      </w:r>
      <w:proofErr w:type="gramStart"/>
      <w:r w:rsidRPr="008F42A6">
        <w:rPr>
          <w:rFonts w:eastAsiaTheme="minorEastAsia"/>
        </w:rPr>
        <w:t>enc</w:t>
      </w:r>
      <w:proofErr w:type="spellEnd"/>
      <w:r w:rsidRPr="008F42A6">
        <w:rPr>
          <w:rFonts w:eastAsiaTheme="minorEastAsia"/>
        </w:rPr>
        <w:t xml:space="preserve">,  </w:t>
      </w:r>
      <w:proofErr w:type="spellStart"/>
      <w:r w:rsidRPr="008F42A6">
        <w:rPr>
          <w:rFonts w:eastAsiaTheme="minorEastAsia"/>
        </w:rPr>
        <w:t>K</w:t>
      </w:r>
      <w:proofErr w:type="gramEnd"/>
      <w:r w:rsidRPr="008F42A6">
        <w:rPr>
          <w:rFonts w:eastAsiaTheme="minorEastAsia"/>
        </w:rPr>
        <w:t>_group_int</w:t>
      </w:r>
      <w:proofErr w:type="spellEnd"/>
      <w:r w:rsidRPr="008F42A6">
        <w:rPr>
          <w:rFonts w:eastAsiaTheme="minorEastAsia"/>
        </w:rPr>
        <w:t xml:space="preserve">, encryption and integrity algorithms. The </w:t>
      </w:r>
      <w:proofErr w:type="spellStart"/>
      <w:r w:rsidRPr="008F42A6">
        <w:rPr>
          <w:rFonts w:eastAsiaTheme="minorEastAsia"/>
        </w:rPr>
        <w:t>key_ID</w:t>
      </w:r>
      <w:proofErr w:type="spellEnd"/>
      <w:r w:rsidRPr="008F42A6">
        <w:rPr>
          <w:rFonts w:eastAsiaTheme="minorEastAsia"/>
        </w:rPr>
        <w:t xml:space="preserve"> is the key identifier and associated with the </w:t>
      </w:r>
      <w:proofErr w:type="spellStart"/>
      <w:r w:rsidRPr="008F42A6">
        <w:rPr>
          <w:rFonts w:eastAsiaTheme="minorEastAsia"/>
        </w:rPr>
        <w:t>K_group_enc</w:t>
      </w:r>
      <w:proofErr w:type="spellEnd"/>
      <w:r w:rsidRPr="008F42A6">
        <w:rPr>
          <w:rFonts w:eastAsiaTheme="minorEastAsia"/>
        </w:rPr>
        <w:t xml:space="preserve"> and </w:t>
      </w:r>
      <w:proofErr w:type="spellStart"/>
      <w:r w:rsidRPr="008F42A6">
        <w:rPr>
          <w:rFonts w:eastAsiaTheme="minorEastAsia"/>
        </w:rPr>
        <w:t>K_group_int</w:t>
      </w:r>
      <w:proofErr w:type="spellEnd"/>
      <w:r w:rsidRPr="008F42A6">
        <w:rPr>
          <w:rFonts w:eastAsiaTheme="minorEastAsia"/>
        </w:rPr>
        <w:t xml:space="preserve">. </w:t>
      </w:r>
      <w:proofErr w:type="spellStart"/>
      <w:r w:rsidRPr="008F42A6">
        <w:rPr>
          <w:rFonts w:eastAsiaTheme="minorEastAsia"/>
        </w:rPr>
        <w:t>K_group_enc</w:t>
      </w:r>
      <w:proofErr w:type="spellEnd"/>
      <w:r w:rsidRPr="008F42A6">
        <w:rPr>
          <w:rFonts w:eastAsiaTheme="minorEastAsia"/>
        </w:rPr>
        <w:t xml:space="preserve"> and </w:t>
      </w:r>
      <w:del w:id="21" w:author="Ivy Guo" w:date="2021-01-06T23:06:00Z">
        <w:r w:rsidRPr="008F42A6" w:rsidDel="00ED3DA2">
          <w:rPr>
            <w:rFonts w:eastAsiaTheme="minorEastAsia"/>
          </w:rPr>
          <w:delText xml:space="preserve"> </w:delText>
        </w:r>
      </w:del>
      <w:proofErr w:type="spellStart"/>
      <w:r w:rsidRPr="008F42A6">
        <w:rPr>
          <w:rFonts w:eastAsiaTheme="minorEastAsia"/>
        </w:rPr>
        <w:t>K_group_int</w:t>
      </w:r>
      <w:proofErr w:type="spellEnd"/>
      <w:r w:rsidRPr="008F42A6">
        <w:rPr>
          <w:rFonts w:eastAsiaTheme="minorEastAsia"/>
        </w:rPr>
        <w:t xml:space="preserve"> are used for encryption and integrity protection of MBS traffic respectively.</w:t>
      </w:r>
    </w:p>
    <w:p w14:paraId="2920173E" w14:textId="722A1586" w:rsidR="008F42A6" w:rsidRDefault="008F42A6" w:rsidP="008F42A6">
      <w:pPr>
        <w:ind w:left="360"/>
        <w:rPr>
          <w:ins w:id="22" w:author="Ivy Guo" w:date="2021-01-06T13:54:00Z"/>
          <w:rFonts w:eastAsiaTheme="minorEastAsia"/>
        </w:rPr>
      </w:pPr>
      <w:r w:rsidRPr="008F42A6">
        <w:rPr>
          <w:rFonts w:eastAsiaTheme="minorEastAsia"/>
        </w:rPr>
        <w:t xml:space="preserve">If </w:t>
      </w:r>
      <w:r w:rsidRPr="008F42A6">
        <w:rPr>
          <w:rFonts w:eastAsiaTheme="minorEastAsia"/>
          <w:lang w:eastAsia="zh-CN"/>
        </w:rPr>
        <w:t>not</w:t>
      </w:r>
      <w:r w:rsidRPr="008F42A6">
        <w:rPr>
          <w:rFonts w:eastAsiaTheme="minorEastAsia"/>
        </w:rPr>
        <w:t xml:space="preserve">, RAN </w:t>
      </w:r>
      <w:r w:rsidRPr="008F42A6">
        <w:rPr>
          <w:rFonts w:eastAsiaTheme="minorEastAsia"/>
          <w:lang w:eastAsia="zh-CN"/>
        </w:rPr>
        <w:t xml:space="preserve">generates </w:t>
      </w:r>
      <w:proofErr w:type="spellStart"/>
      <w:r w:rsidRPr="008F42A6">
        <w:rPr>
          <w:rFonts w:eastAsiaTheme="minorEastAsia"/>
          <w:lang w:eastAsia="zh-CN"/>
        </w:rPr>
        <w:t>K_group</w:t>
      </w:r>
      <w:proofErr w:type="spellEnd"/>
      <w:r w:rsidRPr="008F42A6">
        <w:rPr>
          <w:rFonts w:eastAsiaTheme="minorEastAsia"/>
          <w:lang w:eastAsia="zh-CN"/>
        </w:rPr>
        <w:t xml:space="preserve"> and derives the </w:t>
      </w:r>
      <w:proofErr w:type="spellStart"/>
      <w:r w:rsidRPr="008F42A6">
        <w:rPr>
          <w:rFonts w:eastAsiaTheme="minorEastAsia"/>
          <w:lang w:eastAsia="zh-CN"/>
        </w:rPr>
        <w:t>K_group_enc</w:t>
      </w:r>
      <w:proofErr w:type="spellEnd"/>
      <w:r w:rsidRPr="008F42A6">
        <w:rPr>
          <w:rFonts w:eastAsiaTheme="minorEastAsia"/>
          <w:lang w:eastAsia="zh-CN"/>
        </w:rPr>
        <w:t xml:space="preserve"> and </w:t>
      </w:r>
      <w:proofErr w:type="spellStart"/>
      <w:r w:rsidRPr="008F42A6">
        <w:rPr>
          <w:rFonts w:eastAsiaTheme="minorEastAsia"/>
          <w:lang w:eastAsia="zh-CN"/>
        </w:rPr>
        <w:t>K_group_int</w:t>
      </w:r>
      <w:proofErr w:type="spellEnd"/>
      <w:r w:rsidRPr="008F42A6">
        <w:rPr>
          <w:rFonts w:eastAsiaTheme="minorEastAsia"/>
          <w:lang w:eastAsia="zh-CN"/>
        </w:rPr>
        <w:t xml:space="preserve">. The </w:t>
      </w:r>
      <w:r w:rsidRPr="008F42A6">
        <w:rPr>
          <w:rFonts w:eastAsiaTheme="minorEastAsia"/>
        </w:rPr>
        <w:t xml:space="preserve">encryption and integrity algorithms are selected. The </w:t>
      </w:r>
      <w:r w:rsidRPr="008F42A6">
        <w:rPr>
          <w:rFonts w:eastAsiaTheme="minorEastAsia"/>
          <w:lang w:eastAsia="zh-CN"/>
        </w:rPr>
        <w:t>MBS security context is stored until all the UEs in the</w:t>
      </w:r>
      <w:r w:rsidRPr="008F42A6">
        <w:rPr>
          <w:rFonts w:eastAsiaTheme="minorEastAsia"/>
        </w:rPr>
        <w:t xml:space="preserve"> multicast group have left the RAN. </w:t>
      </w:r>
    </w:p>
    <w:p w14:paraId="2B116584" w14:textId="509273F2" w:rsidR="00ED3DA2" w:rsidRDefault="00ED3DA2">
      <w:pPr>
        <w:ind w:left="360" w:firstLine="360"/>
        <w:rPr>
          <w:ins w:id="23" w:author="Ivy Guo" w:date="2021-01-22T11:21:00Z"/>
          <w:rFonts w:eastAsiaTheme="minorEastAsia"/>
          <w:color w:val="FF0000"/>
          <w:lang w:eastAsia="zh-CN"/>
        </w:rPr>
      </w:pPr>
      <w:ins w:id="24" w:author="Ivy Guo" w:date="2021-01-06T23:09:00Z">
        <w:r w:rsidRPr="008F42A6">
          <w:rPr>
            <w:rFonts w:eastAsiaTheme="minorEastAsia"/>
            <w:color w:val="FF0000"/>
          </w:rPr>
          <w:t>N</w:t>
        </w:r>
      </w:ins>
      <w:ins w:id="25" w:author="Ivy Guo" w:date="2021-01-22T11:16:00Z">
        <w:r w:rsidR="00836F24">
          <w:rPr>
            <w:rFonts w:eastAsiaTheme="minorEastAsia"/>
            <w:color w:val="FF0000"/>
          </w:rPr>
          <w:t>OTE</w:t>
        </w:r>
      </w:ins>
      <w:ins w:id="26" w:author="Ivy Guo" w:date="2021-01-06T23:09:00Z">
        <w:r w:rsidRPr="008F42A6">
          <w:rPr>
            <w:rFonts w:eastAsiaTheme="minorEastAsia"/>
            <w:color w:val="FF0000"/>
          </w:rPr>
          <w:t xml:space="preserve">: </w:t>
        </w:r>
      </w:ins>
      <w:ins w:id="27" w:author="Ivy Guo" w:date="2021-01-22T11:16:00Z">
        <w:r w:rsidR="00836F24">
          <w:rPr>
            <w:rFonts w:eastAsiaTheme="minorEastAsia" w:hint="eastAsia"/>
            <w:color w:val="FF0000"/>
            <w:lang w:eastAsia="zh-CN"/>
          </w:rPr>
          <w:t>The</w:t>
        </w:r>
        <w:r w:rsidR="00836F24">
          <w:rPr>
            <w:rFonts w:eastAsiaTheme="minorEastAsia"/>
            <w:color w:val="FF0000"/>
            <w:lang w:eastAsia="zh-CN"/>
          </w:rPr>
          <w:t xml:space="preserve"> </w:t>
        </w:r>
        <w:proofErr w:type="spellStart"/>
        <w:r w:rsidR="00836F24">
          <w:rPr>
            <w:rFonts w:eastAsiaTheme="minorEastAsia"/>
            <w:color w:val="FF0000"/>
            <w:lang w:eastAsia="zh-CN"/>
          </w:rPr>
          <w:t>K_group</w:t>
        </w:r>
        <w:proofErr w:type="spellEnd"/>
        <w:r w:rsidR="00836F24">
          <w:rPr>
            <w:rFonts w:eastAsiaTheme="minorEastAsia"/>
            <w:color w:val="FF0000"/>
            <w:lang w:eastAsia="zh-CN"/>
          </w:rPr>
          <w:t xml:space="preserve"> generation method can be left to implementation. </w:t>
        </w:r>
      </w:ins>
    </w:p>
    <w:p w14:paraId="1D76E01C" w14:textId="64E89E7B" w:rsidR="00836F24" w:rsidRPr="00836F24" w:rsidRDefault="00836F24">
      <w:pPr>
        <w:ind w:left="360" w:firstLine="360"/>
        <w:rPr>
          <w:rFonts w:eastAsiaTheme="minorEastAsia"/>
          <w:color w:val="FF0000"/>
          <w:lang w:val="en-CN" w:eastAsia="zh-CN"/>
          <w:rPrChange w:id="28" w:author="Ivy Guo" w:date="2021-01-22T11:21:00Z">
            <w:rPr>
              <w:rFonts w:eastAsiaTheme="minorEastAsia"/>
              <w:lang w:eastAsia="zh-CN"/>
            </w:rPr>
          </w:rPrChange>
        </w:rPr>
        <w:pPrChange w:id="29" w:author="Ivy Guo" w:date="2021-01-22T11:21:00Z">
          <w:pPr>
            <w:ind w:left="360"/>
          </w:pPr>
        </w:pPrChange>
      </w:pPr>
      <w:ins w:id="30" w:author="Ivy Guo" w:date="2021-01-22T11:21:00Z">
        <w:r>
          <w:rPr>
            <w:rFonts w:eastAsiaTheme="minorEastAsia"/>
            <w:color w:val="FF0000"/>
            <w:lang w:eastAsia="zh-CN"/>
          </w:rPr>
          <w:t xml:space="preserve">NOTE: </w:t>
        </w:r>
      </w:ins>
      <w:ins w:id="31" w:author="Ivy Guo" w:date="2021-01-22T14:39:00Z">
        <w:r w:rsidR="009F73AD">
          <w:rPr>
            <w:rFonts w:eastAsiaTheme="minorEastAsia"/>
            <w:color w:val="FF0000"/>
            <w:lang w:val="en-US" w:eastAsia="zh-CN"/>
          </w:rPr>
          <w:t>A</w:t>
        </w:r>
      </w:ins>
      <w:ins w:id="32" w:author="Ivy Guo" w:date="2021-01-22T11:21:00Z">
        <w:r w:rsidRPr="00836F24">
          <w:rPr>
            <w:rFonts w:eastAsiaTheme="minorEastAsia"/>
            <w:color w:val="FF0000"/>
            <w:lang w:val="en-CN" w:eastAsia="zh-CN"/>
          </w:rPr>
          <w:t xml:space="preserve"> method for key update is required. Such a method is given, e.g., in </w:t>
        </w:r>
        <w:r w:rsidRPr="009F73AD">
          <w:rPr>
            <w:rFonts w:eastAsiaTheme="minorEastAsia"/>
            <w:color w:val="FF0000"/>
            <w:highlight w:val="yellow"/>
            <w:lang w:val="en-CN" w:eastAsia="zh-CN"/>
            <w:rPrChange w:id="33" w:author="Ivy Guo" w:date="2021-01-22T14:39:00Z">
              <w:rPr>
                <w:rFonts w:eastAsiaTheme="minorEastAsia"/>
                <w:color w:val="FF0000"/>
                <w:lang w:val="en-CN" w:eastAsia="zh-CN"/>
              </w:rPr>
            </w:rPrChange>
          </w:rPr>
          <w:t>Solution (draft_S3-210462-r2)</w:t>
        </w:r>
      </w:ins>
    </w:p>
    <w:p w14:paraId="4F285F71" w14:textId="02CC4956" w:rsidR="008F42A6" w:rsidRDefault="008F42A6" w:rsidP="008F42A6">
      <w:pPr>
        <w:numPr>
          <w:ilvl w:val="0"/>
          <w:numId w:val="15"/>
        </w:numPr>
        <w:rPr>
          <w:ins w:id="34" w:author="Ivy Guo" w:date="2021-01-22T14:37:00Z"/>
          <w:rFonts w:eastAsiaTheme="minorEastAsia"/>
          <w:lang w:eastAsia="zh-CN"/>
        </w:rPr>
      </w:pPr>
      <w:r w:rsidRPr="008F42A6">
        <w:rPr>
          <w:rFonts w:eastAsiaTheme="minorEastAsia"/>
        </w:rPr>
        <w:t xml:space="preserve">The MBS security context is distributed from RAN to UE. The RRC config message further contains the current PDCP COUNT value for the </w:t>
      </w:r>
      <w:proofErr w:type="spellStart"/>
      <w:r w:rsidRPr="008F42A6">
        <w:rPr>
          <w:rFonts w:eastAsiaTheme="minorEastAsia"/>
          <w:lang w:eastAsia="zh-CN"/>
        </w:rPr>
        <w:t>K_group</w:t>
      </w:r>
      <w:proofErr w:type="spellEnd"/>
      <w:r w:rsidRPr="008F42A6">
        <w:rPr>
          <w:rFonts w:eastAsiaTheme="minorEastAsia"/>
        </w:rPr>
        <w:t xml:space="preserve">. If the </w:t>
      </w:r>
      <w:proofErr w:type="spellStart"/>
      <w:r w:rsidRPr="008F42A6">
        <w:rPr>
          <w:rFonts w:eastAsiaTheme="minorEastAsia"/>
          <w:lang w:eastAsia="zh-CN"/>
        </w:rPr>
        <w:t>K_group</w:t>
      </w:r>
      <w:proofErr w:type="spellEnd"/>
      <w:r w:rsidRPr="008F42A6">
        <w:rPr>
          <w:rFonts w:eastAsiaTheme="minorEastAsia"/>
        </w:rPr>
        <w:t xml:space="preserve"> is newly created, the PDCP COUNT is set to the initial value (e.g., 0).</w:t>
      </w:r>
    </w:p>
    <w:p w14:paraId="28654B91" w14:textId="77777777" w:rsidR="00777CAD" w:rsidRPr="00777CAD" w:rsidRDefault="00777CAD" w:rsidP="00777CAD">
      <w:pPr>
        <w:keepLines/>
        <w:ind w:left="1135" w:hanging="851"/>
        <w:rPr>
          <w:ins w:id="35" w:author="Ivy Guo" w:date="2021-01-22T14:38:00Z"/>
          <w:rFonts w:eastAsiaTheme="minorEastAsia"/>
          <w:color w:val="FF0000"/>
          <w:lang w:val="en-CN"/>
        </w:rPr>
      </w:pPr>
      <w:ins w:id="36" w:author="Ivy Guo" w:date="2021-01-22T14:37:00Z">
        <w:r w:rsidRPr="00777CAD">
          <w:rPr>
            <w:rFonts w:eastAsiaTheme="minorEastAsia"/>
            <w:color w:val="FF0000"/>
          </w:rPr>
          <w:t xml:space="preserve">Editor’s Note: </w:t>
        </w:r>
      </w:ins>
      <w:ins w:id="37" w:author="Ivy Guo" w:date="2021-01-22T14:38:00Z">
        <w:r w:rsidRPr="00777CAD">
          <w:rPr>
            <w:rFonts w:eastAsiaTheme="minorEastAsia"/>
            <w:color w:val="FF0000"/>
            <w:lang w:val="en-CN"/>
          </w:rPr>
          <w:t>Inclusion of PDCP COUNT in the RRC Reconfig message requires further explanation.</w:t>
        </w:r>
      </w:ins>
    </w:p>
    <w:p w14:paraId="1D98B7A6" w14:textId="77777777" w:rsidR="00777CAD" w:rsidRPr="00777CAD" w:rsidRDefault="00777CAD" w:rsidP="00777CAD">
      <w:pPr>
        <w:keepLines/>
        <w:ind w:left="1135" w:hanging="851"/>
        <w:rPr>
          <w:ins w:id="38" w:author="Ivy Guo" w:date="2021-01-22T14:38:00Z"/>
          <w:rFonts w:eastAsiaTheme="minorEastAsia"/>
          <w:color w:val="FF0000"/>
          <w:lang w:val="en-CN"/>
        </w:rPr>
      </w:pPr>
      <w:ins w:id="39" w:author="Ivy Guo" w:date="2021-01-22T14:37:00Z">
        <w:r w:rsidRPr="00777CAD">
          <w:rPr>
            <w:rFonts w:eastAsiaTheme="minorEastAsia"/>
            <w:color w:val="FF0000"/>
          </w:rPr>
          <w:t xml:space="preserve">Editor’s Note: </w:t>
        </w:r>
      </w:ins>
      <w:ins w:id="40" w:author="Ivy Guo" w:date="2021-01-22T14:38:00Z">
        <w:r w:rsidRPr="00777CAD">
          <w:rPr>
            <w:rFonts w:eastAsiaTheme="minorEastAsia"/>
            <w:color w:val="FF0000"/>
            <w:lang w:val="en-CN"/>
          </w:rPr>
          <w:t>The Relationship between K-group update and PDCP COUNT initialization requires further explanation.</w:t>
        </w:r>
      </w:ins>
    </w:p>
    <w:p w14:paraId="72261A37" w14:textId="421EBCC2" w:rsidR="00777CAD" w:rsidRPr="008F42A6" w:rsidDel="00777CAD" w:rsidRDefault="00777CAD" w:rsidP="00777CAD">
      <w:pPr>
        <w:rPr>
          <w:del w:id="41" w:author="Ivy Guo" w:date="2021-01-22T14:37:00Z"/>
          <w:rFonts w:eastAsiaTheme="minorEastAsia" w:hint="eastAsia"/>
          <w:lang w:eastAsia="zh-CN"/>
        </w:rPr>
        <w:pPrChange w:id="42" w:author="Ivy Guo" w:date="2021-01-22T14:38:00Z">
          <w:pPr>
            <w:numPr>
              <w:numId w:val="15"/>
            </w:numPr>
            <w:ind w:left="360" w:hanging="360"/>
          </w:pPr>
        </w:pPrChange>
      </w:pPr>
    </w:p>
    <w:p w14:paraId="5AE25B8C" w14:textId="77777777" w:rsidR="008F42A6" w:rsidRPr="008F42A6" w:rsidRDefault="008F42A6" w:rsidP="008F42A6">
      <w:pPr>
        <w:numPr>
          <w:ilvl w:val="0"/>
          <w:numId w:val="15"/>
        </w:numPr>
        <w:rPr>
          <w:rFonts w:eastAsiaTheme="minorEastAsia"/>
          <w:lang w:eastAsia="zh-CN"/>
        </w:rPr>
      </w:pPr>
      <w:r w:rsidRPr="008F42A6">
        <w:rPr>
          <w:rFonts w:eastAsiaTheme="minorEastAsia"/>
        </w:rPr>
        <w:t>UE receives and stores the MBS security context for the multicast group.</w:t>
      </w:r>
    </w:p>
    <w:p w14:paraId="38DF0079"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Continue with the multicast service initiation procedure. Then, the UE decrypts and/or checks the integrity of PDCP PDUs sent over the K_group based on the security policy.</w:t>
      </w:r>
    </w:p>
    <w:p w14:paraId="5E21EA0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message name and flow may be updated to align with the conclusion from SA2 and RAN WGs.</w:t>
      </w:r>
    </w:p>
    <w:p w14:paraId="561C516E"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support for mobility of UEs is FFS.</w:t>
      </w:r>
    </w:p>
    <w:p w14:paraId="176CD3F6"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43" w:name="_Toc56421133"/>
      <w:r w:rsidRPr="008F42A6">
        <w:rPr>
          <w:rFonts w:ascii="Arial" w:eastAsiaTheme="minorEastAsia" w:hAnsi="Arial"/>
          <w:sz w:val="28"/>
        </w:rPr>
        <w:t>6.1.3</w:t>
      </w:r>
      <w:r w:rsidRPr="008F42A6">
        <w:rPr>
          <w:rFonts w:ascii="Arial" w:eastAsiaTheme="minorEastAsia" w:hAnsi="Arial"/>
          <w:sz w:val="28"/>
        </w:rPr>
        <w:tab/>
        <w:t>Solution evaluation</w:t>
      </w:r>
      <w:bookmarkEnd w:id="43"/>
      <w:r w:rsidRPr="008F42A6">
        <w:rPr>
          <w:rFonts w:ascii="Arial" w:eastAsiaTheme="minorEastAsia" w:hAnsi="Arial"/>
          <w:sz w:val="28"/>
        </w:rPr>
        <w:t xml:space="preserve"> </w:t>
      </w:r>
    </w:p>
    <w:p w14:paraId="450C4687" w14:textId="77777777" w:rsidR="008F42A6" w:rsidRPr="008F42A6" w:rsidRDefault="008F42A6" w:rsidP="008F42A6">
      <w:pPr>
        <w:rPr>
          <w:rFonts w:eastAsiaTheme="minorEastAsia"/>
          <w:lang w:eastAsia="zh-CN"/>
        </w:rPr>
      </w:pPr>
      <w:r w:rsidRPr="008F42A6">
        <w:rPr>
          <w:rFonts w:eastAsiaTheme="minorEastAsia"/>
          <w:lang w:eastAsia="zh-CN"/>
        </w:rPr>
        <w:t>TBD</w:t>
      </w:r>
    </w:p>
    <w:p w14:paraId="03FB9345" w14:textId="12B9180C" w:rsidR="00C47D9F" w:rsidRDefault="00C47D9F" w:rsidP="00C05960">
      <w:pPr>
        <w:keepLines/>
        <w:rPr>
          <w:ins w:id="44" w:author="Ivy Guo" w:date="2021-01-06T11:00:00Z"/>
          <w:lang w:val="en-US" w:eastAsia="zh-CN"/>
        </w:rPr>
      </w:pPr>
    </w:p>
    <w:p w14:paraId="3D0F33BA" w14:textId="77777777" w:rsidR="00C05960" w:rsidRPr="00C05960" w:rsidRDefault="00C05960">
      <w:pPr>
        <w:keepLines/>
        <w:rPr>
          <w:lang w:val="en-US" w:eastAsia="zh-CN"/>
          <w:rPrChange w:id="45" w:author="Ivy Guo" w:date="2021-01-06T11:00:00Z">
            <w:rPr/>
          </w:rPrChange>
        </w:rPr>
        <w:pPrChange w:id="46" w:author="Ivy Guo" w:date="2021-01-06T11:00:00Z">
          <w:pPr/>
        </w:pPrChange>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6E5F" w14:textId="77777777" w:rsidR="000A7A34" w:rsidRDefault="000A7A34" w:rsidP="00D3570C">
      <w:pPr>
        <w:spacing w:after="0"/>
      </w:pPr>
      <w:r>
        <w:separator/>
      </w:r>
    </w:p>
  </w:endnote>
  <w:endnote w:type="continuationSeparator" w:id="0">
    <w:p w14:paraId="1C659FF8" w14:textId="77777777" w:rsidR="000A7A34" w:rsidRDefault="000A7A34"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EA8D7" w14:textId="77777777" w:rsidR="000A7A34" w:rsidRDefault="000A7A34" w:rsidP="00D3570C">
      <w:pPr>
        <w:spacing w:after="0"/>
      </w:pPr>
      <w:r>
        <w:separator/>
      </w:r>
    </w:p>
  </w:footnote>
  <w:footnote w:type="continuationSeparator" w:id="0">
    <w:p w14:paraId="2C1E077C" w14:textId="77777777" w:rsidR="000A7A34" w:rsidRDefault="000A7A34"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A7A34"/>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70AA9"/>
    <w:rsid w:val="00180E21"/>
    <w:rsid w:val="00181A10"/>
    <w:rsid w:val="001B55A7"/>
    <w:rsid w:val="001C356F"/>
    <w:rsid w:val="001D7769"/>
    <w:rsid w:val="00206655"/>
    <w:rsid w:val="002148CA"/>
    <w:rsid w:val="00215C11"/>
    <w:rsid w:val="00217035"/>
    <w:rsid w:val="002215DE"/>
    <w:rsid w:val="0022200C"/>
    <w:rsid w:val="0024147A"/>
    <w:rsid w:val="0024538A"/>
    <w:rsid w:val="00245C66"/>
    <w:rsid w:val="00256F28"/>
    <w:rsid w:val="002752D5"/>
    <w:rsid w:val="0028240A"/>
    <w:rsid w:val="00296A92"/>
    <w:rsid w:val="002A31EA"/>
    <w:rsid w:val="002A5646"/>
    <w:rsid w:val="002A676E"/>
    <w:rsid w:val="002B338C"/>
    <w:rsid w:val="002E2BD3"/>
    <w:rsid w:val="002E7563"/>
    <w:rsid w:val="002F451A"/>
    <w:rsid w:val="0030232D"/>
    <w:rsid w:val="0030666C"/>
    <w:rsid w:val="00312489"/>
    <w:rsid w:val="00327037"/>
    <w:rsid w:val="00333DA6"/>
    <w:rsid w:val="00351D3B"/>
    <w:rsid w:val="00357F60"/>
    <w:rsid w:val="00373580"/>
    <w:rsid w:val="003804A5"/>
    <w:rsid w:val="00385103"/>
    <w:rsid w:val="003A5132"/>
    <w:rsid w:val="003A5B17"/>
    <w:rsid w:val="003B0C2F"/>
    <w:rsid w:val="003B0CCB"/>
    <w:rsid w:val="003C5195"/>
    <w:rsid w:val="003D2A73"/>
    <w:rsid w:val="003E206C"/>
    <w:rsid w:val="003E4136"/>
    <w:rsid w:val="003F4574"/>
    <w:rsid w:val="0040100E"/>
    <w:rsid w:val="00401638"/>
    <w:rsid w:val="004066D6"/>
    <w:rsid w:val="00424D0C"/>
    <w:rsid w:val="0042515E"/>
    <w:rsid w:val="00427431"/>
    <w:rsid w:val="00443369"/>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70BCA"/>
    <w:rsid w:val="0058343E"/>
    <w:rsid w:val="00586436"/>
    <w:rsid w:val="00597C33"/>
    <w:rsid w:val="005A261C"/>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1FB8"/>
    <w:rsid w:val="006F7930"/>
    <w:rsid w:val="007055CF"/>
    <w:rsid w:val="0072072D"/>
    <w:rsid w:val="00747C99"/>
    <w:rsid w:val="007547CF"/>
    <w:rsid w:val="00763871"/>
    <w:rsid w:val="00766ACA"/>
    <w:rsid w:val="00767708"/>
    <w:rsid w:val="007739D9"/>
    <w:rsid w:val="00774C29"/>
    <w:rsid w:val="00777CAD"/>
    <w:rsid w:val="00780054"/>
    <w:rsid w:val="007826C5"/>
    <w:rsid w:val="007A1713"/>
    <w:rsid w:val="007C4971"/>
    <w:rsid w:val="007E5E24"/>
    <w:rsid w:val="007F055E"/>
    <w:rsid w:val="007F26BB"/>
    <w:rsid w:val="00805C65"/>
    <w:rsid w:val="00805CF2"/>
    <w:rsid w:val="00811DFE"/>
    <w:rsid w:val="0083031D"/>
    <w:rsid w:val="00836F24"/>
    <w:rsid w:val="00840241"/>
    <w:rsid w:val="00840C98"/>
    <w:rsid w:val="008517F6"/>
    <w:rsid w:val="00854DD2"/>
    <w:rsid w:val="00860052"/>
    <w:rsid w:val="00861022"/>
    <w:rsid w:val="00875C4F"/>
    <w:rsid w:val="00881D46"/>
    <w:rsid w:val="008846C3"/>
    <w:rsid w:val="00885DB2"/>
    <w:rsid w:val="00890B0C"/>
    <w:rsid w:val="00891C57"/>
    <w:rsid w:val="00893FB0"/>
    <w:rsid w:val="008B23E1"/>
    <w:rsid w:val="008C203A"/>
    <w:rsid w:val="008F42A6"/>
    <w:rsid w:val="00900967"/>
    <w:rsid w:val="00913515"/>
    <w:rsid w:val="0092117E"/>
    <w:rsid w:val="0092238B"/>
    <w:rsid w:val="00925570"/>
    <w:rsid w:val="00934FE8"/>
    <w:rsid w:val="00963235"/>
    <w:rsid w:val="009645EE"/>
    <w:rsid w:val="00991BF9"/>
    <w:rsid w:val="00991F4B"/>
    <w:rsid w:val="009929BE"/>
    <w:rsid w:val="009A700A"/>
    <w:rsid w:val="009C0221"/>
    <w:rsid w:val="009D101F"/>
    <w:rsid w:val="009D1422"/>
    <w:rsid w:val="009F5646"/>
    <w:rsid w:val="009F73AD"/>
    <w:rsid w:val="009F77E4"/>
    <w:rsid w:val="00A12238"/>
    <w:rsid w:val="00A13D13"/>
    <w:rsid w:val="00A2001B"/>
    <w:rsid w:val="00A220BC"/>
    <w:rsid w:val="00A239B4"/>
    <w:rsid w:val="00A24D0E"/>
    <w:rsid w:val="00A3170D"/>
    <w:rsid w:val="00A42669"/>
    <w:rsid w:val="00A45A04"/>
    <w:rsid w:val="00A545A0"/>
    <w:rsid w:val="00A671E9"/>
    <w:rsid w:val="00A73F8A"/>
    <w:rsid w:val="00A75DCB"/>
    <w:rsid w:val="00A92192"/>
    <w:rsid w:val="00AB2C08"/>
    <w:rsid w:val="00AB6AB8"/>
    <w:rsid w:val="00AE21F6"/>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E6347"/>
    <w:rsid w:val="00CF35D0"/>
    <w:rsid w:val="00CF7D0B"/>
    <w:rsid w:val="00D105BF"/>
    <w:rsid w:val="00D146B2"/>
    <w:rsid w:val="00D16BBF"/>
    <w:rsid w:val="00D23916"/>
    <w:rsid w:val="00D3487F"/>
    <w:rsid w:val="00D3570C"/>
    <w:rsid w:val="00D4344A"/>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47AF7"/>
    <w:rsid w:val="00E50093"/>
    <w:rsid w:val="00E510B5"/>
    <w:rsid w:val="00E62880"/>
    <w:rsid w:val="00E62D03"/>
    <w:rsid w:val="00E85C4E"/>
    <w:rsid w:val="00E94884"/>
    <w:rsid w:val="00E9743A"/>
    <w:rsid w:val="00E97B2F"/>
    <w:rsid w:val="00EB6B8F"/>
    <w:rsid w:val="00ED0F5F"/>
    <w:rsid w:val="00ED2258"/>
    <w:rsid w:val="00ED3DA2"/>
    <w:rsid w:val="00EE2436"/>
    <w:rsid w:val="00EF1A49"/>
    <w:rsid w:val="00EF3158"/>
    <w:rsid w:val="00EF480D"/>
    <w:rsid w:val="00F00741"/>
    <w:rsid w:val="00F11D2D"/>
    <w:rsid w:val="00F24E3D"/>
    <w:rsid w:val="00F30B9A"/>
    <w:rsid w:val="00F32C54"/>
    <w:rsid w:val="00F43EBC"/>
    <w:rsid w:val="00F64ADA"/>
    <w:rsid w:val="00F65BBC"/>
    <w:rsid w:val="00F72822"/>
    <w:rsid w:val="00F87575"/>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65497155">
      <w:bodyDiv w:val="1"/>
      <w:marLeft w:val="0"/>
      <w:marRight w:val="0"/>
      <w:marTop w:val="0"/>
      <w:marBottom w:val="0"/>
      <w:divBdr>
        <w:top w:val="none" w:sz="0" w:space="0" w:color="auto"/>
        <w:left w:val="none" w:sz="0" w:space="0" w:color="auto"/>
        <w:bottom w:val="none" w:sz="0" w:space="0" w:color="auto"/>
        <w:right w:val="none" w:sz="0" w:space="0" w:color="auto"/>
      </w:divBdr>
      <w:divsChild>
        <w:div w:id="88475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34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90665720">
      <w:bodyDiv w:val="1"/>
      <w:marLeft w:val="0"/>
      <w:marRight w:val="0"/>
      <w:marTop w:val="0"/>
      <w:marBottom w:val="0"/>
      <w:divBdr>
        <w:top w:val="none" w:sz="0" w:space="0" w:color="auto"/>
        <w:left w:val="none" w:sz="0" w:space="0" w:color="auto"/>
        <w:bottom w:val="none" w:sz="0" w:space="0" w:color="auto"/>
        <w:right w:val="none" w:sz="0" w:space="0" w:color="auto"/>
      </w:divBdr>
    </w:div>
    <w:div w:id="93139537">
      <w:bodyDiv w:val="1"/>
      <w:marLeft w:val="0"/>
      <w:marRight w:val="0"/>
      <w:marTop w:val="0"/>
      <w:marBottom w:val="0"/>
      <w:divBdr>
        <w:top w:val="none" w:sz="0" w:space="0" w:color="auto"/>
        <w:left w:val="none" w:sz="0" w:space="0" w:color="auto"/>
        <w:bottom w:val="none" w:sz="0" w:space="0" w:color="auto"/>
        <w:right w:val="none" w:sz="0" w:space="0" w:color="auto"/>
      </w:divBdr>
    </w:div>
    <w:div w:id="228879468">
      <w:bodyDiv w:val="1"/>
      <w:marLeft w:val="0"/>
      <w:marRight w:val="0"/>
      <w:marTop w:val="0"/>
      <w:marBottom w:val="0"/>
      <w:divBdr>
        <w:top w:val="none" w:sz="0" w:space="0" w:color="auto"/>
        <w:left w:val="none" w:sz="0" w:space="0" w:color="auto"/>
        <w:bottom w:val="none" w:sz="0" w:space="0" w:color="auto"/>
        <w:right w:val="none" w:sz="0" w:space="0" w:color="auto"/>
      </w:divBdr>
    </w:div>
    <w:div w:id="258758801">
      <w:bodyDiv w:val="1"/>
      <w:marLeft w:val="0"/>
      <w:marRight w:val="0"/>
      <w:marTop w:val="0"/>
      <w:marBottom w:val="0"/>
      <w:divBdr>
        <w:top w:val="none" w:sz="0" w:space="0" w:color="auto"/>
        <w:left w:val="none" w:sz="0" w:space="0" w:color="auto"/>
        <w:bottom w:val="none" w:sz="0" w:space="0" w:color="auto"/>
        <w:right w:val="none" w:sz="0" w:space="0" w:color="auto"/>
      </w:divBdr>
    </w:div>
    <w:div w:id="360983901">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560674041">
      <w:bodyDiv w:val="1"/>
      <w:marLeft w:val="0"/>
      <w:marRight w:val="0"/>
      <w:marTop w:val="0"/>
      <w:marBottom w:val="0"/>
      <w:divBdr>
        <w:top w:val="none" w:sz="0" w:space="0" w:color="auto"/>
        <w:left w:val="none" w:sz="0" w:space="0" w:color="auto"/>
        <w:bottom w:val="none" w:sz="0" w:space="0" w:color="auto"/>
        <w:right w:val="none" w:sz="0" w:space="0" w:color="auto"/>
      </w:divBdr>
    </w:div>
    <w:div w:id="568805542">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914169058">
      <w:bodyDiv w:val="1"/>
      <w:marLeft w:val="0"/>
      <w:marRight w:val="0"/>
      <w:marTop w:val="0"/>
      <w:marBottom w:val="0"/>
      <w:divBdr>
        <w:top w:val="none" w:sz="0" w:space="0" w:color="auto"/>
        <w:left w:val="none" w:sz="0" w:space="0" w:color="auto"/>
        <w:bottom w:val="none" w:sz="0" w:space="0" w:color="auto"/>
        <w:right w:val="none" w:sz="0" w:space="0" w:color="auto"/>
      </w:divBdr>
      <w:divsChild>
        <w:div w:id="1201940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6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258757600">
      <w:bodyDiv w:val="1"/>
      <w:marLeft w:val="0"/>
      <w:marRight w:val="0"/>
      <w:marTop w:val="0"/>
      <w:marBottom w:val="0"/>
      <w:divBdr>
        <w:top w:val="none" w:sz="0" w:space="0" w:color="auto"/>
        <w:left w:val="none" w:sz="0" w:space="0" w:color="auto"/>
        <w:bottom w:val="none" w:sz="0" w:space="0" w:color="auto"/>
        <w:right w:val="none" w:sz="0" w:space="0" w:color="auto"/>
      </w:divBdr>
    </w:div>
    <w:div w:id="1320158801">
      <w:bodyDiv w:val="1"/>
      <w:marLeft w:val="0"/>
      <w:marRight w:val="0"/>
      <w:marTop w:val="0"/>
      <w:marBottom w:val="0"/>
      <w:divBdr>
        <w:top w:val="none" w:sz="0" w:space="0" w:color="auto"/>
        <w:left w:val="none" w:sz="0" w:space="0" w:color="auto"/>
        <w:bottom w:val="none" w:sz="0" w:space="0" w:color="auto"/>
        <w:right w:val="none" w:sz="0" w:space="0" w:color="auto"/>
      </w:divBdr>
      <w:divsChild>
        <w:div w:id="57948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58020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539899448">
      <w:bodyDiv w:val="1"/>
      <w:marLeft w:val="0"/>
      <w:marRight w:val="0"/>
      <w:marTop w:val="0"/>
      <w:marBottom w:val="0"/>
      <w:divBdr>
        <w:top w:val="none" w:sz="0" w:space="0" w:color="auto"/>
        <w:left w:val="none" w:sz="0" w:space="0" w:color="auto"/>
        <w:bottom w:val="none" w:sz="0" w:space="0" w:color="auto"/>
        <w:right w:val="none" w:sz="0" w:space="0" w:color="auto"/>
      </w:divBdr>
    </w:div>
    <w:div w:id="1541631367">
      <w:bodyDiv w:val="1"/>
      <w:marLeft w:val="0"/>
      <w:marRight w:val="0"/>
      <w:marTop w:val="0"/>
      <w:marBottom w:val="0"/>
      <w:divBdr>
        <w:top w:val="none" w:sz="0" w:space="0" w:color="auto"/>
        <w:left w:val="none" w:sz="0" w:space="0" w:color="auto"/>
        <w:bottom w:val="none" w:sz="0" w:space="0" w:color="auto"/>
        <w:right w:val="none" w:sz="0" w:space="0" w:color="auto"/>
      </w:divBdr>
    </w:div>
    <w:div w:id="1614170821">
      <w:bodyDiv w:val="1"/>
      <w:marLeft w:val="0"/>
      <w:marRight w:val="0"/>
      <w:marTop w:val="0"/>
      <w:marBottom w:val="0"/>
      <w:divBdr>
        <w:top w:val="none" w:sz="0" w:space="0" w:color="auto"/>
        <w:left w:val="none" w:sz="0" w:space="0" w:color="auto"/>
        <w:bottom w:val="none" w:sz="0" w:space="0" w:color="auto"/>
        <w:right w:val="none" w:sz="0" w:space="0" w:color="auto"/>
      </w:divBdr>
    </w:div>
    <w:div w:id="176156460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 w:id="1817529340">
      <w:bodyDiv w:val="1"/>
      <w:marLeft w:val="0"/>
      <w:marRight w:val="0"/>
      <w:marTop w:val="0"/>
      <w:marBottom w:val="0"/>
      <w:divBdr>
        <w:top w:val="none" w:sz="0" w:space="0" w:color="auto"/>
        <w:left w:val="none" w:sz="0" w:space="0" w:color="auto"/>
        <w:bottom w:val="none" w:sz="0" w:space="0" w:color="auto"/>
        <w:right w:val="none" w:sz="0" w:space="0" w:color="auto"/>
      </w:divBdr>
    </w:div>
    <w:div w:id="21134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47</cp:revision>
  <dcterms:created xsi:type="dcterms:W3CDTF">2020-10-30T05:37:00Z</dcterms:created>
  <dcterms:modified xsi:type="dcterms:W3CDTF">2021-01-22T06:39:00Z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