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C1B8" w14:textId="01C3AA32" w:rsidR="00A73F8A" w:rsidRPr="00A73F8A" w:rsidRDefault="00215C11" w:rsidP="00215C1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 w:eastAsia="zh-CN"/>
        </w:rPr>
      </w:pPr>
      <w:r w:rsidRPr="0030666C">
        <w:rPr>
          <w:rFonts w:ascii="Arial" w:hAnsi="Arial"/>
          <w:b/>
          <w:noProof/>
          <w:sz w:val="24"/>
        </w:rPr>
        <w:t>3GPP TSG-SA3 Meeting #10</w:t>
      </w:r>
      <w:r w:rsidR="00A73F8A">
        <w:rPr>
          <w:rFonts w:ascii="Arial" w:hAnsi="Arial"/>
          <w:b/>
          <w:noProof/>
          <w:sz w:val="24"/>
        </w:rPr>
        <w:t>2</w:t>
      </w:r>
      <w:r w:rsidRPr="0030666C">
        <w:rPr>
          <w:rFonts w:ascii="Arial" w:hAnsi="Arial"/>
          <w:b/>
          <w:i/>
          <w:noProof/>
          <w:sz w:val="24"/>
        </w:rPr>
        <w:t xml:space="preserve"> </w:t>
      </w:r>
      <w:r w:rsidRPr="0030666C">
        <w:rPr>
          <w:rFonts w:ascii="Arial" w:hAnsi="Arial"/>
          <w:b/>
          <w:i/>
          <w:noProof/>
          <w:sz w:val="28"/>
        </w:rPr>
        <w:tab/>
      </w:r>
      <w:r w:rsidR="0065144D" w:rsidRPr="0065144D">
        <w:rPr>
          <w:rFonts w:ascii="Arial" w:hAnsi="Arial"/>
          <w:b/>
          <w:i/>
          <w:noProof/>
          <w:sz w:val="28"/>
        </w:rPr>
        <w:t>S3-2</w:t>
      </w:r>
      <w:r w:rsidR="00A73F8A">
        <w:rPr>
          <w:rFonts w:ascii="Arial" w:hAnsi="Arial"/>
          <w:b/>
          <w:i/>
          <w:noProof/>
          <w:sz w:val="28"/>
        </w:rPr>
        <w:t>1</w:t>
      </w:r>
      <w:r w:rsidR="00C812F0">
        <w:rPr>
          <w:rFonts w:ascii="Arial" w:hAnsi="Arial"/>
          <w:b/>
          <w:i/>
          <w:noProof/>
          <w:sz w:val="28"/>
          <w:lang w:eastAsia="zh-CN"/>
        </w:rPr>
        <w:t>0213</w:t>
      </w:r>
      <w:ins w:id="0" w:author="Ivy Guo" w:date="2021-01-22T17:12:00Z">
        <w:r w:rsidR="00C8248B">
          <w:rPr>
            <w:rFonts w:ascii="Arial" w:hAnsi="Arial"/>
            <w:b/>
            <w:i/>
            <w:noProof/>
            <w:sz w:val="28"/>
            <w:lang w:eastAsia="zh-CN"/>
          </w:rPr>
          <w:t>r1</w:t>
        </w:r>
      </w:ins>
    </w:p>
    <w:p w14:paraId="7412CDD0" w14:textId="0D02F98E" w:rsidR="00215C11" w:rsidRPr="0030666C" w:rsidRDefault="003A5B17" w:rsidP="00215C1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3A5B17">
        <w:rPr>
          <w:rFonts w:ascii="Arial" w:hAnsi="Arial"/>
          <w:b/>
          <w:noProof/>
          <w:sz w:val="24"/>
        </w:rPr>
        <w:t xml:space="preserve">e-meeting, </w:t>
      </w:r>
      <w:r w:rsidR="00A73F8A">
        <w:rPr>
          <w:rFonts w:ascii="Arial" w:hAnsi="Arial"/>
          <w:b/>
          <w:noProof/>
          <w:sz w:val="24"/>
        </w:rPr>
        <w:t>18</w:t>
      </w:r>
      <w:r w:rsidRPr="003A5B17">
        <w:rPr>
          <w:rFonts w:ascii="Arial" w:hAnsi="Arial"/>
          <w:b/>
          <w:noProof/>
          <w:sz w:val="24"/>
        </w:rPr>
        <w:t>-</w:t>
      </w:r>
      <w:r w:rsidR="00805C65">
        <w:rPr>
          <w:rFonts w:ascii="Arial" w:hAnsi="Arial"/>
          <w:b/>
          <w:noProof/>
          <w:sz w:val="24"/>
        </w:rPr>
        <w:t>2</w:t>
      </w:r>
      <w:r w:rsidR="00A73F8A">
        <w:rPr>
          <w:rFonts w:ascii="Arial" w:hAnsi="Arial"/>
          <w:b/>
          <w:noProof/>
          <w:sz w:val="24"/>
        </w:rPr>
        <w:t>9</w:t>
      </w:r>
      <w:r w:rsidRPr="003A5B17">
        <w:rPr>
          <w:rFonts w:ascii="Arial" w:hAnsi="Arial"/>
          <w:b/>
          <w:noProof/>
          <w:sz w:val="24"/>
        </w:rPr>
        <w:t xml:space="preserve"> </w:t>
      </w:r>
      <w:r w:rsidR="00A73F8A">
        <w:rPr>
          <w:rFonts w:ascii="Arial" w:hAnsi="Arial"/>
          <w:b/>
          <w:noProof/>
          <w:sz w:val="24"/>
        </w:rPr>
        <w:t>January</w:t>
      </w:r>
      <w:r w:rsidR="00805C65" w:rsidRPr="003A5B17">
        <w:rPr>
          <w:rFonts w:ascii="Arial" w:hAnsi="Arial"/>
          <w:b/>
          <w:noProof/>
          <w:sz w:val="24"/>
        </w:rPr>
        <w:t xml:space="preserve"> </w:t>
      </w:r>
      <w:r w:rsidRPr="003A5B17">
        <w:rPr>
          <w:rFonts w:ascii="Arial" w:hAnsi="Arial"/>
          <w:b/>
          <w:noProof/>
          <w:sz w:val="24"/>
        </w:rPr>
        <w:t>202</w:t>
      </w:r>
      <w:r w:rsidR="00A73F8A">
        <w:rPr>
          <w:rFonts w:ascii="Arial" w:hAnsi="Arial"/>
          <w:b/>
          <w:noProof/>
          <w:sz w:val="24"/>
        </w:rPr>
        <w:t>1</w:t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384A1E09" w:rsidR="00215C11" w:rsidRPr="0030666C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</w:r>
      <w:r w:rsidR="00A73F8A">
        <w:rPr>
          <w:rFonts w:ascii="Arial" w:hAnsi="Arial"/>
          <w:b/>
          <w:lang w:val="en-US"/>
        </w:rPr>
        <w:t>Apple</w:t>
      </w:r>
    </w:p>
    <w:p w14:paraId="542FC921" w14:textId="5147AB14" w:rsidR="00215C11" w:rsidRPr="00256F28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256F28">
        <w:rPr>
          <w:rFonts w:ascii="Arial" w:hAnsi="Arial" w:cs="Arial"/>
          <w:b/>
          <w:lang w:eastAsia="zh-CN"/>
        </w:rPr>
        <w:t xml:space="preserve">BUSY indication protection using </w:t>
      </w:r>
      <w:r w:rsidR="00256F28">
        <w:rPr>
          <w:rFonts w:ascii="Arial" w:hAnsi="Arial" w:cs="Arial" w:hint="eastAsia"/>
          <w:b/>
          <w:lang w:eastAsia="zh-CN"/>
        </w:rPr>
        <w:t>existing</w:t>
      </w:r>
      <w:r w:rsidR="00256F28">
        <w:rPr>
          <w:rFonts w:ascii="Arial" w:hAnsi="Arial" w:cs="Arial"/>
          <w:b/>
          <w:lang w:eastAsia="zh-CN"/>
        </w:rPr>
        <w:t xml:space="preserve"> NAS security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60A0E96C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BE3753">
        <w:rPr>
          <w:rFonts w:ascii="Arial" w:hAnsi="Arial"/>
          <w:b/>
        </w:rPr>
        <w:t>5.</w:t>
      </w:r>
      <w:r w:rsidR="00C812F0">
        <w:rPr>
          <w:rFonts w:ascii="Arial" w:hAnsi="Arial"/>
          <w:b/>
        </w:rPr>
        <w:t>22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32F30990" w:rsidR="00215C11" w:rsidRPr="00BB5B5B" w:rsidRDefault="00215C11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approve </w:t>
      </w:r>
      <w:r w:rsidR="00256F28">
        <w:rPr>
          <w:rFonts w:hint="eastAsia"/>
          <w:b/>
          <w:i/>
          <w:lang w:eastAsia="zh-CN"/>
        </w:rPr>
        <w:t>this</w:t>
      </w:r>
      <w:r w:rsidR="00256F28">
        <w:rPr>
          <w:b/>
          <w:i/>
          <w:lang w:val="en-US" w:eastAsia="zh-CN"/>
        </w:rPr>
        <w:t xml:space="preserve"> solution </w:t>
      </w:r>
      <w:r w:rsidR="001575AA" w:rsidRPr="00BB5B5B">
        <w:rPr>
          <w:rFonts w:hint="eastAsia"/>
          <w:b/>
          <w:i/>
          <w:lang w:eastAsia="zh-CN"/>
        </w:rPr>
        <w:t>i</w:t>
      </w:r>
      <w:r w:rsidR="001575AA" w:rsidRPr="00BB5B5B">
        <w:rPr>
          <w:b/>
          <w:i/>
        </w:rPr>
        <w:t>n</w:t>
      </w:r>
      <w:r w:rsidRPr="00BB5B5B">
        <w:rPr>
          <w:b/>
          <w:i/>
        </w:rPr>
        <w:t xml:space="preserve"> </w:t>
      </w:r>
      <w:r w:rsidR="00692131">
        <w:rPr>
          <w:b/>
          <w:i/>
        </w:rPr>
        <w:t xml:space="preserve">MUSIM </w:t>
      </w:r>
      <w:r w:rsidRPr="00BB5B5B">
        <w:rPr>
          <w:b/>
          <w:i/>
        </w:rPr>
        <w:t>TR 33</w:t>
      </w:r>
      <w:r w:rsidR="00692131">
        <w:rPr>
          <w:b/>
          <w:i/>
        </w:rPr>
        <w:t>XXX</w:t>
      </w:r>
      <w:r w:rsidRPr="00BB5B5B">
        <w:rPr>
          <w:b/>
          <w:i/>
        </w:rPr>
        <w:t>.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28159371" w:rsidR="00885DB2" w:rsidRPr="00BB5B5B" w:rsidRDefault="00885DB2" w:rsidP="00885DB2">
      <w:pPr>
        <w:tabs>
          <w:tab w:val="left" w:pos="851"/>
        </w:tabs>
      </w:pPr>
      <w:r w:rsidRPr="00BB5B5B">
        <w:t>[1]</w:t>
      </w:r>
      <w:r w:rsidRPr="00BB5B5B">
        <w:tab/>
      </w:r>
      <w:r w:rsidR="00443369" w:rsidRPr="009211F4">
        <w:t>3GPP TR 23.7</w:t>
      </w:r>
      <w:r w:rsidR="00443369">
        <w:t>6</w:t>
      </w:r>
      <w:r w:rsidR="00443369" w:rsidRPr="009211F4">
        <w:t>1: "</w:t>
      </w:r>
      <w:r w:rsidR="00A13D13" w:rsidRPr="00A13D13">
        <w:t xml:space="preserve"> Study on system enablers for devices having multiple Universal Subscriber Identity Modules (USIM)</w:t>
      </w:r>
      <w:r w:rsidR="00662481" w:rsidRPr="00BB5B5B">
        <w:t>"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3C14FF30" w14:textId="6F03F1AA" w:rsidR="006D1A01" w:rsidRPr="00BB5B5B" w:rsidRDefault="00256F28" w:rsidP="00BB5B5B">
      <w:pPr>
        <w:jc w:val="both"/>
      </w:pPr>
      <w:r>
        <w:t xml:space="preserve">This </w:t>
      </w:r>
      <w:proofErr w:type="spellStart"/>
      <w:r w:rsidR="0083031D">
        <w:t>pCR</w:t>
      </w:r>
      <w:proofErr w:type="spellEnd"/>
      <w:r w:rsidR="0083031D">
        <w:t xml:space="preserve"> </w:t>
      </w:r>
      <w:r>
        <w:t>p</w:t>
      </w:r>
      <w:r w:rsidR="0083031D">
        <w:t xml:space="preserve">roposes </w:t>
      </w:r>
      <w:r w:rsidR="00E461CB">
        <w:rPr>
          <w:rFonts w:hint="eastAsia"/>
          <w:lang w:eastAsia="zh-CN"/>
        </w:rPr>
        <w:t>modification</w:t>
      </w:r>
      <w:r w:rsidR="00E461CB">
        <w:rPr>
          <w:lang w:eastAsia="zh-CN"/>
        </w:rPr>
        <w:t xml:space="preserve"> </w:t>
      </w:r>
      <w:r w:rsidR="00E461CB">
        <w:rPr>
          <w:rFonts w:hint="eastAsia"/>
          <w:lang w:eastAsia="zh-CN"/>
        </w:rPr>
        <w:t>on</w:t>
      </w:r>
      <w:r w:rsidR="00E461CB">
        <w:rPr>
          <w:lang w:eastAsia="zh-CN"/>
        </w:rPr>
        <w:t xml:space="preserve"> </w:t>
      </w:r>
      <w:r w:rsidR="00E461CB">
        <w:rPr>
          <w:lang w:val="en-US" w:eastAsia="zh-CN"/>
        </w:rPr>
        <w:t>the requirement of BUSY indication security</w:t>
      </w:r>
      <w:r w:rsidR="00C812F0">
        <w:rPr>
          <w:lang w:val="en-US" w:eastAsia="zh-CN"/>
        </w:rPr>
        <w:t xml:space="preserve"> </w:t>
      </w:r>
      <w:r w:rsidR="00C812F0">
        <w:rPr>
          <w:rFonts w:hint="eastAsia"/>
          <w:lang w:val="en-US" w:eastAsia="zh-CN"/>
        </w:rPr>
        <w:t>in</w:t>
      </w:r>
      <w:r w:rsidR="00C812F0">
        <w:rPr>
          <w:lang w:val="en-US" w:eastAsia="zh-CN"/>
        </w:rPr>
        <w:t xml:space="preserve"> key issue#1</w:t>
      </w:r>
      <w:r w:rsidR="00E461CB">
        <w:rPr>
          <w:lang w:val="en-US" w:eastAsia="zh-CN"/>
        </w:rPr>
        <w:t xml:space="preserve">. </w:t>
      </w: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>Detailed proposal</w:t>
      </w:r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1" w:name="definitions"/>
      <w:bookmarkStart w:id="2" w:name="clause4"/>
      <w:bookmarkStart w:id="3" w:name="_Toc37790918"/>
      <w:bookmarkStart w:id="4" w:name="_Toc42003867"/>
      <w:bookmarkStart w:id="5" w:name="_Toc42176676"/>
      <w:bookmarkStart w:id="6" w:name="_Hlk47268233"/>
      <w:bookmarkEnd w:id="1"/>
      <w:bookmarkEnd w:id="2"/>
      <w:r w:rsidRPr="00BB5B5B">
        <w:rPr>
          <w:b/>
          <w:bCs/>
          <w:color w:val="0432FF"/>
          <w:sz w:val="36"/>
        </w:rPr>
        <w:t>****START OF CHANGES ***</w:t>
      </w:r>
    </w:p>
    <w:p w14:paraId="0836B3EC" w14:textId="06189AAD" w:rsidR="00E01F13" w:rsidRDefault="00E01F13" w:rsidP="00333DA6">
      <w:pPr>
        <w:jc w:val="center"/>
        <w:rPr>
          <w:b/>
          <w:bCs/>
          <w:color w:val="0432FF"/>
          <w:sz w:val="36"/>
        </w:rPr>
      </w:pPr>
    </w:p>
    <w:p w14:paraId="21A3AE07" w14:textId="77777777" w:rsidR="006052EE" w:rsidRPr="006052EE" w:rsidRDefault="006052EE" w:rsidP="006052EE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7" w:name="_Toc54000654"/>
      <w:bookmarkStart w:id="8" w:name="_Toc56429424"/>
      <w:bookmarkEnd w:id="3"/>
      <w:bookmarkEnd w:id="4"/>
      <w:bookmarkEnd w:id="5"/>
      <w:bookmarkEnd w:id="6"/>
      <w:r w:rsidRPr="006052EE">
        <w:rPr>
          <w:rFonts w:ascii="Arial" w:hAnsi="Arial"/>
          <w:sz w:val="32"/>
        </w:rPr>
        <w:t>5.1</w:t>
      </w:r>
      <w:r w:rsidRPr="006052EE">
        <w:rPr>
          <w:rFonts w:ascii="Arial" w:hAnsi="Arial"/>
          <w:sz w:val="32"/>
        </w:rPr>
        <w:tab/>
        <w:t xml:space="preserve">Key issue #1: </w:t>
      </w:r>
      <w:bookmarkEnd w:id="7"/>
      <w:r w:rsidRPr="006052EE">
        <w:rPr>
          <w:rFonts w:ascii="Arial" w:hAnsi="Arial"/>
          <w:sz w:val="32"/>
        </w:rPr>
        <w:t>Security Aspects of Busy Indication</w:t>
      </w:r>
      <w:bookmarkEnd w:id="8"/>
    </w:p>
    <w:p w14:paraId="1F5814E4" w14:textId="77777777" w:rsidR="006052EE" w:rsidRPr="006052EE" w:rsidRDefault="006052EE" w:rsidP="006052E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9" w:name="_Toc54000655"/>
      <w:bookmarkStart w:id="10" w:name="_Toc56429425"/>
      <w:r w:rsidRPr="006052EE">
        <w:rPr>
          <w:rFonts w:ascii="Arial" w:hAnsi="Arial"/>
          <w:sz w:val="28"/>
        </w:rPr>
        <w:t>5.1.1</w:t>
      </w:r>
      <w:r w:rsidRPr="006052EE">
        <w:rPr>
          <w:rFonts w:ascii="Arial" w:hAnsi="Arial"/>
          <w:sz w:val="28"/>
        </w:rPr>
        <w:tab/>
        <w:t>Key issue details</w:t>
      </w:r>
      <w:bookmarkEnd w:id="9"/>
      <w:bookmarkEnd w:id="10"/>
      <w:r w:rsidRPr="006052EE">
        <w:rPr>
          <w:rFonts w:ascii="Arial" w:hAnsi="Arial"/>
          <w:sz w:val="28"/>
        </w:rPr>
        <w:t xml:space="preserve"> </w:t>
      </w:r>
    </w:p>
    <w:p w14:paraId="11263A36" w14:textId="77777777" w:rsidR="006052EE" w:rsidRPr="006052EE" w:rsidRDefault="006052EE" w:rsidP="006052EE">
      <w:pPr>
        <w:rPr>
          <w:lang w:val="en-US"/>
        </w:rPr>
      </w:pPr>
      <w:bookmarkStart w:id="11" w:name="_Hlk48802220"/>
      <w:bookmarkStart w:id="12" w:name="_Hlk48802239"/>
      <w:r w:rsidRPr="006052EE">
        <w:t xml:space="preserve">In TR 23.761 [2], </w:t>
      </w:r>
      <w:r w:rsidRPr="006052EE">
        <w:rPr>
          <w:lang w:val="en-US"/>
        </w:rPr>
        <w:t>a Multi-USIM device with concurrent registrations over 3GPP RAT associated with multiple USIMs procedures</w:t>
      </w:r>
      <w:r w:rsidRPr="006052EE">
        <w:t xml:space="preserve"> is discussed. A </w:t>
      </w:r>
      <w:r w:rsidRPr="006052EE">
        <w:rPr>
          <w:lang w:val="en-US" w:eastAsia="zh-CN"/>
        </w:rPr>
        <w:t>multi-USIM device can efficiently perform some activity (e.g., listen to paging) in a system while communicating in another system.</w:t>
      </w:r>
      <w:r w:rsidRPr="006052EE">
        <w:rPr>
          <w:lang w:val="en-US"/>
        </w:rPr>
        <w:t xml:space="preserve"> The network sends a paging request to notify the UE of a pending MT service. UE may monitor periodically for paging from another system.  UE responds to the page (either by accepting the page request or by sending a busy indication), which allows the network to </w:t>
      </w:r>
      <w:r w:rsidRPr="006052EE">
        <w:rPr>
          <w:lang w:val="en-US" w:eastAsia="zh-CN"/>
        </w:rPr>
        <w:t>save paging resources due to not escalating the page across a larger area.</w:t>
      </w:r>
    </w:p>
    <w:p w14:paraId="0293D2C2" w14:textId="77777777" w:rsidR="006052EE" w:rsidRPr="006052EE" w:rsidRDefault="006052EE">
      <w:pPr>
        <w:ind w:firstLine="720"/>
        <w:rPr>
          <w:color w:val="FF0000"/>
          <w:lang w:val="en-US"/>
        </w:rPr>
        <w:pPrChange w:id="13" w:author="Ivy Guo" w:date="2021-01-06T10:42:00Z">
          <w:pPr/>
        </w:pPrChange>
      </w:pPr>
      <w:r w:rsidRPr="006052EE">
        <w:rPr>
          <w:color w:val="FF0000"/>
          <w:lang w:val="en-US"/>
        </w:rPr>
        <w:t xml:space="preserve">Editor’s Note: </w:t>
      </w:r>
      <w:r w:rsidRPr="006052EE">
        <w:rPr>
          <w:color w:val="FF0000"/>
        </w:rPr>
        <w:t>The need for a busy indication is dependent on SA2’s decision to progress multiple paging causes.</w:t>
      </w:r>
    </w:p>
    <w:p w14:paraId="7C09053C" w14:textId="77777777" w:rsidR="006052EE" w:rsidRPr="006052EE" w:rsidRDefault="006052EE" w:rsidP="006052E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4" w:name="_Toc54000656"/>
      <w:bookmarkStart w:id="15" w:name="_Toc56429426"/>
      <w:bookmarkEnd w:id="11"/>
      <w:bookmarkEnd w:id="12"/>
      <w:r w:rsidRPr="006052EE">
        <w:rPr>
          <w:rFonts w:ascii="Arial" w:hAnsi="Arial"/>
          <w:sz w:val="28"/>
        </w:rPr>
        <w:t>5.1.2</w:t>
      </w:r>
      <w:r w:rsidRPr="006052EE">
        <w:rPr>
          <w:rFonts w:ascii="Arial" w:hAnsi="Arial"/>
          <w:sz w:val="28"/>
        </w:rPr>
        <w:tab/>
        <w:t>Threats</w:t>
      </w:r>
      <w:bookmarkEnd w:id="14"/>
      <w:bookmarkEnd w:id="15"/>
    </w:p>
    <w:p w14:paraId="011AC7D0" w14:textId="77777777" w:rsidR="006052EE" w:rsidRPr="006052EE" w:rsidRDefault="006052EE" w:rsidP="006052EE">
      <w:r w:rsidRPr="006052EE">
        <w:t xml:space="preserve">If the Busy indication is modified or replayed by attackers, the network may be spoofed to believe the UE appears busy and not respond to paging, causing Dos attack on UE. </w:t>
      </w:r>
    </w:p>
    <w:p w14:paraId="7B702816" w14:textId="77777777" w:rsidR="006052EE" w:rsidRPr="006052EE" w:rsidRDefault="006052EE" w:rsidP="006052E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6" w:name="_Toc54000657"/>
      <w:bookmarkStart w:id="17" w:name="_Toc56429427"/>
      <w:r w:rsidRPr="006052EE">
        <w:rPr>
          <w:rFonts w:ascii="Arial" w:hAnsi="Arial"/>
          <w:sz w:val="28"/>
        </w:rPr>
        <w:lastRenderedPageBreak/>
        <w:t>5.1.3</w:t>
      </w:r>
      <w:r w:rsidRPr="006052EE">
        <w:rPr>
          <w:rFonts w:ascii="Arial" w:hAnsi="Arial"/>
          <w:sz w:val="28"/>
        </w:rPr>
        <w:tab/>
        <w:t>Potential security requirements</w:t>
      </w:r>
      <w:bookmarkEnd w:id="16"/>
      <w:bookmarkEnd w:id="17"/>
      <w:r w:rsidRPr="006052EE">
        <w:rPr>
          <w:rFonts w:ascii="Arial" w:hAnsi="Arial"/>
          <w:sz w:val="28"/>
        </w:rPr>
        <w:t xml:space="preserve"> </w:t>
      </w:r>
    </w:p>
    <w:p w14:paraId="18BED6AC" w14:textId="7E888722" w:rsidR="006052EE" w:rsidRPr="006052EE" w:rsidRDefault="006052EE" w:rsidP="00BC0EDB">
      <w:pPr>
        <w:spacing w:after="0"/>
        <w:pPrChange w:id="18" w:author="Ivy Guo" w:date="2021-01-22T17:14:00Z">
          <w:pPr/>
        </w:pPrChange>
      </w:pPr>
      <w:r w:rsidRPr="006052EE">
        <w:rPr>
          <w:rFonts w:eastAsia="SimSun"/>
        </w:rPr>
        <w:t>3GPP system shall support a mechanism to</w:t>
      </w:r>
      <w:ins w:id="19" w:author="Ivy Guo" w:date="2021-01-22T13:12:00Z">
        <w:r w:rsidR="00CC79DF">
          <w:rPr>
            <w:rFonts w:eastAsia="SimSun"/>
          </w:rPr>
          <w:t xml:space="preserve"> protect BUSY </w:t>
        </w:r>
        <w:r w:rsidR="00CC79DF" w:rsidRPr="00C8248B">
          <w:rPr>
            <w:rPrChange w:id="20" w:author="Ivy Guo" w:date="2021-01-22T17:13:00Z">
              <w:rPr>
                <w:rFonts w:eastAsia="SimSun"/>
              </w:rPr>
            </w:rPrChange>
          </w:rPr>
          <w:t>indication</w:t>
        </w:r>
      </w:ins>
      <w:ins w:id="21" w:author="Ivy Guo" w:date="2021-01-22T17:13:00Z">
        <w:r w:rsidR="00C8248B" w:rsidRPr="00C8248B">
          <w:rPr>
            <w:rPrChange w:id="22" w:author="Ivy Guo" w:date="2021-01-22T17:13:00Z">
              <w:rPr>
                <w:rFonts w:ascii="Calibri" w:hAnsi="Calibri" w:cs="Calibri"/>
                <w:sz w:val="22"/>
                <w:szCs w:val="22"/>
                <w:shd w:val="clear" w:color="auto" w:fill="FFFF00"/>
                <w:lang w:val="en-CN" w:eastAsia="zh-CN"/>
              </w:rPr>
            </w:rPrChange>
          </w:rPr>
          <w:t xml:space="preserve"> </w:t>
        </w:r>
        <w:r w:rsidR="00C8248B">
          <w:t xml:space="preserve">against </w:t>
        </w:r>
        <w:r w:rsidR="00C8248B" w:rsidRPr="00C8248B">
          <w:rPr>
            <w:rPrChange w:id="23" w:author="Ivy Guo" w:date="2021-01-22T17:13:00Z">
              <w:rPr>
                <w:rFonts w:ascii="Calibri" w:hAnsi="Calibri" w:cs="Calibri"/>
                <w:sz w:val="22"/>
                <w:szCs w:val="22"/>
                <w:shd w:val="clear" w:color="auto" w:fill="FFFF00"/>
                <w:lang w:val="en-CN" w:eastAsia="zh-CN"/>
              </w:rPr>
            </w:rPrChange>
          </w:rPr>
          <w:t>modification, replay, and fabrication</w:t>
        </w:r>
      </w:ins>
      <w:ins w:id="24" w:author="Ivy Guo" w:date="2021-01-22T17:14:00Z">
        <w:r w:rsidR="00BC0EDB">
          <w:t xml:space="preserve"> attacks. </w:t>
        </w:r>
      </w:ins>
      <w:ins w:id="25" w:author="Ivy Guo" w:date="2021-01-22T13:12:00Z">
        <w:r w:rsidR="00CC79DF">
          <w:rPr>
            <w:rFonts w:eastAsia="SimSun"/>
          </w:rPr>
          <w:t xml:space="preserve"> </w:t>
        </w:r>
      </w:ins>
      <w:del w:id="26" w:author="Ivy Guo" w:date="2021-01-22T17:13:00Z">
        <w:r w:rsidRPr="006052EE" w:rsidDel="00C8248B">
          <w:rPr>
            <w:rFonts w:eastAsia="SimSun"/>
          </w:rPr>
          <w:delText xml:space="preserve"> identify and prevent DoS attack</w:delText>
        </w:r>
      </w:del>
      <w:del w:id="27" w:author="Ivy Guo" w:date="2021-01-22T13:12:00Z">
        <w:r w:rsidRPr="006052EE" w:rsidDel="00CC79DF">
          <w:rPr>
            <w:rFonts w:eastAsia="SimSun"/>
          </w:rPr>
          <w:delText xml:space="preserve"> caused by busy indication.</w:delText>
        </w:r>
      </w:del>
    </w:p>
    <w:p w14:paraId="03FB9345" w14:textId="2D6E1834" w:rsidR="00C47D9F" w:rsidRPr="009211F4" w:rsidRDefault="00C47D9F" w:rsidP="002215DE"/>
    <w:p w14:paraId="12009AA7" w14:textId="53C581FB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5D87E" w14:textId="77777777" w:rsidR="00A85260" w:rsidRDefault="00A85260" w:rsidP="00D3570C">
      <w:pPr>
        <w:spacing w:after="0"/>
      </w:pPr>
      <w:r>
        <w:separator/>
      </w:r>
    </w:p>
  </w:endnote>
  <w:endnote w:type="continuationSeparator" w:id="0">
    <w:p w14:paraId="0A84D044" w14:textId="77777777" w:rsidR="00A85260" w:rsidRDefault="00A85260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014B8" w14:textId="77777777" w:rsidR="00A85260" w:rsidRDefault="00A85260" w:rsidP="00D3570C">
      <w:pPr>
        <w:spacing w:after="0"/>
      </w:pPr>
      <w:r>
        <w:separator/>
      </w:r>
    </w:p>
  </w:footnote>
  <w:footnote w:type="continuationSeparator" w:id="0">
    <w:p w14:paraId="47AF5BB1" w14:textId="77777777" w:rsidR="00A85260" w:rsidRDefault="00A85260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3"/>
  </w:num>
  <w:num w:numId="10">
    <w:abstractNumId w:val="13"/>
  </w:num>
  <w:num w:numId="11">
    <w:abstractNumId w:val="2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NzWyNDY1sQCxlXSUglOLizPz80AKDA1qAYD7agQtAAAA"/>
  </w:docVars>
  <w:rsids>
    <w:rsidRoot w:val="00D714A5"/>
    <w:rsid w:val="00017D08"/>
    <w:rsid w:val="00023330"/>
    <w:rsid w:val="00026D28"/>
    <w:rsid w:val="00040859"/>
    <w:rsid w:val="00045D73"/>
    <w:rsid w:val="000514C2"/>
    <w:rsid w:val="000827F1"/>
    <w:rsid w:val="00092760"/>
    <w:rsid w:val="00092F7C"/>
    <w:rsid w:val="000B0A53"/>
    <w:rsid w:val="000B4740"/>
    <w:rsid w:val="000C1C76"/>
    <w:rsid w:val="000C2839"/>
    <w:rsid w:val="000D68DD"/>
    <w:rsid w:val="000D7E82"/>
    <w:rsid w:val="000F5B6A"/>
    <w:rsid w:val="00110CD3"/>
    <w:rsid w:val="0011222A"/>
    <w:rsid w:val="001123EE"/>
    <w:rsid w:val="00117002"/>
    <w:rsid w:val="00117110"/>
    <w:rsid w:val="001201C3"/>
    <w:rsid w:val="00127233"/>
    <w:rsid w:val="00143BF0"/>
    <w:rsid w:val="001575AA"/>
    <w:rsid w:val="00170AA9"/>
    <w:rsid w:val="00180E21"/>
    <w:rsid w:val="00181A10"/>
    <w:rsid w:val="001B55A7"/>
    <w:rsid w:val="001C356F"/>
    <w:rsid w:val="001D7769"/>
    <w:rsid w:val="00206655"/>
    <w:rsid w:val="002148CA"/>
    <w:rsid w:val="00215C11"/>
    <w:rsid w:val="00217035"/>
    <w:rsid w:val="002215DE"/>
    <w:rsid w:val="0024147A"/>
    <w:rsid w:val="0024538A"/>
    <w:rsid w:val="00245C66"/>
    <w:rsid w:val="00256F28"/>
    <w:rsid w:val="002752D5"/>
    <w:rsid w:val="0028240A"/>
    <w:rsid w:val="00296A92"/>
    <w:rsid w:val="002A31EA"/>
    <w:rsid w:val="002A5646"/>
    <w:rsid w:val="002A676E"/>
    <w:rsid w:val="002B338C"/>
    <w:rsid w:val="002E2BD3"/>
    <w:rsid w:val="002E7563"/>
    <w:rsid w:val="002F451A"/>
    <w:rsid w:val="0030232D"/>
    <w:rsid w:val="0030666C"/>
    <w:rsid w:val="00312489"/>
    <w:rsid w:val="00327037"/>
    <w:rsid w:val="00333DA6"/>
    <w:rsid w:val="00351D3B"/>
    <w:rsid w:val="00357F60"/>
    <w:rsid w:val="00373580"/>
    <w:rsid w:val="003804A5"/>
    <w:rsid w:val="00385103"/>
    <w:rsid w:val="003A5132"/>
    <w:rsid w:val="003A5B17"/>
    <w:rsid w:val="003B0C2F"/>
    <w:rsid w:val="003B0CCB"/>
    <w:rsid w:val="003C5195"/>
    <w:rsid w:val="003D2A73"/>
    <w:rsid w:val="003E206C"/>
    <w:rsid w:val="003E4136"/>
    <w:rsid w:val="003F4574"/>
    <w:rsid w:val="0040100E"/>
    <w:rsid w:val="00401638"/>
    <w:rsid w:val="004066D6"/>
    <w:rsid w:val="00424D0C"/>
    <w:rsid w:val="0042515E"/>
    <w:rsid w:val="00427431"/>
    <w:rsid w:val="00443369"/>
    <w:rsid w:val="00450A49"/>
    <w:rsid w:val="00456D99"/>
    <w:rsid w:val="0046179B"/>
    <w:rsid w:val="00467010"/>
    <w:rsid w:val="00472D1F"/>
    <w:rsid w:val="00481664"/>
    <w:rsid w:val="004852BE"/>
    <w:rsid w:val="004852F9"/>
    <w:rsid w:val="00487C6D"/>
    <w:rsid w:val="0049061C"/>
    <w:rsid w:val="004A2B49"/>
    <w:rsid w:val="004A67B7"/>
    <w:rsid w:val="004B2CFF"/>
    <w:rsid w:val="004D1749"/>
    <w:rsid w:val="004E102F"/>
    <w:rsid w:val="004F66F0"/>
    <w:rsid w:val="00505CEF"/>
    <w:rsid w:val="00515CF3"/>
    <w:rsid w:val="0051699D"/>
    <w:rsid w:val="005205F4"/>
    <w:rsid w:val="0052151B"/>
    <w:rsid w:val="005243E1"/>
    <w:rsid w:val="00531C06"/>
    <w:rsid w:val="0053502B"/>
    <w:rsid w:val="00545713"/>
    <w:rsid w:val="00553CEB"/>
    <w:rsid w:val="00565E58"/>
    <w:rsid w:val="0058343E"/>
    <w:rsid w:val="00586436"/>
    <w:rsid w:val="00597C33"/>
    <w:rsid w:val="005A261C"/>
    <w:rsid w:val="005B7FE2"/>
    <w:rsid w:val="005C72EF"/>
    <w:rsid w:val="005D05D7"/>
    <w:rsid w:val="005D301A"/>
    <w:rsid w:val="005D402E"/>
    <w:rsid w:val="005E22C0"/>
    <w:rsid w:val="005F4DC7"/>
    <w:rsid w:val="005F7F88"/>
    <w:rsid w:val="006017CC"/>
    <w:rsid w:val="006052EE"/>
    <w:rsid w:val="00606983"/>
    <w:rsid w:val="006120D2"/>
    <w:rsid w:val="00617B61"/>
    <w:rsid w:val="00620CF2"/>
    <w:rsid w:val="00633E02"/>
    <w:rsid w:val="00635A77"/>
    <w:rsid w:val="0065144D"/>
    <w:rsid w:val="0065559C"/>
    <w:rsid w:val="006575B8"/>
    <w:rsid w:val="00662481"/>
    <w:rsid w:val="00665E62"/>
    <w:rsid w:val="006753C5"/>
    <w:rsid w:val="00692131"/>
    <w:rsid w:val="00692938"/>
    <w:rsid w:val="006946DB"/>
    <w:rsid w:val="006A0DA9"/>
    <w:rsid w:val="006B6FD4"/>
    <w:rsid w:val="006D1A01"/>
    <w:rsid w:val="006E271C"/>
    <w:rsid w:val="006E2924"/>
    <w:rsid w:val="006E5A11"/>
    <w:rsid w:val="006F7930"/>
    <w:rsid w:val="0072072D"/>
    <w:rsid w:val="00747C99"/>
    <w:rsid w:val="007547CF"/>
    <w:rsid w:val="00763871"/>
    <w:rsid w:val="00766ACA"/>
    <w:rsid w:val="00767708"/>
    <w:rsid w:val="007739D9"/>
    <w:rsid w:val="00774C29"/>
    <w:rsid w:val="00780054"/>
    <w:rsid w:val="007826C5"/>
    <w:rsid w:val="007A1713"/>
    <w:rsid w:val="007F055E"/>
    <w:rsid w:val="007F26BB"/>
    <w:rsid w:val="00805C65"/>
    <w:rsid w:val="00805CF2"/>
    <w:rsid w:val="0083031D"/>
    <w:rsid w:val="00840241"/>
    <w:rsid w:val="00840C98"/>
    <w:rsid w:val="008517F6"/>
    <w:rsid w:val="00854DD2"/>
    <w:rsid w:val="00860052"/>
    <w:rsid w:val="00875C4F"/>
    <w:rsid w:val="00881D46"/>
    <w:rsid w:val="008846C3"/>
    <w:rsid w:val="00885DB2"/>
    <w:rsid w:val="00890B0C"/>
    <w:rsid w:val="00891C57"/>
    <w:rsid w:val="00893FB0"/>
    <w:rsid w:val="008B23E1"/>
    <w:rsid w:val="008C203A"/>
    <w:rsid w:val="00900967"/>
    <w:rsid w:val="00913515"/>
    <w:rsid w:val="0092117E"/>
    <w:rsid w:val="00925570"/>
    <w:rsid w:val="00963235"/>
    <w:rsid w:val="009645EE"/>
    <w:rsid w:val="00991BF9"/>
    <w:rsid w:val="00991F4B"/>
    <w:rsid w:val="009929BE"/>
    <w:rsid w:val="009A700A"/>
    <w:rsid w:val="009C0221"/>
    <w:rsid w:val="009D101F"/>
    <w:rsid w:val="009D1422"/>
    <w:rsid w:val="009F5646"/>
    <w:rsid w:val="009F77E4"/>
    <w:rsid w:val="00A12238"/>
    <w:rsid w:val="00A13D13"/>
    <w:rsid w:val="00A2001B"/>
    <w:rsid w:val="00A220BC"/>
    <w:rsid w:val="00A239B4"/>
    <w:rsid w:val="00A24D0E"/>
    <w:rsid w:val="00A3170D"/>
    <w:rsid w:val="00A42669"/>
    <w:rsid w:val="00A45A04"/>
    <w:rsid w:val="00A545A0"/>
    <w:rsid w:val="00A671E9"/>
    <w:rsid w:val="00A73F8A"/>
    <w:rsid w:val="00A75DCB"/>
    <w:rsid w:val="00A85260"/>
    <w:rsid w:val="00A92192"/>
    <w:rsid w:val="00AB2C08"/>
    <w:rsid w:val="00AB6AB8"/>
    <w:rsid w:val="00AE21F6"/>
    <w:rsid w:val="00B0241C"/>
    <w:rsid w:val="00B13AE9"/>
    <w:rsid w:val="00B31FED"/>
    <w:rsid w:val="00B342A2"/>
    <w:rsid w:val="00B4426F"/>
    <w:rsid w:val="00B71A16"/>
    <w:rsid w:val="00B74D37"/>
    <w:rsid w:val="00B7680C"/>
    <w:rsid w:val="00B90B3F"/>
    <w:rsid w:val="00B94633"/>
    <w:rsid w:val="00B94C77"/>
    <w:rsid w:val="00BA01D6"/>
    <w:rsid w:val="00BA1274"/>
    <w:rsid w:val="00BA149E"/>
    <w:rsid w:val="00BA5613"/>
    <w:rsid w:val="00BB5B5B"/>
    <w:rsid w:val="00BC0EDB"/>
    <w:rsid w:val="00BC123D"/>
    <w:rsid w:val="00BC1289"/>
    <w:rsid w:val="00BC2CB8"/>
    <w:rsid w:val="00BD7C8F"/>
    <w:rsid w:val="00BE3753"/>
    <w:rsid w:val="00BF0AA6"/>
    <w:rsid w:val="00BF1E6C"/>
    <w:rsid w:val="00C040BB"/>
    <w:rsid w:val="00C11A86"/>
    <w:rsid w:val="00C1358F"/>
    <w:rsid w:val="00C1708C"/>
    <w:rsid w:val="00C1754E"/>
    <w:rsid w:val="00C2378B"/>
    <w:rsid w:val="00C36301"/>
    <w:rsid w:val="00C450C4"/>
    <w:rsid w:val="00C47D9F"/>
    <w:rsid w:val="00C53BFC"/>
    <w:rsid w:val="00C54507"/>
    <w:rsid w:val="00C5733B"/>
    <w:rsid w:val="00C74F04"/>
    <w:rsid w:val="00C812F0"/>
    <w:rsid w:val="00C8248B"/>
    <w:rsid w:val="00CA4392"/>
    <w:rsid w:val="00CB5E6D"/>
    <w:rsid w:val="00CB63C0"/>
    <w:rsid w:val="00CC0A88"/>
    <w:rsid w:val="00CC6F46"/>
    <w:rsid w:val="00CC79DF"/>
    <w:rsid w:val="00CD1E4C"/>
    <w:rsid w:val="00CD7BF5"/>
    <w:rsid w:val="00CE4143"/>
    <w:rsid w:val="00CE5631"/>
    <w:rsid w:val="00CF35D0"/>
    <w:rsid w:val="00CF7D0B"/>
    <w:rsid w:val="00D105BF"/>
    <w:rsid w:val="00D146B2"/>
    <w:rsid w:val="00D16BBF"/>
    <w:rsid w:val="00D23916"/>
    <w:rsid w:val="00D3487F"/>
    <w:rsid w:val="00D3570C"/>
    <w:rsid w:val="00D605BE"/>
    <w:rsid w:val="00D609B9"/>
    <w:rsid w:val="00D714A5"/>
    <w:rsid w:val="00D71AAB"/>
    <w:rsid w:val="00D8786E"/>
    <w:rsid w:val="00D934ED"/>
    <w:rsid w:val="00DA3334"/>
    <w:rsid w:val="00DA48C3"/>
    <w:rsid w:val="00DB2466"/>
    <w:rsid w:val="00DC6F47"/>
    <w:rsid w:val="00DE5D76"/>
    <w:rsid w:val="00DE6F86"/>
    <w:rsid w:val="00DF6EF1"/>
    <w:rsid w:val="00E01F13"/>
    <w:rsid w:val="00E07A88"/>
    <w:rsid w:val="00E133C6"/>
    <w:rsid w:val="00E461CB"/>
    <w:rsid w:val="00E47AF7"/>
    <w:rsid w:val="00E50093"/>
    <w:rsid w:val="00E510B5"/>
    <w:rsid w:val="00E62880"/>
    <w:rsid w:val="00E62D03"/>
    <w:rsid w:val="00E85C4E"/>
    <w:rsid w:val="00E94884"/>
    <w:rsid w:val="00E9743A"/>
    <w:rsid w:val="00E97B2F"/>
    <w:rsid w:val="00EB6B8F"/>
    <w:rsid w:val="00ED0F5F"/>
    <w:rsid w:val="00EE2436"/>
    <w:rsid w:val="00EF1A49"/>
    <w:rsid w:val="00EF3158"/>
    <w:rsid w:val="00EF480D"/>
    <w:rsid w:val="00F11D2D"/>
    <w:rsid w:val="00F24E3D"/>
    <w:rsid w:val="00F30B9A"/>
    <w:rsid w:val="00F32C54"/>
    <w:rsid w:val="00F43EBC"/>
    <w:rsid w:val="00F55B81"/>
    <w:rsid w:val="00F64ADA"/>
    <w:rsid w:val="00F65BBC"/>
    <w:rsid w:val="00F72822"/>
    <w:rsid w:val="00FA44B8"/>
    <w:rsid w:val="00FB62F7"/>
    <w:rsid w:val="00FC141B"/>
    <w:rsid w:val="00FC32CC"/>
    <w:rsid w:val="00FC53DF"/>
    <w:rsid w:val="00FD1002"/>
    <w:rsid w:val="00FD249D"/>
    <w:rsid w:val="00FE08EE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Ivy Guo</cp:lastModifiedBy>
  <cp:revision>33</cp:revision>
  <dcterms:created xsi:type="dcterms:W3CDTF">2020-10-30T05:37:00Z</dcterms:created>
  <dcterms:modified xsi:type="dcterms:W3CDTF">2021-01-22T09:14:00Z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