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C226" w14:textId="3F8CBA91" w:rsidR="00046389" w:rsidRDefault="00046389" w:rsidP="000463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ins w:id="0" w:author="Intel-4" w:date="2021-01-21T00:54:00Z">
        <w:r w:rsidR="005868C0">
          <w:rPr>
            <w:b/>
            <w:noProof/>
            <w:sz w:val="24"/>
          </w:rPr>
          <w:t>2</w:t>
        </w:r>
      </w:ins>
      <w:del w:id="1" w:author="Intel-4" w:date="2021-01-21T00:54:00Z">
        <w:r w:rsidDel="005868C0">
          <w:rPr>
            <w:b/>
            <w:noProof/>
            <w:sz w:val="24"/>
          </w:rPr>
          <w:delText>1</w:delText>
        </w:r>
      </w:del>
      <w:ins w:id="2" w:author="Intel-4" w:date="2021-01-21T00:54:00Z">
        <w:r w:rsidR="005868C0" w:rsidDel="005868C0">
          <w:rPr>
            <w:b/>
            <w:noProof/>
            <w:sz w:val="24"/>
          </w:rPr>
          <w:t xml:space="preserve"> </w:t>
        </w:r>
      </w:ins>
      <w:del w:id="3" w:author="Intel-4" w:date="2021-01-21T00:54:00Z">
        <w:r w:rsidDel="005868C0">
          <w:rPr>
            <w:b/>
            <w:noProof/>
            <w:sz w:val="24"/>
          </w:rPr>
          <w:delText>-</w:delText>
        </w:r>
        <w:r w:rsidR="00923750" w:rsidDel="005868C0">
          <w:rPr>
            <w:b/>
            <w:noProof/>
            <w:sz w:val="24"/>
          </w:rPr>
          <w:delText>Bis</w:delText>
        </w:r>
      </w:del>
      <w:r w:rsidR="0092375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42593" w:rsidRPr="00F42593">
        <w:rPr>
          <w:b/>
          <w:i/>
          <w:noProof/>
          <w:sz w:val="28"/>
        </w:rPr>
        <w:t>S3-210209</w:t>
      </w:r>
      <w:ins w:id="4" w:author="Intel-4" w:date="2021-01-21T00:51:00Z">
        <w:r w:rsidR="002662C2">
          <w:rPr>
            <w:b/>
            <w:i/>
            <w:noProof/>
            <w:sz w:val="28"/>
          </w:rPr>
          <w:t>-r</w:t>
        </w:r>
      </w:ins>
      <w:ins w:id="5" w:author="Intel-7" w:date="2021-01-21T18:58:00Z">
        <w:r w:rsidR="006C6C5B">
          <w:rPr>
            <w:b/>
            <w:i/>
            <w:noProof/>
            <w:sz w:val="28"/>
          </w:rPr>
          <w:t>2</w:t>
        </w:r>
      </w:ins>
      <w:ins w:id="6" w:author="Intel-4" w:date="2021-01-21T00:51:00Z">
        <w:del w:id="7" w:author="Intel-7" w:date="2021-01-21T18:58:00Z">
          <w:r w:rsidR="002662C2" w:rsidDel="006C6C5B">
            <w:rPr>
              <w:b/>
              <w:i/>
              <w:noProof/>
              <w:sz w:val="28"/>
            </w:rPr>
            <w:delText>1</w:delText>
          </w:r>
        </w:del>
      </w:ins>
    </w:p>
    <w:p w14:paraId="08CB1DED" w14:textId="5DD8E989" w:rsidR="00EE33A2" w:rsidRDefault="00046389" w:rsidP="000463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426D2">
        <w:rPr>
          <w:b/>
          <w:noProof/>
          <w:sz w:val="24"/>
        </w:rPr>
        <w:t>18</w:t>
      </w:r>
      <w:r>
        <w:rPr>
          <w:b/>
          <w:noProof/>
          <w:sz w:val="24"/>
        </w:rPr>
        <w:t xml:space="preserve">th - </w:t>
      </w:r>
      <w:r w:rsidR="004823CF">
        <w:rPr>
          <w:b/>
          <w:noProof/>
          <w:sz w:val="24"/>
        </w:rPr>
        <w:t>29</w:t>
      </w:r>
      <w:r>
        <w:rPr>
          <w:b/>
          <w:noProof/>
          <w:sz w:val="24"/>
        </w:rPr>
        <w:t xml:space="preserve">th </w:t>
      </w:r>
      <w:r w:rsidR="00A426D2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A426D2">
        <w:rPr>
          <w:b/>
          <w:noProof/>
          <w:sz w:val="24"/>
        </w:rPr>
        <w:t>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del w:id="8" w:author="Intel-4" w:date="2021-01-21T00:53:00Z">
        <w:r w:rsidR="00EE33A2" w:rsidDel="002662C2">
          <w:rPr>
            <w:noProof/>
          </w:rPr>
          <w:delText xml:space="preserve">Revision </w:delText>
        </w:r>
      </w:del>
      <w:ins w:id="9" w:author="Intel-4" w:date="2021-01-21T00:53:00Z">
        <w:r w:rsidR="002662C2">
          <w:rPr>
            <w:noProof/>
          </w:rPr>
          <w:t xml:space="preserve">merge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10" w:author="Intel-4" w:date="2021-01-21T00:53:00Z">
        <w:r w:rsidR="002662C2">
          <w:rPr>
            <w:noProof/>
          </w:rPr>
          <w:t>10</w:t>
        </w:r>
      </w:ins>
      <w:del w:id="11" w:author="Intel-4" w:date="2021-01-21T00:53:00Z">
        <w:r w:rsidR="004B3753" w:rsidDel="002662C2">
          <w:rPr>
            <w:noProof/>
          </w:rPr>
          <w:delText>0</w:delText>
        </w:r>
        <w:r w:rsidR="00EE33A2" w:rsidDel="002662C2">
          <w:rPr>
            <w:noProof/>
          </w:rPr>
          <w:delText>xxxx</w:delText>
        </w:r>
      </w:del>
      <w:ins w:id="12" w:author="Intel-4" w:date="2021-01-21T00:53:00Z">
        <w:r w:rsidR="002662C2">
          <w:rPr>
            <w:noProof/>
          </w:rPr>
          <w:t>214</w:t>
        </w:r>
      </w:ins>
    </w:p>
    <w:p w14:paraId="7347B2C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0A2B0DF" w14:textId="28C69F0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72DF3">
        <w:rPr>
          <w:rFonts w:ascii="Arial" w:hAnsi="Arial"/>
          <w:b/>
          <w:lang w:val="en-US"/>
        </w:rPr>
        <w:t>Intel</w:t>
      </w:r>
      <w:ins w:id="13" w:author="Intel-4" w:date="2021-01-21T00:53:00Z">
        <w:r w:rsidR="002662C2">
          <w:rPr>
            <w:rFonts w:ascii="Arial" w:hAnsi="Arial"/>
            <w:b/>
            <w:lang w:val="en-US"/>
          </w:rPr>
          <w:t>, Apple</w:t>
        </w:r>
      </w:ins>
    </w:p>
    <w:p w14:paraId="1C682B90" w14:textId="2B261A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4" w:name="_Hlk61211221"/>
      <w:r w:rsidR="004823CF" w:rsidRPr="004823CF">
        <w:rPr>
          <w:rFonts w:ascii="Arial" w:hAnsi="Arial" w:cs="Arial"/>
          <w:b/>
        </w:rPr>
        <w:t xml:space="preserve">Security Solution for Busy Indication using NAS </w:t>
      </w:r>
      <w:proofErr w:type="spellStart"/>
      <w:r w:rsidR="004823CF" w:rsidRPr="004823CF">
        <w:rPr>
          <w:rFonts w:ascii="Arial" w:hAnsi="Arial" w:cs="Arial"/>
          <w:b/>
        </w:rPr>
        <w:t>signaling</w:t>
      </w:r>
      <w:bookmarkEnd w:id="14"/>
      <w:proofErr w:type="spellEnd"/>
    </w:p>
    <w:p w14:paraId="635BF0E7" w14:textId="2E777C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935B398" w14:textId="1B5555F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B0C42">
        <w:rPr>
          <w:rFonts w:ascii="Arial" w:hAnsi="Arial"/>
          <w:b/>
        </w:rPr>
        <w:t>5.19</w:t>
      </w:r>
    </w:p>
    <w:p w14:paraId="7C37BAB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102D8EC" w14:textId="76F59103" w:rsidR="00C022E3" w:rsidRDefault="00D14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the </w:t>
      </w:r>
      <w:r>
        <w:rPr>
          <w:b/>
          <w:i/>
        </w:rPr>
        <w:t>Solution</w:t>
      </w:r>
      <w:r w:rsidRPr="00BB5B5B">
        <w:rPr>
          <w:b/>
          <w:i/>
        </w:rPr>
        <w:t xml:space="preserve"> </w:t>
      </w:r>
      <w:r>
        <w:rPr>
          <w:b/>
          <w:i/>
        </w:rPr>
        <w:t xml:space="preserve">for busy indication </w:t>
      </w:r>
      <w:r w:rsidRPr="00BB5B5B">
        <w:rPr>
          <w:b/>
          <w:i/>
        </w:rPr>
        <w:t xml:space="preserve">in </w:t>
      </w:r>
      <w:r>
        <w:rPr>
          <w:b/>
          <w:i/>
        </w:rPr>
        <w:t xml:space="preserve">MUSIM </w:t>
      </w:r>
      <w:r w:rsidRPr="00BB5B5B">
        <w:rPr>
          <w:b/>
          <w:i/>
        </w:rPr>
        <w:t>TR 33</w:t>
      </w:r>
      <w:r>
        <w:rPr>
          <w:b/>
          <w:i/>
        </w:rPr>
        <w:t>XXX</w:t>
      </w:r>
      <w:r w:rsidRPr="00BB5B5B">
        <w:rPr>
          <w:b/>
          <w:i/>
        </w:rPr>
        <w:t>.</w:t>
      </w:r>
    </w:p>
    <w:p w14:paraId="654892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C291E41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407A7C2E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35FABF03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7EA8CF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691EFB6B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99.999 This example has a very long name, because then we can see how </w:t>
      </w:r>
      <w:proofErr w:type="spellStart"/>
      <w:r>
        <w:rPr>
          <w:color w:val="FF0000"/>
        </w:rPr>
        <w:t>thi</w:t>
      </w:r>
      <w:proofErr w:type="spellEnd"/>
      <w:r>
        <w:rPr>
          <w:color w:val="FF0000"/>
        </w:rPr>
        <w:t xml:space="preserve"> References paragraph will handle paragraphs spanning more than one line.</w:t>
      </w:r>
    </w:p>
    <w:p w14:paraId="64A01933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6CF3B7DB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5CE12FD6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10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45F5188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87A8F09" w14:textId="4A66665D" w:rsidR="00C022E3" w:rsidRDefault="00D14AAE">
      <w:pPr>
        <w:rPr>
          <w:i/>
        </w:rPr>
      </w:pPr>
      <w:proofErr w:type="spellStart"/>
      <w:r>
        <w:t>pCR</w:t>
      </w:r>
      <w:proofErr w:type="spellEnd"/>
      <w:r>
        <w:t xml:space="preserve"> Proposes a new NAS Based solution related to the security of Busy indication.</w:t>
      </w:r>
    </w:p>
    <w:p w14:paraId="60CE02AA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CEC5EE7" w14:textId="7D983E5A" w:rsidR="00FA7F95" w:rsidRDefault="00FA7F95" w:rsidP="00FA7F95">
      <w:pPr>
        <w:jc w:val="center"/>
        <w:rPr>
          <w:rFonts w:eastAsia="Times New Roman"/>
          <w:b/>
          <w:bCs/>
          <w:color w:val="0432FF"/>
          <w:sz w:val="36"/>
        </w:rPr>
      </w:pPr>
      <w:bookmarkStart w:id="15" w:name="_Toc37790918"/>
      <w:bookmarkStart w:id="16" w:name="_Toc42003867"/>
      <w:bookmarkStart w:id="17" w:name="_Toc42176676"/>
      <w:bookmarkStart w:id="18" w:name="_Hlk47268233"/>
      <w:r w:rsidRPr="00FA7F95">
        <w:rPr>
          <w:rFonts w:eastAsia="Times New Roman"/>
          <w:b/>
          <w:bCs/>
          <w:color w:val="0432FF"/>
          <w:sz w:val="36"/>
        </w:rPr>
        <w:t>****START OF CHANGES ***</w:t>
      </w:r>
    </w:p>
    <w:p w14:paraId="66D63670" w14:textId="77777777" w:rsidR="008B0A84" w:rsidRPr="008B0A84" w:rsidRDefault="008B0A84" w:rsidP="008B0A8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9" w:name="_Toc56429417"/>
      <w:r w:rsidRPr="008B0A84">
        <w:rPr>
          <w:rFonts w:ascii="Arial" w:eastAsia="Times New Roman" w:hAnsi="Arial"/>
          <w:sz w:val="36"/>
        </w:rPr>
        <w:t>2</w:t>
      </w:r>
      <w:r w:rsidRPr="008B0A84">
        <w:rPr>
          <w:rFonts w:ascii="Arial" w:eastAsia="Times New Roman" w:hAnsi="Arial"/>
          <w:sz w:val="36"/>
        </w:rPr>
        <w:tab/>
        <w:t>References</w:t>
      </w:r>
      <w:bookmarkEnd w:id="19"/>
    </w:p>
    <w:p w14:paraId="42F3659E" w14:textId="77777777" w:rsidR="008B0A84" w:rsidRPr="008B0A84" w:rsidRDefault="008B0A84" w:rsidP="008B0A84">
      <w:pPr>
        <w:rPr>
          <w:rFonts w:eastAsia="Times New Roman"/>
        </w:rPr>
      </w:pPr>
      <w:r w:rsidRPr="008B0A8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0E8E2CB4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References are either specific (identified by date of publication, edition number, version number, etc.) or non</w:t>
      </w:r>
      <w:r w:rsidRPr="008B0A84">
        <w:rPr>
          <w:rFonts w:eastAsia="Times New Roman"/>
        </w:rPr>
        <w:noBreakHyphen/>
        <w:t>specific.</w:t>
      </w:r>
    </w:p>
    <w:p w14:paraId="7F55A1BF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For a specific reference, subsequent revisions do not apply.</w:t>
      </w:r>
    </w:p>
    <w:p w14:paraId="132B0A9C" w14:textId="77777777" w:rsidR="008B0A84" w:rsidRPr="008B0A84" w:rsidRDefault="008B0A84" w:rsidP="008B0A84">
      <w:pPr>
        <w:ind w:left="568" w:hanging="284"/>
        <w:rPr>
          <w:rFonts w:eastAsia="Times New Roman"/>
        </w:rPr>
      </w:pPr>
      <w:r w:rsidRPr="008B0A84">
        <w:rPr>
          <w:rFonts w:eastAsia="Times New Roman"/>
        </w:rPr>
        <w:t>-</w:t>
      </w:r>
      <w:r w:rsidRPr="008B0A8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B0A84">
        <w:rPr>
          <w:rFonts w:eastAsia="Times New Roman"/>
          <w:i/>
        </w:rPr>
        <w:t xml:space="preserve"> in the same Release as the present document</w:t>
      </w:r>
      <w:r w:rsidRPr="008B0A84">
        <w:rPr>
          <w:rFonts w:eastAsia="Times New Roman"/>
        </w:rPr>
        <w:t>.</w:t>
      </w:r>
    </w:p>
    <w:p w14:paraId="7542BDA3" w14:textId="77777777" w:rsidR="008B0A84" w:rsidRPr="008B0A84" w:rsidRDefault="008B0A84" w:rsidP="00DC0CC3">
      <w:pPr>
        <w:pStyle w:val="Reference"/>
      </w:pPr>
      <w:r w:rsidRPr="008B0A84">
        <w:t>[1]</w:t>
      </w:r>
      <w:r w:rsidRPr="008B0A84">
        <w:tab/>
        <w:t>3GPP TR 21.905: "Vocabulary for 3GPP Specifications".</w:t>
      </w:r>
    </w:p>
    <w:p w14:paraId="1C72148C" w14:textId="77777777" w:rsidR="008B0A84" w:rsidRPr="008B0A84" w:rsidRDefault="008B0A84" w:rsidP="00DC0CC3">
      <w:pPr>
        <w:pStyle w:val="Reference"/>
      </w:pPr>
    </w:p>
    <w:p w14:paraId="5F8AFBED" w14:textId="5DB27731" w:rsidR="008B0A84" w:rsidRDefault="008B0A84" w:rsidP="00DC0CC3">
      <w:pPr>
        <w:pStyle w:val="Reference"/>
        <w:rPr>
          <w:ins w:id="20" w:author="Abhijeet Kolekar" w:date="2020-12-04T13:56:00Z"/>
        </w:rPr>
      </w:pPr>
      <w:r w:rsidRPr="008B0A84">
        <w:lastRenderedPageBreak/>
        <w:t>[2]</w:t>
      </w:r>
      <w:r w:rsidRPr="008B0A84">
        <w:tab/>
      </w:r>
      <w:bookmarkStart w:id="21" w:name="_Hlk57982632"/>
      <w:r w:rsidRPr="008B0A84">
        <w:t>3GPP TR 23.761: " Study on system enablers for devices having multiple Universal Subscriber Identity Modules (USIM)"</w:t>
      </w:r>
      <w:bookmarkEnd w:id="21"/>
    </w:p>
    <w:p w14:paraId="22937C87" w14:textId="292A1288" w:rsidR="008B0A84" w:rsidRPr="004617DD" w:rsidRDefault="008B0A84" w:rsidP="00DC0CC3">
      <w:pPr>
        <w:pStyle w:val="Reference"/>
      </w:pPr>
      <w:ins w:id="22" w:author="Abhijeet Kolekar" w:date="2020-12-04T13:56:00Z">
        <w:r w:rsidRPr="004617DD">
          <w:t>[ZZ]</w:t>
        </w:r>
        <w:r w:rsidR="008E3AEB" w:rsidRPr="004617DD">
          <w:tab/>
          <w:t>3GPP T</w:t>
        </w:r>
      </w:ins>
      <w:ins w:id="23" w:author="Abhijeet Kolekar" w:date="2020-12-04T13:57:00Z">
        <w:r w:rsidR="004446C0" w:rsidRPr="004617DD">
          <w:t>S</w:t>
        </w:r>
      </w:ins>
      <w:ins w:id="24" w:author="Abhijeet Kolekar" w:date="2020-12-04T13:56:00Z">
        <w:r w:rsidR="008E3AEB" w:rsidRPr="004617DD">
          <w:t xml:space="preserve"> </w:t>
        </w:r>
      </w:ins>
      <w:ins w:id="25" w:author="Abhijeet Kolekar" w:date="2020-12-04T13:57:00Z">
        <w:r w:rsidR="008E3AEB" w:rsidRPr="004617DD">
          <w:t>3</w:t>
        </w:r>
      </w:ins>
      <w:ins w:id="26" w:author="Abhijeet Kolekar" w:date="2020-12-04T13:56:00Z">
        <w:r w:rsidR="008E3AEB" w:rsidRPr="004617DD">
          <w:t>3.</w:t>
        </w:r>
      </w:ins>
      <w:ins w:id="27" w:author="Abhijeet Kolekar" w:date="2020-12-04T13:57:00Z">
        <w:r w:rsidR="008E3AEB" w:rsidRPr="004617DD">
          <w:t>501</w:t>
        </w:r>
      </w:ins>
      <w:ins w:id="28" w:author="Abhijeet Kolekar" w:date="2020-12-04T13:56:00Z">
        <w:r w:rsidR="008E3AEB" w:rsidRPr="004617DD">
          <w:t xml:space="preserve">: " </w:t>
        </w:r>
      </w:ins>
      <w:ins w:id="29" w:author="Abhijeet Kolekar" w:date="2020-12-04T13:57:00Z">
        <w:r w:rsidR="008E3AEB" w:rsidRPr="004617DD">
          <w:t>Security architecture and procedures for 5G System</w:t>
        </w:r>
      </w:ins>
      <w:ins w:id="30" w:author="Abhijeet Kolekar" w:date="2020-12-04T13:56:00Z">
        <w:r w:rsidR="008E3AEB" w:rsidRPr="004617DD">
          <w:t>"</w:t>
        </w:r>
      </w:ins>
    </w:p>
    <w:p w14:paraId="549D0658" w14:textId="77777777" w:rsidR="00935689" w:rsidRDefault="00935689" w:rsidP="00FA7F95">
      <w:pPr>
        <w:jc w:val="center"/>
        <w:rPr>
          <w:rFonts w:eastAsia="Times New Roman"/>
          <w:b/>
          <w:bCs/>
          <w:color w:val="0432FF"/>
          <w:sz w:val="36"/>
        </w:rPr>
      </w:pPr>
    </w:p>
    <w:p w14:paraId="217A3401" w14:textId="706C1616" w:rsidR="00935689" w:rsidRPr="00FA7F95" w:rsidRDefault="00935689" w:rsidP="00FA7F95">
      <w:pPr>
        <w:jc w:val="center"/>
        <w:rPr>
          <w:rFonts w:eastAsia="Times New Roman"/>
          <w:b/>
          <w:bCs/>
          <w:color w:val="0432FF"/>
          <w:sz w:val="36"/>
        </w:rPr>
      </w:pPr>
      <w:r w:rsidRPr="00FA7F95">
        <w:rPr>
          <w:rFonts w:eastAsia="Times New Roman"/>
          <w:b/>
          <w:bCs/>
          <w:color w:val="0432FF"/>
          <w:sz w:val="36"/>
        </w:rPr>
        <w:t>****</w:t>
      </w:r>
      <w:r>
        <w:rPr>
          <w:rFonts w:eastAsia="Times New Roman"/>
          <w:b/>
          <w:bCs/>
          <w:color w:val="0432FF"/>
          <w:sz w:val="36"/>
        </w:rPr>
        <w:t xml:space="preserve">NEXT </w:t>
      </w:r>
      <w:r w:rsidRPr="00FA7F95">
        <w:rPr>
          <w:rFonts w:eastAsia="Times New Roman"/>
          <w:b/>
          <w:bCs/>
          <w:color w:val="0432FF"/>
          <w:sz w:val="36"/>
        </w:rPr>
        <w:t>CHANGES ***</w:t>
      </w:r>
    </w:p>
    <w:p w14:paraId="64372987" w14:textId="77777777" w:rsidR="00DC0CC3" w:rsidRPr="009F6488" w:rsidRDefault="00DC0CC3" w:rsidP="00DC0CC3">
      <w:pPr>
        <w:pStyle w:val="Heading2"/>
        <w:rPr>
          <w:ins w:id="31" w:author="Abhijeet Kolekar" w:date="2021-01-10T22:44:00Z"/>
        </w:rPr>
      </w:pPr>
      <w:bookmarkStart w:id="32" w:name="_Toc513475452"/>
      <w:bookmarkStart w:id="33" w:name="_Toc47518367"/>
      <w:bookmarkEnd w:id="15"/>
      <w:bookmarkEnd w:id="16"/>
      <w:bookmarkEnd w:id="17"/>
      <w:bookmarkEnd w:id="18"/>
      <w:ins w:id="34" w:author="Abhijeet Kolekar" w:date="2021-01-10T22:44:00Z">
        <w:r w:rsidRPr="009F6488">
          <w:t>6.Y</w:t>
        </w:r>
        <w:r w:rsidRPr="009F6488">
          <w:tab/>
          <w:t xml:space="preserve">Solution #Y: </w:t>
        </w:r>
        <w:bookmarkStart w:id="35" w:name="_Hlk61210941"/>
        <w:bookmarkEnd w:id="32"/>
        <w:bookmarkEnd w:id="33"/>
        <w:r>
          <w:t xml:space="preserve">Security Solution for Busy Indication using NAS </w:t>
        </w:r>
        <w:proofErr w:type="spellStart"/>
        <w:r>
          <w:t>signaling</w:t>
        </w:r>
        <w:bookmarkEnd w:id="35"/>
        <w:proofErr w:type="spellEnd"/>
      </w:ins>
    </w:p>
    <w:p w14:paraId="33411768" w14:textId="77777777" w:rsidR="00DC0CC3" w:rsidRPr="009F6488" w:rsidRDefault="00DC0CC3" w:rsidP="00DC0CC3">
      <w:pPr>
        <w:pStyle w:val="Heading3"/>
        <w:rPr>
          <w:ins w:id="36" w:author="Abhijeet Kolekar" w:date="2021-01-10T22:44:00Z"/>
        </w:rPr>
      </w:pPr>
      <w:bookmarkStart w:id="37" w:name="_Toc513475453"/>
      <w:bookmarkStart w:id="38" w:name="_Toc47518368"/>
      <w:ins w:id="39" w:author="Abhijeet Kolekar" w:date="2021-01-10T22:44:00Z">
        <w:r w:rsidRPr="009F6488">
          <w:t>6.Y.1</w:t>
        </w:r>
        <w:r w:rsidRPr="009F6488">
          <w:tab/>
          <w:t>Introduction</w:t>
        </w:r>
        <w:bookmarkEnd w:id="37"/>
        <w:bookmarkEnd w:id="38"/>
      </w:ins>
    </w:p>
    <w:p w14:paraId="632BB1D1" w14:textId="77777777" w:rsidR="00DC0CC3" w:rsidRDefault="00DC0CC3" w:rsidP="00DC0CC3">
      <w:pPr>
        <w:keepLines/>
        <w:rPr>
          <w:ins w:id="40" w:author="Abhijeet Kolekar" w:date="2021-01-10T22:44:00Z"/>
          <w:lang w:val="en-US" w:eastAsia="zh-CN"/>
        </w:rPr>
      </w:pPr>
      <w:ins w:id="41" w:author="Abhijeet Kolekar" w:date="2021-01-10T22:44:00Z">
        <w:r>
          <w:t xml:space="preserve">This solution </w:t>
        </w:r>
        <w:r w:rsidRPr="007E4786">
          <w:rPr>
            <w:lang w:eastAsia="x-none"/>
          </w:rPr>
          <w:t xml:space="preserve">addresses </w:t>
        </w:r>
        <w:r>
          <w:t>key i</w:t>
        </w:r>
        <w:r w:rsidRPr="007A07F9">
          <w:t>ssue #</w:t>
        </w:r>
        <w:r>
          <w:t>1</w:t>
        </w:r>
        <w:r w:rsidRPr="007A07F9">
          <w:t xml:space="preserve">: </w:t>
        </w:r>
        <w:r w:rsidRPr="003D17A2">
          <w:t>Security Aspects of Busy Indication</w:t>
        </w:r>
        <w:r>
          <w:rPr>
            <w:lang w:eastAsia="x-none"/>
          </w:rPr>
          <w:t>.</w:t>
        </w:r>
      </w:ins>
    </w:p>
    <w:p w14:paraId="1E51923E" w14:textId="77777777" w:rsidR="00DC0CC3" w:rsidRDefault="00DC0CC3" w:rsidP="00DC0CC3">
      <w:pPr>
        <w:keepLines/>
        <w:rPr>
          <w:ins w:id="42" w:author="Abhijeet Kolekar" w:date="2021-01-10T22:44:00Z"/>
          <w:lang w:val="en-US" w:eastAsia="zh-CN"/>
        </w:rPr>
      </w:pPr>
      <w:ins w:id="43" w:author="Abhijeet Kolekar" w:date="2021-01-10T22:44:00Z">
        <w:r>
          <w:rPr>
            <w:lang w:val="en-US" w:eastAsia="zh-CN"/>
          </w:rPr>
          <w:t xml:space="preserve">The key issue proposes to support a mechanism to prevent DoS attack caused by busy indication. Solution reduces the severity of the DoS attacks and identify the DoS attacks by </w:t>
        </w:r>
        <w:r w:rsidRPr="006D0120">
          <w:rPr>
            <w:lang w:val="en-US" w:eastAsia="zh-CN"/>
          </w:rPr>
          <w:t>h</w:t>
        </w:r>
        <w:r>
          <w:rPr>
            <w:lang w:val="en-US" w:eastAsia="zh-CN"/>
          </w:rPr>
          <w:t>andling</w:t>
        </w:r>
        <w:r w:rsidRPr="006D0120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response to paging for </w:t>
        </w:r>
        <w:r w:rsidRPr="006D0120">
          <w:rPr>
            <w:lang w:val="en-US" w:eastAsia="zh-CN"/>
          </w:rPr>
          <w:t>MT service</w:t>
        </w:r>
        <w:r>
          <w:rPr>
            <w:lang w:val="en-US" w:eastAsia="zh-CN"/>
          </w:rPr>
          <w:t>.</w:t>
        </w:r>
        <w:r w:rsidRPr="006D0120">
          <w:rPr>
            <w:lang w:val="en-US" w:eastAsia="zh-CN"/>
          </w:rPr>
          <w:t xml:space="preserve"> </w:t>
        </w:r>
        <w:r>
          <w:rPr>
            <w:lang w:val="en-US" w:eastAsia="zh-CN"/>
          </w:rPr>
          <w:t>Solution described</w:t>
        </w:r>
        <w:r w:rsidRPr="006D0120">
          <w:rPr>
            <w:lang w:val="en-US" w:eastAsia="zh-CN"/>
          </w:rPr>
          <w:t xml:space="preserve"> proposes a solution allowing the UE to send a busy indication to the network </w:t>
        </w:r>
        <w:r>
          <w:rPr>
            <w:lang w:val="en-US" w:eastAsia="zh-CN"/>
          </w:rPr>
          <w:t xml:space="preserve">in a NAS message </w:t>
        </w:r>
        <w:r w:rsidRPr="006D0120">
          <w:rPr>
            <w:lang w:val="en-US" w:eastAsia="zh-CN"/>
          </w:rPr>
          <w:t>as a response to a page.</w:t>
        </w:r>
      </w:ins>
    </w:p>
    <w:p w14:paraId="3A641CE8" w14:textId="77777777" w:rsidR="00DC0CC3" w:rsidRDefault="00DC0CC3" w:rsidP="00DC0CC3">
      <w:pPr>
        <w:pStyle w:val="Heading3"/>
        <w:rPr>
          <w:ins w:id="44" w:author="Abhijeet Kolekar" w:date="2021-01-10T22:44:00Z"/>
        </w:rPr>
      </w:pPr>
      <w:bookmarkStart w:id="45" w:name="_Toc513475454"/>
      <w:bookmarkStart w:id="46" w:name="_Toc47518369"/>
      <w:ins w:id="47" w:author="Abhijeet Kolekar" w:date="2021-01-10T22:44:00Z">
        <w:r w:rsidRPr="009F6488">
          <w:t>6.Y.2</w:t>
        </w:r>
        <w:r w:rsidRPr="009F6488">
          <w:tab/>
          <w:t>Solution details</w:t>
        </w:r>
        <w:bookmarkEnd w:id="45"/>
        <w:bookmarkEnd w:id="46"/>
      </w:ins>
    </w:p>
    <w:p w14:paraId="2DB5B597" w14:textId="77777777" w:rsidR="00DC0CC3" w:rsidRDefault="00DC0CC3" w:rsidP="00DC0CC3">
      <w:pPr>
        <w:keepNext/>
        <w:keepLines/>
        <w:spacing w:before="120"/>
        <w:outlineLvl w:val="2"/>
        <w:rPr>
          <w:ins w:id="48" w:author="Abhijeet Kolekar" w:date="2021-01-10T22:44:00Z"/>
          <w:lang w:val="en-US"/>
        </w:rPr>
      </w:pPr>
      <w:ins w:id="49" w:author="Abhijeet Kolekar" w:date="2021-01-10T22:44:00Z">
        <w:r w:rsidRPr="006D0120">
          <w:rPr>
            <w:lang w:val="en-US"/>
          </w:rPr>
          <w:t>The procedure below assumes that UE</w:t>
        </w:r>
        <w:r>
          <w:rPr>
            <w:lang w:val="en-US"/>
          </w:rPr>
          <w:t>-1</w:t>
        </w:r>
        <w:r w:rsidRPr="006D0120">
          <w:rPr>
            <w:lang w:val="en-US"/>
          </w:rPr>
          <w:t xml:space="preserve"> can p</w:t>
        </w:r>
        <w:r>
          <w:rPr>
            <w:lang w:val="en-US"/>
          </w:rPr>
          <w:t>eriodically pause the RRC-connection</w:t>
        </w:r>
        <w:r w:rsidRPr="006D0120">
          <w:rPr>
            <w:lang w:val="en-US"/>
          </w:rPr>
          <w:t xml:space="preserve"> allowing UE</w:t>
        </w:r>
        <w:r>
          <w:rPr>
            <w:lang w:val="en-US"/>
          </w:rPr>
          <w:t>-2</w:t>
        </w:r>
        <w:r w:rsidRPr="006D0120">
          <w:rPr>
            <w:lang w:val="en-US"/>
          </w:rPr>
          <w:t xml:space="preserve"> to perform page monitoring.</w:t>
        </w:r>
      </w:ins>
    </w:p>
    <w:p w14:paraId="2F043C5F" w14:textId="77777777" w:rsidR="00DC0CC3" w:rsidRPr="008B0A84" w:rsidRDefault="00DC0CC3" w:rsidP="00DC0CC3">
      <w:pPr>
        <w:pStyle w:val="List"/>
        <w:rPr>
          <w:ins w:id="50" w:author="Abhijeet Kolekar" w:date="2021-01-10T22:44:00Z"/>
        </w:rPr>
      </w:pPr>
      <w:ins w:id="51" w:author="Abhijeet Kolekar" w:date="2021-01-10T22:44:00Z">
        <w:r w:rsidRPr="008B0A84">
          <w:t>0.</w:t>
        </w:r>
        <w:r w:rsidRPr="008B0A84">
          <w:tab/>
          <w:t xml:space="preserve">A device with USIM, i.e., UE1, is in connected mode and UE2 is in IDLE mode. </w:t>
        </w:r>
      </w:ins>
    </w:p>
    <w:p w14:paraId="508CCC2C" w14:textId="77777777" w:rsidR="00DC0CC3" w:rsidRPr="008B0A84" w:rsidRDefault="00DC0CC3" w:rsidP="00DC0CC3">
      <w:pPr>
        <w:pStyle w:val="List"/>
        <w:rPr>
          <w:ins w:id="52" w:author="Abhijeet Kolekar" w:date="2021-01-10T22:44:00Z"/>
        </w:rPr>
      </w:pPr>
      <w:ins w:id="53" w:author="Abhijeet Kolekar" w:date="2021-01-10T22:44:00Z">
        <w:r w:rsidRPr="008B0A84">
          <w:t>2.</w:t>
        </w:r>
        <w:r w:rsidRPr="008B0A84">
          <w:tab/>
          <w:t>The AMF-2 serving the UE-2 sends a paging request message to RAN-2. RAN-2 pages UE-2</w:t>
        </w:r>
      </w:ins>
    </w:p>
    <w:p w14:paraId="44818EA6" w14:textId="0764E977" w:rsidR="00DC0CC3" w:rsidRPr="008B0A84" w:rsidRDefault="00DC0CC3" w:rsidP="00DC0CC3">
      <w:pPr>
        <w:pStyle w:val="List"/>
        <w:rPr>
          <w:ins w:id="54" w:author="Abhijeet Kolekar" w:date="2021-01-10T22:44:00Z"/>
        </w:rPr>
      </w:pPr>
      <w:ins w:id="55" w:author="Abhijeet Kolekar" w:date="2021-01-10T22:44:00Z">
        <w:r w:rsidRPr="008B0A84">
          <w:t xml:space="preserve">3.  Upon receiving the paging message UE-2, if it decides to send a busy indication, responds with a NAS </w:t>
        </w:r>
      </w:ins>
      <w:ins w:id="56" w:author="Intel-4" w:date="2021-01-21T00:51:00Z">
        <w:r w:rsidR="002662C2">
          <w:t>message</w:t>
        </w:r>
      </w:ins>
      <w:ins w:id="57" w:author="Abhijeet Kolekar" w:date="2021-01-10T22:44:00Z">
        <w:del w:id="58" w:author="Intel-4" w:date="2021-01-21T00:52:00Z">
          <w:r w:rsidRPr="008B0A84" w:rsidDel="002662C2">
            <w:delText>service request</w:delText>
          </w:r>
        </w:del>
        <w:r w:rsidRPr="008B0A84">
          <w:t xml:space="preserve"> </w:t>
        </w:r>
        <w:del w:id="59" w:author="Intel-4" w:date="2021-01-21T00:52:00Z">
          <w:r w:rsidRPr="008B0A84" w:rsidDel="002662C2">
            <w:delText xml:space="preserve">procedure </w:delText>
          </w:r>
        </w:del>
        <w:r w:rsidRPr="008B0A84">
          <w:t xml:space="preserve">with new cause value "Busy" after RACH procedure. RAN-2 forwards the NAS </w:t>
        </w:r>
        <w:del w:id="60" w:author="Intel-4" w:date="2021-01-21T00:52:00Z">
          <w:r w:rsidRPr="008B0A84" w:rsidDel="002662C2">
            <w:delText xml:space="preserve">Service Request </w:delText>
          </w:r>
        </w:del>
        <w:r w:rsidRPr="008B0A84">
          <w:t>message to the AMF-2. 1.</w:t>
        </w:r>
        <w:r w:rsidRPr="008B0A84">
          <w:tab/>
        </w:r>
      </w:ins>
    </w:p>
    <w:p w14:paraId="394A47E7" w14:textId="77777777" w:rsidR="00DC0CC3" w:rsidRPr="008B0A84" w:rsidRDefault="00DC0CC3" w:rsidP="00DC0CC3">
      <w:pPr>
        <w:pStyle w:val="List2"/>
        <w:rPr>
          <w:ins w:id="61" w:author="Abhijeet Kolekar" w:date="2021-01-10T22:44:00Z"/>
        </w:rPr>
      </w:pPr>
      <w:ins w:id="62" w:author="Abhijeet Kolekar" w:date="2021-01-10T22:44:00Z">
        <w:r>
          <w:t xml:space="preserve">a. </w:t>
        </w:r>
        <w:r w:rsidRPr="008B0A84">
          <w:t xml:space="preserve">The Busy Indication payload in NAS message shall be ciphered. The cipher mechanism as defined in clause 6.4.4 of TS 33.501 [ZZ] can be reused to protect the in the NAS message. </w:t>
        </w:r>
      </w:ins>
    </w:p>
    <w:p w14:paraId="71B53B56" w14:textId="11B6AF4B" w:rsidR="00DC0CC3" w:rsidRDefault="00DC0CC3" w:rsidP="00DC0CC3">
      <w:pPr>
        <w:pStyle w:val="List2"/>
        <w:rPr>
          <w:ins w:id="63" w:author="Intel-7" w:date="2021-01-21T19:00:00Z"/>
          <w:lang w:val="en-US"/>
        </w:rPr>
      </w:pPr>
      <w:ins w:id="64" w:author="Abhijeet Kolekar" w:date="2021-01-10T22:44:00Z">
        <w:r>
          <w:t xml:space="preserve">b. </w:t>
        </w:r>
        <w:r w:rsidRPr="008B0A84">
          <w:t xml:space="preserve">The Busy Indication in NAS message shall be integrity protected. The integrity protection mechanism as defined in clause 6.4 3 of TS 33.501 [ZZ] can be reused to </w:t>
        </w:r>
        <w:proofErr w:type="spellStart"/>
        <w:r w:rsidRPr="008B0A84">
          <w:t>integirty</w:t>
        </w:r>
        <w:proofErr w:type="spellEnd"/>
        <w:r w:rsidRPr="008B0A84">
          <w:t xml:space="preserve"> protect the in the NAS message.</w:t>
        </w:r>
        <w:r w:rsidRPr="0097704F">
          <w:rPr>
            <w:lang w:val="en-US"/>
          </w:rPr>
          <w:t xml:space="preserve"> </w:t>
        </w:r>
      </w:ins>
    </w:p>
    <w:p w14:paraId="286F8F6A" w14:textId="39A337AE" w:rsidR="0004774A" w:rsidRDefault="0004774A" w:rsidP="0004774A">
      <w:pPr>
        <w:pStyle w:val="EditorsNote"/>
        <w:rPr>
          <w:ins w:id="65" w:author="Intel-7" w:date="2021-01-21T19:00:00Z"/>
          <w:lang w:val="en-US"/>
        </w:rPr>
      </w:pPr>
      <w:ins w:id="66" w:author="Intel-7" w:date="2021-01-21T19:00:00Z">
        <w:r w:rsidRPr="0004774A">
          <w:rPr>
            <w:lang w:val="en-US"/>
          </w:rPr>
          <w:t xml:space="preserve">Editor’s Note: </w:t>
        </w:r>
      </w:ins>
      <w:ins w:id="67" w:author="Intel-7" w:date="2021-01-21T19:01:00Z">
        <w:r w:rsidR="00230134">
          <w:rPr>
            <w:lang w:val="en-US"/>
          </w:rPr>
          <w:t>T</w:t>
        </w:r>
      </w:ins>
      <w:ins w:id="68" w:author="Intel-7" w:date="2021-01-21T19:00:00Z">
        <w:r w:rsidRPr="0004774A">
          <w:rPr>
            <w:lang w:val="en-US"/>
          </w:rPr>
          <w:t>he procedure shall align with SA2, such as how does the UE-2 decide to send a busy indication, and whether the “Busy” is called a cause value.</w:t>
        </w:r>
      </w:ins>
    </w:p>
    <w:p w14:paraId="74FA8352" w14:textId="7976CA12" w:rsidR="00F93F33" w:rsidRDefault="00F93F33" w:rsidP="00F93F33">
      <w:pPr>
        <w:pStyle w:val="EditorsNote"/>
        <w:rPr>
          <w:ins w:id="69" w:author="Intel-7" w:date="2021-01-21T19:01:00Z"/>
        </w:rPr>
      </w:pPr>
      <w:ins w:id="70" w:author="Intel-7" w:date="2021-01-21T19:00:00Z">
        <w:r w:rsidRPr="00F93F33">
          <w:rPr>
            <w:rPrChange w:id="71" w:author="Intel-7" w:date="2021-01-21T19:00:00Z">
              <w:rPr>
                <w:lang w:val="en-US"/>
              </w:rPr>
            </w:rPrChange>
          </w:rPr>
          <w:t xml:space="preserve">Editor’s Note: </w:t>
        </w:r>
      </w:ins>
      <w:ins w:id="72" w:author="Intel-7" w:date="2021-01-21T19:02:00Z">
        <w:r w:rsidR="00230134">
          <w:t>The</w:t>
        </w:r>
      </w:ins>
      <w:ins w:id="73" w:author="Intel-7" w:date="2021-01-21T19:00:00Z">
        <w:r w:rsidRPr="00F93F33">
          <w:rPr>
            <w:rPrChange w:id="74" w:author="Intel-7" w:date="2021-01-21T19:00:00Z">
              <w:rPr>
                <w:lang w:val="en-US"/>
              </w:rPr>
            </w:rPrChange>
          </w:rPr>
          <w:t xml:space="preserve"> figure reflecting the steps needs to be added</w:t>
        </w:r>
      </w:ins>
    </w:p>
    <w:p w14:paraId="201B4C2A" w14:textId="69D68743" w:rsidR="00F93F33" w:rsidRPr="00230134" w:rsidRDefault="00F93F33" w:rsidP="00230134">
      <w:pPr>
        <w:pStyle w:val="EditorsNote"/>
        <w:rPr>
          <w:ins w:id="75" w:author="Abhijeet Kolekar" w:date="2021-01-10T22:44:00Z"/>
          <w:lang w:val="en-US"/>
        </w:rPr>
        <w:pPrChange w:id="76" w:author="Intel-7" w:date="2021-01-21T19:04:00Z">
          <w:pPr>
            <w:pStyle w:val="List2"/>
          </w:pPr>
        </w:pPrChange>
      </w:pPr>
      <w:ins w:id="77" w:author="Intel-7" w:date="2021-01-21T19:01:00Z">
        <w:r w:rsidRPr="00230134">
          <w:rPr>
            <w:rStyle w:val="Emphasis"/>
            <w:i w:val="0"/>
            <w:iCs w:val="0"/>
            <w:rPrChange w:id="78" w:author="Intel-7" w:date="2021-01-21T19:04:00Z">
              <w:rPr/>
            </w:rPrChange>
          </w:rPr>
          <w:t xml:space="preserve">Editor’s Note: </w:t>
        </w:r>
      </w:ins>
      <w:ins w:id="79" w:author="Intel-7" w:date="2021-01-21T19:02:00Z">
        <w:r w:rsidR="00230134" w:rsidRPr="00230134">
          <w:rPr>
            <w:rStyle w:val="Emphasis"/>
            <w:i w:val="0"/>
            <w:iCs w:val="0"/>
            <w:rPrChange w:id="80" w:author="Intel-7" w:date="2021-01-21T19:04:00Z">
              <w:rPr/>
            </w:rPrChange>
          </w:rPr>
          <w:t>It needs to be clarified in step 3a</w:t>
        </w:r>
      </w:ins>
      <w:ins w:id="81" w:author="Intel-7" w:date="2021-01-21T19:04:00Z">
        <w:r w:rsidR="00230134">
          <w:rPr>
            <w:rStyle w:val="Emphasis"/>
            <w:i w:val="0"/>
            <w:iCs w:val="0"/>
          </w:rPr>
          <w:t>, 3b</w:t>
        </w:r>
      </w:ins>
      <w:bookmarkStart w:id="82" w:name="_GoBack"/>
      <w:bookmarkEnd w:id="82"/>
      <w:ins w:id="83" w:author="Intel-7" w:date="2021-01-21T19:02:00Z">
        <w:r w:rsidR="00230134" w:rsidRPr="00230134">
          <w:rPr>
            <w:rStyle w:val="Emphasis"/>
            <w:i w:val="0"/>
            <w:iCs w:val="0"/>
            <w:rPrChange w:id="84" w:author="Intel-7" w:date="2021-01-21T19:04:00Z">
              <w:rPr/>
            </w:rPrChange>
          </w:rPr>
          <w:t xml:space="preserve"> whether ciphering or </w:t>
        </w:r>
      </w:ins>
      <w:ins w:id="85" w:author="Intel-7" w:date="2021-01-21T19:03:00Z">
        <w:r w:rsidR="00230134" w:rsidRPr="00230134">
          <w:rPr>
            <w:rStyle w:val="Emphasis"/>
            <w:i w:val="0"/>
            <w:iCs w:val="0"/>
            <w:rPrChange w:id="86" w:author="Intel-7" w:date="2021-01-21T19:04:00Z">
              <w:rPr/>
            </w:rPrChange>
          </w:rPr>
          <w:t xml:space="preserve">integrity protection is done on only busy indication or full </w:t>
        </w:r>
        <w:proofErr w:type="spellStart"/>
        <w:r w:rsidR="00230134" w:rsidRPr="00230134">
          <w:rPr>
            <w:rStyle w:val="Emphasis"/>
            <w:i w:val="0"/>
            <w:iCs w:val="0"/>
            <w:rPrChange w:id="87" w:author="Intel-7" w:date="2021-01-21T19:04:00Z">
              <w:rPr/>
            </w:rPrChange>
          </w:rPr>
          <w:t>nas</w:t>
        </w:r>
        <w:proofErr w:type="spellEnd"/>
        <w:r w:rsidR="00230134" w:rsidRPr="00230134">
          <w:rPr>
            <w:rStyle w:val="Emphasis"/>
            <w:i w:val="0"/>
            <w:iCs w:val="0"/>
            <w:rPrChange w:id="88" w:author="Intel-7" w:date="2021-01-21T19:04:00Z">
              <w:rPr/>
            </w:rPrChange>
          </w:rPr>
          <w:t xml:space="preserve"> message.</w:t>
        </w:r>
      </w:ins>
    </w:p>
    <w:p w14:paraId="50B24AF3" w14:textId="77777777" w:rsidR="00DC0CC3" w:rsidRPr="009F6488" w:rsidRDefault="00DC0CC3" w:rsidP="00DC0CC3">
      <w:pPr>
        <w:pStyle w:val="Heading3"/>
        <w:rPr>
          <w:ins w:id="89" w:author="Abhijeet Kolekar" w:date="2021-01-10T22:44:00Z"/>
        </w:rPr>
      </w:pPr>
      <w:bookmarkStart w:id="90" w:name="_Toc47518370"/>
      <w:ins w:id="91" w:author="Abhijeet Kolekar" w:date="2021-01-10T22:44:00Z">
        <w:r w:rsidRPr="009F6488">
          <w:t>6.Y.3</w:t>
        </w:r>
        <w:r w:rsidRPr="009F6488">
          <w:tab/>
          <w:t>System impact</w:t>
        </w:r>
        <w:bookmarkEnd w:id="90"/>
      </w:ins>
    </w:p>
    <w:p w14:paraId="62F23E17" w14:textId="77777777" w:rsidR="00DC0CC3" w:rsidRPr="008A0343" w:rsidRDefault="00DC0CC3" w:rsidP="00DC0CC3">
      <w:pPr>
        <w:rPr>
          <w:ins w:id="92" w:author="Abhijeet Kolekar" w:date="2021-01-10T22:44:00Z"/>
          <w:lang w:val="en-US"/>
        </w:rPr>
      </w:pPr>
      <w:bookmarkStart w:id="93" w:name="_Toc513475455"/>
      <w:bookmarkStart w:id="94" w:name="_Toc47518371"/>
      <w:ins w:id="95" w:author="Abhijeet Kolekar" w:date="2021-01-10T22:44:00Z">
        <w:r w:rsidRPr="008A0343">
          <w:rPr>
            <w:lang w:val="en-US"/>
          </w:rPr>
          <w:t>UE:</w:t>
        </w:r>
      </w:ins>
    </w:p>
    <w:p w14:paraId="0244F531" w14:textId="77777777" w:rsidR="00DC0CC3" w:rsidRPr="008A0343" w:rsidRDefault="00DC0CC3" w:rsidP="00DC0CC3">
      <w:pPr>
        <w:pStyle w:val="List"/>
        <w:rPr>
          <w:ins w:id="96" w:author="Abhijeet Kolekar" w:date="2021-01-10T22:44:00Z"/>
          <w:lang w:val="en-US"/>
        </w:rPr>
      </w:pPr>
      <w:ins w:id="97" w:author="Abhijeet Kolekar" w:date="2021-01-10T22:44:00Z">
        <w:r w:rsidRPr="008A0343">
          <w:rPr>
            <w:lang w:val="en-US"/>
          </w:rPr>
          <w:t>-</w:t>
        </w:r>
        <w:r w:rsidRPr="008A0343">
          <w:rPr>
            <w:lang w:val="en-US"/>
          </w:rPr>
          <w:tab/>
        </w:r>
        <w:r>
          <w:rPr>
            <w:lang w:val="en-US" w:eastAsia="ko-KR"/>
          </w:rPr>
          <w:t>Uses existing NAS integrity and ciphering mechanism as per 33.501[ZZ]</w:t>
        </w:r>
        <w:r w:rsidRPr="008A0343">
          <w:rPr>
            <w:lang w:val="en-US" w:eastAsia="ko-KR"/>
          </w:rPr>
          <w:t>.</w:t>
        </w:r>
      </w:ins>
    </w:p>
    <w:p w14:paraId="2A7EFD71" w14:textId="77777777" w:rsidR="00DC0CC3" w:rsidRPr="008A0343" w:rsidRDefault="00DC0CC3" w:rsidP="00DC0CC3">
      <w:pPr>
        <w:rPr>
          <w:ins w:id="98" w:author="Abhijeet Kolekar" w:date="2021-01-10T22:44:00Z"/>
          <w:lang w:val="en-US"/>
        </w:rPr>
      </w:pPr>
      <w:ins w:id="99" w:author="Abhijeet Kolekar" w:date="2021-01-10T22:44:00Z">
        <w:r w:rsidRPr="008A0343">
          <w:rPr>
            <w:lang w:val="en-US"/>
          </w:rPr>
          <w:t>AMF:</w:t>
        </w:r>
      </w:ins>
    </w:p>
    <w:p w14:paraId="64CDAB12" w14:textId="77777777" w:rsidR="00DC0CC3" w:rsidRPr="008A0343" w:rsidRDefault="00DC0CC3" w:rsidP="00DC0CC3">
      <w:pPr>
        <w:pStyle w:val="List"/>
        <w:rPr>
          <w:ins w:id="100" w:author="Abhijeet Kolekar" w:date="2021-01-10T22:44:00Z"/>
          <w:lang w:val="en-US"/>
        </w:rPr>
      </w:pPr>
      <w:ins w:id="101" w:author="Abhijeet Kolekar" w:date="2021-01-10T22:44:00Z">
        <w:r w:rsidRPr="008A0343">
          <w:rPr>
            <w:lang w:val="en-US"/>
          </w:rPr>
          <w:t>-</w:t>
        </w:r>
        <w:r w:rsidRPr="008A0343">
          <w:rPr>
            <w:lang w:val="en-US"/>
          </w:rPr>
          <w:tab/>
        </w:r>
        <w:r>
          <w:rPr>
            <w:lang w:val="en-US" w:eastAsia="ko-KR"/>
          </w:rPr>
          <w:t>Uses existing NAS integrity and ciphering mechanism as per 33.501[ZZ]</w:t>
        </w:r>
        <w:r w:rsidRPr="008A0343">
          <w:rPr>
            <w:lang w:val="en-US" w:eastAsia="ko-KR"/>
          </w:rPr>
          <w:t>.</w:t>
        </w:r>
      </w:ins>
    </w:p>
    <w:p w14:paraId="4128CC46" w14:textId="132A0342" w:rsidR="00DC0CC3" w:rsidRDefault="002662C2" w:rsidP="00DC0CC3">
      <w:pPr>
        <w:keepNext/>
        <w:keepLines/>
        <w:spacing w:before="120"/>
        <w:ind w:left="1134" w:hanging="1134"/>
        <w:outlineLvl w:val="2"/>
        <w:rPr>
          <w:ins w:id="102" w:author="Abhijeet Kolekar" w:date="2021-01-10T22:44:00Z"/>
          <w:rFonts w:ascii="Arial" w:hAnsi="Arial"/>
          <w:sz w:val="28"/>
        </w:rPr>
      </w:pPr>
      <w:ins w:id="103" w:author="Intel-4" w:date="2021-01-21T00:52:00Z">
        <w:r>
          <w:rPr>
            <w:rFonts w:ascii="Calibri"/>
            <w:sz w:val="22"/>
            <w:szCs w:val="22"/>
            <w:lang w:eastAsia="zh-CN"/>
          </w:rPr>
          <w:t>Note: Details of NAS message to send busy indication will be defined by SA2 or CT1</w:t>
        </w:r>
      </w:ins>
      <w:ins w:id="104" w:author="Intel-4" w:date="2021-01-21T00:53:00Z">
        <w:r>
          <w:rPr>
            <w:rFonts w:ascii="Calibri"/>
            <w:sz w:val="22"/>
            <w:szCs w:val="22"/>
            <w:lang w:eastAsia="zh-CN"/>
          </w:rPr>
          <w:t xml:space="preserve"> group.</w:t>
        </w:r>
      </w:ins>
    </w:p>
    <w:p w14:paraId="55316123" w14:textId="77777777" w:rsidR="00DC0CC3" w:rsidRPr="009F6488" w:rsidRDefault="00DC0CC3" w:rsidP="00DC0CC3">
      <w:pPr>
        <w:keepNext/>
        <w:keepLines/>
        <w:spacing w:before="120"/>
        <w:ind w:left="1134" w:hanging="1134"/>
        <w:outlineLvl w:val="2"/>
        <w:rPr>
          <w:ins w:id="105" w:author="Abhijeet Kolekar" w:date="2021-01-10T22:44:00Z"/>
          <w:rFonts w:ascii="Arial" w:hAnsi="Arial"/>
          <w:sz w:val="28"/>
        </w:rPr>
      </w:pPr>
      <w:ins w:id="106" w:author="Abhijeet Kolekar" w:date="2021-01-10T22:44:00Z">
        <w:r w:rsidRPr="009F6488">
          <w:rPr>
            <w:rFonts w:ascii="Arial" w:hAnsi="Arial"/>
            <w:sz w:val="28"/>
          </w:rPr>
          <w:t>6.Y.4</w:t>
        </w:r>
        <w:r w:rsidRPr="009F6488">
          <w:rPr>
            <w:rFonts w:ascii="Arial" w:hAnsi="Arial"/>
            <w:sz w:val="28"/>
          </w:rPr>
          <w:tab/>
          <w:t>Evaluation</w:t>
        </w:r>
        <w:bookmarkEnd w:id="93"/>
        <w:bookmarkEnd w:id="94"/>
      </w:ins>
    </w:p>
    <w:p w14:paraId="62684F09" w14:textId="77777777" w:rsidR="00DC0CC3" w:rsidRDefault="00DC0CC3" w:rsidP="00DC0CC3">
      <w:pPr>
        <w:pStyle w:val="EditorsNote"/>
        <w:rPr>
          <w:ins w:id="107" w:author="Abhijeet Kolekar" w:date="2021-01-10T22:44:00Z"/>
        </w:rPr>
      </w:pPr>
    </w:p>
    <w:p w14:paraId="1C646EEC" w14:textId="56ACE582" w:rsidR="00FA7F95" w:rsidRPr="00FA7F95" w:rsidRDefault="00DC0CC3" w:rsidP="00DC0CC3">
      <w:pPr>
        <w:pStyle w:val="EditorsNote"/>
        <w:rPr>
          <w:rFonts w:eastAsia="Times New Roman"/>
        </w:rPr>
      </w:pPr>
      <w:ins w:id="108" w:author="Abhijeet Kolekar" w:date="2021-01-10T22:44:00Z">
        <w:r w:rsidRPr="009F6488">
          <w:lastRenderedPageBreak/>
          <w:t>Editor</w:t>
        </w:r>
        <w:r>
          <w:t>'</w:t>
        </w:r>
        <w:r w:rsidRPr="009F6488">
          <w:t xml:space="preserve">s Note: Each </w:t>
        </w:r>
        <w:r>
          <w:t>S</w:t>
        </w:r>
        <w:r w:rsidRPr="009F6488">
          <w:t>olution should motivate how the potential security requirements of the key issues being addressed are fulfilled</w:t>
        </w:r>
      </w:ins>
      <w:r w:rsidR="00813A58" w:rsidRPr="009F6488">
        <w:t>.</w:t>
      </w:r>
    </w:p>
    <w:p w14:paraId="54000530" w14:textId="77777777" w:rsidR="00FA7F95" w:rsidRPr="00FA7F95" w:rsidRDefault="00FA7F95" w:rsidP="00FA7F95">
      <w:pPr>
        <w:jc w:val="center"/>
        <w:rPr>
          <w:rFonts w:eastAsia="Times New Roman"/>
          <w:b/>
          <w:bCs/>
          <w:color w:val="0432FF"/>
          <w:sz w:val="36"/>
        </w:rPr>
      </w:pPr>
      <w:r w:rsidRPr="00FA7F95">
        <w:rPr>
          <w:rFonts w:eastAsia="Times New Roman"/>
          <w:b/>
          <w:bCs/>
          <w:color w:val="0432FF"/>
          <w:sz w:val="36"/>
        </w:rPr>
        <w:t>****END OF CHANGES ***</w:t>
      </w:r>
    </w:p>
    <w:p w14:paraId="5A492F03" w14:textId="6CD0E6DC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896C" w14:textId="77777777" w:rsidR="002C5829" w:rsidRDefault="002C5829">
      <w:r>
        <w:separator/>
      </w:r>
    </w:p>
  </w:endnote>
  <w:endnote w:type="continuationSeparator" w:id="0">
    <w:p w14:paraId="02597C90" w14:textId="77777777" w:rsidR="002C5829" w:rsidRDefault="002C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B45D" w14:textId="77777777" w:rsidR="002C5829" w:rsidRDefault="002C5829">
      <w:r>
        <w:separator/>
      </w:r>
    </w:p>
  </w:footnote>
  <w:footnote w:type="continuationSeparator" w:id="0">
    <w:p w14:paraId="01A0ACC4" w14:textId="77777777" w:rsidR="002C5829" w:rsidRDefault="002C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83C08"/>
    <w:multiLevelType w:val="hybridMultilevel"/>
    <w:tmpl w:val="7C14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527C99"/>
    <w:multiLevelType w:val="hybridMultilevel"/>
    <w:tmpl w:val="C74C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A904FB"/>
    <w:multiLevelType w:val="hybridMultilevel"/>
    <w:tmpl w:val="D6A2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4">
    <w15:presenceInfo w15:providerId="None" w15:userId="Intel-4"/>
  </w15:person>
  <w15:person w15:author="Intel-7">
    <w15:presenceInfo w15:providerId="None" w15:userId="Intel-7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sDA1Mra0NLU0MTBR0lEKTi0uzszPAykwqQUAw/THmywAAAA="/>
  </w:docVars>
  <w:rsids>
    <w:rsidRoot w:val="00E30155"/>
    <w:rsid w:val="00012515"/>
    <w:rsid w:val="00046389"/>
    <w:rsid w:val="0004774A"/>
    <w:rsid w:val="00074722"/>
    <w:rsid w:val="000819D8"/>
    <w:rsid w:val="000934A6"/>
    <w:rsid w:val="000A2C6C"/>
    <w:rsid w:val="000A4660"/>
    <w:rsid w:val="000D1B5B"/>
    <w:rsid w:val="000D2EB5"/>
    <w:rsid w:val="0010401F"/>
    <w:rsid w:val="001050EA"/>
    <w:rsid w:val="00110597"/>
    <w:rsid w:val="00112FC3"/>
    <w:rsid w:val="00132B0E"/>
    <w:rsid w:val="00173FA3"/>
    <w:rsid w:val="00184B6F"/>
    <w:rsid w:val="001861E5"/>
    <w:rsid w:val="0019075A"/>
    <w:rsid w:val="001B1652"/>
    <w:rsid w:val="001C3EC8"/>
    <w:rsid w:val="001D2BD4"/>
    <w:rsid w:val="001D6911"/>
    <w:rsid w:val="001F4B10"/>
    <w:rsid w:val="00201947"/>
    <w:rsid w:val="0020395B"/>
    <w:rsid w:val="00204DC9"/>
    <w:rsid w:val="002062C0"/>
    <w:rsid w:val="00215130"/>
    <w:rsid w:val="00230002"/>
    <w:rsid w:val="00230134"/>
    <w:rsid w:val="00244C9A"/>
    <w:rsid w:val="00247216"/>
    <w:rsid w:val="002662C2"/>
    <w:rsid w:val="00272DF3"/>
    <w:rsid w:val="00280292"/>
    <w:rsid w:val="002A1857"/>
    <w:rsid w:val="002C5829"/>
    <w:rsid w:val="002C7F38"/>
    <w:rsid w:val="0030628A"/>
    <w:rsid w:val="003337F1"/>
    <w:rsid w:val="0035122B"/>
    <w:rsid w:val="00353451"/>
    <w:rsid w:val="00371032"/>
    <w:rsid w:val="00371B44"/>
    <w:rsid w:val="003C122B"/>
    <w:rsid w:val="003C5A97"/>
    <w:rsid w:val="003D17A2"/>
    <w:rsid w:val="003F52B2"/>
    <w:rsid w:val="00440414"/>
    <w:rsid w:val="004446C0"/>
    <w:rsid w:val="004558E9"/>
    <w:rsid w:val="0045777E"/>
    <w:rsid w:val="004617DD"/>
    <w:rsid w:val="004823CF"/>
    <w:rsid w:val="004B3753"/>
    <w:rsid w:val="004C31D2"/>
    <w:rsid w:val="004D55C2"/>
    <w:rsid w:val="005050AC"/>
    <w:rsid w:val="00521131"/>
    <w:rsid w:val="00527C0B"/>
    <w:rsid w:val="005410F6"/>
    <w:rsid w:val="00544EDC"/>
    <w:rsid w:val="005729C4"/>
    <w:rsid w:val="0058319E"/>
    <w:rsid w:val="005868C0"/>
    <w:rsid w:val="0059227B"/>
    <w:rsid w:val="005B0966"/>
    <w:rsid w:val="005B795D"/>
    <w:rsid w:val="005C0011"/>
    <w:rsid w:val="005E6425"/>
    <w:rsid w:val="00604B61"/>
    <w:rsid w:val="00613820"/>
    <w:rsid w:val="00652248"/>
    <w:rsid w:val="00657B80"/>
    <w:rsid w:val="00675B3C"/>
    <w:rsid w:val="006B382C"/>
    <w:rsid w:val="006C6C5B"/>
    <w:rsid w:val="006D340A"/>
    <w:rsid w:val="006D36E7"/>
    <w:rsid w:val="00705AAC"/>
    <w:rsid w:val="00715A1D"/>
    <w:rsid w:val="00760BB0"/>
    <w:rsid w:val="0076157A"/>
    <w:rsid w:val="007A00EF"/>
    <w:rsid w:val="007A04F1"/>
    <w:rsid w:val="007B19EA"/>
    <w:rsid w:val="007C0A2D"/>
    <w:rsid w:val="007C27B0"/>
    <w:rsid w:val="007F300B"/>
    <w:rsid w:val="008014C3"/>
    <w:rsid w:val="00813A58"/>
    <w:rsid w:val="00817F1A"/>
    <w:rsid w:val="00835C6E"/>
    <w:rsid w:val="00850812"/>
    <w:rsid w:val="0086175B"/>
    <w:rsid w:val="00876B9A"/>
    <w:rsid w:val="008933BF"/>
    <w:rsid w:val="008A10C4"/>
    <w:rsid w:val="008B0248"/>
    <w:rsid w:val="008B0A84"/>
    <w:rsid w:val="008B4A38"/>
    <w:rsid w:val="008E3AEB"/>
    <w:rsid w:val="008F5F33"/>
    <w:rsid w:val="0091046A"/>
    <w:rsid w:val="00923750"/>
    <w:rsid w:val="00926ABD"/>
    <w:rsid w:val="00935689"/>
    <w:rsid w:val="00947F4E"/>
    <w:rsid w:val="00966D47"/>
    <w:rsid w:val="00974A15"/>
    <w:rsid w:val="0097704F"/>
    <w:rsid w:val="009A608E"/>
    <w:rsid w:val="009C0DED"/>
    <w:rsid w:val="009E2F0E"/>
    <w:rsid w:val="00A2352E"/>
    <w:rsid w:val="00A37D7F"/>
    <w:rsid w:val="00A426D2"/>
    <w:rsid w:val="00A46410"/>
    <w:rsid w:val="00A57688"/>
    <w:rsid w:val="00A67446"/>
    <w:rsid w:val="00A84A94"/>
    <w:rsid w:val="00AD1DAA"/>
    <w:rsid w:val="00AE24FD"/>
    <w:rsid w:val="00AF1E23"/>
    <w:rsid w:val="00AF23D4"/>
    <w:rsid w:val="00B01AFF"/>
    <w:rsid w:val="00B05CC7"/>
    <w:rsid w:val="00B27E39"/>
    <w:rsid w:val="00B350D8"/>
    <w:rsid w:val="00B76763"/>
    <w:rsid w:val="00B7732B"/>
    <w:rsid w:val="00B879F0"/>
    <w:rsid w:val="00B956B8"/>
    <w:rsid w:val="00BB0C42"/>
    <w:rsid w:val="00BB6C1E"/>
    <w:rsid w:val="00BC25AA"/>
    <w:rsid w:val="00BC6D9D"/>
    <w:rsid w:val="00BC6E50"/>
    <w:rsid w:val="00C022E3"/>
    <w:rsid w:val="00C4712D"/>
    <w:rsid w:val="00C94F55"/>
    <w:rsid w:val="00CA7D62"/>
    <w:rsid w:val="00CB07A8"/>
    <w:rsid w:val="00CE2ABC"/>
    <w:rsid w:val="00D14AAE"/>
    <w:rsid w:val="00D33604"/>
    <w:rsid w:val="00D437FF"/>
    <w:rsid w:val="00D5130C"/>
    <w:rsid w:val="00D55FD0"/>
    <w:rsid w:val="00D62265"/>
    <w:rsid w:val="00D740A1"/>
    <w:rsid w:val="00D8512E"/>
    <w:rsid w:val="00D901CA"/>
    <w:rsid w:val="00DA1E58"/>
    <w:rsid w:val="00DC0CC3"/>
    <w:rsid w:val="00DE4EF2"/>
    <w:rsid w:val="00DF197A"/>
    <w:rsid w:val="00DF2C0E"/>
    <w:rsid w:val="00E06FFB"/>
    <w:rsid w:val="00E30155"/>
    <w:rsid w:val="00E91FE1"/>
    <w:rsid w:val="00EA5E95"/>
    <w:rsid w:val="00ED4954"/>
    <w:rsid w:val="00EE0943"/>
    <w:rsid w:val="00EE33A2"/>
    <w:rsid w:val="00EF05D5"/>
    <w:rsid w:val="00EF2B6B"/>
    <w:rsid w:val="00F17FE1"/>
    <w:rsid w:val="00F42593"/>
    <w:rsid w:val="00F477C0"/>
    <w:rsid w:val="00F67A1C"/>
    <w:rsid w:val="00F73761"/>
    <w:rsid w:val="00F82C5B"/>
    <w:rsid w:val="00F8555F"/>
    <w:rsid w:val="00F93F33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DB7C4"/>
  <w15:chartTrackingRefBased/>
  <w15:docId w15:val="{680F24DA-12F4-4B76-81CC-88E464B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5" w:qFormat="1"/>
    <w:lsdException w:name="List Number 2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">
    <w:name w:val="List"/>
    <w:basedOn w:val="Normal"/>
    <w:qFormat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qFormat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styleId="Emphasis">
    <w:name w:val="Emphasis"/>
    <w:basedOn w:val="DefaultParagraphFont"/>
    <w:qFormat/>
    <w:rsid w:val="00230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3gpp.com/ftp/TSG_SA/WG5_TM/TSGS5_69/Docs/S5-100001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66CC5-9817-4E6B-B3B7-685EE2197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FF39D-7C59-4B83-B7D6-81218126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B79C8-E02F-4523-B452-3482F1BC7F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4561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Intel-7</cp:lastModifiedBy>
  <cp:revision>6</cp:revision>
  <cp:lastPrinted>1900-01-01T08:00:00Z</cp:lastPrinted>
  <dcterms:created xsi:type="dcterms:W3CDTF">2021-01-22T02:58:00Z</dcterms:created>
  <dcterms:modified xsi:type="dcterms:W3CDTF">2021-01-22T03:04:00Z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