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D2213E">
        <w:rPr>
          <w:b/>
          <w:noProof/>
          <w:sz w:val="24"/>
        </w:rPr>
        <w:t>2</w:t>
      </w:r>
      <w:r>
        <w:rPr>
          <w:b/>
          <w:noProof/>
          <w:sz w:val="24"/>
        </w:rPr>
        <w:t>e</w:t>
      </w:r>
      <w:r>
        <w:rPr>
          <w:b/>
          <w:i/>
          <w:noProof/>
          <w:sz w:val="24"/>
        </w:rPr>
        <w:t xml:space="preserve"> </w:t>
      </w:r>
      <w:r>
        <w:rPr>
          <w:b/>
          <w:i/>
          <w:noProof/>
          <w:sz w:val="28"/>
        </w:rPr>
        <w:tab/>
        <w:t>S3-2</w:t>
      </w:r>
      <w:r w:rsidR="00247B21">
        <w:rPr>
          <w:b/>
          <w:i/>
          <w:noProof/>
          <w:sz w:val="28"/>
        </w:rPr>
        <w:t>10204</w:t>
      </w:r>
    </w:p>
    <w:p w:rsidR="00EE33A2" w:rsidRDefault="00850812" w:rsidP="00850812">
      <w:pPr>
        <w:pStyle w:val="CRCoverPage"/>
        <w:outlineLvl w:val="0"/>
        <w:rPr>
          <w:b/>
          <w:noProof/>
          <w:sz w:val="24"/>
        </w:rPr>
      </w:pPr>
      <w:r>
        <w:rPr>
          <w:b/>
          <w:noProof/>
          <w:sz w:val="24"/>
        </w:rPr>
        <w:t xml:space="preserve">e-meeting, </w:t>
      </w:r>
      <w:r w:rsidR="00D2213E">
        <w:rPr>
          <w:b/>
          <w:noProof/>
          <w:sz w:val="24"/>
        </w:rPr>
        <w:t>18 - 29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03FC0">
        <w:rPr>
          <w:rFonts w:ascii="Arial" w:hAnsi="Arial" w:cs="Arial"/>
          <w:b/>
        </w:rPr>
        <w:t xml:space="preserve">Sol#11: </w:t>
      </w:r>
      <w:r w:rsidR="00E618A3">
        <w:rPr>
          <w:rFonts w:ascii="Arial" w:hAnsi="Arial" w:cs="Arial"/>
          <w:b/>
        </w:rPr>
        <w:t>Address</w:t>
      </w:r>
      <w:r w:rsidR="007D78D3" w:rsidRPr="007D78D3">
        <w:rPr>
          <w:rFonts w:ascii="Arial" w:hAnsi="Arial" w:cs="Arial"/>
          <w:b/>
        </w:rPr>
        <w:t xml:space="preserve"> EN on </w:t>
      </w:r>
      <w:r w:rsidR="00FC4BFC">
        <w:rPr>
          <w:rFonts w:ascii="Arial" w:hAnsi="Arial" w:cs="Arial"/>
          <w:b/>
        </w:rPr>
        <w:t>revocation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2B0">
        <w:rPr>
          <w:rFonts w:ascii="Arial" w:hAnsi="Arial"/>
          <w:b/>
        </w:rPr>
        <w:t>5</w:t>
      </w:r>
      <w:r w:rsidR="007D78D3">
        <w:rPr>
          <w:rFonts w:ascii="Arial" w:hAnsi="Arial"/>
          <w:b/>
        </w:rPr>
        <w:t>.7</w:t>
      </w:r>
    </w:p>
    <w:p w:rsidR="00C022E3" w:rsidRDefault="00C022E3">
      <w:pPr>
        <w:pStyle w:val="Heading1"/>
      </w:pPr>
      <w:r>
        <w:t>1</w:t>
      </w:r>
      <w:r>
        <w:tab/>
        <w:t>Decision/action requested</w:t>
      </w:r>
    </w:p>
    <w:p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rsidR="00C022E3" w:rsidRDefault="00C022E3">
      <w:pPr>
        <w:pStyle w:val="Heading1"/>
      </w:pPr>
      <w:r>
        <w:t>2</w:t>
      </w:r>
      <w:r>
        <w:tab/>
        <w:t>References</w:t>
      </w:r>
    </w:p>
    <w:p w:rsidR="0005326A" w:rsidRPr="00FC7432" w:rsidRDefault="0005326A" w:rsidP="0005326A">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w:t>
      </w:r>
      <w:r w:rsidR="00FC4BFC">
        <w:rPr>
          <w:lang w:eastAsia="zh-CN"/>
        </w:rPr>
        <w:t>add in the revocation procedure</w:t>
      </w:r>
      <w:r w:rsidR="00603FC0">
        <w:rPr>
          <w:lang w:eastAsia="zh-CN"/>
        </w:rPr>
        <w:t xml:space="preserve"> in </w:t>
      </w:r>
      <w:proofErr w:type="spellStart"/>
      <w:r w:rsidR="00603FC0">
        <w:rPr>
          <w:lang w:eastAsia="zh-CN"/>
        </w:rPr>
        <w:t>Soluton</w:t>
      </w:r>
      <w:proofErr w:type="spellEnd"/>
      <w:r w:rsidR="00603FC0">
        <w:rPr>
          <w:lang w:eastAsia="zh-CN"/>
        </w:rPr>
        <w:t xml:space="preserve"> #11</w:t>
      </w:r>
      <w:r w:rsidR="005326C6">
        <w:rPr>
          <w:lang w:eastAsia="zh-CN"/>
        </w:rPr>
        <w:t xml:space="preserve">. </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proofErr w:type="gramStart"/>
      <w:r>
        <w:rPr>
          <w:sz w:val="24"/>
          <w:szCs w:val="24"/>
        </w:rPr>
        <w:t>pCR</w:t>
      </w:r>
      <w:proofErr w:type="gramEnd"/>
    </w:p>
    <w:p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rsidR="00603FC0" w:rsidRDefault="00603FC0" w:rsidP="00603FC0">
      <w:pPr>
        <w:pStyle w:val="Heading2"/>
      </w:pPr>
      <w:bookmarkStart w:id="0" w:name="_Toc56777431"/>
      <w:bookmarkStart w:id="1" w:name="_Toc49353710"/>
      <w:bookmarkStart w:id="2" w:name="_Toc39138088"/>
      <w:bookmarkStart w:id="3" w:name="_Toc39138081"/>
      <w:r>
        <w:t>6.11</w:t>
      </w:r>
      <w:r>
        <w:tab/>
        <w:t>Solution #11: UAV and UAVC pairing authorization through bound IDs</w:t>
      </w:r>
      <w:bookmarkEnd w:id="0"/>
    </w:p>
    <w:p w:rsidR="00603FC0" w:rsidRDefault="00603FC0" w:rsidP="00603FC0">
      <w:pPr>
        <w:pStyle w:val="Heading3"/>
      </w:pPr>
      <w:bookmarkStart w:id="4" w:name="_Toc56777432"/>
      <w:r>
        <w:t>6.11.1</w:t>
      </w:r>
      <w:r>
        <w:tab/>
        <w:t>Solution overview</w:t>
      </w:r>
      <w:bookmarkEnd w:id="4"/>
    </w:p>
    <w:p w:rsidR="00603FC0" w:rsidRDefault="00603FC0" w:rsidP="00603FC0">
      <w:r>
        <w:t xml:space="preserve">This solution addresses the key issue #2: Pairing authorization for UAV and UAVC. </w:t>
      </w:r>
    </w:p>
    <w:p w:rsidR="00603FC0" w:rsidRDefault="00603FC0" w:rsidP="00603FC0">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rsidR="00603FC0" w:rsidRDefault="00603FC0" w:rsidP="00603FC0">
      <w:pPr>
        <w:pStyle w:val="Heading3"/>
      </w:pPr>
      <w:bookmarkStart w:id="5" w:name="_Toc56777433"/>
      <w:r>
        <w:t>6.11.2</w:t>
      </w:r>
      <w:r>
        <w:tab/>
        <w:t>Solution details</w:t>
      </w:r>
      <w:bookmarkEnd w:id="5"/>
    </w:p>
    <w:p w:rsidR="00603FC0" w:rsidRPr="00603FC0" w:rsidRDefault="00603FC0" w:rsidP="00603FC0">
      <w:pPr>
        <w:pStyle w:val="Heading3"/>
      </w:pPr>
      <w:ins w:id="6" w:author="Lei Zhongding (Zander)" w:date="2021-01-05T16:25:00Z">
        <w:r w:rsidRPr="00603FC0">
          <w:rPr>
            <w:sz w:val="24"/>
            <w:szCs w:val="24"/>
          </w:rPr>
          <w:t>6.1</w:t>
        </w:r>
      </w:ins>
      <w:ins w:id="7" w:author="Lei Zhongding (Zander)" w:date="2021-01-05T16:54:00Z">
        <w:r w:rsidRPr="00603FC0">
          <w:rPr>
            <w:sz w:val="24"/>
            <w:szCs w:val="24"/>
          </w:rPr>
          <w:t>1</w:t>
        </w:r>
      </w:ins>
      <w:ins w:id="8" w:author="Lei Zhongding (Zander)" w:date="2021-01-05T16:25:00Z">
        <w:r w:rsidRPr="00603FC0">
          <w:rPr>
            <w:sz w:val="24"/>
            <w:szCs w:val="24"/>
          </w:rPr>
          <w:t>.2</w:t>
        </w:r>
      </w:ins>
      <w:ins w:id="9" w:author="Lei Zhongding (Zander)" w:date="2021-01-05T16:26:00Z">
        <w:r w:rsidRPr="00603FC0">
          <w:rPr>
            <w:sz w:val="24"/>
            <w:szCs w:val="24"/>
          </w:rPr>
          <w:t>.1</w:t>
        </w:r>
      </w:ins>
      <w:ins w:id="10" w:author="Lei Zhongding (Zander)" w:date="2021-01-05T16:25:00Z">
        <w:r w:rsidRPr="00603FC0">
          <w:rPr>
            <w:sz w:val="24"/>
            <w:szCs w:val="24"/>
          </w:rPr>
          <w:tab/>
        </w:r>
      </w:ins>
      <w:ins w:id="11" w:author="Lei Zhongding (Zander)" w:date="2021-01-05T16:56:00Z">
        <w:r w:rsidRPr="00603FC0">
          <w:rPr>
            <w:sz w:val="24"/>
            <w:szCs w:val="24"/>
          </w:rPr>
          <w:t>UAV and UAVC pairing authorization</w:t>
        </w:r>
      </w:ins>
    </w:p>
    <w:p w:rsidR="00603FC0" w:rsidRDefault="00603FC0" w:rsidP="00603FC0">
      <w:r>
        <w:t>A general overview of the procedure involving UAV and UAVC paring authorization is shown in Figure below.</w:t>
      </w:r>
    </w:p>
    <w:p w:rsidR="00603FC0" w:rsidRDefault="00603FC0" w:rsidP="00603FC0">
      <w:pPr>
        <w:jc w:val="center"/>
      </w:pPr>
      <w:r w:rsidRPr="00417381">
        <w:rPr>
          <w:lang w:val="en-SG"/>
        </w:rPr>
        <w:object w:dxaOrig="7305"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270.1pt" o:ole="">
            <v:imagedata r:id="rId8" o:title="" cropbottom="196f" cropleft="374f" cropright="791f"/>
          </v:shape>
          <o:OLEObject Type="Embed" ProgID="Visio.Drawing.11" ShapeID="_x0000_i1025" DrawAspect="Content" ObjectID="_1672604656" r:id="rId9"/>
        </w:object>
      </w:r>
    </w:p>
    <w:p w:rsidR="00603FC0" w:rsidRDefault="00603FC0" w:rsidP="00603FC0">
      <w:pPr>
        <w:pStyle w:val="TF"/>
      </w:pPr>
      <w:r w:rsidRPr="00417381">
        <w:t>Figure 6.</w:t>
      </w:r>
      <w:r>
        <w:t>11</w:t>
      </w:r>
      <w:r w:rsidRPr="00417381">
        <w:t>.2</w:t>
      </w:r>
      <w:ins w:id="12" w:author="Lei Zhongding (Zander)" w:date="2021-01-05T16:59:00Z">
        <w:r>
          <w:t>.1</w:t>
        </w:r>
      </w:ins>
      <w:r w:rsidRPr="00417381">
        <w:t xml:space="preserve">-1: </w:t>
      </w:r>
      <w:r>
        <w:t>A</w:t>
      </w:r>
      <w:r w:rsidRPr="00417381">
        <w:t xml:space="preserve"> general overview on UAV and UAVC pairing authorization</w:t>
      </w:r>
    </w:p>
    <w:p w:rsidR="00603FC0" w:rsidRDefault="00603FC0" w:rsidP="00603FC0"/>
    <w:p w:rsidR="00603FC0" w:rsidRDefault="00603FC0" w:rsidP="00603FC0">
      <w:r>
        <w:t>0.</w:t>
      </w:r>
      <w:r>
        <w:tab/>
        <w:t xml:space="preserve">Provisioning: </w:t>
      </w:r>
    </w:p>
    <w:p w:rsidR="00603FC0" w:rsidRDefault="00603FC0" w:rsidP="00603FC0">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rsidR="00603FC0" w:rsidRDefault="00603FC0" w:rsidP="00603FC0">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rsidR="00603FC0" w:rsidRDefault="00603FC0" w:rsidP="00603FC0">
      <w:pPr>
        <w:pStyle w:val="NO"/>
      </w:pPr>
      <w:r>
        <w:t xml:space="preserve">NOTE 1: UAV and UAVC pairing shall not be determined by other parties than USS/UTM or UAS itself, e.g. between UAV and UAVC. The provisioning is out of scope of 3GPP. </w:t>
      </w:r>
    </w:p>
    <w:p w:rsidR="00603FC0" w:rsidRDefault="00603FC0" w:rsidP="00603FC0">
      <w:r>
        <w:t>1.</w:t>
      </w:r>
      <w:r>
        <w:tab/>
        <w:t xml:space="preserve">Primary Authentication: UE1 (UAV) and UE2 (UAVC) are equipped with SUPI and 3GPP credentials and need to perform Primary Authentication as normal UEs before getting UAS services. </w:t>
      </w:r>
    </w:p>
    <w:p w:rsidR="00603FC0" w:rsidRDefault="00603FC0" w:rsidP="00603FC0">
      <w:r>
        <w:t>2.</w:t>
      </w:r>
      <w:r>
        <w:tab/>
        <w:t xml:space="preserve">For UAS-type UE, UAS authentication is performed for UAV. </w:t>
      </w:r>
    </w:p>
    <w:p w:rsidR="00603FC0" w:rsidRDefault="00603FC0" w:rsidP="00603FC0">
      <w:pPr>
        <w:pStyle w:val="NO"/>
      </w:pPr>
      <w:r>
        <w:t xml:space="preserve">NOTE 2: UAV authentication is not addressed in this solution. This steps is to indicate pairing is for authenticated and authorized UAV. </w:t>
      </w:r>
    </w:p>
    <w:p w:rsidR="00603FC0" w:rsidRDefault="00603FC0" w:rsidP="00603FC0">
      <w:r>
        <w:t>3.</w:t>
      </w:r>
      <w:r>
        <w:tab/>
        <w:t xml:space="preserve">USS/UTM authorize UAV and UAVC pairing </w:t>
      </w:r>
    </w:p>
    <w:p w:rsidR="00603FC0" w:rsidRDefault="00603FC0" w:rsidP="00603FC0">
      <w:pPr>
        <w:ind w:left="852"/>
      </w:pPr>
      <w:proofErr w:type="gramStart"/>
      <w:r>
        <w:t>a</w:t>
      </w:r>
      <w:proofErr w:type="gramEnd"/>
      <w:r>
        <w:t>.</w:t>
      </w:r>
      <w:r>
        <w:tab/>
        <w:t xml:space="preserve">Case 1 (pairing information is provisioned at USS/UTM): based on bound UAV-ID and UAVC-ID to determine whether pairing request from UAV (with UAV-ID and GPSI) or UAVC (with UAVC-ID and GPSI) can be authorized. </w:t>
      </w:r>
    </w:p>
    <w:p w:rsidR="00603FC0" w:rsidRDefault="00603FC0" w:rsidP="00603FC0">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rsidR="00603FC0" w:rsidRDefault="00603FC0" w:rsidP="00603FC0">
      <w:pPr>
        <w:pStyle w:val="NO"/>
      </w:pPr>
      <w:r>
        <w:t xml:space="preserve">NOTE 3: UAV (or UAVC) does not send GPSI to AMF. Instead, it sends UE ID (e.g. GUTI or SUCI) as a normal UE and AMF will convert the UE ID into GPSI. </w:t>
      </w:r>
    </w:p>
    <w:p w:rsidR="00603FC0" w:rsidRDefault="00603FC0" w:rsidP="00603FC0">
      <w:r>
        <w:t>Inform PLMN the authorization results with GPSI pair.</w:t>
      </w:r>
    </w:p>
    <w:p w:rsidR="00603FC0" w:rsidRDefault="00603FC0" w:rsidP="00603FC0">
      <w:pPr>
        <w:pStyle w:val="NO"/>
      </w:pPr>
      <w:r>
        <w:t xml:space="preserve">NOTE 4: step 3 and step 2 may be combined depending on scenarios. </w:t>
      </w:r>
    </w:p>
    <w:p w:rsidR="00603FC0" w:rsidRDefault="00603FC0" w:rsidP="00603FC0">
      <w:pPr>
        <w:pStyle w:val="EditorsNote"/>
      </w:pPr>
      <w:r>
        <w:t xml:space="preserve">Editor's note: </w:t>
      </w:r>
      <w:r>
        <w:tab/>
        <w:t xml:space="preserve">What identities and credentials (if any) are exchanged with USS/UTM to enable the pairing authorization is FFS </w:t>
      </w:r>
    </w:p>
    <w:p w:rsidR="00603FC0" w:rsidRDefault="00603FC0" w:rsidP="00603FC0">
      <w:r>
        <w:t>4.</w:t>
      </w:r>
      <w:r>
        <w:tab/>
        <w:t>UAVC communicates with UAV through UPF (UP).</w:t>
      </w:r>
    </w:p>
    <w:p w:rsidR="00603FC0" w:rsidDel="00603FC0" w:rsidRDefault="00603FC0" w:rsidP="00603FC0">
      <w:pPr>
        <w:pStyle w:val="EditorsNote"/>
        <w:rPr>
          <w:del w:id="13" w:author="Lei Zhongding (Zander)" w:date="2021-01-05T16:58:00Z"/>
        </w:rPr>
      </w:pPr>
      <w:del w:id="14" w:author="Lei Zhongding (Zander)" w:date="2021-01-05T16:58:00Z">
        <w:r w:rsidDel="00603FC0">
          <w:delText xml:space="preserve">Editor's note: How to support revocation of pairing authorization is FFS  </w:delText>
        </w:r>
      </w:del>
    </w:p>
    <w:p w:rsidR="00603FC0" w:rsidRDefault="00603FC0" w:rsidP="00603FC0">
      <w:pPr>
        <w:tabs>
          <w:tab w:val="left" w:pos="1133"/>
        </w:tabs>
      </w:pPr>
    </w:p>
    <w:bookmarkEnd w:id="1"/>
    <w:p w:rsidR="00FC4BFC" w:rsidRDefault="00FC4BFC" w:rsidP="00FC4BFC">
      <w:pPr>
        <w:pStyle w:val="Heading3"/>
        <w:rPr>
          <w:ins w:id="15" w:author="Lei Zhongding (Zander)" w:date="2021-01-05T16:27:00Z"/>
          <w:sz w:val="24"/>
          <w:szCs w:val="24"/>
        </w:rPr>
      </w:pPr>
      <w:ins w:id="16" w:author="Lei Zhongding (Zander)" w:date="2021-01-05T16:27:00Z">
        <w:r w:rsidRPr="00FC4BFC">
          <w:rPr>
            <w:sz w:val="24"/>
            <w:szCs w:val="24"/>
          </w:rPr>
          <w:t>6.1</w:t>
        </w:r>
      </w:ins>
      <w:ins w:id="17" w:author="Lei Zhongding (Zander)" w:date="2021-01-05T16:55:00Z">
        <w:r w:rsidR="00603FC0">
          <w:rPr>
            <w:sz w:val="24"/>
            <w:szCs w:val="24"/>
          </w:rPr>
          <w:t>1</w:t>
        </w:r>
      </w:ins>
      <w:ins w:id="18" w:author="Lei Zhongding (Zander)" w:date="2021-01-05T16:27:00Z">
        <w:r w:rsidRPr="00FC4BFC">
          <w:rPr>
            <w:sz w:val="24"/>
            <w:szCs w:val="24"/>
          </w:rPr>
          <w:t>.2</w:t>
        </w:r>
        <w:r>
          <w:rPr>
            <w:sz w:val="24"/>
            <w:szCs w:val="24"/>
          </w:rPr>
          <w:t>.2</w:t>
        </w:r>
        <w:r w:rsidRPr="00FC4BFC">
          <w:rPr>
            <w:sz w:val="24"/>
            <w:szCs w:val="24"/>
          </w:rPr>
          <w:tab/>
        </w:r>
        <w:r>
          <w:rPr>
            <w:sz w:val="24"/>
            <w:szCs w:val="24"/>
          </w:rPr>
          <w:t>Revocation</w:t>
        </w:r>
      </w:ins>
    </w:p>
    <w:p w:rsidR="00FC4BFC" w:rsidRDefault="00FC4BFC" w:rsidP="00FC4BFC">
      <w:pPr>
        <w:rPr>
          <w:ins w:id="19" w:author="Lei Zhongding (Zander)" w:date="2021-01-05T16:29:00Z"/>
        </w:rPr>
      </w:pPr>
      <w:ins w:id="20" w:author="Lei Zhongding (Zander)" w:date="2021-01-05T16:28:00Z">
        <w:r>
          <w:t xml:space="preserve">USS/UTM may trigger revocation of </w:t>
        </w:r>
      </w:ins>
      <w:ins w:id="21" w:author="Lei Zhongding (Zander)" w:date="2021-01-05T16:55:00Z">
        <w:r w:rsidR="00603FC0">
          <w:t>UAV and UAVC pairing</w:t>
        </w:r>
      </w:ins>
      <w:ins w:id="22" w:author="Lei Zhongding (Zander)" w:date="2021-01-05T16:28:00Z">
        <w:r>
          <w:t xml:space="preserve"> at any time. The call flow is shown in the figure 6.</w:t>
        </w:r>
      </w:ins>
      <w:ins w:id="23" w:author="Lei Zhongding (Zander)" w:date="2021-01-05T16:55:00Z">
        <w:r w:rsidR="00603FC0">
          <w:t>1</w:t>
        </w:r>
      </w:ins>
      <w:ins w:id="24" w:author="Lei Zhongding (Zander)" w:date="2021-01-05T16:28:00Z">
        <w:r>
          <w:t xml:space="preserve">1.2.2-1. </w:t>
        </w:r>
      </w:ins>
    </w:p>
    <w:p w:rsidR="00FC4BFC" w:rsidRDefault="00603FC0" w:rsidP="00603FC0">
      <w:pPr>
        <w:rPr>
          <w:ins w:id="25" w:author="Lei Zhongding (Zander)" w:date="2021-01-05T16:29:00Z"/>
        </w:rPr>
      </w:pPr>
      <w:ins w:id="26" w:author="Lei Zhongding (Zander)" w:date="2021-01-05T16:29:00Z">
        <w:r>
          <w:object w:dxaOrig="15516" w:dyaOrig="6085">
            <v:shape id="_x0000_i1026" type="#_x0000_t75" style="width:376.1pt;height:125.2pt" o:ole="">
              <v:imagedata r:id="rId10" o:title=""/>
            </v:shape>
            <o:OLEObject Type="Embed" ProgID="Visio.Drawing.11" ShapeID="_x0000_i1026" DrawAspect="Content" ObjectID="_1672604657" r:id="rId11"/>
          </w:object>
        </w:r>
      </w:ins>
    </w:p>
    <w:p w:rsidR="00FC4BFC" w:rsidRPr="00846A33" w:rsidRDefault="00FC4BFC" w:rsidP="00FC4BFC">
      <w:pPr>
        <w:keepLines/>
        <w:spacing w:after="240"/>
        <w:jc w:val="center"/>
        <w:rPr>
          <w:ins w:id="27" w:author="Lei Zhongding (Zander)" w:date="2021-01-05T16:29:00Z"/>
          <w:rFonts w:ascii="Arial" w:hAnsi="Arial"/>
          <w:b/>
          <w:lang w:val="en-US"/>
        </w:rPr>
      </w:pPr>
      <w:ins w:id="28" w:author="Lei Zhongding (Zander)" w:date="2021-01-05T16:29:00Z">
        <w:r w:rsidRPr="00846A33">
          <w:rPr>
            <w:rFonts w:ascii="Arial" w:hAnsi="Arial"/>
            <w:b/>
            <w:lang w:val="en-US"/>
          </w:rPr>
          <w:t>Figure 6.</w:t>
        </w:r>
        <w:r>
          <w:rPr>
            <w:rFonts w:ascii="Arial" w:hAnsi="Arial"/>
            <w:b/>
            <w:lang w:val="en-US"/>
          </w:rPr>
          <w:t>1</w:t>
        </w:r>
        <w:r w:rsidRPr="00846A33">
          <w:rPr>
            <w:rFonts w:ascii="Arial" w:hAnsi="Arial"/>
            <w:b/>
            <w:lang w:val="en-US"/>
          </w:rPr>
          <w:t>.2</w:t>
        </w:r>
        <w:r>
          <w:rPr>
            <w:rFonts w:ascii="Arial" w:hAnsi="Arial"/>
            <w:b/>
            <w:lang w:val="en-US"/>
          </w:rPr>
          <w:t>.2</w:t>
        </w:r>
        <w:r w:rsidRPr="00846A33">
          <w:rPr>
            <w:rFonts w:ascii="Arial" w:hAnsi="Arial"/>
            <w:b/>
            <w:lang w:val="en-US"/>
          </w:rPr>
          <w:t>-</w:t>
        </w:r>
        <w:r>
          <w:rPr>
            <w:rFonts w:ascii="Arial" w:hAnsi="Arial"/>
            <w:b/>
            <w:lang w:val="en-US"/>
          </w:rPr>
          <w:t>1</w:t>
        </w:r>
        <w:r w:rsidRPr="00846A33">
          <w:rPr>
            <w:rFonts w:ascii="Arial" w:hAnsi="Arial"/>
            <w:b/>
            <w:lang w:val="en-US"/>
          </w:rPr>
          <w:t xml:space="preserve">: </w:t>
        </w:r>
        <w:r w:rsidR="00603FC0" w:rsidRPr="00603FC0">
          <w:rPr>
            <w:rFonts w:ascii="Arial" w:hAnsi="Arial"/>
            <w:lang w:val="en-US"/>
          </w:rPr>
          <w:t>UAS</w:t>
        </w:r>
        <w:r w:rsidR="00603FC0">
          <w:rPr>
            <w:rFonts w:ascii="Arial" w:hAnsi="Arial"/>
            <w:b/>
            <w:lang w:val="en-US"/>
          </w:rPr>
          <w:t xml:space="preserve"> </w:t>
        </w:r>
        <w:r w:rsidR="00603FC0" w:rsidRPr="00603FC0">
          <w:rPr>
            <w:rFonts w:ascii="Arial" w:hAnsi="Arial"/>
            <w:lang w:val="en-US"/>
          </w:rPr>
          <w:t>pairing</w:t>
        </w:r>
        <w:r>
          <w:rPr>
            <w:rFonts w:ascii="Arial" w:hAnsi="Arial"/>
            <w:b/>
            <w:lang w:val="en-US"/>
          </w:rPr>
          <w:t xml:space="preserve"> revocation procedure</w:t>
        </w:r>
      </w:ins>
    </w:p>
    <w:p w:rsidR="00FC4BFC" w:rsidRDefault="00FC4BFC" w:rsidP="00FC4BFC">
      <w:pPr>
        <w:rPr>
          <w:ins w:id="29" w:author="Lei Zhongding (Zander)" w:date="2021-01-05T16:28:00Z"/>
        </w:rPr>
      </w:pPr>
    </w:p>
    <w:p w:rsidR="00FC4BFC" w:rsidRDefault="00FC4BFC" w:rsidP="00FC4BFC">
      <w:pPr>
        <w:pStyle w:val="B1"/>
      </w:pPr>
      <w:ins w:id="30" w:author="Lei Zhongding (Zander)" w:date="2021-01-05T16:29:00Z">
        <w:r>
          <w:t>1. The USS/UTM</w:t>
        </w:r>
        <w:r w:rsidRPr="00140E21">
          <w:t xml:space="preserve"> </w:t>
        </w:r>
        <w:r>
          <w:t>sends</w:t>
        </w:r>
        <w:r w:rsidRPr="00140E21">
          <w:t xml:space="preserve"> the </w:t>
        </w:r>
        <w:r>
          <w:t xml:space="preserve">UAA </w:t>
        </w:r>
        <w:r w:rsidRPr="00140E21">
          <w:t xml:space="preserve">revocation </w:t>
        </w:r>
        <w:r>
          <w:t>request to AMF</w:t>
        </w:r>
      </w:ins>
      <w:ins w:id="31" w:author="Lei Zhongding (Zander)" w:date="2021-01-05T16:35:00Z">
        <w:r w:rsidR="0094103F">
          <w:t xml:space="preserve"> through UFES </w:t>
        </w:r>
      </w:ins>
      <w:ins w:id="32" w:author="Lei Zhongding (Zander)" w:date="2021-01-05T16:29:00Z">
        <w:r>
          <w:t xml:space="preserve">to revoke the </w:t>
        </w:r>
      </w:ins>
      <w:ins w:id="33" w:author="Lei Zhongding (Zander)" w:date="2021-01-05T16:59:00Z">
        <w:r w:rsidR="00603FC0">
          <w:t>UAVC pairing</w:t>
        </w:r>
      </w:ins>
      <w:ins w:id="34" w:author="Lei Zhongding (Zander)" w:date="2021-01-05T16:29:00Z">
        <w:r>
          <w:t xml:space="preserve"> for </w:t>
        </w:r>
        <w:r w:rsidR="0094103F">
          <w:t>a UAV. The UAV</w:t>
        </w:r>
        <w:r>
          <w:t xml:space="preserve"> </w:t>
        </w:r>
      </w:ins>
      <w:ins w:id="35" w:author="Lei Zhongding (Zander)" w:date="2021-01-05T16:59:00Z">
        <w:r w:rsidR="00603FC0">
          <w:t>and UAVC are</w:t>
        </w:r>
      </w:ins>
      <w:ins w:id="36" w:author="Lei Zhongding (Zander)" w:date="2021-01-05T17:00:00Z">
        <w:r w:rsidR="00603FC0">
          <w:t xml:space="preserve"> </w:t>
        </w:r>
      </w:ins>
      <w:proofErr w:type="spellStart"/>
      <w:ins w:id="37" w:author="Lei Zhongding (Zander)" w:date="2021-01-05T16:29:00Z">
        <w:r w:rsidRPr="00140E21">
          <w:t>dentified</w:t>
        </w:r>
        <w:proofErr w:type="spellEnd"/>
        <w:r w:rsidRPr="00140E21">
          <w:t xml:space="preserve"> by the</w:t>
        </w:r>
      </w:ins>
      <w:ins w:id="38" w:author="Lei Zhongding (Zander)" w:date="2021-01-05T17:00:00Z">
        <w:r w:rsidR="00603FC0">
          <w:t>ir</w:t>
        </w:r>
      </w:ins>
      <w:ins w:id="39" w:author="Lei Zhongding (Zander)" w:date="2021-01-05T16:29:00Z">
        <w:r w:rsidRPr="00140E21">
          <w:t xml:space="preserve"> GPSI </w:t>
        </w:r>
        <w:r>
          <w:t xml:space="preserve">and UAS-ID </w:t>
        </w:r>
      </w:ins>
      <w:ins w:id="40" w:author="Lei Zhongding (Zander)" w:date="2021-01-05T17:00:00Z">
        <w:r w:rsidR="00603FC0">
          <w:t xml:space="preserve">respectively </w:t>
        </w:r>
      </w:ins>
      <w:ins w:id="41" w:author="Lei Zhongding (Zander)" w:date="2021-01-05T16:29:00Z">
        <w:r>
          <w:t xml:space="preserve">in the UAA revocation Request. </w:t>
        </w:r>
      </w:ins>
    </w:p>
    <w:p w:rsidR="00AF5AD4" w:rsidRPr="00140E21" w:rsidRDefault="00AF5AD4" w:rsidP="00FC4BFC">
      <w:pPr>
        <w:pStyle w:val="B1"/>
        <w:rPr>
          <w:ins w:id="42" w:author="Lei Zhongding (Zander)" w:date="2021-01-05T16:29:00Z"/>
        </w:rPr>
      </w:pPr>
      <w:ins w:id="43" w:author="Lei Zhongding (Zander)" w:date="2021-01-19T23:26:00Z">
        <w:r w:rsidRPr="00AF5AD4">
          <w:rPr>
            <w:highlight w:val="yellow"/>
            <w:rPrChange w:id="44" w:author="Lei Zhongding (Zander)" w:date="2021-01-19T23:26:00Z">
              <w:rPr/>
            </w:rPrChange>
          </w:rPr>
          <w:t>NOTE: UFES is an NF interfacing USS/UTM and it can locate AMF serving the UAV.</w:t>
        </w:r>
        <w:bookmarkStart w:id="45" w:name="_GoBack"/>
        <w:bookmarkEnd w:id="45"/>
        <w:r w:rsidRPr="00AF5AD4">
          <w:t xml:space="preserve">  </w:t>
        </w:r>
      </w:ins>
    </w:p>
    <w:p w:rsidR="00FC4BFC" w:rsidRDefault="0094103F" w:rsidP="00FC4BFC">
      <w:pPr>
        <w:pStyle w:val="B1"/>
        <w:rPr>
          <w:ins w:id="46" w:author="Lei Zhongding (Zander)" w:date="2021-01-05T16:39:00Z"/>
        </w:rPr>
      </w:pPr>
      <w:ins w:id="47" w:author="Lei Zhongding (Zander)" w:date="2021-01-05T16:29:00Z">
        <w:r>
          <w:t xml:space="preserve">2. </w:t>
        </w:r>
        <w:r w:rsidR="00FC4BFC" w:rsidRPr="00140E21">
          <w:t xml:space="preserve">The </w:t>
        </w:r>
        <w:r>
          <w:t xml:space="preserve">AMF </w:t>
        </w:r>
      </w:ins>
      <w:ins w:id="48" w:author="Lei Zhongding (Zander)" w:date="2021-01-05T16:40:00Z">
        <w:r>
          <w:t xml:space="preserve">may </w:t>
        </w:r>
      </w:ins>
      <w:ins w:id="49" w:author="Lei Zhongding (Zander)" w:date="2021-01-05T16:29:00Z">
        <w:r>
          <w:t>inform UAV</w:t>
        </w:r>
        <w:r w:rsidR="00FC4BFC">
          <w:t xml:space="preserve"> </w:t>
        </w:r>
      </w:ins>
      <w:ins w:id="50" w:author="Lei Zhongding (Zander)" w:date="2021-01-05T17:00:00Z">
        <w:r w:rsidR="00603FC0">
          <w:t xml:space="preserve">or UAVC </w:t>
        </w:r>
      </w:ins>
      <w:ins w:id="51" w:author="Lei Zhongding (Zander)" w:date="2021-01-05T16:29:00Z">
        <w:r w:rsidR="00FC4BFC">
          <w:t xml:space="preserve">with the UAA </w:t>
        </w:r>
      </w:ins>
      <w:ins w:id="52" w:author="Lei Zhongding (Zander)" w:date="2021-01-05T17:00:00Z">
        <w:r w:rsidR="00603FC0">
          <w:t xml:space="preserve">pairing </w:t>
        </w:r>
      </w:ins>
      <w:ins w:id="53" w:author="Lei Zhongding (Zander)" w:date="2021-01-05T16:29:00Z">
        <w:r w:rsidR="00FC4BFC">
          <w:t>revocation message</w:t>
        </w:r>
        <w:r w:rsidR="00FC4BFC" w:rsidRPr="00140E21">
          <w:t>.</w:t>
        </w:r>
      </w:ins>
    </w:p>
    <w:p w:rsidR="0094103F" w:rsidRPr="00140E21" w:rsidRDefault="0094103F" w:rsidP="00FC4BFC">
      <w:pPr>
        <w:pStyle w:val="B1"/>
        <w:rPr>
          <w:ins w:id="54" w:author="Lei Zhongding (Zander)" w:date="2021-01-05T16:29:00Z"/>
        </w:rPr>
      </w:pPr>
      <w:ins w:id="55" w:author="Lei Zhongding (Zander)" w:date="2021-01-05T16:39:00Z">
        <w:r>
          <w:t>3. T</w:t>
        </w:r>
      </w:ins>
      <w:ins w:id="56" w:author="Lei Zhongding (Zander)" w:date="2021-01-05T16:40:00Z">
        <w:r>
          <w:t>he AMF responses USS that the UAV</w:t>
        </w:r>
      </w:ins>
      <w:ins w:id="57" w:author="Lei Zhongding (Zander)" w:date="2021-01-05T16:41:00Z">
        <w:r>
          <w:t>’s authentication</w:t>
        </w:r>
      </w:ins>
      <w:ins w:id="58" w:author="Lei Zhongding (Zander)" w:date="2021-01-05T16:40:00Z">
        <w:r>
          <w:t xml:space="preserve"> </w:t>
        </w:r>
      </w:ins>
      <w:ins w:id="59" w:author="Lei Zhongding (Zander)" w:date="2021-01-05T16:41:00Z">
        <w:r>
          <w:t xml:space="preserve">and authorization </w:t>
        </w:r>
      </w:ins>
      <w:ins w:id="60" w:author="Lei Zhongding (Zander)" w:date="2021-01-05T16:40:00Z">
        <w:r>
          <w:t xml:space="preserve">is </w:t>
        </w:r>
        <w:proofErr w:type="spellStart"/>
        <w:r>
          <w:t>revocated</w:t>
        </w:r>
        <w:proofErr w:type="spellEnd"/>
        <w:r>
          <w:t>.</w:t>
        </w:r>
      </w:ins>
      <w:ins w:id="61" w:author="Lei Zhongding (Zander)" w:date="2021-01-05T16:41:00Z">
        <w:r>
          <w:t xml:space="preserve"> </w:t>
        </w:r>
      </w:ins>
      <w:ins w:id="62" w:author="Lei Zhongding (Zander)" w:date="2021-01-05T16:40:00Z">
        <w:r>
          <w:t xml:space="preserve"> </w:t>
        </w:r>
      </w:ins>
    </w:p>
    <w:p w:rsidR="001B6D26" w:rsidRPr="00CB6D87" w:rsidRDefault="001B6D26" w:rsidP="001B6D26">
      <w:pPr>
        <w:keepLines/>
        <w:ind w:left="1135" w:hanging="851"/>
        <w:rPr>
          <w:color w:val="FF0000"/>
        </w:rPr>
      </w:pPr>
    </w:p>
    <w:p w:rsidR="001B6D26" w:rsidRDefault="001B6D26" w:rsidP="001B6D26">
      <w:pPr>
        <w:pStyle w:val="Heading3"/>
      </w:pPr>
      <w:bookmarkStart w:id="63" w:name="_Toc49353713"/>
      <w:r>
        <w:t>6.</w:t>
      </w:r>
      <w:r w:rsidR="00603FC0">
        <w:t>1</w:t>
      </w:r>
      <w:r>
        <w:t>1.3</w:t>
      </w:r>
      <w:r>
        <w:tab/>
      </w:r>
      <w:r w:rsidRPr="004546E6">
        <w:t xml:space="preserve">Solution </w:t>
      </w:r>
      <w:r>
        <w:t>e</w:t>
      </w:r>
      <w:r w:rsidRPr="004546E6">
        <w:t>valuation</w:t>
      </w:r>
      <w:bookmarkEnd w:id="63"/>
    </w:p>
    <w:p w:rsidR="001B6D26" w:rsidRPr="00D7270A" w:rsidRDefault="001B6D26" w:rsidP="001B6D26">
      <w:pPr>
        <w:rPr>
          <w:lang w:eastAsia="zh-CN"/>
        </w:rPr>
      </w:pPr>
      <w:r w:rsidRPr="00D7270A">
        <w:rPr>
          <w:lang w:eastAsia="zh-CN"/>
        </w:rPr>
        <w:t>TBC</w:t>
      </w:r>
    </w:p>
    <w:p w:rsidR="001B6D26" w:rsidRPr="00846A33" w:rsidRDefault="001B6D26" w:rsidP="001B6D26"/>
    <w:bookmarkEnd w:id="2"/>
    <w:bookmarkEnd w:id="3"/>
    <w:p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1D" w:rsidRDefault="00920F1D">
      <w:r>
        <w:separator/>
      </w:r>
    </w:p>
  </w:endnote>
  <w:endnote w:type="continuationSeparator" w:id="0">
    <w:p w:rsidR="00920F1D" w:rsidRDefault="0092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1D" w:rsidRDefault="00920F1D">
      <w:r>
        <w:separator/>
      </w:r>
    </w:p>
  </w:footnote>
  <w:footnote w:type="continuationSeparator" w:id="0">
    <w:p w:rsidR="00920F1D" w:rsidRDefault="00920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C42B0"/>
    <w:rsid w:val="000D1B5B"/>
    <w:rsid w:val="000D39BA"/>
    <w:rsid w:val="000E613E"/>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201947"/>
    <w:rsid w:val="0020395B"/>
    <w:rsid w:val="00204DC9"/>
    <w:rsid w:val="002062C0"/>
    <w:rsid w:val="0021014E"/>
    <w:rsid w:val="002142B1"/>
    <w:rsid w:val="00215130"/>
    <w:rsid w:val="00230002"/>
    <w:rsid w:val="00244C9A"/>
    <w:rsid w:val="00247216"/>
    <w:rsid w:val="00247B21"/>
    <w:rsid w:val="002745C2"/>
    <w:rsid w:val="00294F56"/>
    <w:rsid w:val="002A1857"/>
    <w:rsid w:val="002C7F38"/>
    <w:rsid w:val="0030276F"/>
    <w:rsid w:val="00305AC7"/>
    <w:rsid w:val="0030628A"/>
    <w:rsid w:val="0031435D"/>
    <w:rsid w:val="0033111D"/>
    <w:rsid w:val="00335442"/>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603FC0"/>
    <w:rsid w:val="00605A02"/>
    <w:rsid w:val="006068F3"/>
    <w:rsid w:val="00613820"/>
    <w:rsid w:val="00632BB5"/>
    <w:rsid w:val="00652248"/>
    <w:rsid w:val="00653F9F"/>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A00EF"/>
    <w:rsid w:val="007A4DED"/>
    <w:rsid w:val="007B19EA"/>
    <w:rsid w:val="007B4E5D"/>
    <w:rsid w:val="007B51EB"/>
    <w:rsid w:val="007C0A2D"/>
    <w:rsid w:val="007C27B0"/>
    <w:rsid w:val="007D78D3"/>
    <w:rsid w:val="007E5B98"/>
    <w:rsid w:val="007F2028"/>
    <w:rsid w:val="007F300B"/>
    <w:rsid w:val="008014C3"/>
    <w:rsid w:val="00845FF4"/>
    <w:rsid w:val="00850812"/>
    <w:rsid w:val="0085192B"/>
    <w:rsid w:val="0087134D"/>
    <w:rsid w:val="00871581"/>
    <w:rsid w:val="00875510"/>
    <w:rsid w:val="00876B9A"/>
    <w:rsid w:val="008871C9"/>
    <w:rsid w:val="008933BF"/>
    <w:rsid w:val="008A10C4"/>
    <w:rsid w:val="008B0248"/>
    <w:rsid w:val="008C03AF"/>
    <w:rsid w:val="008C39C0"/>
    <w:rsid w:val="008C5621"/>
    <w:rsid w:val="008D7569"/>
    <w:rsid w:val="008F4727"/>
    <w:rsid w:val="008F5F33"/>
    <w:rsid w:val="0091046A"/>
    <w:rsid w:val="00920F1D"/>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7688"/>
    <w:rsid w:val="00A67741"/>
    <w:rsid w:val="00A70A96"/>
    <w:rsid w:val="00A84A94"/>
    <w:rsid w:val="00AB2950"/>
    <w:rsid w:val="00AB6D4E"/>
    <w:rsid w:val="00AC30DF"/>
    <w:rsid w:val="00AC462C"/>
    <w:rsid w:val="00AD1DAA"/>
    <w:rsid w:val="00AD78AE"/>
    <w:rsid w:val="00AE046B"/>
    <w:rsid w:val="00AF1E23"/>
    <w:rsid w:val="00AF5550"/>
    <w:rsid w:val="00AF5AD4"/>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C022E3"/>
    <w:rsid w:val="00C14A36"/>
    <w:rsid w:val="00C4712D"/>
    <w:rsid w:val="00C5163D"/>
    <w:rsid w:val="00C7215B"/>
    <w:rsid w:val="00C80B9B"/>
    <w:rsid w:val="00C94F55"/>
    <w:rsid w:val="00C96BB5"/>
    <w:rsid w:val="00CA7D62"/>
    <w:rsid w:val="00CB07A8"/>
    <w:rsid w:val="00D005E6"/>
    <w:rsid w:val="00D2213E"/>
    <w:rsid w:val="00D437FF"/>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7A1C"/>
    <w:rsid w:val="00F75A36"/>
    <w:rsid w:val="00F82C5B"/>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021088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3761-0ED7-414F-8C31-32986E6B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672</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1899-12-31T16:00:00Z</cp:lastPrinted>
  <dcterms:created xsi:type="dcterms:W3CDTF">2021-01-19T15:26:00Z</dcterms:created>
  <dcterms:modified xsi:type="dcterms:W3CDTF">2021-01-19T15:26:00Z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(3)GaUzwJ1rvT1QCKTK9EsciF8Kn6DQacNTbp7tezIqAPNGzmNkrQWozxrsMT7/T+mi+Nv4QKBA
mdjipnaddTNHcvuKoyFQuKPxi3VhvwLm3ECoiPMNH3OPIEqSIJNkLsF+iwRjIXkQyRdgHy4K
BlRFJAnLh3LJ23zDmqBU/eF9PBJ6f7/sNR8Q9gmwZnJIUgV25v56z5DtNqEZ4lnLzIfvC72p
SHWqLvUy3Hep4zvFC6</vt:lpwstr>
  </property>
  <property fmtid="{D5CDD505-2E9C-101B-9397-08002B2CF9AE}" pid="3" name="_2015_ms_pID_7253431">
    <vt:lpwstr>1qVT3Bjt4RpmUsPKScpvojtp0mFW0opBdjlKwooscnkhjGXGIzbF6C
xWKu5YXXJJIfJe24Tl6NUCGMnNH0yaCC+z+jBx34AcCt9JHpXQ+mK/4EwI3AMhfYY8nsh4u5
UCYrWb2Tez8EAw+MkEJmlPBDoL6oJ/fAoHKZs4id3oyoLHy2mjvRax6Olrln1P6voEgN9Lcs
IMzQjptnUJ31BK1TceEWvuj8mWZ2RDO6juEO</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1610416171</vt:lpwstr>
  </property>
</Properties>
</file>