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4AE9" w14:textId="4E6319A8" w:rsidR="005E1DAA" w:rsidRPr="003D04A7" w:rsidRDefault="005E1DAA" w:rsidP="005E1DAA">
      <w:pPr>
        <w:tabs>
          <w:tab w:val="right" w:pos="9639"/>
        </w:tabs>
        <w:spacing w:after="0"/>
        <w:rPr>
          <w:rFonts w:ascii="Arial" w:hAnsi="Arial"/>
          <w:b/>
          <w:i/>
          <w:noProof/>
          <w:sz w:val="28"/>
        </w:rPr>
      </w:pPr>
      <w:r w:rsidRPr="003D04A7">
        <w:rPr>
          <w:rFonts w:ascii="Arial" w:hAnsi="Arial"/>
          <w:b/>
          <w:noProof/>
          <w:sz w:val="24"/>
        </w:rPr>
        <w:t>3GPP TSG-SA3 Meeting #101-Bis-e</w:t>
      </w:r>
      <w:r w:rsidRPr="003D04A7">
        <w:rPr>
          <w:rFonts w:ascii="Arial" w:hAnsi="Arial"/>
          <w:b/>
          <w:i/>
          <w:noProof/>
          <w:sz w:val="24"/>
        </w:rPr>
        <w:t xml:space="preserve"> </w:t>
      </w:r>
      <w:r w:rsidRPr="003D04A7">
        <w:rPr>
          <w:rFonts w:ascii="Arial" w:hAnsi="Arial"/>
          <w:b/>
          <w:i/>
          <w:noProof/>
          <w:sz w:val="28"/>
        </w:rPr>
        <w:tab/>
      </w:r>
      <w:r w:rsidR="00104D45" w:rsidRPr="00104D45">
        <w:rPr>
          <w:rFonts w:ascii="Arial" w:hAnsi="Arial"/>
          <w:b/>
          <w:i/>
          <w:noProof/>
          <w:sz w:val="28"/>
        </w:rPr>
        <w:t>S3-210182</w:t>
      </w:r>
    </w:p>
    <w:p w14:paraId="221EC103" w14:textId="044A229C" w:rsidR="005E1DAA" w:rsidRPr="003D04A7" w:rsidRDefault="005E1DAA" w:rsidP="005E1DAA">
      <w:pPr>
        <w:spacing w:after="120"/>
        <w:outlineLvl w:val="0"/>
        <w:rPr>
          <w:rFonts w:ascii="Arial" w:hAnsi="Arial"/>
          <w:b/>
          <w:noProof/>
          <w:sz w:val="24"/>
        </w:rPr>
      </w:pPr>
      <w:r w:rsidRPr="003D04A7">
        <w:rPr>
          <w:rFonts w:ascii="Arial" w:hAnsi="Arial"/>
          <w:b/>
          <w:noProof/>
          <w:sz w:val="24"/>
        </w:rPr>
        <w:t xml:space="preserve">e-meeting, 18th - </w:t>
      </w:r>
      <w:r w:rsidR="007F55B8">
        <w:rPr>
          <w:rFonts w:ascii="Arial" w:hAnsi="Arial"/>
          <w:b/>
          <w:noProof/>
          <w:sz w:val="24"/>
        </w:rPr>
        <w:t>29</w:t>
      </w:r>
      <w:r w:rsidRPr="003D04A7">
        <w:rPr>
          <w:rFonts w:ascii="Arial" w:hAnsi="Arial"/>
          <w:b/>
          <w:noProof/>
          <w:sz w:val="24"/>
        </w:rPr>
        <w:t>th January 2021</w:t>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noProof/>
        </w:rPr>
        <w:t>Revision of S3-20xxxx</w:t>
      </w:r>
    </w:p>
    <w:p w14:paraId="10DF4704" w14:textId="77777777" w:rsidR="005E1DAA" w:rsidRPr="003D04A7" w:rsidRDefault="005E1DAA" w:rsidP="005E1DAA">
      <w:pPr>
        <w:keepNext/>
        <w:pBdr>
          <w:bottom w:val="single" w:sz="4" w:space="1" w:color="auto"/>
        </w:pBdr>
        <w:tabs>
          <w:tab w:val="right" w:pos="9639"/>
        </w:tabs>
        <w:outlineLvl w:val="0"/>
        <w:rPr>
          <w:rFonts w:ascii="Arial" w:hAnsi="Arial" w:cs="Arial"/>
          <w:b/>
          <w:sz w:val="24"/>
        </w:rPr>
      </w:pPr>
    </w:p>
    <w:p w14:paraId="60B41D66" w14:textId="77777777" w:rsidR="005E1DAA" w:rsidRPr="003D04A7" w:rsidRDefault="005E1DAA" w:rsidP="005E1DAA">
      <w:pPr>
        <w:keepNext/>
        <w:tabs>
          <w:tab w:val="left" w:pos="2127"/>
        </w:tabs>
        <w:spacing w:after="0"/>
        <w:ind w:left="2126" w:hanging="2126"/>
        <w:outlineLvl w:val="0"/>
        <w:rPr>
          <w:rFonts w:ascii="Arial" w:hAnsi="Arial"/>
          <w:b/>
          <w:lang w:val="en-US"/>
        </w:rPr>
      </w:pPr>
      <w:r w:rsidRPr="003D04A7">
        <w:rPr>
          <w:rFonts w:ascii="Arial" w:hAnsi="Arial"/>
          <w:b/>
          <w:lang w:val="en-US"/>
        </w:rPr>
        <w:t>Source:</w:t>
      </w:r>
      <w:r w:rsidRPr="003D04A7">
        <w:rPr>
          <w:rFonts w:ascii="Arial" w:hAnsi="Arial"/>
          <w:b/>
          <w:lang w:val="en-US"/>
        </w:rPr>
        <w:tab/>
        <w:t>Intel</w:t>
      </w:r>
    </w:p>
    <w:p w14:paraId="78D8ADB0" w14:textId="4EBEA587" w:rsidR="005E1DAA" w:rsidRPr="003D04A7" w:rsidRDefault="005E1DAA" w:rsidP="005E1DAA">
      <w:pPr>
        <w:keepNext/>
        <w:tabs>
          <w:tab w:val="left" w:pos="2127"/>
        </w:tabs>
        <w:spacing w:after="0"/>
        <w:ind w:left="2126" w:hanging="2126"/>
        <w:outlineLvl w:val="0"/>
        <w:rPr>
          <w:rFonts w:ascii="Arial" w:hAnsi="Arial"/>
          <w:b/>
        </w:rPr>
      </w:pPr>
      <w:r w:rsidRPr="003D04A7">
        <w:rPr>
          <w:rFonts w:ascii="Arial" w:hAnsi="Arial" w:cs="Arial"/>
          <w:b/>
        </w:rPr>
        <w:t>Title:</w:t>
      </w:r>
      <w:r w:rsidRPr="003D04A7">
        <w:rPr>
          <w:rFonts w:ascii="Arial" w:hAnsi="Arial" w:cs="Arial"/>
          <w:b/>
        </w:rPr>
        <w:tab/>
      </w:r>
      <w:r w:rsidR="0051266A">
        <w:rPr>
          <w:rFonts w:ascii="Arial" w:hAnsi="Arial" w:cs="Arial"/>
          <w:b/>
        </w:rPr>
        <w:t xml:space="preserve">Updates to solution 18: Removal EN related to </w:t>
      </w:r>
      <w:r w:rsidR="00402EFB">
        <w:rPr>
          <w:rFonts w:ascii="Arial" w:hAnsi="Arial" w:cs="Arial"/>
          <w:b/>
        </w:rPr>
        <w:t>identification of serving AMF</w:t>
      </w:r>
    </w:p>
    <w:p w14:paraId="2B8C3EC3" w14:textId="77777777" w:rsidR="005E1DAA" w:rsidRPr="003D04A7" w:rsidRDefault="005E1DAA" w:rsidP="005E1DAA">
      <w:pPr>
        <w:keepNext/>
        <w:tabs>
          <w:tab w:val="left" w:pos="2127"/>
        </w:tabs>
        <w:spacing w:after="0"/>
        <w:ind w:left="2126" w:hanging="2126"/>
        <w:outlineLvl w:val="0"/>
        <w:rPr>
          <w:rFonts w:ascii="Arial" w:hAnsi="Arial"/>
          <w:b/>
          <w:lang w:eastAsia="zh-CN"/>
        </w:rPr>
      </w:pPr>
      <w:r w:rsidRPr="003D04A7">
        <w:rPr>
          <w:rFonts w:ascii="Arial" w:hAnsi="Arial"/>
          <w:b/>
        </w:rPr>
        <w:t>Document for:</w:t>
      </w:r>
      <w:r w:rsidRPr="003D04A7">
        <w:rPr>
          <w:rFonts w:ascii="Arial" w:hAnsi="Arial"/>
          <w:b/>
        </w:rPr>
        <w:tab/>
      </w:r>
      <w:r w:rsidRPr="003D04A7">
        <w:rPr>
          <w:rFonts w:ascii="Arial" w:hAnsi="Arial"/>
          <w:b/>
          <w:lang w:eastAsia="zh-CN"/>
        </w:rPr>
        <w:t>Approval</w:t>
      </w:r>
    </w:p>
    <w:p w14:paraId="3E508233" w14:textId="78952C96" w:rsidR="005E1DAA" w:rsidRPr="003D04A7" w:rsidRDefault="005E1DAA" w:rsidP="005E1DAA">
      <w:pPr>
        <w:keepNext/>
        <w:pBdr>
          <w:bottom w:val="single" w:sz="4" w:space="1" w:color="auto"/>
        </w:pBdr>
        <w:tabs>
          <w:tab w:val="left" w:pos="2127"/>
        </w:tabs>
        <w:spacing w:after="0"/>
        <w:ind w:left="2126" w:hanging="2126"/>
        <w:rPr>
          <w:rFonts w:ascii="Arial" w:hAnsi="Arial"/>
          <w:b/>
          <w:lang w:eastAsia="zh-CN"/>
        </w:rPr>
      </w:pPr>
      <w:r w:rsidRPr="003D04A7">
        <w:rPr>
          <w:rFonts w:ascii="Arial" w:hAnsi="Arial"/>
          <w:b/>
        </w:rPr>
        <w:t>Agenda Item:</w:t>
      </w:r>
      <w:r w:rsidRPr="003D04A7">
        <w:rPr>
          <w:rFonts w:ascii="Arial" w:hAnsi="Arial"/>
          <w:b/>
        </w:rPr>
        <w:tab/>
      </w:r>
      <w:r w:rsidR="00A739DE">
        <w:rPr>
          <w:rFonts w:ascii="Arial" w:hAnsi="Arial"/>
          <w:b/>
        </w:rPr>
        <w:t>5.8</w:t>
      </w:r>
    </w:p>
    <w:p w14:paraId="319FC3AF"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1</w:t>
      </w:r>
      <w:r w:rsidRPr="003D04A7">
        <w:rPr>
          <w:rFonts w:ascii="Arial" w:hAnsi="Arial"/>
          <w:sz w:val="36"/>
        </w:rPr>
        <w:tab/>
        <w:t>Decision/action requested</w:t>
      </w:r>
    </w:p>
    <w:p w14:paraId="5922CC4A" w14:textId="34D94E1F" w:rsidR="005E1DAA" w:rsidRPr="003D04A7" w:rsidRDefault="00402EFB" w:rsidP="005E1DA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D04A7">
        <w:rPr>
          <w:b/>
          <w:i/>
        </w:rPr>
        <w:t xml:space="preserve">It is proposed to approve the </w:t>
      </w:r>
      <w:r>
        <w:rPr>
          <w:b/>
          <w:i/>
        </w:rPr>
        <w:t>updates to the solution in EDGE</w:t>
      </w:r>
      <w:r w:rsidRPr="003D04A7">
        <w:rPr>
          <w:b/>
          <w:i/>
        </w:rPr>
        <w:t xml:space="preserve"> TR 3</w:t>
      </w:r>
      <w:r>
        <w:rPr>
          <w:b/>
          <w:i/>
        </w:rPr>
        <w:t>3.839</w:t>
      </w:r>
      <w:r w:rsidRPr="003D04A7">
        <w:rPr>
          <w:b/>
          <w:i/>
        </w:rPr>
        <w:t>.</w:t>
      </w:r>
    </w:p>
    <w:p w14:paraId="27042A2C"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2</w:t>
      </w:r>
      <w:r w:rsidRPr="003D04A7">
        <w:rPr>
          <w:rFonts w:ascii="Arial" w:hAnsi="Arial"/>
          <w:sz w:val="36"/>
        </w:rPr>
        <w:tab/>
        <w:t>References</w:t>
      </w:r>
    </w:p>
    <w:p w14:paraId="65D2940D" w14:textId="77777777" w:rsidR="005E1DAA" w:rsidRPr="003D04A7" w:rsidRDefault="005E1DAA" w:rsidP="005E1DAA">
      <w:pPr>
        <w:rPr>
          <w:i/>
        </w:rPr>
      </w:pPr>
      <w:r w:rsidRPr="003D04A7">
        <w:rPr>
          <w:i/>
        </w:rPr>
        <w:t>(Reference - in list form - should be made to previous related SA5/3GPP/etc. documents.)</w:t>
      </w:r>
    </w:p>
    <w:p w14:paraId="5A86AE28" w14:textId="77777777" w:rsidR="005E1DAA" w:rsidRPr="003D04A7" w:rsidRDefault="005E1DAA" w:rsidP="005E1DAA">
      <w:pPr>
        <w:rPr>
          <w:i/>
        </w:rPr>
      </w:pPr>
      <w:r w:rsidRPr="003D04A7">
        <w:rPr>
          <w:i/>
        </w:rPr>
        <w:t>(</w:t>
      </w:r>
      <w:r w:rsidRPr="003D04A7">
        <w:rPr>
          <w:rFonts w:hint="eastAsia"/>
          <w:i/>
          <w:lang w:eastAsia="zh-CN"/>
        </w:rPr>
        <w:t xml:space="preserve">For </w:t>
      </w:r>
      <w:r w:rsidRPr="003D04A7">
        <w:rPr>
          <w:i/>
          <w:lang w:eastAsia="zh-CN"/>
        </w:rPr>
        <w:t xml:space="preserve">changes </w:t>
      </w:r>
      <w:r w:rsidRPr="003D04A7">
        <w:rPr>
          <w:rFonts w:hint="eastAsia"/>
          <w:i/>
          <w:lang w:eastAsia="zh-CN"/>
        </w:rPr>
        <w:t>again</w:t>
      </w:r>
      <w:r w:rsidRPr="003D04A7">
        <w:rPr>
          <w:i/>
          <w:lang w:eastAsia="zh-CN"/>
        </w:rPr>
        <w:t>s</w:t>
      </w:r>
      <w:r w:rsidRPr="003D04A7">
        <w:rPr>
          <w:rFonts w:hint="eastAsia"/>
          <w:i/>
          <w:lang w:eastAsia="zh-CN"/>
        </w:rPr>
        <w:t xml:space="preserve">t a </w:t>
      </w:r>
      <w:r w:rsidRPr="003D04A7">
        <w:rPr>
          <w:i/>
          <w:lang w:eastAsia="zh-CN"/>
        </w:rPr>
        <w:t>draft</w:t>
      </w:r>
      <w:r w:rsidRPr="003D04A7">
        <w:rPr>
          <w:rFonts w:hint="eastAsia"/>
          <w:i/>
          <w:lang w:eastAsia="zh-CN"/>
        </w:rPr>
        <w:t xml:space="preserve"> TS/TR, </w:t>
      </w:r>
      <w:r w:rsidRPr="003D04A7">
        <w:rPr>
          <w:i/>
          <w:lang w:eastAsia="zh-CN"/>
        </w:rPr>
        <w:t>a</w:t>
      </w:r>
      <w:r w:rsidRPr="003D04A7">
        <w:rPr>
          <w:rFonts w:hint="eastAsia"/>
          <w:i/>
          <w:lang w:eastAsia="zh-CN"/>
        </w:rPr>
        <w:t xml:space="preserve"> pseudo CR</w:t>
      </w:r>
      <w:r w:rsidRPr="003D04A7">
        <w:rPr>
          <w:i/>
          <w:lang w:eastAsia="zh-CN"/>
        </w:rPr>
        <w:t xml:space="preserve"> - a.k.a. pCR - will be provided using this Tdoc template</w:t>
      </w:r>
      <w:r w:rsidRPr="003D04A7">
        <w:rPr>
          <w:rFonts w:hint="eastAsia"/>
          <w:i/>
          <w:lang w:eastAsia="zh-CN"/>
        </w:rPr>
        <w:t>.</w:t>
      </w:r>
      <w:r w:rsidRPr="003D04A7">
        <w:rPr>
          <w:i/>
        </w:rPr>
        <w:t xml:space="preserve"> </w:t>
      </w:r>
      <w:r w:rsidRPr="003D04A7">
        <w:rPr>
          <w:rFonts w:hint="eastAsia"/>
          <w:i/>
          <w:lang w:eastAsia="zh-CN"/>
        </w:rPr>
        <w:t>In this case</w:t>
      </w:r>
      <w:r w:rsidRPr="003D04A7">
        <w:rPr>
          <w:i/>
        </w:rPr>
        <w:t>,</w:t>
      </w:r>
      <w:r w:rsidRPr="003D04A7">
        <w:rPr>
          <w:i/>
          <w:lang w:eastAsia="zh-CN"/>
        </w:rPr>
        <w:t xml:space="preserve"> </w:t>
      </w:r>
      <w:r w:rsidRPr="003D04A7">
        <w:rPr>
          <w:i/>
        </w:rPr>
        <w:t>the number, name and version of the draft TS/TR used as base must be provided and the version must be the latest available version of the draft TS/TR.)</w:t>
      </w:r>
    </w:p>
    <w:p w14:paraId="7BD422E6" w14:textId="77777777" w:rsidR="005E1DAA" w:rsidRPr="003D04A7" w:rsidRDefault="005E1DAA" w:rsidP="005E1DAA">
      <w:pPr>
        <w:rPr>
          <w:color w:val="FF0000"/>
        </w:rPr>
      </w:pPr>
      <w:r w:rsidRPr="003D04A7">
        <w:rPr>
          <w:color w:val="FF0000"/>
        </w:rPr>
        <w:t>&lt;Examples of references, please delete when you have inserted your actual references:</w:t>
      </w:r>
    </w:p>
    <w:p w14:paraId="144BC0C0" w14:textId="77777777" w:rsidR="005E1DAA" w:rsidRPr="003D04A7" w:rsidRDefault="005E1DAA" w:rsidP="005E1DAA">
      <w:pPr>
        <w:tabs>
          <w:tab w:val="left" w:pos="851"/>
        </w:tabs>
        <w:ind w:left="851" w:hanging="851"/>
        <w:rPr>
          <w:color w:val="FF0000"/>
        </w:rPr>
      </w:pPr>
      <w:r w:rsidRPr="003D04A7">
        <w:rPr>
          <w:color w:val="FF0000"/>
        </w:rPr>
        <w:t>[1]</w:t>
      </w:r>
      <w:r w:rsidRPr="003D04A7">
        <w:rPr>
          <w:color w:val="FF0000"/>
        </w:rPr>
        <w:tab/>
        <w:t>3GPP TS 32.500 SON Concepts and Requirements</w:t>
      </w:r>
    </w:p>
    <w:p w14:paraId="392E4E82" w14:textId="77777777" w:rsidR="005E1DAA" w:rsidRPr="003D04A7" w:rsidRDefault="005E1DAA" w:rsidP="005E1DAA">
      <w:pPr>
        <w:tabs>
          <w:tab w:val="left" w:pos="851"/>
        </w:tabs>
        <w:ind w:left="851" w:hanging="851"/>
        <w:rPr>
          <w:color w:val="FF0000"/>
        </w:rPr>
      </w:pPr>
      <w:r w:rsidRPr="003D04A7">
        <w:rPr>
          <w:color w:val="FF0000"/>
        </w:rPr>
        <w:t>[2]</w:t>
      </w:r>
      <w:r w:rsidRPr="003D04A7">
        <w:rPr>
          <w:color w:val="FF0000"/>
        </w:rPr>
        <w:tab/>
        <w:t>3GPP TS 99.999 This example has a very long name, because then we can see how thi References paragraph will handle paragraphs spanning more than one line.</w:t>
      </w:r>
    </w:p>
    <w:p w14:paraId="40869304" w14:textId="77777777" w:rsidR="005E1DAA" w:rsidRPr="003D04A7" w:rsidRDefault="005E1DAA" w:rsidP="005E1DAA">
      <w:pPr>
        <w:tabs>
          <w:tab w:val="left" w:pos="851"/>
        </w:tabs>
        <w:ind w:left="851" w:hanging="851"/>
        <w:rPr>
          <w:color w:val="FF0000"/>
        </w:rPr>
      </w:pPr>
      <w:r w:rsidRPr="003D04A7">
        <w:rPr>
          <w:color w:val="FF0000"/>
        </w:rPr>
        <w:t>[3]</w:t>
      </w:r>
      <w:r w:rsidRPr="003D04A7">
        <w:rPr>
          <w:color w:val="FF0000"/>
        </w:rPr>
        <w:tab/>
        <w:t>3GPP TS 99.999 Title of the document</w:t>
      </w:r>
    </w:p>
    <w:p w14:paraId="05C2C65D" w14:textId="77777777" w:rsidR="005E1DAA" w:rsidRPr="003D04A7" w:rsidRDefault="005E1DAA" w:rsidP="005E1DAA">
      <w:pPr>
        <w:tabs>
          <w:tab w:val="left" w:pos="851"/>
        </w:tabs>
        <w:ind w:left="851" w:hanging="851"/>
        <w:rPr>
          <w:color w:val="FF0000"/>
        </w:rPr>
      </w:pPr>
      <w:r w:rsidRPr="003D04A7">
        <w:rPr>
          <w:color w:val="FF0000"/>
        </w:rPr>
        <w:t>[4]</w:t>
      </w:r>
      <w:r w:rsidRPr="003D04A7">
        <w:rPr>
          <w:color w:val="FF0000"/>
        </w:rPr>
        <w:tab/>
        <w:t>S5-991234, CR 32.999 v10.1.1, Inverting architecture of SON</w:t>
      </w:r>
    </w:p>
    <w:p w14:paraId="1C40A352" w14:textId="77777777" w:rsidR="005E1DAA" w:rsidRPr="003D04A7" w:rsidRDefault="005E1DAA" w:rsidP="005E1DAA">
      <w:pPr>
        <w:tabs>
          <w:tab w:val="left" w:pos="851"/>
        </w:tabs>
        <w:ind w:left="851" w:hanging="851"/>
        <w:rPr>
          <w:color w:val="FF0000"/>
          <w:lang w:val="fr-FR"/>
        </w:rPr>
      </w:pPr>
      <w:r w:rsidRPr="003D04A7">
        <w:rPr>
          <w:color w:val="FF0000"/>
          <w:lang w:val="fr-FR"/>
        </w:rPr>
        <w:t>[5]</w:t>
      </w:r>
      <w:r w:rsidRPr="003D04A7">
        <w:rPr>
          <w:color w:val="FF0000"/>
          <w:lang w:val="fr-FR"/>
        </w:rPr>
        <w:tab/>
      </w:r>
      <w:hyperlink r:id="rId10" w:history="1">
        <w:r w:rsidRPr="003D04A7">
          <w:rPr>
            <w:color w:val="FF0000"/>
            <w:u w:val="single"/>
            <w:lang w:val="fr-FR"/>
          </w:rPr>
          <w:t>S5-100001</w:t>
        </w:r>
      </w:hyperlink>
      <w:r w:rsidRPr="003D04A7">
        <w:rPr>
          <w:color w:val="FF0000"/>
          <w:lang w:val="fr-FR"/>
        </w:rPr>
        <w:t>, Agenda, 3GPP SA5#69 Comment&gt;</w:t>
      </w:r>
    </w:p>
    <w:p w14:paraId="76C649D7"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3</w:t>
      </w:r>
      <w:r w:rsidRPr="003D04A7">
        <w:rPr>
          <w:rFonts w:ascii="Arial" w:hAnsi="Arial"/>
          <w:sz w:val="36"/>
        </w:rPr>
        <w:tab/>
        <w:t>Rationale</w:t>
      </w:r>
    </w:p>
    <w:p w14:paraId="300BC121" w14:textId="26135A9C" w:rsidR="005E1DAA" w:rsidRPr="003D04A7" w:rsidRDefault="005E1DAA" w:rsidP="005E1DAA">
      <w:pPr>
        <w:rPr>
          <w:i/>
        </w:rPr>
      </w:pPr>
      <w:r w:rsidRPr="003D04A7">
        <w:t>pCR Proposes</w:t>
      </w:r>
      <w:r w:rsidR="00402EFB">
        <w:t xml:space="preserve"> to delete EN related serving AMF.</w:t>
      </w:r>
    </w:p>
    <w:p w14:paraId="4DFCEAED"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4</w:t>
      </w:r>
      <w:r w:rsidRPr="003D04A7">
        <w:rPr>
          <w:rFonts w:ascii="Arial" w:hAnsi="Arial"/>
          <w:sz w:val="36"/>
        </w:rPr>
        <w:tab/>
        <w:t>Detailed proposal</w:t>
      </w:r>
    </w:p>
    <w:p w14:paraId="7ACD5B10" w14:textId="551D066B" w:rsidR="005E1DAA" w:rsidRDefault="005E1DAA" w:rsidP="005E1DAA">
      <w:pPr>
        <w:keepNext/>
        <w:keepLines/>
        <w:spacing w:before="180"/>
        <w:ind w:left="1134" w:hanging="1134"/>
        <w:jc w:val="center"/>
        <w:outlineLvl w:val="1"/>
        <w:rPr>
          <w:rFonts w:eastAsia="Times New Roman"/>
          <w:b/>
          <w:bCs/>
          <w:color w:val="0432FF"/>
          <w:sz w:val="36"/>
        </w:rPr>
      </w:pPr>
      <w:r w:rsidRPr="003D04A7">
        <w:rPr>
          <w:rFonts w:eastAsia="Times New Roman"/>
          <w:b/>
          <w:bCs/>
          <w:color w:val="0432FF"/>
          <w:sz w:val="36"/>
        </w:rPr>
        <w:t>****START OF CHANGES ***</w:t>
      </w:r>
    </w:p>
    <w:p w14:paraId="6E6DC273" w14:textId="77777777" w:rsidR="00F2414E" w:rsidRPr="00F2414E" w:rsidRDefault="00F2414E" w:rsidP="00F2414E">
      <w:pPr>
        <w:keepNext/>
        <w:keepLines/>
        <w:pBdr>
          <w:top w:val="single" w:sz="12" w:space="3" w:color="auto"/>
        </w:pBdr>
        <w:spacing w:before="240"/>
        <w:ind w:left="1134" w:hanging="1134"/>
        <w:outlineLvl w:val="0"/>
        <w:rPr>
          <w:rFonts w:ascii="Arial" w:hAnsi="Arial"/>
          <w:sz w:val="36"/>
        </w:rPr>
      </w:pPr>
      <w:bookmarkStart w:id="0" w:name="_Toc54103906"/>
      <w:r w:rsidRPr="00F2414E">
        <w:rPr>
          <w:rFonts w:ascii="Arial" w:hAnsi="Arial"/>
          <w:sz w:val="36"/>
        </w:rPr>
        <w:t>2</w:t>
      </w:r>
      <w:r w:rsidRPr="00F2414E">
        <w:rPr>
          <w:rFonts w:ascii="Arial" w:hAnsi="Arial"/>
          <w:sz w:val="36"/>
        </w:rPr>
        <w:tab/>
        <w:t>References</w:t>
      </w:r>
      <w:bookmarkEnd w:id="0"/>
    </w:p>
    <w:p w14:paraId="03C9B383" w14:textId="77777777" w:rsidR="00F2414E" w:rsidRPr="00F2414E" w:rsidRDefault="00F2414E" w:rsidP="00F2414E">
      <w:r w:rsidRPr="00F2414E">
        <w:t>The following documents contain provisions which, through reference in this text, constitute provisions of the present document.</w:t>
      </w:r>
    </w:p>
    <w:p w14:paraId="6BF85445" w14:textId="77777777" w:rsidR="00F2414E" w:rsidRPr="00F2414E" w:rsidRDefault="00F2414E" w:rsidP="00F2414E">
      <w:pPr>
        <w:ind w:left="568" w:hanging="284"/>
      </w:pPr>
      <w:r w:rsidRPr="00F2414E">
        <w:t>-</w:t>
      </w:r>
      <w:r w:rsidRPr="00F2414E">
        <w:tab/>
        <w:t>References are either specific (identified by date of publication, edition number, version number, etc.) or non</w:t>
      </w:r>
      <w:r w:rsidRPr="00F2414E">
        <w:noBreakHyphen/>
        <w:t>specific.</w:t>
      </w:r>
    </w:p>
    <w:p w14:paraId="30C5D74C" w14:textId="77777777" w:rsidR="00F2414E" w:rsidRPr="00F2414E" w:rsidRDefault="00F2414E" w:rsidP="00F2414E">
      <w:pPr>
        <w:ind w:left="568" w:hanging="284"/>
      </w:pPr>
      <w:r w:rsidRPr="00F2414E">
        <w:lastRenderedPageBreak/>
        <w:t>-</w:t>
      </w:r>
      <w:r w:rsidRPr="00F2414E">
        <w:tab/>
        <w:t>For a specific reference, subsequent revisions do not apply.</w:t>
      </w:r>
    </w:p>
    <w:p w14:paraId="30E15EBE" w14:textId="77777777" w:rsidR="00F2414E" w:rsidRPr="00F2414E" w:rsidRDefault="00F2414E" w:rsidP="00F2414E">
      <w:pPr>
        <w:ind w:left="568" w:hanging="284"/>
      </w:pPr>
      <w:r w:rsidRPr="00F2414E">
        <w:t>-</w:t>
      </w:r>
      <w:r w:rsidRPr="00F2414E">
        <w:tab/>
        <w:t>For a non-specific reference, the latest version applies. In the case of a reference to a 3GPP document (including a GSM document), a non-specific reference implicitly refers to the latest version of that document</w:t>
      </w:r>
      <w:r w:rsidRPr="00F2414E">
        <w:rPr>
          <w:i/>
        </w:rPr>
        <w:t xml:space="preserve"> in the same Release as the present document</w:t>
      </w:r>
      <w:r w:rsidRPr="00F2414E">
        <w:t>.</w:t>
      </w:r>
    </w:p>
    <w:p w14:paraId="50FC7A96" w14:textId="77777777" w:rsidR="00F2414E" w:rsidRPr="00F2414E" w:rsidRDefault="00F2414E" w:rsidP="00F2414E">
      <w:pPr>
        <w:keepLines/>
        <w:ind w:left="1702" w:hanging="1418"/>
      </w:pPr>
      <w:r w:rsidRPr="00F2414E">
        <w:t>[1]</w:t>
      </w:r>
      <w:r w:rsidRPr="00F2414E">
        <w:tab/>
        <w:t>3GPP TR 21.905: "Vocabulary for 3GPP Specifications".</w:t>
      </w:r>
    </w:p>
    <w:p w14:paraId="00F7A4FD" w14:textId="77777777" w:rsidR="00F2414E" w:rsidRPr="00F2414E" w:rsidRDefault="00F2414E" w:rsidP="00F2414E">
      <w:pPr>
        <w:keepLines/>
        <w:overflowPunct w:val="0"/>
        <w:autoSpaceDE w:val="0"/>
        <w:autoSpaceDN w:val="0"/>
        <w:adjustRightInd w:val="0"/>
        <w:ind w:left="1702" w:hanging="1418"/>
        <w:textAlignment w:val="baseline"/>
      </w:pPr>
      <w:r w:rsidRPr="00F2414E">
        <w:t>[2]</w:t>
      </w:r>
      <w:r w:rsidRPr="00F2414E">
        <w:tab/>
        <w:t>3GPP TS 23.558: "Architecture for enabling Edge Applications."</w:t>
      </w:r>
    </w:p>
    <w:p w14:paraId="37811EE1" w14:textId="77777777" w:rsidR="00F2414E" w:rsidRPr="00F2414E" w:rsidRDefault="00F2414E" w:rsidP="00F2414E">
      <w:pPr>
        <w:keepLines/>
        <w:ind w:left="1702" w:hanging="1418"/>
      </w:pPr>
      <w:r w:rsidRPr="00F2414E">
        <w:t>[3]</w:t>
      </w:r>
      <w:r w:rsidRPr="00F2414E">
        <w:tab/>
        <w:t>3GPP TR 23.748: "Study on enhancement of support for Edge Computing in the 5G Core network (5GC)".</w:t>
      </w:r>
    </w:p>
    <w:p w14:paraId="6F8A7494" w14:textId="77777777" w:rsidR="00F2414E" w:rsidRPr="00F2414E" w:rsidRDefault="00F2414E" w:rsidP="00F2414E">
      <w:pPr>
        <w:keepLines/>
        <w:ind w:left="1702" w:hanging="1418"/>
      </w:pPr>
      <w:r w:rsidRPr="00F2414E">
        <w:t>[4]</w:t>
      </w:r>
      <w:r w:rsidRPr="00F2414E">
        <w:tab/>
        <w:t>3GPP TR 23.758: "Study on application architecture for enabling Edge Applications".</w:t>
      </w:r>
    </w:p>
    <w:p w14:paraId="2DA74B13" w14:textId="77777777" w:rsidR="00F2414E" w:rsidRPr="00F2414E" w:rsidRDefault="00F2414E" w:rsidP="00F2414E">
      <w:pPr>
        <w:keepLines/>
        <w:ind w:left="1702" w:hanging="1418"/>
        <w:rPr>
          <w:lang w:eastAsia="en-GB"/>
        </w:rPr>
      </w:pPr>
      <w:r w:rsidRPr="00F2414E">
        <w:rPr>
          <w:lang w:eastAsia="en-GB"/>
        </w:rPr>
        <w:t>[5]</w:t>
      </w:r>
      <w:r w:rsidRPr="00F2414E">
        <w:rPr>
          <w:lang w:eastAsia="en-GB"/>
        </w:rPr>
        <w:tab/>
        <w:t>3GPP TS 23.502: "Procedure for the 5G System; Stage 2".</w:t>
      </w:r>
    </w:p>
    <w:p w14:paraId="05F7F4BE" w14:textId="77777777" w:rsidR="00F2414E" w:rsidRPr="00F2414E" w:rsidRDefault="00F2414E" w:rsidP="00F2414E">
      <w:pPr>
        <w:keepLines/>
        <w:ind w:left="1702" w:hanging="1418"/>
        <w:rPr>
          <w:lang w:val="en-IN"/>
        </w:rPr>
      </w:pPr>
      <w:r w:rsidRPr="00F2414E">
        <w:rPr>
          <w:lang w:val="en-IN"/>
        </w:rPr>
        <w:t>[6]</w:t>
      </w:r>
      <w:r w:rsidRPr="00F2414E">
        <w:rPr>
          <w:lang w:val="en-IN"/>
        </w:rPr>
        <w:tab/>
        <w:t>3GPP TS 33.535: "Authentication and Key Management for Applications (AKMA) based on 3GPP credentials in the 5G System (5GS)".</w:t>
      </w:r>
    </w:p>
    <w:p w14:paraId="1474D286" w14:textId="77777777" w:rsidR="00F2414E" w:rsidRPr="00F2414E" w:rsidRDefault="00F2414E" w:rsidP="00F2414E">
      <w:pPr>
        <w:keepLines/>
        <w:ind w:left="1702" w:hanging="1418"/>
        <w:rPr>
          <w:rFonts w:eastAsia="Times New Roman"/>
        </w:rPr>
      </w:pPr>
      <w:r w:rsidRPr="00F2414E">
        <w:rPr>
          <w:rFonts w:eastAsia="Times New Roman"/>
        </w:rPr>
        <w:t>[7]</w:t>
      </w:r>
      <w:r w:rsidRPr="00F2414E">
        <w:rPr>
          <w:rFonts w:eastAsia="Times New Roman"/>
        </w:rPr>
        <w:tab/>
        <w:t>3GPP TS 33.501: "Security architecture and procedures for 5G System".</w:t>
      </w:r>
    </w:p>
    <w:p w14:paraId="60BD2CAE" w14:textId="77777777" w:rsidR="00F2414E" w:rsidRPr="00F2414E" w:rsidRDefault="00F2414E" w:rsidP="00F2414E">
      <w:pPr>
        <w:keepLines/>
        <w:ind w:left="1702" w:hanging="1418"/>
        <w:rPr>
          <w:rFonts w:eastAsia="Yu Mincho"/>
        </w:rPr>
      </w:pPr>
      <w:r w:rsidRPr="00F2414E">
        <w:rPr>
          <w:lang w:val="en-IN"/>
        </w:rPr>
        <w:t>[8]</w:t>
      </w:r>
      <w:r w:rsidRPr="00F2414E">
        <w:rPr>
          <w:lang w:val="en-IN"/>
        </w:rPr>
        <w:tab/>
      </w:r>
      <w:r w:rsidRPr="00F2414E">
        <w:rPr>
          <w:rFonts w:eastAsia="Yu Mincho"/>
        </w:rPr>
        <w:t>3GPP TS 33.220: "Generic Authentication Architecture (GAA); Generic Bootstrapping Architecture (GBA)".</w:t>
      </w:r>
    </w:p>
    <w:p w14:paraId="5467EC6C" w14:textId="77777777" w:rsidR="00F2414E" w:rsidRPr="00F2414E" w:rsidRDefault="00F2414E" w:rsidP="00F2414E">
      <w:pPr>
        <w:keepLines/>
        <w:ind w:left="1702" w:hanging="1418"/>
        <w:rPr>
          <w:lang w:val="en-IN"/>
        </w:rPr>
      </w:pPr>
      <w:r w:rsidRPr="00F2414E">
        <w:rPr>
          <w:rFonts w:hint="eastAsia"/>
          <w:lang w:val="en-US" w:eastAsia="zh-CN"/>
        </w:rPr>
        <w:t>[</w:t>
      </w:r>
      <w:r w:rsidRPr="00F2414E">
        <w:rPr>
          <w:lang w:val="en-US" w:eastAsia="zh-CN"/>
        </w:rPr>
        <w:t>9</w:t>
      </w:r>
      <w:r w:rsidRPr="00F2414E">
        <w:rPr>
          <w:rFonts w:hint="eastAsia"/>
          <w:lang w:val="en-US" w:eastAsia="zh-CN"/>
        </w:rPr>
        <w:t>]</w:t>
      </w:r>
      <w:r w:rsidRPr="00F2414E">
        <w:rPr>
          <w:rFonts w:hint="eastAsia"/>
          <w:lang w:val="en-US" w:eastAsia="zh-CN"/>
        </w:rPr>
        <w:tab/>
        <w:t>3GPP TS 23.222:</w:t>
      </w:r>
      <w:r w:rsidRPr="00F2414E">
        <w:rPr>
          <w:lang w:val="en-IN"/>
        </w:rPr>
        <w:t xml:space="preserve"> "</w:t>
      </w:r>
      <w:r w:rsidRPr="00F2414E">
        <w:t>Functional architecture and information flows to support Common API Framework for 3GPP Northbound APIs; Stage 2</w:t>
      </w:r>
      <w:r w:rsidRPr="00F2414E">
        <w:rPr>
          <w:lang w:val="en-IN"/>
        </w:rPr>
        <w:t>".</w:t>
      </w:r>
    </w:p>
    <w:p w14:paraId="31E5C393" w14:textId="77777777" w:rsidR="00F2414E" w:rsidRPr="00F2414E" w:rsidRDefault="00F2414E" w:rsidP="00F2414E">
      <w:pPr>
        <w:keepLines/>
        <w:ind w:left="1702" w:hanging="1418"/>
        <w:rPr>
          <w:lang w:val="en-IN"/>
        </w:rPr>
      </w:pPr>
      <w:r w:rsidRPr="00F2414E">
        <w:t>[10]</w:t>
      </w:r>
      <w:r w:rsidRPr="00F2414E">
        <w:tab/>
      </w:r>
      <w:r w:rsidRPr="00F2414E">
        <w:rPr>
          <w:lang w:val="en-IN"/>
        </w:rPr>
        <w:t>3GPP TS 33.501: "Authentication and Key Management for Applications (AKMA) based on 3GPP credentials in the 5G System (5GS)".</w:t>
      </w:r>
    </w:p>
    <w:p w14:paraId="568CBE29" w14:textId="77777777" w:rsidR="00F2414E" w:rsidRPr="00F2414E" w:rsidRDefault="00F2414E" w:rsidP="00F2414E">
      <w:pPr>
        <w:keepLines/>
        <w:ind w:left="1702" w:hanging="1418"/>
      </w:pPr>
      <w:r w:rsidRPr="00F2414E">
        <w:t>[11]</w:t>
      </w:r>
      <w:r w:rsidRPr="00F2414E">
        <w:tab/>
      </w:r>
      <w:r w:rsidRPr="00F2414E">
        <w:rPr>
          <w:lang w:val="en-IN"/>
        </w:rPr>
        <w:t>3GPP TS 33.187: "Security aspects of Machine-Type Communications (MTC) and other mobile data applications communications enhancements".</w:t>
      </w:r>
    </w:p>
    <w:p w14:paraId="706809FA" w14:textId="77777777" w:rsidR="00F2414E" w:rsidRPr="00F2414E" w:rsidRDefault="00F2414E" w:rsidP="00F2414E">
      <w:pPr>
        <w:keepLines/>
        <w:ind w:left="1702" w:hanging="1418"/>
      </w:pPr>
      <w:r w:rsidRPr="00F2414E">
        <w:t>[12]</w:t>
      </w:r>
      <w:r w:rsidRPr="00F2414E">
        <w:tab/>
        <w:t>3GPP TS 33.210: "3G security; Network Domain Security (NDS); IP network layer security".</w:t>
      </w:r>
    </w:p>
    <w:p w14:paraId="6253A8EA" w14:textId="77777777" w:rsidR="00F2414E" w:rsidRPr="00F2414E" w:rsidRDefault="00F2414E" w:rsidP="00F2414E">
      <w:pPr>
        <w:keepLines/>
        <w:ind w:left="1702" w:hanging="1418"/>
      </w:pPr>
      <w:r w:rsidRPr="00F2414E">
        <w:t>[13]</w:t>
      </w:r>
      <w:r w:rsidRPr="00F2414E">
        <w:tab/>
        <w:t>3GPP TS 33.310: "Network Domain Security (NDS); Authentication Framework (AF)".</w:t>
      </w:r>
    </w:p>
    <w:p w14:paraId="3E8404D4" w14:textId="77777777" w:rsidR="00F2414E" w:rsidRPr="00F2414E" w:rsidRDefault="00F2414E" w:rsidP="00F2414E">
      <w:pPr>
        <w:keepLines/>
        <w:ind w:left="1702" w:hanging="1418"/>
      </w:pPr>
      <w:r w:rsidRPr="00F2414E">
        <w:rPr>
          <w:lang w:eastAsia="zh-CN"/>
        </w:rPr>
        <w:t>[14]</w:t>
      </w:r>
      <w:r w:rsidRPr="00F2414E">
        <w:t xml:space="preserve"> </w:t>
      </w:r>
      <w:r w:rsidRPr="00F2414E">
        <w:tab/>
      </w:r>
      <w:bookmarkStart w:id="1" w:name="_Hlk61207029"/>
      <w:r w:rsidRPr="00F2414E">
        <w:t>3GPP TS 23.501: "System Architecture for the 5G System".</w:t>
      </w:r>
      <w:bookmarkEnd w:id="1"/>
    </w:p>
    <w:p w14:paraId="69BA2177" w14:textId="77777777" w:rsidR="00F2414E" w:rsidRPr="00F2414E" w:rsidRDefault="00F2414E" w:rsidP="00F2414E">
      <w:pPr>
        <w:keepLines/>
        <w:ind w:left="1702" w:hanging="1418"/>
      </w:pPr>
      <w:r w:rsidRPr="00F2414E">
        <w:rPr>
          <w:lang w:eastAsia="zh-CN"/>
        </w:rPr>
        <w:t>[15]</w:t>
      </w:r>
      <w:r w:rsidRPr="00F2414E">
        <w:t xml:space="preserve"> </w:t>
      </w:r>
      <w:r w:rsidRPr="00F2414E">
        <w:tab/>
        <w:t>3GPP TS 23.003: "Numbering, addressing and identification".</w:t>
      </w:r>
    </w:p>
    <w:p w14:paraId="24A2B404" w14:textId="77777777" w:rsidR="00F2414E" w:rsidRPr="00F2414E" w:rsidRDefault="00F2414E" w:rsidP="00F2414E">
      <w:pPr>
        <w:keepLines/>
        <w:ind w:left="1702" w:hanging="1418"/>
      </w:pPr>
      <w:r w:rsidRPr="00F2414E">
        <w:t>[16]</w:t>
      </w:r>
      <w:r w:rsidRPr="00F2414E">
        <w:tab/>
        <w:t>3GPP TS 33.122: "Security aspects of Common API Framework (CAPIF) for 3GPP northbound APIs".</w:t>
      </w:r>
    </w:p>
    <w:p w14:paraId="10E0B281" w14:textId="77777777" w:rsidR="00F2414E" w:rsidRPr="00F2414E" w:rsidRDefault="00F2414E" w:rsidP="00F2414E">
      <w:pPr>
        <w:keepLines/>
        <w:ind w:left="1702" w:hanging="1418"/>
      </w:pPr>
      <w:r w:rsidRPr="00F2414E">
        <w:t>[17]</w:t>
      </w:r>
      <w:r w:rsidRPr="00F2414E">
        <w:tab/>
        <w:t>3GPP TS 33.122: "Security aspects of Common API Framework (CAPIF) for 3GPP northbound APIs".</w:t>
      </w:r>
    </w:p>
    <w:p w14:paraId="172CC96B" w14:textId="77777777" w:rsidR="00F2414E" w:rsidRPr="00F2414E" w:rsidRDefault="00F2414E" w:rsidP="00F2414E">
      <w:pPr>
        <w:keepLines/>
        <w:ind w:left="1702" w:hanging="1418"/>
      </w:pPr>
      <w:r w:rsidRPr="00F2414E">
        <w:t>[18]</w:t>
      </w:r>
      <w:r w:rsidRPr="00F2414E">
        <w:tab/>
        <w:t>IETF RFC 4279 "Pre-Shared Key Ciphersuites for Transport Layer Security (TLS)".</w:t>
      </w:r>
    </w:p>
    <w:p w14:paraId="2C37DD72" w14:textId="77777777" w:rsidR="00F2414E" w:rsidRPr="00F2414E" w:rsidRDefault="00F2414E" w:rsidP="00F2414E">
      <w:pPr>
        <w:keepLines/>
        <w:ind w:left="1702" w:hanging="1418"/>
        <w:rPr>
          <w:noProof/>
        </w:rPr>
      </w:pPr>
      <w:r w:rsidRPr="00F2414E">
        <w:t>[19]</w:t>
      </w:r>
      <w:r w:rsidRPr="00F2414E">
        <w:tab/>
      </w:r>
      <w:r w:rsidRPr="00F2414E">
        <w:rPr>
          <w:noProof/>
        </w:rPr>
        <w:t>IETF RFC 8446: "The Transport Layer Security (TLS) Protocol Version 1.3".</w:t>
      </w:r>
    </w:p>
    <w:p w14:paraId="76373481" w14:textId="77777777" w:rsidR="00F2414E" w:rsidRPr="00F2414E" w:rsidRDefault="00F2414E" w:rsidP="00F2414E">
      <w:pPr>
        <w:keepLines/>
        <w:ind w:left="1702" w:hanging="1418"/>
        <w:rPr>
          <w:lang w:eastAsia="ja-JP"/>
        </w:rPr>
      </w:pPr>
      <w:r w:rsidRPr="00F2414E">
        <w:t>[20]</w:t>
      </w:r>
      <w:r w:rsidRPr="00F2414E">
        <w:tab/>
        <w:t>3GPP TR33.867: "Study on user consent for 3GPP services".</w:t>
      </w:r>
    </w:p>
    <w:p w14:paraId="3EE62DC0" w14:textId="77777777" w:rsidR="00F2414E" w:rsidRPr="00F2414E" w:rsidRDefault="00F2414E" w:rsidP="00F2414E">
      <w:pPr>
        <w:keepLines/>
        <w:ind w:left="1702" w:hanging="1418"/>
        <w:rPr>
          <w:lang w:eastAsia="x-none"/>
        </w:rPr>
      </w:pPr>
      <w:r w:rsidRPr="00F2414E">
        <w:rPr>
          <w:lang w:eastAsia="zh-CN"/>
        </w:rPr>
        <w:t>[21]</w:t>
      </w:r>
      <w:r w:rsidRPr="00F2414E">
        <w:rPr>
          <w:lang w:eastAsia="zh-CN"/>
        </w:rPr>
        <w:tab/>
      </w:r>
      <w:r w:rsidRPr="00F2414E">
        <w:t>RFC 7858: "Specification for DNS over Transport Layer Security (TLS)".</w:t>
      </w:r>
    </w:p>
    <w:p w14:paraId="1F760661" w14:textId="77777777" w:rsidR="00F2414E" w:rsidRPr="00F2414E" w:rsidRDefault="00F2414E" w:rsidP="00F2414E">
      <w:pPr>
        <w:keepLines/>
        <w:ind w:left="1702" w:hanging="1418"/>
      </w:pPr>
      <w:r w:rsidRPr="00F2414E">
        <w:rPr>
          <w:lang w:eastAsia="zh-CN"/>
        </w:rPr>
        <w:t>[22]</w:t>
      </w:r>
      <w:r w:rsidRPr="00F2414E">
        <w:rPr>
          <w:lang w:eastAsia="zh-CN"/>
        </w:rPr>
        <w:tab/>
      </w:r>
      <w:r w:rsidRPr="00F2414E">
        <w:t>RFC 8310: "Usage Profiles for DNS over TLS and DNS over DTLS".</w:t>
      </w:r>
    </w:p>
    <w:p w14:paraId="0DDF72BC" w14:textId="77777777" w:rsidR="00F2414E" w:rsidRPr="00F2414E" w:rsidRDefault="00F2414E" w:rsidP="00F2414E">
      <w:pPr>
        <w:keepLines/>
        <w:ind w:left="1702" w:hanging="1418"/>
      </w:pPr>
      <w:r w:rsidRPr="00F2414E">
        <w:t>[23]</w:t>
      </w:r>
      <w:r w:rsidRPr="00F2414E">
        <w:tab/>
        <w:t>3GPP TS 33.434: "Security aspects of Service Enabler Architecture Layer (SEAL) for verticals".</w:t>
      </w:r>
    </w:p>
    <w:p w14:paraId="44D94622" w14:textId="77777777" w:rsidR="00D61F1B" w:rsidRDefault="00F2414E" w:rsidP="00F2414E">
      <w:pPr>
        <w:keepLines/>
        <w:ind w:left="1702" w:hanging="1418"/>
      </w:pPr>
      <w:r w:rsidRPr="00F2414E">
        <w:lastRenderedPageBreak/>
        <w:t>[24]</w:t>
      </w:r>
      <w:r w:rsidRPr="00F2414E">
        <w:tab/>
        <w:t>IETF RFC 7616: "HTTP Digest Access Authentication".</w:t>
      </w:r>
    </w:p>
    <w:p w14:paraId="558C06F8" w14:textId="62CBB861" w:rsidR="00C96448" w:rsidRDefault="00F2414E" w:rsidP="00F2414E">
      <w:pPr>
        <w:keepLines/>
        <w:ind w:left="1702" w:hanging="1418"/>
        <w:rPr>
          <w:ins w:id="2" w:author="Abhijeet Kolekar" w:date="2021-01-10T21:36:00Z"/>
          <w:rFonts w:eastAsia="Times New Roman"/>
        </w:rPr>
      </w:pPr>
      <w:r w:rsidRPr="00F2414E">
        <w:rPr>
          <w:rFonts w:eastAsia="Times New Roman"/>
        </w:rPr>
        <w:t>[25]</w:t>
      </w:r>
      <w:r w:rsidRPr="00F2414E">
        <w:rPr>
          <w:rFonts w:eastAsia="Times New Roman"/>
        </w:rPr>
        <w:tab/>
        <w:t>IETF RFC 5246: "The Transport Layer Security (TLS) Protocol Version 1.2".</w:t>
      </w:r>
    </w:p>
    <w:p w14:paraId="3C6D5275" w14:textId="72B50467" w:rsidR="00D61F1B" w:rsidRDefault="008561C1" w:rsidP="00F2414E">
      <w:pPr>
        <w:keepLines/>
        <w:ind w:left="1702" w:hanging="1418"/>
        <w:rPr>
          <w:rFonts w:ascii="Arial" w:hAnsi="Arial"/>
          <w:sz w:val="32"/>
        </w:rPr>
      </w:pPr>
      <w:ins w:id="3" w:author="Abhijeet Kolekar" w:date="2021-01-10T21:36:00Z">
        <w:del w:id="4" w:author="Intel-1" w:date="2021-01-19T19:29:00Z">
          <w:r w:rsidDel="002526C3">
            <w:rPr>
              <w:rFonts w:eastAsia="Times New Roman"/>
            </w:rPr>
            <w:delText>[XX]</w:delText>
          </w:r>
          <w:r w:rsidDel="002526C3">
            <w:rPr>
              <w:rFonts w:eastAsia="Times New Roman"/>
            </w:rPr>
            <w:tab/>
          </w:r>
          <w:r w:rsidRPr="008561C1" w:rsidDel="002526C3">
            <w:rPr>
              <w:rFonts w:eastAsia="Times New Roman"/>
            </w:rPr>
            <w:delText>3GPP TS 23.50</w:delText>
          </w:r>
          <w:r w:rsidDel="002526C3">
            <w:rPr>
              <w:rFonts w:eastAsia="Times New Roman"/>
            </w:rPr>
            <w:delText>2</w:delText>
          </w:r>
          <w:r w:rsidRPr="008561C1" w:rsidDel="002526C3">
            <w:rPr>
              <w:rFonts w:eastAsia="Times New Roman"/>
            </w:rPr>
            <w:delText>: "</w:delText>
          </w:r>
        </w:del>
      </w:ins>
      <w:ins w:id="5" w:author="Abhijeet Kolekar" w:date="2021-01-10T21:37:00Z">
        <w:del w:id="6" w:author="Intel-1" w:date="2021-01-19T19:29:00Z">
          <w:r w:rsidR="0009200E" w:rsidRPr="0009200E" w:rsidDel="002526C3">
            <w:rPr>
              <w:rFonts w:eastAsia="Times New Roman"/>
            </w:rPr>
            <w:delText>Procedures for the 5G System (5GS)</w:delText>
          </w:r>
        </w:del>
      </w:ins>
      <w:ins w:id="7" w:author="Abhijeet Kolekar" w:date="2021-01-10T21:36:00Z">
        <w:del w:id="8" w:author="Intel-1" w:date="2021-01-19T19:29:00Z">
          <w:r w:rsidRPr="008561C1" w:rsidDel="002526C3">
            <w:rPr>
              <w:rFonts w:eastAsia="Times New Roman"/>
            </w:rPr>
            <w:delText>".</w:delText>
          </w:r>
        </w:del>
      </w:ins>
    </w:p>
    <w:p w14:paraId="0ECBAEE6" w14:textId="4F99AA09" w:rsidR="00C96448" w:rsidRPr="00FA7F95" w:rsidRDefault="00C96448" w:rsidP="00C96448">
      <w:pPr>
        <w:jc w:val="center"/>
        <w:rPr>
          <w:rFonts w:eastAsia="Times New Roman"/>
          <w:b/>
          <w:bCs/>
          <w:color w:val="0432FF"/>
          <w:sz w:val="36"/>
        </w:rPr>
      </w:pPr>
      <w:r w:rsidRPr="00FA7F95">
        <w:rPr>
          <w:rFonts w:eastAsia="Times New Roman"/>
          <w:b/>
          <w:bCs/>
          <w:color w:val="0432FF"/>
          <w:sz w:val="36"/>
        </w:rPr>
        <w:t>****</w:t>
      </w:r>
      <w:r>
        <w:rPr>
          <w:rFonts w:eastAsia="Times New Roman"/>
          <w:b/>
          <w:bCs/>
          <w:color w:val="0432FF"/>
          <w:sz w:val="36"/>
        </w:rPr>
        <w:t>NEXT</w:t>
      </w:r>
      <w:r w:rsidRPr="00FA7F95">
        <w:rPr>
          <w:rFonts w:eastAsia="Times New Roman"/>
          <w:b/>
          <w:bCs/>
          <w:color w:val="0432FF"/>
          <w:sz w:val="36"/>
        </w:rPr>
        <w:t xml:space="preserve"> CHANGES ***</w:t>
      </w:r>
    </w:p>
    <w:p w14:paraId="074C5D99" w14:textId="77777777" w:rsidR="005E1DAA" w:rsidRDefault="005E1DAA" w:rsidP="00B20D5C">
      <w:pPr>
        <w:keepNext/>
        <w:keepLines/>
        <w:spacing w:before="180"/>
        <w:ind w:left="1134" w:hanging="1134"/>
        <w:outlineLvl w:val="1"/>
        <w:rPr>
          <w:rFonts w:ascii="Arial" w:hAnsi="Arial"/>
          <w:sz w:val="32"/>
        </w:rPr>
      </w:pPr>
    </w:p>
    <w:p w14:paraId="316B776C" w14:textId="20235A4F" w:rsidR="00B20D5C" w:rsidRDefault="00B20D5C" w:rsidP="00B20D5C">
      <w:pPr>
        <w:keepNext/>
        <w:keepLines/>
        <w:spacing w:before="180"/>
        <w:ind w:left="1134" w:hanging="1134"/>
        <w:outlineLvl w:val="1"/>
        <w:rPr>
          <w:rFonts w:ascii="Arial" w:hAnsi="Arial"/>
          <w:sz w:val="32"/>
        </w:rPr>
      </w:pPr>
      <w:r>
        <w:rPr>
          <w:rFonts w:ascii="Arial" w:hAnsi="Arial"/>
          <w:sz w:val="32"/>
        </w:rPr>
        <w:t>6.18</w:t>
      </w:r>
      <w:r>
        <w:rPr>
          <w:rFonts w:ascii="Arial" w:hAnsi="Arial"/>
          <w:sz w:val="32"/>
        </w:rPr>
        <w:tab/>
        <w:t>Solution #18: Authentication and Authorization Framework for EDGE-4 interfaces using Primary authentication and proxy interface</w:t>
      </w:r>
    </w:p>
    <w:p w14:paraId="02D149EC" w14:textId="77777777" w:rsidR="00B20D5C" w:rsidRDefault="00B20D5C" w:rsidP="00B20D5C">
      <w:pPr>
        <w:keepNext/>
        <w:keepLines/>
        <w:spacing w:before="120"/>
        <w:ind w:left="1134" w:hanging="1134"/>
        <w:outlineLvl w:val="2"/>
        <w:rPr>
          <w:rFonts w:ascii="Arial" w:hAnsi="Arial"/>
          <w:sz w:val="28"/>
        </w:rPr>
      </w:pPr>
      <w:bookmarkStart w:id="9" w:name="_Toc47518368"/>
      <w:bookmarkStart w:id="10" w:name="_Toc513475453"/>
      <w:r>
        <w:rPr>
          <w:rFonts w:ascii="Arial" w:hAnsi="Arial"/>
          <w:sz w:val="28"/>
        </w:rPr>
        <w:t>6.18.1</w:t>
      </w:r>
      <w:r>
        <w:rPr>
          <w:rFonts w:ascii="Arial" w:hAnsi="Arial"/>
          <w:sz w:val="28"/>
        </w:rPr>
        <w:tab/>
        <w:t>Introduction</w:t>
      </w:r>
      <w:bookmarkEnd w:id="9"/>
      <w:bookmarkEnd w:id="10"/>
    </w:p>
    <w:p w14:paraId="320D947D" w14:textId="77777777" w:rsidR="00B20D5C" w:rsidRDefault="00B20D5C" w:rsidP="00B20D5C">
      <w:pPr>
        <w:rPr>
          <w:lang w:val="en-US" w:eastAsia="zh-CN"/>
        </w:rPr>
      </w:pPr>
      <w:bookmarkStart w:id="11" w:name="_Toc47518369"/>
      <w:bookmarkStart w:id="12" w:name="_Toc513475454"/>
      <w:r>
        <w:rPr>
          <w:lang w:val="en-US" w:eastAsia="zh-CN"/>
        </w:rPr>
        <w:t xml:space="preserve">The solution addresses the following key issue: </w:t>
      </w:r>
    </w:p>
    <w:p w14:paraId="4E064A44" w14:textId="77777777" w:rsidR="00B20D5C" w:rsidRDefault="00B20D5C" w:rsidP="00B20D5C">
      <w:pPr>
        <w:rPr>
          <w:lang w:val="en-US" w:eastAsia="zh-CN"/>
        </w:rPr>
      </w:pPr>
      <w:r>
        <w:rPr>
          <w:lang w:val="en-US" w:eastAsia="zh-CN"/>
        </w:rPr>
        <w:t>•</w:t>
      </w:r>
      <w:r>
        <w:rPr>
          <w:lang w:val="en-US" w:eastAsia="zh-CN"/>
        </w:rPr>
        <w:tab/>
        <w:t>Key issue #2: Authentication and Authorization between EEC and ECS</w:t>
      </w:r>
    </w:p>
    <w:p w14:paraId="625BEECA" w14:textId="77777777" w:rsidR="00B20D5C" w:rsidRDefault="00B20D5C" w:rsidP="00B20D5C">
      <w:pPr>
        <w:rPr>
          <w:lang w:val="en-US" w:eastAsia="zh-CN"/>
        </w:rPr>
      </w:pPr>
      <w:r>
        <w:rPr>
          <w:lang w:val="en-US" w:eastAsia="zh-CN"/>
        </w:rPr>
        <w:t xml:space="preserve">This solution enables authentication and authorization (Proxy AA) with an ECS during registration after primary authentication successful completion. </w:t>
      </w:r>
      <w:r>
        <w:t>The solution is based on the K</w:t>
      </w:r>
      <w:r>
        <w:rPr>
          <w:vertAlign w:val="subscript"/>
        </w:rPr>
        <w:t>AMF</w:t>
      </w:r>
      <w:r>
        <w:t xml:space="preserve"> generated during the primary authentication.</w:t>
      </w:r>
    </w:p>
    <w:p w14:paraId="7BE49E49" w14:textId="77777777" w:rsidR="00B20D5C" w:rsidRDefault="00B20D5C" w:rsidP="00B20D5C">
      <w:pPr>
        <w:keepNext/>
        <w:keepLines/>
        <w:spacing w:before="120"/>
        <w:ind w:left="1134" w:hanging="1134"/>
        <w:outlineLvl w:val="2"/>
        <w:rPr>
          <w:rFonts w:ascii="Arial" w:hAnsi="Arial"/>
          <w:sz w:val="28"/>
        </w:rPr>
      </w:pPr>
      <w:r>
        <w:rPr>
          <w:rFonts w:ascii="Arial" w:hAnsi="Arial"/>
          <w:sz w:val="28"/>
        </w:rPr>
        <w:lastRenderedPageBreak/>
        <w:t>6.18.2</w:t>
      </w:r>
      <w:r>
        <w:rPr>
          <w:rFonts w:ascii="Arial" w:hAnsi="Arial"/>
          <w:sz w:val="28"/>
        </w:rPr>
        <w:tab/>
        <w:t>Solution details</w:t>
      </w:r>
      <w:bookmarkEnd w:id="11"/>
      <w:bookmarkEnd w:id="12"/>
    </w:p>
    <w:p w14:paraId="0C994DBC" w14:textId="77777777" w:rsidR="00B20D5C" w:rsidRDefault="00B20D5C" w:rsidP="00B20D5C">
      <w:r>
        <w:object w:dxaOrig="9360" w:dyaOrig="7080" w14:anchorId="152E6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354.1pt" o:ole="">
            <v:imagedata r:id="rId11" o:title=""/>
          </v:shape>
          <o:OLEObject Type="Embed" ProgID="Visio.Drawing.15" ShapeID="_x0000_i1025" DrawAspect="Content" ObjectID="_1672651075" r:id="rId12"/>
        </w:object>
      </w:r>
    </w:p>
    <w:p w14:paraId="7047D878" w14:textId="77777777" w:rsidR="00B20D5C" w:rsidRPr="00F24D34" w:rsidRDefault="00B20D5C" w:rsidP="00B20D5C">
      <w:pPr>
        <w:jc w:val="center"/>
        <w:rPr>
          <w:b/>
          <w:lang w:val="en-US"/>
        </w:rPr>
      </w:pPr>
      <w:r w:rsidRPr="00F24D34">
        <w:rPr>
          <w:b/>
          <w:lang w:val="en-US"/>
        </w:rPr>
        <w:t>Figure 6.</w:t>
      </w:r>
      <w:r>
        <w:rPr>
          <w:b/>
          <w:lang w:val="en-US"/>
        </w:rPr>
        <w:t>18</w:t>
      </w:r>
      <w:r w:rsidRPr="00F24D34">
        <w:rPr>
          <w:b/>
          <w:lang w:val="en-US"/>
        </w:rPr>
        <w:t>.2-1: Authentication and Authorization with the Edge Data Network</w:t>
      </w:r>
    </w:p>
    <w:p w14:paraId="0F48761F" w14:textId="77777777" w:rsidR="00B20D5C" w:rsidRDefault="00B20D5C" w:rsidP="00B20D5C">
      <w:pPr>
        <w:ind w:left="568" w:hanging="284"/>
        <w:rPr>
          <w:lang w:val="en-US"/>
        </w:rPr>
      </w:pPr>
      <w:r>
        <w:rPr>
          <w:lang w:val="en-US"/>
        </w:rPr>
        <w:t>1.</w:t>
      </w:r>
      <w:r>
        <w:rPr>
          <w:lang w:val="en-US"/>
        </w:rPr>
        <w:tab/>
        <w:t>The UE performs normal primary authentication and registration to the network. The UE is MEC capable and may indicate this in the MEC capabilities to the AMF during the registration procedure.</w:t>
      </w:r>
    </w:p>
    <w:p w14:paraId="69E846EB" w14:textId="03ABC2A6" w:rsidR="00B20D5C" w:rsidRDefault="00B20D5C" w:rsidP="00B20D5C">
      <w:pPr>
        <w:ind w:left="568" w:hanging="284"/>
        <w:rPr>
          <w:lang w:val="en-US"/>
        </w:rPr>
      </w:pPr>
      <w:r>
        <w:rPr>
          <w:lang w:val="en-US"/>
        </w:rPr>
        <w:t>2.</w:t>
      </w:r>
      <w:r>
        <w:rPr>
          <w:lang w:val="en-US"/>
        </w:rPr>
        <w:tab/>
        <w:t>The UE establishes a PDU Session for IP connectivity. If the UE is MEC capable, then the UE and the AMF derive a key K</w:t>
      </w:r>
      <w:r>
        <w:rPr>
          <w:vertAlign w:val="subscript"/>
          <w:lang w:val="en-US"/>
        </w:rPr>
        <w:t>Proxy</w:t>
      </w:r>
      <w:r>
        <w:rPr>
          <w:lang w:val="en-US"/>
        </w:rPr>
        <w:t xml:space="preserve"> for authentication with the ECS from the AMF key K</w:t>
      </w:r>
      <w:r>
        <w:rPr>
          <w:vertAlign w:val="subscript"/>
          <w:lang w:val="en-US"/>
        </w:rPr>
        <w:t>AMF</w:t>
      </w:r>
      <w:r>
        <w:rPr>
          <w:lang w:val="en-US"/>
        </w:rPr>
        <w:t>. AMF pushes the EEC ID and K</w:t>
      </w:r>
      <w:r>
        <w:rPr>
          <w:vertAlign w:val="subscript"/>
          <w:lang w:val="en-US"/>
        </w:rPr>
        <w:t>Proxy</w:t>
      </w:r>
      <w:r>
        <w:rPr>
          <w:lang w:val="en-US"/>
        </w:rPr>
        <w:t xml:space="preserve"> to the Proxy AA network function in one of the options. Proxy AA network function maintains a mapping of EEC ID and K</w:t>
      </w:r>
      <w:r>
        <w:rPr>
          <w:vertAlign w:val="subscript"/>
          <w:lang w:val="en-US"/>
        </w:rPr>
        <w:t>Proxy</w:t>
      </w:r>
      <w:r>
        <w:rPr>
          <w:lang w:val="en-US"/>
        </w:rPr>
        <w:t>.</w:t>
      </w:r>
      <w:r w:rsidR="008933B2">
        <w:rPr>
          <w:lang w:val="en-US"/>
        </w:rPr>
        <w:t xml:space="preserve"> </w:t>
      </w:r>
    </w:p>
    <w:p w14:paraId="56C82B91" w14:textId="53221012" w:rsidR="00D2162F" w:rsidRDefault="00D2162F" w:rsidP="00D2162F">
      <w:pPr>
        <w:rPr>
          <w:ins w:id="13" w:author="Abhijeet Kolekar" w:date="2021-01-03T18:15:00Z"/>
          <w:rFonts w:eastAsiaTheme="minorHAnsi"/>
          <w:lang w:val="en-US"/>
        </w:rPr>
      </w:pPr>
      <w:ins w:id="14" w:author="Abhijeet Kolekar" w:date="2021-01-03T18:15:00Z">
        <w:r>
          <w:t>Note: In case of Option 2, Proxy AA can identify the serving AMF by identifying “Allocated AMF for the registered UE” field in the “UE context in AMF data” as per TS 23.502[</w:t>
        </w:r>
        <w:del w:id="15" w:author="Intel-1" w:date="2021-01-19T19:29:00Z">
          <w:r w:rsidDel="002526C3">
            <w:delText>XX</w:delText>
          </w:r>
        </w:del>
      </w:ins>
      <w:ins w:id="16" w:author="Intel-1" w:date="2021-01-19T19:29:00Z">
        <w:r w:rsidR="002526C3">
          <w:t>5</w:t>
        </w:r>
      </w:ins>
      <w:ins w:id="17" w:author="Abhijeet Kolekar" w:date="2021-01-03T18:15:00Z">
        <w:r>
          <w:t>] 5.2.3.3.1.</w:t>
        </w:r>
      </w:ins>
    </w:p>
    <w:p w14:paraId="0EF5A667" w14:textId="0AABB1C5" w:rsidR="00B20D5C" w:rsidDel="009A28EA" w:rsidRDefault="00B20D5C" w:rsidP="00B20D5C">
      <w:pPr>
        <w:pStyle w:val="EditorsNote"/>
        <w:rPr>
          <w:del w:id="18" w:author="Abhijeet Kolekar" w:date="2021-01-10T21:38:00Z"/>
          <w:lang w:val="en-US"/>
        </w:rPr>
      </w:pPr>
      <w:del w:id="19" w:author="Abhijeet Kolekar" w:date="2021-01-03T18:15:00Z">
        <w:r w:rsidRPr="00FD0E9C" w:rsidDel="00D2162F">
          <w:rPr>
            <w:lang w:val="en-US"/>
          </w:rPr>
          <w:delText>Editor's note: Identification of the serving AMF is FFS.</w:delText>
        </w:r>
      </w:del>
    </w:p>
    <w:p w14:paraId="6F648505" w14:textId="399CFF6C" w:rsidR="009A28EA" w:rsidRDefault="009A28EA" w:rsidP="009A28EA">
      <w:pPr>
        <w:pStyle w:val="EditorsNote"/>
        <w:rPr>
          <w:ins w:id="20" w:author="Intel-3" w:date="2021-01-20T12:30:00Z"/>
          <w:lang w:val="en-US"/>
        </w:rPr>
      </w:pPr>
      <w:ins w:id="21" w:author="Intel-3" w:date="2021-01-20T12:30:00Z">
        <w:r>
          <w:rPr>
            <w:lang w:val="en-US"/>
          </w:rPr>
          <w:t xml:space="preserve">Editor’s Note: It is ffs on how proxy AA gets </w:t>
        </w:r>
        <w:r>
          <w:rPr>
            <w:lang w:val="en-US"/>
          </w:rPr>
          <w:t>UE context</w:t>
        </w:r>
        <w:bookmarkStart w:id="22" w:name="_GoBack"/>
        <w:bookmarkEnd w:id="22"/>
        <w:r>
          <w:rPr>
            <w:lang w:val="en-US"/>
          </w:rPr>
          <w:t>.</w:t>
        </w:r>
      </w:ins>
    </w:p>
    <w:p w14:paraId="17664E37" w14:textId="77777777" w:rsidR="00B20D5C" w:rsidRPr="00DE24B6" w:rsidRDefault="00B20D5C" w:rsidP="00B20D5C">
      <w:pPr>
        <w:pStyle w:val="EditorsNote"/>
        <w:rPr>
          <w:lang w:val="en-US"/>
        </w:rPr>
      </w:pPr>
      <w:r w:rsidRPr="00DE24B6">
        <w:rPr>
          <w:lang w:val="en-US"/>
        </w:rPr>
        <w:t>Editor’s Note: Whether the Kamf can be used to derive the Kecs in case ECS is deployed by the home network is FFS.</w:t>
      </w:r>
    </w:p>
    <w:p w14:paraId="4AD3638E" w14:textId="77777777" w:rsidR="00B20D5C" w:rsidRPr="00DE24B6" w:rsidRDefault="00B20D5C" w:rsidP="00B20D5C">
      <w:pPr>
        <w:pStyle w:val="EditorsNote"/>
        <w:rPr>
          <w:lang w:val="en-US"/>
        </w:rPr>
      </w:pPr>
      <w:r w:rsidRPr="00DE24B6">
        <w:rPr>
          <w:lang w:val="en-US"/>
        </w:rPr>
        <w:t>Editor's note: It is ffs how this solution works if the EEC ID is not unique across different UEs.</w:t>
      </w:r>
    </w:p>
    <w:p w14:paraId="2A9F14AE" w14:textId="7D850E91" w:rsidR="00B20D5C" w:rsidRDefault="00B20D5C" w:rsidP="00B20D5C">
      <w:pPr>
        <w:pStyle w:val="EditorsNote"/>
        <w:rPr>
          <w:ins w:id="23" w:author="Intel-1" w:date="2021-01-19T19:32:00Z"/>
          <w:lang w:val="en-US"/>
        </w:rPr>
      </w:pPr>
      <w:r w:rsidRPr="00DE24B6">
        <w:rPr>
          <w:lang w:val="en-US"/>
        </w:rPr>
        <w:t>Editor's note: It is ffs how the AMF knows the EEC ID</w:t>
      </w:r>
    </w:p>
    <w:p w14:paraId="5713F20E" w14:textId="77777777" w:rsidR="002526C3" w:rsidRDefault="002526C3" w:rsidP="002526C3">
      <w:pPr>
        <w:pStyle w:val="EditorsNote"/>
        <w:rPr>
          <w:ins w:id="24" w:author="Intel-1" w:date="2021-01-19T19:32:00Z"/>
          <w:rFonts w:ascii="Arial" w:hAnsi="Arial"/>
          <w:sz w:val="32"/>
        </w:rPr>
      </w:pPr>
      <w:ins w:id="25" w:author="Intel-1" w:date="2021-01-19T19:32:00Z">
        <w:r w:rsidRPr="00DE24B6">
          <w:rPr>
            <w:lang w:val="en-US"/>
          </w:rPr>
          <w:lastRenderedPageBreak/>
          <w:t>Editor’s Note:</w:t>
        </w:r>
        <w:r>
          <w:rPr>
            <w:lang w:val="en-US"/>
          </w:rPr>
          <w:t xml:space="preserve"> Describe the option as in the figure to solution procedure.</w:t>
        </w:r>
      </w:ins>
    </w:p>
    <w:p w14:paraId="748CC2A4" w14:textId="77777777" w:rsidR="002526C3" w:rsidRDefault="002526C3" w:rsidP="00B20D5C">
      <w:pPr>
        <w:pStyle w:val="EditorsNote"/>
        <w:rPr>
          <w:lang w:val="en-US"/>
        </w:rPr>
      </w:pPr>
    </w:p>
    <w:p w14:paraId="33E925BD" w14:textId="77777777" w:rsidR="00B20D5C" w:rsidRDefault="00B20D5C" w:rsidP="00B20D5C">
      <w:pPr>
        <w:ind w:left="568" w:hanging="284"/>
        <w:rPr>
          <w:lang w:val="en-US"/>
        </w:rPr>
      </w:pPr>
      <w:r>
        <w:rPr>
          <w:lang w:val="en-US"/>
        </w:rPr>
        <w:t>3.</w:t>
      </w:r>
      <w:r>
        <w:rPr>
          <w:lang w:val="en-US"/>
        </w:rPr>
        <w:tab/>
        <w:t>The UE sends an Application Registration Request with a MAC-I</w:t>
      </w:r>
      <w:r>
        <w:rPr>
          <w:vertAlign w:val="subscript"/>
          <w:lang w:val="en-US"/>
        </w:rPr>
        <w:t>Proxy</w:t>
      </w:r>
      <w:r>
        <w:rPr>
          <w:lang w:val="en-US"/>
        </w:rPr>
        <w:t xml:space="preserve"> to the ECS. The MAC-I</w:t>
      </w:r>
      <w:r>
        <w:rPr>
          <w:vertAlign w:val="subscript"/>
          <w:lang w:val="en-US"/>
        </w:rPr>
        <w:t>Proxy</w:t>
      </w:r>
      <w:r>
        <w:rPr>
          <w:lang w:val="en-US"/>
        </w:rPr>
        <w:t xml:space="preserve"> is computed similarly as, e.g., the SoR-MAC-IAUSF, as defined in Annex A.17 of TS 33.501. The MAC-I</w:t>
      </w:r>
      <w:r>
        <w:rPr>
          <w:vertAlign w:val="subscript"/>
          <w:lang w:val="en-US"/>
        </w:rPr>
        <w:t>Proxy</w:t>
      </w:r>
      <w:r>
        <w:rPr>
          <w:lang w:val="en-US"/>
        </w:rPr>
        <w:t xml:space="preserve"> is based on the Application Registration Request's payload, which forms the input Application Registration Request Data, and the key K</w:t>
      </w:r>
      <w:r>
        <w:rPr>
          <w:vertAlign w:val="subscript"/>
          <w:lang w:val="en-US"/>
        </w:rPr>
        <w:t>Proxy</w:t>
      </w:r>
      <w:r>
        <w:rPr>
          <w:lang w:val="en-US"/>
        </w:rPr>
        <w:t xml:space="preserve"> to the KDF..</w:t>
      </w:r>
    </w:p>
    <w:p w14:paraId="125984ED" w14:textId="77777777" w:rsidR="00B20D5C" w:rsidRDefault="00B20D5C" w:rsidP="00B20D5C">
      <w:pPr>
        <w:ind w:left="568" w:hanging="284"/>
        <w:rPr>
          <w:lang w:val="en-US"/>
        </w:rPr>
      </w:pPr>
      <w:r>
        <w:rPr>
          <w:lang w:val="en-US"/>
        </w:rPr>
        <w:t>4.</w:t>
      </w:r>
      <w:r>
        <w:rPr>
          <w:lang w:val="en-US"/>
        </w:rPr>
        <w:tab/>
        <w:t>a. The UE is not authenticated at the ECS, and the ECS sends a Verify Request including the Application Registration Request with the MAC-I</w:t>
      </w:r>
      <w:r>
        <w:rPr>
          <w:vertAlign w:val="subscript"/>
          <w:lang w:val="en-US"/>
        </w:rPr>
        <w:t>Proxy</w:t>
      </w:r>
      <w:r>
        <w:rPr>
          <w:lang w:val="en-US"/>
        </w:rPr>
        <w:t xml:space="preserve"> to the Proxy AA through NEF, which then either verifies by retrieving context it's own stored mapping(step 2 option 1) or it sends a key request to AMF by selecting serving AMF based on UE ID the serving AMF and forwards the message to this AMF. </w:t>
      </w:r>
    </w:p>
    <w:p w14:paraId="0F4D3398" w14:textId="77777777" w:rsidR="00B20D5C" w:rsidRDefault="00B20D5C" w:rsidP="00B20D5C">
      <w:pPr>
        <w:ind w:left="568" w:hanging="284"/>
        <w:rPr>
          <w:lang w:val="en-US"/>
        </w:rPr>
      </w:pPr>
      <w:r>
        <w:rPr>
          <w:lang w:val="en-US"/>
        </w:rPr>
        <w:t>4. b. The AMF replies with K</w:t>
      </w:r>
      <w:r>
        <w:rPr>
          <w:vertAlign w:val="subscript"/>
          <w:lang w:val="en-US"/>
        </w:rPr>
        <w:t>Proxy</w:t>
      </w:r>
      <w:r>
        <w:rPr>
          <w:lang w:val="en-US"/>
        </w:rPr>
        <w:t xml:space="preserve"> to Proxy AA, which then stores this in its database. Proxy AA verifies the MAC-I</w:t>
      </w:r>
      <w:r>
        <w:rPr>
          <w:vertAlign w:val="subscript"/>
          <w:lang w:val="en-US"/>
        </w:rPr>
        <w:t>Proxy</w:t>
      </w:r>
      <w:r>
        <w:rPr>
          <w:lang w:val="en-US"/>
        </w:rPr>
        <w:t xml:space="preserve"> of the Application Registration Request, i.e., it computes with the key K</w:t>
      </w:r>
      <w:r>
        <w:rPr>
          <w:vertAlign w:val="subscript"/>
          <w:lang w:val="en-US"/>
        </w:rPr>
        <w:t>Proxy</w:t>
      </w:r>
      <w:r>
        <w:rPr>
          <w:lang w:val="en-US"/>
        </w:rPr>
        <w:t xml:space="preserve"> the MAC-I over the Application Registration Request payload the UE and compares the result with the MAC-I</w:t>
      </w:r>
      <w:r>
        <w:rPr>
          <w:vertAlign w:val="subscript"/>
          <w:lang w:val="en-US"/>
        </w:rPr>
        <w:t>Proxy</w:t>
      </w:r>
      <w:r>
        <w:rPr>
          <w:lang w:val="en-US"/>
        </w:rPr>
        <w:t xml:space="preserve"> included in the message. If both are identical, the message can be authenticated to be sent by the UE.</w:t>
      </w:r>
    </w:p>
    <w:p w14:paraId="1FC10A3D" w14:textId="77777777" w:rsidR="00B20D5C" w:rsidRDefault="00B20D5C" w:rsidP="00B20D5C">
      <w:pPr>
        <w:ind w:left="568" w:hanging="284"/>
        <w:rPr>
          <w:lang w:val="en-US"/>
        </w:rPr>
      </w:pPr>
      <w:r>
        <w:rPr>
          <w:lang w:val="en-US"/>
        </w:rPr>
        <w:t>4. c. Proxy AA Devices K</w:t>
      </w:r>
      <w:r>
        <w:rPr>
          <w:vertAlign w:val="subscript"/>
          <w:lang w:val="en-US"/>
        </w:rPr>
        <w:t>ECS</w:t>
      </w:r>
      <w:r>
        <w:rPr>
          <w:lang w:val="en-US"/>
        </w:rPr>
        <w:t xml:space="preserve"> from K</w:t>
      </w:r>
      <w:r>
        <w:rPr>
          <w:vertAlign w:val="subscript"/>
          <w:lang w:val="en-US"/>
        </w:rPr>
        <w:t>Proxy</w:t>
      </w:r>
      <w:r>
        <w:rPr>
          <w:lang w:val="en-US"/>
        </w:rPr>
        <w:t>.</w:t>
      </w:r>
    </w:p>
    <w:p w14:paraId="4BB28C98" w14:textId="77777777" w:rsidR="00B20D5C" w:rsidRDefault="00B20D5C" w:rsidP="00B20D5C">
      <w:pPr>
        <w:ind w:left="568" w:hanging="284"/>
        <w:rPr>
          <w:lang w:val="en-US"/>
        </w:rPr>
      </w:pPr>
      <w:r>
        <w:rPr>
          <w:lang w:val="en-US"/>
        </w:rPr>
        <w:t>4.d. The Proxy AA sends a Key Response to the ECS, including the result of the authentication and the K</w:t>
      </w:r>
      <w:r>
        <w:rPr>
          <w:vertAlign w:val="subscript"/>
          <w:lang w:val="en-US"/>
        </w:rPr>
        <w:t>ECS</w:t>
      </w:r>
      <w:r>
        <w:rPr>
          <w:lang w:val="en-US"/>
        </w:rPr>
        <w:t xml:space="preserve">. </w:t>
      </w:r>
      <w:r>
        <w:rPr>
          <w:lang w:val="en-US"/>
        </w:rPr>
        <w:tab/>
        <w:t xml:space="preserve"> </w:t>
      </w:r>
    </w:p>
    <w:p w14:paraId="1BC8732B" w14:textId="77777777" w:rsidR="00B20D5C" w:rsidRDefault="00B20D5C" w:rsidP="00B20D5C">
      <w:pPr>
        <w:ind w:left="568" w:hanging="284"/>
        <w:rPr>
          <w:lang w:val="en-US"/>
        </w:rPr>
      </w:pPr>
      <w:r>
        <w:rPr>
          <w:lang w:val="en-US"/>
        </w:rPr>
        <w:t>5.</w:t>
      </w:r>
      <w:r>
        <w:rPr>
          <w:lang w:val="en-US"/>
        </w:rPr>
        <w:tab/>
        <w:t>Based on the authentication result, the ECS decides whether to accept or to reject the Application Registration Request from the UE. The ECS sends the Application Registration Response message to the UE, including the authentication result, and protects the message with a MAC-I</w:t>
      </w:r>
      <w:r>
        <w:rPr>
          <w:vertAlign w:val="subscript"/>
          <w:lang w:val="en-US"/>
        </w:rPr>
        <w:t>ECS</w:t>
      </w:r>
      <w:r>
        <w:rPr>
          <w:lang w:val="en-US"/>
        </w:rPr>
        <w:t xml:space="preserve"> based on the received key K</w:t>
      </w:r>
      <w:r>
        <w:rPr>
          <w:vertAlign w:val="subscript"/>
          <w:lang w:val="en-US"/>
        </w:rPr>
        <w:t>ECS</w:t>
      </w:r>
      <w:r>
        <w:rPr>
          <w:lang w:val="en-US"/>
        </w:rPr>
        <w:t xml:space="preserve"> in a similar way as the UE protected the payload of the message. </w:t>
      </w:r>
    </w:p>
    <w:p w14:paraId="73F70B30" w14:textId="77777777" w:rsidR="00B20D5C" w:rsidRDefault="00B20D5C" w:rsidP="00B20D5C">
      <w:pPr>
        <w:ind w:left="568" w:hanging="284"/>
        <w:rPr>
          <w:lang w:val="en-US"/>
        </w:rPr>
      </w:pPr>
      <w:r>
        <w:rPr>
          <w:lang w:val="en-US"/>
        </w:rPr>
        <w:t>6.</w:t>
      </w:r>
      <w:r>
        <w:rPr>
          <w:lang w:val="en-US"/>
        </w:rPr>
        <w:tab/>
        <w:t>The UE derives K</w:t>
      </w:r>
      <w:r>
        <w:rPr>
          <w:vertAlign w:val="subscript"/>
          <w:lang w:val="en-US"/>
        </w:rPr>
        <w:t>ECS</w:t>
      </w:r>
      <w:r>
        <w:rPr>
          <w:lang w:val="en-US"/>
        </w:rPr>
        <w:t xml:space="preserve"> from K</w:t>
      </w:r>
      <w:r>
        <w:rPr>
          <w:vertAlign w:val="subscript"/>
          <w:lang w:val="en-US"/>
        </w:rPr>
        <w:t>Proxy</w:t>
      </w:r>
      <w:r>
        <w:rPr>
          <w:lang w:val="en-US"/>
        </w:rPr>
        <w:t xml:space="preserve"> and verifies the MAC-I</w:t>
      </w:r>
      <w:r>
        <w:rPr>
          <w:vertAlign w:val="subscript"/>
          <w:lang w:val="en-US"/>
        </w:rPr>
        <w:t>ECS</w:t>
      </w:r>
      <w:r>
        <w:rPr>
          <w:lang w:val="en-US"/>
        </w:rPr>
        <w:t>. The rest of the procedure will proceed from step 10 of solution 6.7 in 33.839.</w:t>
      </w:r>
    </w:p>
    <w:p w14:paraId="67753715" w14:textId="77777777" w:rsidR="00B20D5C" w:rsidRDefault="00B20D5C" w:rsidP="00B20D5C">
      <w:pPr>
        <w:keepNext/>
        <w:keepLines/>
        <w:spacing w:before="120"/>
        <w:ind w:left="1134" w:hanging="1134"/>
        <w:outlineLvl w:val="2"/>
        <w:rPr>
          <w:rFonts w:ascii="Arial" w:hAnsi="Arial"/>
          <w:sz w:val="28"/>
        </w:rPr>
      </w:pPr>
      <w:bookmarkStart w:id="26" w:name="_Toc47518371"/>
      <w:bookmarkStart w:id="27" w:name="_Toc513475455"/>
      <w:r>
        <w:rPr>
          <w:rFonts w:ascii="Arial" w:hAnsi="Arial"/>
          <w:sz w:val="28"/>
        </w:rPr>
        <w:t>6.18.3</w:t>
      </w:r>
      <w:r>
        <w:rPr>
          <w:rFonts w:ascii="Arial" w:hAnsi="Arial"/>
          <w:sz w:val="28"/>
        </w:rPr>
        <w:tab/>
        <w:t>Solution Evaluation</w:t>
      </w:r>
      <w:bookmarkEnd w:id="26"/>
      <w:bookmarkEnd w:id="27"/>
    </w:p>
    <w:p w14:paraId="16CF0A35" w14:textId="5634018A" w:rsidR="00B20D5C" w:rsidRDefault="00B20D5C" w:rsidP="00B20D5C">
      <w:pPr>
        <w:pStyle w:val="EditorsNote"/>
        <w:rPr>
          <w:ins w:id="28" w:author="Intel-1" w:date="2021-01-19T19:31:00Z"/>
        </w:rPr>
      </w:pPr>
      <w:r>
        <w:t>Editor's Note: Each Solution should motivate how the potential security requirements of the key issues being addressed are fulfilled.</w:t>
      </w:r>
    </w:p>
    <w:p w14:paraId="242C0139" w14:textId="5BA5AA59" w:rsidR="002526C3" w:rsidDel="002526C3" w:rsidRDefault="002526C3" w:rsidP="00B20D5C">
      <w:pPr>
        <w:pStyle w:val="EditorsNote"/>
        <w:rPr>
          <w:del w:id="29" w:author="Intel-1" w:date="2021-01-19T19:32:00Z"/>
          <w:rFonts w:ascii="Arial" w:hAnsi="Arial"/>
          <w:sz w:val="32"/>
        </w:rPr>
      </w:pPr>
    </w:p>
    <w:p w14:paraId="0421B312" w14:textId="77777777" w:rsidR="00CE2BEC" w:rsidRPr="00FA7F95" w:rsidRDefault="00CE2BEC" w:rsidP="00CE2BEC">
      <w:pPr>
        <w:jc w:val="center"/>
        <w:rPr>
          <w:rFonts w:eastAsia="Times New Roman"/>
          <w:b/>
          <w:bCs/>
          <w:color w:val="0432FF"/>
          <w:sz w:val="36"/>
        </w:rPr>
      </w:pPr>
      <w:r w:rsidRPr="00FA7F95">
        <w:rPr>
          <w:rFonts w:eastAsia="Times New Roman"/>
          <w:b/>
          <w:bCs/>
          <w:color w:val="0432FF"/>
          <w:sz w:val="36"/>
        </w:rPr>
        <w:t>****END OF CHANGES ***</w:t>
      </w:r>
    </w:p>
    <w:p w14:paraId="534D2CFF" w14:textId="77777777" w:rsidR="007C25EF" w:rsidRDefault="007C25EF"/>
    <w:sectPr w:rsidR="007C2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EBA3" w14:textId="77777777" w:rsidR="00DD7529" w:rsidRDefault="00DD7529" w:rsidP="00B20D5C">
      <w:pPr>
        <w:spacing w:after="0"/>
      </w:pPr>
      <w:r>
        <w:separator/>
      </w:r>
    </w:p>
  </w:endnote>
  <w:endnote w:type="continuationSeparator" w:id="0">
    <w:p w14:paraId="3D70328D" w14:textId="77777777" w:rsidR="00DD7529" w:rsidRDefault="00DD7529" w:rsidP="00B2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7DFD" w14:textId="77777777" w:rsidR="00DD7529" w:rsidRDefault="00DD7529" w:rsidP="00B20D5C">
      <w:pPr>
        <w:spacing w:after="0"/>
      </w:pPr>
      <w:r>
        <w:separator/>
      </w:r>
    </w:p>
  </w:footnote>
  <w:footnote w:type="continuationSeparator" w:id="0">
    <w:p w14:paraId="60AEBAEC" w14:textId="77777777" w:rsidR="00DD7529" w:rsidRDefault="00DD7529" w:rsidP="00B2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9D"/>
    <w:multiLevelType w:val="hybridMultilevel"/>
    <w:tmpl w:val="378C84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1">
    <w15:presenceInfo w15:providerId="None" w15:userId="Intel-1"/>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tjQyMLIwtjA3NLNQ0lEKTi0uzszPAymwqAUA2qlnlCwAAAA="/>
  </w:docVars>
  <w:rsids>
    <w:rsidRoot w:val="00B20D5C"/>
    <w:rsid w:val="00026B8B"/>
    <w:rsid w:val="000910B9"/>
    <w:rsid w:val="0009200E"/>
    <w:rsid w:val="000A2F7A"/>
    <w:rsid w:val="000F480E"/>
    <w:rsid w:val="00104D45"/>
    <w:rsid w:val="00105500"/>
    <w:rsid w:val="00173A6E"/>
    <w:rsid w:val="001934D3"/>
    <w:rsid w:val="002513C9"/>
    <w:rsid w:val="002526C3"/>
    <w:rsid w:val="00265E07"/>
    <w:rsid w:val="00396AC4"/>
    <w:rsid w:val="003F53DD"/>
    <w:rsid w:val="00402EFB"/>
    <w:rsid w:val="00484806"/>
    <w:rsid w:val="00485428"/>
    <w:rsid w:val="004C34C6"/>
    <w:rsid w:val="00504E1C"/>
    <w:rsid w:val="0051266A"/>
    <w:rsid w:val="005400C4"/>
    <w:rsid w:val="00540A5A"/>
    <w:rsid w:val="0057507B"/>
    <w:rsid w:val="005815BC"/>
    <w:rsid w:val="00585DCE"/>
    <w:rsid w:val="005956BD"/>
    <w:rsid w:val="00595D59"/>
    <w:rsid w:val="005E1DAA"/>
    <w:rsid w:val="0062127E"/>
    <w:rsid w:val="00645BE0"/>
    <w:rsid w:val="00673498"/>
    <w:rsid w:val="00676591"/>
    <w:rsid w:val="00701105"/>
    <w:rsid w:val="00705229"/>
    <w:rsid w:val="00713802"/>
    <w:rsid w:val="007464C9"/>
    <w:rsid w:val="007859E4"/>
    <w:rsid w:val="007B3F3E"/>
    <w:rsid w:val="007C25EF"/>
    <w:rsid w:val="007C39D4"/>
    <w:rsid w:val="007E0AF2"/>
    <w:rsid w:val="007F55B8"/>
    <w:rsid w:val="00805AD8"/>
    <w:rsid w:val="008461EE"/>
    <w:rsid w:val="008561C1"/>
    <w:rsid w:val="00862F92"/>
    <w:rsid w:val="008933B2"/>
    <w:rsid w:val="008D0ACF"/>
    <w:rsid w:val="0099684B"/>
    <w:rsid w:val="009A28EA"/>
    <w:rsid w:val="009B276B"/>
    <w:rsid w:val="009C79F1"/>
    <w:rsid w:val="00A739DE"/>
    <w:rsid w:val="00A964F2"/>
    <w:rsid w:val="00AA2025"/>
    <w:rsid w:val="00AD5FED"/>
    <w:rsid w:val="00B20D5C"/>
    <w:rsid w:val="00B27B5B"/>
    <w:rsid w:val="00B62953"/>
    <w:rsid w:val="00C124E5"/>
    <w:rsid w:val="00C47695"/>
    <w:rsid w:val="00C96448"/>
    <w:rsid w:val="00CE2BEC"/>
    <w:rsid w:val="00CF654A"/>
    <w:rsid w:val="00CF68CA"/>
    <w:rsid w:val="00D15EE1"/>
    <w:rsid w:val="00D2162F"/>
    <w:rsid w:val="00D40BFB"/>
    <w:rsid w:val="00D61F1B"/>
    <w:rsid w:val="00DD7529"/>
    <w:rsid w:val="00DE24B6"/>
    <w:rsid w:val="00E56648"/>
    <w:rsid w:val="00EA65CB"/>
    <w:rsid w:val="00F2414E"/>
    <w:rsid w:val="00FA4E39"/>
    <w:rsid w:val="00FD0E9C"/>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1889D"/>
  <w15:chartTrackingRefBased/>
  <w15:docId w15:val="{F0A38DBB-793C-41C2-8F7C-AA2224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C"/>
    <w:pPr>
      <w:spacing w:after="180" w:line="240" w:lineRule="auto"/>
    </w:pPr>
    <w:rPr>
      <w:rFonts w:ascii="Times New Roman" w:eastAsia="SimSu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aliases w:val="EN"/>
    <w:basedOn w:val="Normal"/>
    <w:link w:val="EditorsNoteChar"/>
    <w:qFormat/>
    <w:rsid w:val="00B20D5C"/>
    <w:pPr>
      <w:keepLines/>
      <w:ind w:left="1135" w:hanging="851"/>
    </w:pPr>
    <w:rPr>
      <w:color w:val="FF0000"/>
    </w:rPr>
  </w:style>
  <w:style w:type="character" w:customStyle="1" w:styleId="EditorsNoteChar">
    <w:name w:val="Editor's Note Char"/>
    <w:aliases w:val="EN Char,Editor's Note Char1"/>
    <w:link w:val="EditorsNote"/>
    <w:locked/>
    <w:rsid w:val="00B20D5C"/>
    <w:rPr>
      <w:rFonts w:ascii="Times New Roman" w:eastAsia="SimSun" w:hAnsi="Times New Roman" w:cs="Times New Roman"/>
      <w:color w:val="FF0000"/>
      <w:sz w:val="20"/>
      <w:szCs w:val="20"/>
      <w:lang w:val="en-GB"/>
    </w:rPr>
  </w:style>
  <w:style w:type="paragraph" w:styleId="BalloonText">
    <w:name w:val="Balloon Text"/>
    <w:basedOn w:val="Normal"/>
    <w:link w:val="BalloonTextChar"/>
    <w:uiPriority w:val="99"/>
    <w:semiHidden/>
    <w:unhideWhenUsed/>
    <w:rsid w:val="00EA6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SimSun" w:hAnsi="Segoe UI" w:cs="Segoe UI"/>
      <w:sz w:val="18"/>
      <w:szCs w:val="18"/>
      <w:lang w:val="en-GB"/>
    </w:rPr>
  </w:style>
  <w:style w:type="paragraph" w:styleId="ListParagraph">
    <w:name w:val="List Paragraph"/>
    <w:basedOn w:val="Normal"/>
    <w:uiPriority w:val="34"/>
    <w:qFormat/>
    <w:rsid w:val="007859E4"/>
    <w:pPr>
      <w:spacing w:after="0"/>
      <w:ind w:left="720"/>
    </w:pPr>
    <w:rPr>
      <w:rFonts w:ascii="Calibri" w:eastAsiaTheme="minorHAnsi" w:hAnsi="Calibri" w:cs="Calibri"/>
      <w:sz w:val="22"/>
      <w:szCs w:val="22"/>
      <w:lang w:val="en-US"/>
    </w:rPr>
  </w:style>
  <w:style w:type="paragraph" w:styleId="Revision">
    <w:name w:val="Revision"/>
    <w:hidden/>
    <w:uiPriority w:val="99"/>
    <w:semiHidden/>
    <w:rsid w:val="00F2414E"/>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236979">
      <w:bodyDiv w:val="1"/>
      <w:marLeft w:val="0"/>
      <w:marRight w:val="0"/>
      <w:marTop w:val="0"/>
      <w:marBottom w:val="0"/>
      <w:divBdr>
        <w:top w:val="none" w:sz="0" w:space="0" w:color="auto"/>
        <w:left w:val="none" w:sz="0" w:space="0" w:color="auto"/>
        <w:bottom w:val="none" w:sz="0" w:space="0" w:color="auto"/>
        <w:right w:val="none" w:sz="0" w:space="0" w:color="auto"/>
      </w:divBdr>
    </w:div>
    <w:div w:id="1462923228">
      <w:bodyDiv w:val="1"/>
      <w:marLeft w:val="0"/>
      <w:marRight w:val="0"/>
      <w:marTop w:val="0"/>
      <w:marBottom w:val="0"/>
      <w:divBdr>
        <w:top w:val="none" w:sz="0" w:space="0" w:color="auto"/>
        <w:left w:val="none" w:sz="0" w:space="0" w:color="auto"/>
        <w:bottom w:val="none" w:sz="0" w:space="0" w:color="auto"/>
        <w:right w:val="none" w:sz="0" w:space="0" w:color="auto"/>
      </w:divBdr>
    </w:div>
    <w:div w:id="20041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com/ftp/TSG_SA/WG5_TM/TSGS5_69/Docs/S5-10000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E643F-18C3-4DFA-B320-5B2BE3335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31BA6-5A3A-42E8-A05E-473D0E5FB27C}">
  <ds:schemaRefs>
    <ds:schemaRef ds:uri="http://schemas.microsoft.com/sharepoint/v3/contenttype/forms"/>
  </ds:schemaRefs>
</ds:datastoreItem>
</file>

<file path=customXml/itemProps3.xml><?xml version="1.0" encoding="utf-8"?>
<ds:datastoreItem xmlns:ds="http://schemas.openxmlformats.org/officeDocument/2006/customXml" ds:itemID="{915255F9-EB77-4A86-BEA7-8DC35E04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
  <dc:description/>
  <cp:lastModifiedBy>Intel-3</cp:lastModifiedBy>
  <cp:revision>4</cp:revision>
  <dcterms:created xsi:type="dcterms:W3CDTF">2021-01-20T03:29:00Z</dcterms:created>
  <dcterms:modified xsi:type="dcterms:W3CDTF">2021-01-20T20:31:00Z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