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54B5C" w14:textId="5D22D1EA" w:rsidR="00863A63" w:rsidRDefault="00863A63" w:rsidP="00863A63">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w:t>
      </w:r>
      <w:r w:rsidR="0028278D">
        <w:rPr>
          <w:b/>
          <w:i/>
          <w:noProof/>
          <w:sz w:val="28"/>
        </w:rPr>
        <w:t>21</w:t>
      </w:r>
      <w:r w:rsidR="000D52E7">
        <w:rPr>
          <w:b/>
          <w:i/>
          <w:noProof/>
          <w:sz w:val="28"/>
        </w:rPr>
        <w:t>0145</w:t>
      </w:r>
    </w:p>
    <w:p w14:paraId="34F8F6F1" w14:textId="77777777" w:rsidR="00863A63" w:rsidRDefault="00863A63" w:rsidP="00863A63">
      <w:pPr>
        <w:pStyle w:val="CRCoverPage"/>
        <w:outlineLvl w:val="0"/>
        <w:rPr>
          <w:b/>
          <w:noProof/>
          <w:sz w:val="24"/>
        </w:rPr>
      </w:pPr>
      <w:r>
        <w:rPr>
          <w:b/>
          <w:noProof/>
          <w:sz w:val="24"/>
        </w:rPr>
        <w:t>e-meeting, 18</w:t>
      </w:r>
      <w:r w:rsidRPr="00A22867">
        <w:rPr>
          <w:b/>
          <w:noProof/>
          <w:sz w:val="24"/>
          <w:vertAlign w:val="superscript"/>
        </w:rPr>
        <w:t>th</w:t>
      </w:r>
      <w:r>
        <w:rPr>
          <w:b/>
          <w:noProof/>
          <w:sz w:val="24"/>
        </w:rPr>
        <w:t xml:space="preserve"> – 29</w:t>
      </w:r>
      <w:r w:rsidRPr="00A22867">
        <w:rPr>
          <w:b/>
          <w:noProof/>
          <w:sz w:val="24"/>
          <w:vertAlign w:val="superscript"/>
        </w:rPr>
        <w:t>th</w:t>
      </w:r>
      <w:r>
        <w:rPr>
          <w:b/>
          <w:noProof/>
          <w:sz w:val="24"/>
        </w:rPr>
        <w:t xml:space="preserve"> January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S3-2xxxxx</w:t>
      </w:r>
    </w:p>
    <w:p w14:paraId="4E265264" w14:textId="77777777" w:rsidR="00863A63" w:rsidRDefault="00863A63" w:rsidP="00863A63">
      <w:pPr>
        <w:keepNext/>
        <w:pBdr>
          <w:bottom w:val="single" w:sz="4" w:space="1" w:color="auto"/>
        </w:pBdr>
        <w:tabs>
          <w:tab w:val="right" w:pos="9639"/>
        </w:tabs>
        <w:outlineLvl w:val="0"/>
        <w:rPr>
          <w:rFonts w:ascii="Arial" w:hAnsi="Arial" w:cs="Arial"/>
          <w:b/>
          <w:sz w:val="24"/>
        </w:rPr>
      </w:pPr>
    </w:p>
    <w:p w14:paraId="2F33B42D" w14:textId="20EE684E" w:rsidR="00863A63" w:rsidRPr="00FE67FF" w:rsidRDefault="00863A63" w:rsidP="00863A6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 Nokia Shanghai Bell</w:t>
      </w:r>
      <w:r w:rsidR="00B0270A">
        <w:rPr>
          <w:rFonts w:ascii="Arial" w:hAnsi="Arial"/>
          <w:b/>
          <w:lang w:val="en-US"/>
        </w:rPr>
        <w:t>, Samsung</w:t>
      </w:r>
    </w:p>
    <w:p w14:paraId="6D93E0C3" w14:textId="324C6B65" w:rsidR="00863A63" w:rsidRPr="00D2519A" w:rsidRDefault="00863A63" w:rsidP="00863A63">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DD30F5">
        <w:rPr>
          <w:rFonts w:ascii="Arial" w:hAnsi="Arial"/>
          <w:b/>
          <w:lang w:val="en-US"/>
        </w:rPr>
        <w:t xml:space="preserve">MUSIM </w:t>
      </w:r>
      <w:r w:rsidR="007F3372">
        <w:rPr>
          <w:rFonts w:ascii="Arial" w:hAnsi="Arial"/>
          <w:b/>
          <w:lang w:val="en-US"/>
        </w:rPr>
        <w:t>privacy issues relating to Paging Cause exposure</w:t>
      </w:r>
    </w:p>
    <w:p w14:paraId="5D227E71" w14:textId="64A2DC12" w:rsidR="00863A63" w:rsidRDefault="00863A63" w:rsidP="00863A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F599A95" w14:textId="6EB1780F" w:rsidR="00863A63" w:rsidRDefault="00863A63" w:rsidP="00863A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w:t>
      </w:r>
      <w:r w:rsidR="00DD30F5">
        <w:rPr>
          <w:rFonts w:ascii="Arial" w:hAnsi="Arial"/>
          <w:b/>
        </w:rPr>
        <w:t>19</w:t>
      </w:r>
    </w:p>
    <w:p w14:paraId="7B8BFE52" w14:textId="77777777" w:rsidR="00863A63" w:rsidRDefault="00863A63" w:rsidP="00863A63">
      <w:pPr>
        <w:pStyle w:val="Heading1"/>
      </w:pPr>
      <w:r>
        <w:t>1</w:t>
      </w:r>
      <w:r>
        <w:tab/>
        <w:t>Decision/action requested</w:t>
      </w:r>
    </w:p>
    <w:p w14:paraId="44A898D5" w14:textId="424F267C" w:rsidR="00863A63" w:rsidRDefault="00DD30F5" w:rsidP="00863A6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 xml:space="preserve">Approve the </w:t>
      </w:r>
      <w:r w:rsidR="007F3372">
        <w:rPr>
          <w:lang w:eastAsia="zh-CN"/>
        </w:rPr>
        <w:t>pCR for key issue relating to Paging Cause</w:t>
      </w:r>
    </w:p>
    <w:p w14:paraId="12FC05C3" w14:textId="77777777" w:rsidR="00863A63" w:rsidRDefault="00863A63" w:rsidP="00863A63">
      <w:pPr>
        <w:pStyle w:val="Heading1"/>
      </w:pPr>
      <w:r>
        <w:t>2</w:t>
      </w:r>
      <w:r>
        <w:tab/>
        <w:t>References</w:t>
      </w:r>
    </w:p>
    <w:p w14:paraId="67C3DD60" w14:textId="19048E3B" w:rsidR="00863A63" w:rsidRDefault="00693E57" w:rsidP="00863A63">
      <w:pPr>
        <w:pStyle w:val="Reference"/>
        <w:rPr>
          <w:color w:val="FF0000"/>
          <w:lang w:val="fr-FR"/>
        </w:rPr>
      </w:pPr>
      <w:r>
        <w:rPr>
          <w:color w:val="FF0000"/>
          <w:lang w:val="fr-FR"/>
        </w:rPr>
        <w:t xml:space="preserve">   </w:t>
      </w:r>
    </w:p>
    <w:p w14:paraId="6010A4CF" w14:textId="77777777" w:rsidR="00863A63" w:rsidRDefault="00863A63" w:rsidP="00863A63">
      <w:pPr>
        <w:pStyle w:val="Heading1"/>
      </w:pPr>
      <w:r>
        <w:t>3</w:t>
      </w:r>
      <w:r>
        <w:tab/>
        <w:t>Rationale</w:t>
      </w:r>
    </w:p>
    <w:p w14:paraId="7D2237AF" w14:textId="4847B6B3" w:rsidR="00E31D71" w:rsidRPr="00DD30F5" w:rsidRDefault="0010424D" w:rsidP="00863A63">
      <w:r>
        <w:t>In</w:t>
      </w:r>
      <w:r w:rsidRPr="0010424D">
        <w:t xml:space="preserve"> LS S2-2006011 on System support for Multi-USIM devices</w:t>
      </w:r>
      <w:r>
        <w:t>, SA2 asked “</w:t>
      </w:r>
      <w:r w:rsidRPr="0010424D">
        <w:t xml:space="preserve">Q1: Please confirm whether exposing the Paging Cause in cleartext poses any privacy/security issues. </w:t>
      </w:r>
      <w:r>
        <w:t xml:space="preserve"> “</w:t>
      </w:r>
    </w:p>
    <w:p w14:paraId="10344D30" w14:textId="77777777" w:rsidR="00863A63" w:rsidRDefault="00863A63" w:rsidP="00863A63">
      <w:pPr>
        <w:pStyle w:val="Heading1"/>
      </w:pPr>
      <w:r>
        <w:t>4</w:t>
      </w:r>
      <w:r>
        <w:tab/>
        <w:t>Detailed proposal</w:t>
      </w:r>
    </w:p>
    <w:p w14:paraId="4181D453" w14:textId="77777777" w:rsidR="00863A63" w:rsidRDefault="00863A63" w:rsidP="00863A63">
      <w:pPr>
        <w:rPr>
          <w:iCs/>
        </w:rPr>
      </w:pPr>
    </w:p>
    <w:p w14:paraId="2CBB3C3C" w14:textId="77777777" w:rsidR="00863A63" w:rsidRDefault="00863A63" w:rsidP="00863A63">
      <w:pPr>
        <w:rPr>
          <w:iCs/>
        </w:rPr>
      </w:pPr>
    </w:p>
    <w:p w14:paraId="26029999" w14:textId="55D3F220" w:rsidR="00863A63" w:rsidRPr="00B67C40" w:rsidRDefault="00863A63" w:rsidP="00863A63">
      <w:pPr>
        <w:pStyle w:val="Heading3"/>
        <w:rPr>
          <w:rFonts w:ascii="Times New Roman" w:hAnsi="Times New Roman"/>
          <w:iCs/>
          <w:color w:val="0070C0"/>
          <w:sz w:val="20"/>
        </w:rPr>
      </w:pPr>
      <w:r w:rsidRPr="00B67C40">
        <w:rPr>
          <w:rFonts w:ascii="Times New Roman" w:hAnsi="Times New Roman"/>
          <w:iCs/>
          <w:color w:val="0070C0"/>
          <w:sz w:val="20"/>
        </w:rPr>
        <w:t>********* START OF CHANGES</w:t>
      </w:r>
      <w:r w:rsidR="00B67C40" w:rsidRPr="00B67C40">
        <w:rPr>
          <w:rFonts w:ascii="Times New Roman" w:hAnsi="Times New Roman"/>
          <w:iCs/>
          <w:color w:val="0070C0"/>
          <w:sz w:val="20"/>
        </w:rPr>
        <w:t xml:space="preserve"> *************************************************</w:t>
      </w:r>
    </w:p>
    <w:p w14:paraId="3592004C" w14:textId="6FE70411" w:rsidR="00E31D71" w:rsidRPr="00E31D71" w:rsidRDefault="00E31D71" w:rsidP="00E31D71">
      <w:pPr>
        <w:keepNext/>
        <w:keepLines/>
        <w:spacing w:before="180"/>
        <w:ind w:left="1134" w:hanging="1134"/>
        <w:outlineLvl w:val="1"/>
        <w:rPr>
          <w:rFonts w:ascii="Arial" w:eastAsia="Times New Roman" w:hAnsi="Arial"/>
          <w:sz w:val="32"/>
        </w:rPr>
      </w:pPr>
      <w:bookmarkStart w:id="0" w:name="_Toc54000654"/>
      <w:bookmarkStart w:id="1" w:name="_Toc56429424"/>
      <w:r w:rsidRPr="00E31D71">
        <w:rPr>
          <w:rFonts w:ascii="Arial" w:eastAsia="Times New Roman" w:hAnsi="Arial"/>
          <w:sz w:val="32"/>
        </w:rPr>
        <w:t>5.1</w:t>
      </w:r>
      <w:r w:rsidRPr="00E31D71">
        <w:rPr>
          <w:rFonts w:ascii="Arial" w:eastAsia="Times New Roman" w:hAnsi="Arial"/>
          <w:sz w:val="32"/>
        </w:rPr>
        <w:tab/>
        <w:t>Key issue #</w:t>
      </w:r>
      <w:r w:rsidR="0010424D">
        <w:rPr>
          <w:rFonts w:ascii="Arial" w:eastAsia="Times New Roman" w:hAnsi="Arial"/>
          <w:sz w:val="32"/>
        </w:rPr>
        <w:t>x</w:t>
      </w:r>
      <w:r w:rsidRPr="00E31D71">
        <w:rPr>
          <w:rFonts w:ascii="Arial" w:eastAsia="Times New Roman" w:hAnsi="Arial"/>
          <w:sz w:val="32"/>
        </w:rPr>
        <w:t xml:space="preserve">: </w:t>
      </w:r>
      <w:bookmarkEnd w:id="0"/>
      <w:r w:rsidR="0010424D">
        <w:rPr>
          <w:rFonts w:ascii="Arial" w:eastAsia="Times New Roman" w:hAnsi="Arial"/>
          <w:sz w:val="32"/>
        </w:rPr>
        <w:t xml:space="preserve">Privacy </w:t>
      </w:r>
      <w:del w:id="2" w:author="Nair, Suresh P. (Nokia - US/Murray Hill)" w:date="2021-01-21T12:25:00Z">
        <w:r w:rsidR="0010424D" w:rsidDel="00EB2812">
          <w:rPr>
            <w:rFonts w:ascii="Arial" w:eastAsia="Times New Roman" w:hAnsi="Arial"/>
            <w:sz w:val="32"/>
          </w:rPr>
          <w:delText xml:space="preserve">and security </w:delText>
        </w:r>
      </w:del>
      <w:r w:rsidR="0010424D">
        <w:rPr>
          <w:rFonts w:ascii="Arial" w:eastAsia="Times New Roman" w:hAnsi="Arial"/>
          <w:sz w:val="32"/>
        </w:rPr>
        <w:t>a</w:t>
      </w:r>
      <w:r w:rsidRPr="00E31D71">
        <w:rPr>
          <w:rFonts w:ascii="Arial" w:eastAsia="Times New Roman" w:hAnsi="Arial"/>
          <w:sz w:val="32"/>
        </w:rPr>
        <w:t xml:space="preserve">spects of </w:t>
      </w:r>
      <w:bookmarkEnd w:id="1"/>
      <w:r w:rsidR="0010424D">
        <w:rPr>
          <w:rFonts w:ascii="Arial" w:eastAsia="Times New Roman" w:hAnsi="Arial"/>
          <w:sz w:val="32"/>
        </w:rPr>
        <w:t>exposing ‘paging cause’</w:t>
      </w:r>
    </w:p>
    <w:p w14:paraId="3D222925" w14:textId="77777777" w:rsidR="00E31D71" w:rsidRPr="00E31D71" w:rsidRDefault="00E31D71" w:rsidP="00E31D71">
      <w:pPr>
        <w:keepNext/>
        <w:keepLines/>
        <w:spacing w:before="120"/>
        <w:ind w:left="1134" w:hanging="1134"/>
        <w:outlineLvl w:val="2"/>
        <w:rPr>
          <w:rFonts w:ascii="Arial" w:eastAsia="Times New Roman" w:hAnsi="Arial"/>
          <w:sz w:val="28"/>
        </w:rPr>
      </w:pPr>
      <w:bookmarkStart w:id="3" w:name="_Toc54000655"/>
      <w:bookmarkStart w:id="4" w:name="_Toc56429425"/>
      <w:r w:rsidRPr="00E31D71">
        <w:rPr>
          <w:rFonts w:ascii="Arial" w:eastAsia="Times New Roman" w:hAnsi="Arial"/>
          <w:sz w:val="28"/>
        </w:rPr>
        <w:t>5.1.1</w:t>
      </w:r>
      <w:r w:rsidRPr="00E31D71">
        <w:rPr>
          <w:rFonts w:ascii="Arial" w:eastAsia="Times New Roman" w:hAnsi="Arial"/>
          <w:sz w:val="28"/>
        </w:rPr>
        <w:tab/>
        <w:t>Key issue details</w:t>
      </w:r>
      <w:bookmarkEnd w:id="3"/>
      <w:bookmarkEnd w:id="4"/>
      <w:r w:rsidRPr="00E31D71">
        <w:rPr>
          <w:rFonts w:ascii="Arial" w:eastAsia="Times New Roman" w:hAnsi="Arial"/>
          <w:sz w:val="28"/>
        </w:rPr>
        <w:t xml:space="preserve"> </w:t>
      </w:r>
    </w:p>
    <w:p w14:paraId="0BE0972F" w14:textId="77777777" w:rsidR="00A54F45" w:rsidRDefault="00E31D71" w:rsidP="00E31D71">
      <w:pPr>
        <w:rPr>
          <w:rFonts w:eastAsia="Times New Roman"/>
          <w:lang w:val="en-US"/>
        </w:rPr>
      </w:pPr>
      <w:bookmarkStart w:id="5" w:name="_Hlk48802220"/>
      <w:bookmarkStart w:id="6" w:name="_Hlk48802239"/>
      <w:r w:rsidRPr="00E31D71">
        <w:rPr>
          <w:rFonts w:eastAsia="Times New Roman"/>
        </w:rPr>
        <w:t xml:space="preserve">In TR 23.761 [2], </w:t>
      </w:r>
      <w:r w:rsidRPr="00E31D71">
        <w:rPr>
          <w:rFonts w:eastAsia="Times New Roman"/>
          <w:lang w:val="en-US"/>
        </w:rPr>
        <w:t>a Multi-USIM device with concurrent registrations over 3GPP RAT associated with multiple USIMs procedures</w:t>
      </w:r>
      <w:r w:rsidRPr="00E31D71">
        <w:rPr>
          <w:rFonts w:eastAsia="Times New Roman"/>
        </w:rPr>
        <w:t xml:space="preserve"> is discussed. A </w:t>
      </w:r>
      <w:r w:rsidRPr="00E31D71">
        <w:rPr>
          <w:rFonts w:eastAsia="Times New Roman"/>
          <w:lang w:val="en-US" w:eastAsia="zh-CN"/>
        </w:rPr>
        <w:t>multi-USIM device can efficiently perform some activity (e.g., listen to paging) in a system while communicating in another system.</w:t>
      </w:r>
      <w:r w:rsidRPr="00E31D71">
        <w:rPr>
          <w:rFonts w:eastAsia="Times New Roman"/>
          <w:lang w:val="en-US"/>
        </w:rPr>
        <w:t xml:space="preserve"> </w:t>
      </w:r>
    </w:p>
    <w:p w14:paraId="4F0DD0D7" w14:textId="0626C867" w:rsidR="00A54F45" w:rsidRDefault="00E31D71" w:rsidP="00E31D71">
      <w:pPr>
        <w:rPr>
          <w:rFonts w:eastAsia="Times New Roman"/>
          <w:lang w:val="en-US"/>
        </w:rPr>
      </w:pPr>
      <w:r w:rsidRPr="00E31D71">
        <w:rPr>
          <w:rFonts w:eastAsia="Times New Roman"/>
          <w:lang w:val="en-US"/>
        </w:rPr>
        <w:t xml:space="preserve">The network sends a paging request to notify the UE of a pending MT service. </w:t>
      </w:r>
      <w:r w:rsidR="00A54F45">
        <w:rPr>
          <w:rFonts w:eastAsia="Times New Roman"/>
          <w:lang w:val="en-US"/>
        </w:rPr>
        <w:t>The Paging indication may additionally contain a ‘paging cause’ value indicative of the type of service/data pending for the UE in the network. In TR 23.761, only one ‘paging cause’ value has been agreed, but privacy and security aspects of exposing multiple values, corresponding to different mobile terminated services and data need to be analyzed.</w:t>
      </w:r>
    </w:p>
    <w:p w14:paraId="5B2E3C37" w14:textId="6933667F" w:rsidR="00A54F45" w:rsidRDefault="00A54F45" w:rsidP="00E31D71">
      <w:pPr>
        <w:rPr>
          <w:rFonts w:eastAsia="Times New Roman"/>
          <w:lang w:val="en-US"/>
        </w:rPr>
      </w:pPr>
      <w:r>
        <w:rPr>
          <w:rFonts w:eastAsia="Times New Roman"/>
          <w:lang w:val="en-US"/>
        </w:rPr>
        <w:t>The UE may be registered for any type of services in the network, this means that all the QoS types need to be considered.</w:t>
      </w:r>
      <w:r w:rsidR="001B2632">
        <w:rPr>
          <w:rFonts w:eastAsia="Times New Roman"/>
          <w:lang w:val="en-US"/>
        </w:rPr>
        <w:t xml:space="preserve"> </w:t>
      </w:r>
      <w:del w:id="7" w:author="Nair, Suresh P. (Nokia - US/Murray Hill)" w:date="2021-01-21T12:44:00Z">
        <w:r w:rsidR="001B2632" w:rsidDel="000F37ED">
          <w:rPr>
            <w:rFonts w:eastAsia="Times New Roman"/>
            <w:lang w:val="en-US"/>
          </w:rPr>
          <w:delText xml:space="preserve">TS 23.501 </w:delText>
        </w:r>
        <w:bookmarkStart w:id="8" w:name="_Hlk60917260"/>
        <w:r w:rsidR="001B2632" w:rsidDel="000F37ED">
          <w:rPr>
            <w:rFonts w:eastAsia="Times New Roman"/>
            <w:lang w:val="en-US"/>
          </w:rPr>
          <w:delText xml:space="preserve">in </w:delText>
        </w:r>
        <w:r w:rsidR="001B2632" w:rsidRPr="001B2632" w:rsidDel="000F37ED">
          <w:rPr>
            <w:rFonts w:eastAsia="Times New Roman"/>
            <w:lang w:val="en-US"/>
          </w:rPr>
          <w:delText>Table 5.7.4-1: Standardized 5QI to QoS characteristics mapping</w:delText>
        </w:r>
        <w:bookmarkEnd w:id="8"/>
        <w:r w:rsidR="001B2632" w:rsidDel="000F37ED">
          <w:rPr>
            <w:rFonts w:eastAsia="Times New Roman"/>
            <w:lang w:val="en-US"/>
          </w:rPr>
          <w:delText>, indicating different services, as quoted below.</w:delText>
        </w:r>
      </w:del>
      <w:ins w:id="9" w:author="Nair, Suresh P. (Nokia - US/Murray Hill)" w:date="2021-01-21T12:44:00Z">
        <w:r w:rsidR="000F37ED">
          <w:rPr>
            <w:rFonts w:eastAsia="Times New Roman"/>
            <w:lang w:val="en-US"/>
          </w:rPr>
          <w:t xml:space="preserve"> This key issue studies only privacy aspects of exposing </w:t>
        </w:r>
      </w:ins>
      <w:ins w:id="10" w:author="Nair, Suresh P. (Nokia - US/Murray Hill)" w:date="2021-01-21T12:45:00Z">
        <w:r w:rsidR="000F37ED">
          <w:rPr>
            <w:rFonts w:eastAsia="Times New Roman"/>
            <w:lang w:val="en-US"/>
          </w:rPr>
          <w:t xml:space="preserve">the ‘paging cause’ for voice service only. </w:t>
        </w:r>
      </w:ins>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56"/>
        <w:gridCol w:w="904"/>
        <w:gridCol w:w="1088"/>
        <w:gridCol w:w="797"/>
        <w:gridCol w:w="1269"/>
        <w:gridCol w:w="1556"/>
        <w:gridCol w:w="2028"/>
      </w:tblGrid>
      <w:tr w:rsidR="00A54F45" w:rsidRPr="00A54F45" w:rsidDel="00447F7F" w14:paraId="59E717BA" w14:textId="76B061D9" w:rsidTr="00EA2EE0">
        <w:trPr>
          <w:del w:id="11" w:author="Nair, Suresh P. (Nokia - US/Murray Hill)" w:date="2021-01-21T12:38:00Z"/>
        </w:trPr>
        <w:tc>
          <w:tcPr>
            <w:tcW w:w="1087" w:type="dxa"/>
          </w:tcPr>
          <w:p w14:paraId="527975FF" w14:textId="7721C991" w:rsidR="00A54F45" w:rsidRPr="00A54F45" w:rsidDel="00447F7F" w:rsidRDefault="00A54F45" w:rsidP="00A54F45">
            <w:pPr>
              <w:keepNext/>
              <w:keepLines/>
              <w:spacing w:after="0"/>
              <w:jc w:val="center"/>
              <w:rPr>
                <w:del w:id="12" w:author="Nair, Suresh P. (Nokia - US/Murray Hill)" w:date="2021-01-21T12:38:00Z"/>
                <w:rFonts w:ascii="Arial" w:eastAsia="Times New Roman" w:hAnsi="Arial"/>
                <w:b/>
                <w:sz w:val="16"/>
                <w:szCs w:val="16"/>
              </w:rPr>
            </w:pPr>
            <w:del w:id="13" w:author="Nair, Suresh P. (Nokia - US/Murray Hill)" w:date="2021-01-21T12:38:00Z">
              <w:r w:rsidRPr="00A54F45" w:rsidDel="00447F7F">
                <w:rPr>
                  <w:rFonts w:ascii="Arial" w:eastAsia="Times New Roman" w:hAnsi="Arial"/>
                  <w:b/>
                  <w:sz w:val="16"/>
                  <w:szCs w:val="16"/>
                </w:rPr>
                <w:delText>5QI</w:delText>
              </w:r>
            </w:del>
          </w:p>
          <w:p w14:paraId="18B0A796" w14:textId="10230EC3" w:rsidR="00A54F45" w:rsidRPr="00A54F45" w:rsidDel="00447F7F" w:rsidRDefault="00A54F45" w:rsidP="00A54F45">
            <w:pPr>
              <w:keepNext/>
              <w:keepLines/>
              <w:spacing w:after="0"/>
              <w:jc w:val="center"/>
              <w:rPr>
                <w:del w:id="14" w:author="Nair, Suresh P. (Nokia - US/Murray Hill)" w:date="2021-01-21T12:38:00Z"/>
                <w:rFonts w:ascii="Arial" w:eastAsia="Times New Roman" w:hAnsi="Arial"/>
                <w:b/>
                <w:sz w:val="16"/>
                <w:szCs w:val="16"/>
              </w:rPr>
            </w:pPr>
            <w:del w:id="15" w:author="Nair, Suresh P. (Nokia - US/Murray Hill)" w:date="2021-01-21T12:38:00Z">
              <w:r w:rsidRPr="00A54F45" w:rsidDel="00447F7F">
                <w:rPr>
                  <w:rFonts w:ascii="Arial" w:eastAsia="Times New Roman" w:hAnsi="Arial"/>
                  <w:b/>
                  <w:sz w:val="16"/>
                  <w:szCs w:val="16"/>
                </w:rPr>
                <w:delText>Value</w:delText>
              </w:r>
            </w:del>
          </w:p>
        </w:tc>
        <w:tc>
          <w:tcPr>
            <w:tcW w:w="1056" w:type="dxa"/>
          </w:tcPr>
          <w:p w14:paraId="4C19D7D8" w14:textId="323D4355" w:rsidR="00A54F45" w:rsidRPr="00A54F45" w:rsidDel="00447F7F" w:rsidRDefault="00A54F45" w:rsidP="00A54F45">
            <w:pPr>
              <w:keepNext/>
              <w:keepLines/>
              <w:spacing w:after="0"/>
              <w:jc w:val="center"/>
              <w:rPr>
                <w:del w:id="16" w:author="Nair, Suresh P. (Nokia - US/Murray Hill)" w:date="2021-01-21T12:38:00Z"/>
                <w:rFonts w:ascii="Arial" w:eastAsia="Times New Roman" w:hAnsi="Arial"/>
                <w:b/>
                <w:sz w:val="16"/>
                <w:szCs w:val="16"/>
              </w:rPr>
            </w:pPr>
            <w:del w:id="17" w:author="Nair, Suresh P. (Nokia - US/Murray Hill)" w:date="2021-01-21T12:38:00Z">
              <w:r w:rsidRPr="00A54F45" w:rsidDel="00447F7F">
                <w:rPr>
                  <w:rFonts w:ascii="Arial" w:eastAsia="Times New Roman" w:hAnsi="Arial"/>
                  <w:b/>
                  <w:sz w:val="16"/>
                  <w:szCs w:val="16"/>
                </w:rPr>
                <w:delText>Resource Type</w:delText>
              </w:r>
            </w:del>
          </w:p>
        </w:tc>
        <w:tc>
          <w:tcPr>
            <w:tcW w:w="904" w:type="dxa"/>
          </w:tcPr>
          <w:p w14:paraId="167A55B5" w14:textId="64C211A2" w:rsidR="00A54F45" w:rsidRPr="00A54F45" w:rsidDel="00447F7F" w:rsidRDefault="00A54F45" w:rsidP="00A54F45">
            <w:pPr>
              <w:keepNext/>
              <w:keepLines/>
              <w:spacing w:after="0"/>
              <w:jc w:val="center"/>
              <w:rPr>
                <w:del w:id="18" w:author="Nair, Suresh P. (Nokia - US/Murray Hill)" w:date="2021-01-21T12:38:00Z"/>
                <w:rFonts w:ascii="Arial" w:eastAsia="Times New Roman" w:hAnsi="Arial"/>
                <w:b/>
                <w:sz w:val="16"/>
                <w:szCs w:val="16"/>
              </w:rPr>
            </w:pPr>
            <w:del w:id="19" w:author="Nair, Suresh P. (Nokia - US/Murray Hill)" w:date="2021-01-21T12:38:00Z">
              <w:r w:rsidRPr="00A54F45" w:rsidDel="00447F7F">
                <w:rPr>
                  <w:rFonts w:ascii="Arial" w:eastAsia="Times New Roman" w:hAnsi="Arial"/>
                  <w:b/>
                  <w:sz w:val="16"/>
                  <w:szCs w:val="16"/>
                </w:rPr>
                <w:delText>Default Priority Level</w:delText>
              </w:r>
            </w:del>
          </w:p>
        </w:tc>
        <w:tc>
          <w:tcPr>
            <w:tcW w:w="1088" w:type="dxa"/>
          </w:tcPr>
          <w:p w14:paraId="6E36CB3B" w14:textId="0DEE3E5A" w:rsidR="00A54F45" w:rsidRPr="00A54F45" w:rsidDel="00447F7F" w:rsidRDefault="00A54F45" w:rsidP="00A54F45">
            <w:pPr>
              <w:keepNext/>
              <w:keepLines/>
              <w:spacing w:after="0"/>
              <w:jc w:val="center"/>
              <w:rPr>
                <w:del w:id="20" w:author="Nair, Suresh P. (Nokia - US/Murray Hill)" w:date="2021-01-21T12:38:00Z"/>
                <w:rFonts w:ascii="Arial" w:eastAsia="Times New Roman" w:hAnsi="Arial"/>
                <w:b/>
                <w:sz w:val="16"/>
                <w:szCs w:val="16"/>
              </w:rPr>
            </w:pPr>
            <w:del w:id="21" w:author="Nair, Suresh P. (Nokia - US/Murray Hill)" w:date="2021-01-21T12:38:00Z">
              <w:r w:rsidRPr="00A54F45" w:rsidDel="00447F7F">
                <w:rPr>
                  <w:rFonts w:ascii="Arial" w:eastAsia="Times New Roman" w:hAnsi="Arial"/>
                  <w:b/>
                  <w:sz w:val="16"/>
                  <w:szCs w:val="16"/>
                </w:rPr>
                <w:delText>Packet Delay Budget</w:delText>
              </w:r>
            </w:del>
          </w:p>
          <w:p w14:paraId="471F8567" w14:textId="6F882541" w:rsidR="00A54F45" w:rsidRPr="00A54F45" w:rsidDel="00447F7F" w:rsidRDefault="00A54F45" w:rsidP="00A54F45">
            <w:pPr>
              <w:keepNext/>
              <w:keepLines/>
              <w:spacing w:after="0"/>
              <w:jc w:val="center"/>
              <w:rPr>
                <w:del w:id="22" w:author="Nair, Suresh P. (Nokia - US/Murray Hill)" w:date="2021-01-21T12:38:00Z"/>
                <w:rFonts w:ascii="Arial" w:eastAsia="Times New Roman" w:hAnsi="Arial"/>
                <w:b/>
                <w:sz w:val="16"/>
                <w:szCs w:val="16"/>
              </w:rPr>
            </w:pPr>
            <w:del w:id="23" w:author="Nair, Suresh P. (Nokia - US/Murray Hill)" w:date="2021-01-21T12:38:00Z">
              <w:r w:rsidRPr="00A54F45" w:rsidDel="00447F7F">
                <w:rPr>
                  <w:rFonts w:ascii="Arial" w:eastAsia="Times New Roman" w:hAnsi="Arial"/>
                  <w:b/>
                  <w:sz w:val="16"/>
                  <w:szCs w:val="16"/>
                </w:rPr>
                <w:delText>(NOTE 3)</w:delText>
              </w:r>
            </w:del>
          </w:p>
        </w:tc>
        <w:tc>
          <w:tcPr>
            <w:tcW w:w="797" w:type="dxa"/>
          </w:tcPr>
          <w:p w14:paraId="1F4D9AB5" w14:textId="7F548077" w:rsidR="00A54F45" w:rsidRPr="00A54F45" w:rsidDel="00447F7F" w:rsidRDefault="00A54F45" w:rsidP="00A54F45">
            <w:pPr>
              <w:keepNext/>
              <w:keepLines/>
              <w:spacing w:after="0"/>
              <w:jc w:val="center"/>
              <w:rPr>
                <w:del w:id="24" w:author="Nair, Suresh P. (Nokia - US/Murray Hill)" w:date="2021-01-21T12:38:00Z"/>
                <w:rFonts w:ascii="Arial" w:eastAsia="Times New Roman" w:hAnsi="Arial"/>
                <w:b/>
                <w:sz w:val="16"/>
                <w:szCs w:val="16"/>
              </w:rPr>
            </w:pPr>
            <w:del w:id="25" w:author="Nair, Suresh P. (Nokia - US/Murray Hill)" w:date="2021-01-21T12:38:00Z">
              <w:r w:rsidRPr="00A54F45" w:rsidDel="00447F7F">
                <w:rPr>
                  <w:rFonts w:ascii="Arial" w:eastAsia="Times New Roman" w:hAnsi="Arial"/>
                  <w:b/>
                  <w:sz w:val="16"/>
                  <w:szCs w:val="16"/>
                </w:rPr>
                <w:delText>Packet Error</w:delText>
              </w:r>
            </w:del>
          </w:p>
          <w:p w14:paraId="7F34E6DE" w14:textId="670EDAE4" w:rsidR="00A54F45" w:rsidRPr="00A54F45" w:rsidDel="00447F7F" w:rsidRDefault="00A54F45" w:rsidP="00A54F45">
            <w:pPr>
              <w:keepNext/>
              <w:keepLines/>
              <w:spacing w:after="0"/>
              <w:jc w:val="center"/>
              <w:rPr>
                <w:del w:id="26" w:author="Nair, Suresh P. (Nokia - US/Murray Hill)" w:date="2021-01-21T12:38:00Z"/>
                <w:rFonts w:ascii="Arial" w:eastAsia="Times New Roman" w:hAnsi="Arial"/>
                <w:b/>
                <w:sz w:val="16"/>
                <w:szCs w:val="16"/>
              </w:rPr>
            </w:pPr>
            <w:del w:id="27" w:author="Nair, Suresh P. (Nokia - US/Murray Hill)" w:date="2021-01-21T12:38:00Z">
              <w:r w:rsidRPr="00A54F45" w:rsidDel="00447F7F">
                <w:rPr>
                  <w:rFonts w:ascii="Arial" w:eastAsia="Times New Roman" w:hAnsi="Arial"/>
                  <w:b/>
                  <w:sz w:val="16"/>
                  <w:szCs w:val="16"/>
                </w:rPr>
                <w:delText xml:space="preserve">Rate </w:delText>
              </w:r>
            </w:del>
          </w:p>
        </w:tc>
        <w:tc>
          <w:tcPr>
            <w:tcW w:w="1269" w:type="dxa"/>
          </w:tcPr>
          <w:p w14:paraId="2B89E00A" w14:textId="00900BB7" w:rsidR="00A54F45" w:rsidRPr="00A54F45" w:rsidDel="00447F7F" w:rsidRDefault="00A54F45" w:rsidP="00A54F45">
            <w:pPr>
              <w:keepNext/>
              <w:keepLines/>
              <w:spacing w:after="0"/>
              <w:jc w:val="center"/>
              <w:rPr>
                <w:del w:id="28" w:author="Nair, Suresh P. (Nokia - US/Murray Hill)" w:date="2021-01-21T12:38:00Z"/>
                <w:rFonts w:ascii="Arial" w:eastAsia="Times New Roman" w:hAnsi="Arial"/>
                <w:b/>
                <w:sz w:val="16"/>
                <w:szCs w:val="16"/>
              </w:rPr>
            </w:pPr>
            <w:del w:id="29" w:author="Nair, Suresh P. (Nokia - US/Murray Hill)" w:date="2021-01-21T12:38:00Z">
              <w:r w:rsidRPr="00A54F45" w:rsidDel="00447F7F">
                <w:rPr>
                  <w:rFonts w:ascii="Arial" w:eastAsia="Times New Roman" w:hAnsi="Arial"/>
                  <w:b/>
                  <w:sz w:val="16"/>
                  <w:szCs w:val="16"/>
                </w:rPr>
                <w:delText>Default Maximum Data Burst Volume</w:delText>
              </w:r>
            </w:del>
          </w:p>
          <w:p w14:paraId="6364B02E" w14:textId="6BB04D83" w:rsidR="00A54F45" w:rsidRPr="00A54F45" w:rsidDel="00447F7F" w:rsidRDefault="00A54F45" w:rsidP="00A54F45">
            <w:pPr>
              <w:keepNext/>
              <w:keepLines/>
              <w:spacing w:after="0"/>
              <w:jc w:val="center"/>
              <w:rPr>
                <w:del w:id="30" w:author="Nair, Suresh P. (Nokia - US/Murray Hill)" w:date="2021-01-21T12:38:00Z"/>
                <w:rFonts w:ascii="Arial" w:eastAsia="Times New Roman" w:hAnsi="Arial"/>
                <w:b/>
                <w:sz w:val="16"/>
                <w:szCs w:val="16"/>
              </w:rPr>
            </w:pPr>
            <w:del w:id="31" w:author="Nair, Suresh P. (Nokia - US/Murray Hill)" w:date="2021-01-21T12:38:00Z">
              <w:r w:rsidRPr="00A54F45" w:rsidDel="00447F7F">
                <w:rPr>
                  <w:rFonts w:ascii="Arial" w:eastAsia="Times New Roman" w:hAnsi="Arial"/>
                  <w:b/>
                  <w:sz w:val="16"/>
                  <w:szCs w:val="16"/>
                </w:rPr>
                <w:delText>(NOTE 2)</w:delText>
              </w:r>
            </w:del>
          </w:p>
        </w:tc>
        <w:tc>
          <w:tcPr>
            <w:tcW w:w="1556" w:type="dxa"/>
          </w:tcPr>
          <w:p w14:paraId="28C7B8AB" w14:textId="734A4C65" w:rsidR="00A54F45" w:rsidRPr="00A54F45" w:rsidDel="00447F7F" w:rsidRDefault="00A54F45" w:rsidP="00A54F45">
            <w:pPr>
              <w:keepNext/>
              <w:keepLines/>
              <w:spacing w:after="0"/>
              <w:jc w:val="center"/>
              <w:rPr>
                <w:del w:id="32" w:author="Nair, Suresh P. (Nokia - US/Murray Hill)" w:date="2021-01-21T12:38:00Z"/>
                <w:rFonts w:ascii="Arial" w:eastAsia="Times New Roman" w:hAnsi="Arial"/>
                <w:b/>
                <w:sz w:val="16"/>
                <w:szCs w:val="16"/>
              </w:rPr>
            </w:pPr>
            <w:del w:id="33" w:author="Nair, Suresh P. (Nokia - US/Murray Hill)" w:date="2021-01-21T12:38:00Z">
              <w:r w:rsidRPr="00A54F45" w:rsidDel="00447F7F">
                <w:rPr>
                  <w:rFonts w:ascii="Arial" w:eastAsia="Times New Roman" w:hAnsi="Arial"/>
                  <w:b/>
                  <w:sz w:val="16"/>
                  <w:szCs w:val="16"/>
                </w:rPr>
                <w:delText>Default</w:delText>
              </w:r>
            </w:del>
          </w:p>
          <w:p w14:paraId="11043770" w14:textId="317E300D" w:rsidR="00A54F45" w:rsidRPr="00A54F45" w:rsidDel="00447F7F" w:rsidRDefault="00A54F45" w:rsidP="00A54F45">
            <w:pPr>
              <w:keepNext/>
              <w:keepLines/>
              <w:spacing w:after="0"/>
              <w:jc w:val="center"/>
              <w:rPr>
                <w:del w:id="34" w:author="Nair, Suresh P. (Nokia - US/Murray Hill)" w:date="2021-01-21T12:38:00Z"/>
                <w:rFonts w:ascii="Arial" w:eastAsia="Times New Roman" w:hAnsi="Arial"/>
                <w:b/>
                <w:sz w:val="16"/>
                <w:szCs w:val="16"/>
              </w:rPr>
            </w:pPr>
            <w:del w:id="35" w:author="Nair, Suresh P. (Nokia - US/Murray Hill)" w:date="2021-01-21T12:38:00Z">
              <w:r w:rsidRPr="00A54F45" w:rsidDel="00447F7F">
                <w:rPr>
                  <w:rFonts w:ascii="Arial" w:eastAsia="Times New Roman" w:hAnsi="Arial"/>
                  <w:b/>
                  <w:sz w:val="16"/>
                  <w:szCs w:val="16"/>
                </w:rPr>
                <w:delText>Averaging Window</w:delText>
              </w:r>
            </w:del>
          </w:p>
        </w:tc>
        <w:tc>
          <w:tcPr>
            <w:tcW w:w="2028" w:type="dxa"/>
          </w:tcPr>
          <w:p w14:paraId="69CF89D1" w14:textId="74A4F0A2" w:rsidR="00A54F45" w:rsidRPr="00A54F45" w:rsidDel="00447F7F" w:rsidRDefault="00A54F45" w:rsidP="00A54F45">
            <w:pPr>
              <w:keepNext/>
              <w:keepLines/>
              <w:spacing w:after="0"/>
              <w:jc w:val="center"/>
              <w:rPr>
                <w:del w:id="36" w:author="Nair, Suresh P. (Nokia - US/Murray Hill)" w:date="2021-01-21T12:38:00Z"/>
                <w:rFonts w:ascii="Arial" w:eastAsia="Times New Roman" w:hAnsi="Arial"/>
                <w:b/>
                <w:sz w:val="16"/>
                <w:szCs w:val="16"/>
              </w:rPr>
            </w:pPr>
            <w:del w:id="37" w:author="Nair, Suresh P. (Nokia - US/Murray Hill)" w:date="2021-01-21T12:38:00Z">
              <w:r w:rsidRPr="00A54F45" w:rsidDel="00447F7F">
                <w:rPr>
                  <w:rFonts w:ascii="Arial" w:eastAsia="Times New Roman" w:hAnsi="Arial"/>
                  <w:b/>
                  <w:sz w:val="16"/>
                  <w:szCs w:val="16"/>
                </w:rPr>
                <w:delText>Example Services</w:delText>
              </w:r>
            </w:del>
          </w:p>
        </w:tc>
      </w:tr>
      <w:tr w:rsidR="00A54F45" w:rsidRPr="00A54F45" w:rsidDel="00447F7F" w14:paraId="550518A8" w14:textId="6A892FCA" w:rsidTr="00EA2EE0">
        <w:trPr>
          <w:del w:id="38" w:author="Nair, Suresh P. (Nokia - US/Murray Hill)" w:date="2021-01-21T12:38:00Z"/>
        </w:trPr>
        <w:tc>
          <w:tcPr>
            <w:tcW w:w="1087" w:type="dxa"/>
          </w:tcPr>
          <w:p w14:paraId="11861DA1" w14:textId="7FE24DE1" w:rsidR="00A54F45" w:rsidRPr="00A54F45" w:rsidDel="00447F7F" w:rsidRDefault="00A54F45" w:rsidP="00A54F45">
            <w:pPr>
              <w:keepNext/>
              <w:keepLines/>
              <w:spacing w:after="0"/>
              <w:jc w:val="center"/>
              <w:rPr>
                <w:del w:id="39" w:author="Nair, Suresh P. (Nokia - US/Murray Hill)" w:date="2021-01-21T12:38:00Z"/>
                <w:rFonts w:ascii="Arial" w:eastAsia="Times New Roman" w:hAnsi="Arial"/>
                <w:sz w:val="16"/>
                <w:szCs w:val="16"/>
                <w:lang w:val="x-none"/>
              </w:rPr>
            </w:pPr>
            <w:del w:id="40" w:author="Nair, Suresh P. (Nokia - US/Murray Hill)" w:date="2021-01-21T12:38:00Z">
              <w:r w:rsidRPr="00A54F45" w:rsidDel="00447F7F">
                <w:rPr>
                  <w:rFonts w:ascii="Arial" w:eastAsia="Times New Roman" w:hAnsi="Arial"/>
                  <w:sz w:val="16"/>
                  <w:szCs w:val="16"/>
                  <w:lang w:val="x-none"/>
                </w:rPr>
                <w:delText>1</w:delText>
              </w:r>
              <w:r w:rsidRPr="00A54F45" w:rsidDel="00447F7F">
                <w:rPr>
                  <w:rFonts w:ascii="Arial" w:eastAsia="Times New Roman" w:hAnsi="Arial"/>
                  <w:sz w:val="16"/>
                  <w:szCs w:val="16"/>
                  <w:lang w:val="x-none"/>
                </w:rPr>
                <w:br/>
              </w:r>
            </w:del>
          </w:p>
        </w:tc>
        <w:tc>
          <w:tcPr>
            <w:tcW w:w="1056" w:type="dxa"/>
          </w:tcPr>
          <w:p w14:paraId="612B61E8" w14:textId="598477BE" w:rsidR="00A54F45" w:rsidRPr="00A54F45" w:rsidDel="00447F7F" w:rsidRDefault="00A54F45" w:rsidP="00A54F45">
            <w:pPr>
              <w:keepNext/>
              <w:keepLines/>
              <w:spacing w:after="0"/>
              <w:jc w:val="center"/>
              <w:rPr>
                <w:del w:id="41" w:author="Nair, Suresh P. (Nokia - US/Murray Hill)" w:date="2021-01-21T12:38:00Z"/>
                <w:rFonts w:ascii="Arial" w:eastAsia="Times New Roman" w:hAnsi="Arial"/>
                <w:sz w:val="16"/>
                <w:szCs w:val="16"/>
              </w:rPr>
            </w:pPr>
            <w:del w:id="42" w:author="Nair, Suresh P. (Nokia - US/Murray Hill)" w:date="2021-01-21T12:38:00Z">
              <w:r w:rsidRPr="00A54F45" w:rsidDel="00447F7F">
                <w:rPr>
                  <w:rFonts w:ascii="Arial" w:eastAsia="Times New Roman" w:hAnsi="Arial"/>
                  <w:sz w:val="16"/>
                  <w:szCs w:val="16"/>
                </w:rPr>
                <w:br/>
                <w:delText>GBR</w:delText>
              </w:r>
            </w:del>
          </w:p>
        </w:tc>
        <w:tc>
          <w:tcPr>
            <w:tcW w:w="904" w:type="dxa"/>
          </w:tcPr>
          <w:p w14:paraId="5857F8DE" w14:textId="794D480C" w:rsidR="00A54F45" w:rsidRPr="00A54F45" w:rsidDel="00447F7F" w:rsidRDefault="00A54F45" w:rsidP="00A54F45">
            <w:pPr>
              <w:keepNext/>
              <w:keepLines/>
              <w:spacing w:after="0"/>
              <w:jc w:val="center"/>
              <w:rPr>
                <w:del w:id="43" w:author="Nair, Suresh P. (Nokia - US/Murray Hill)" w:date="2021-01-21T12:38:00Z"/>
                <w:rFonts w:ascii="Arial" w:eastAsia="Times New Roman" w:hAnsi="Arial"/>
                <w:sz w:val="16"/>
                <w:szCs w:val="16"/>
              </w:rPr>
            </w:pPr>
            <w:del w:id="44" w:author="Nair, Suresh P. (Nokia - US/Murray Hill)" w:date="2021-01-21T12:38:00Z">
              <w:r w:rsidRPr="00A54F45" w:rsidDel="00447F7F">
                <w:rPr>
                  <w:rFonts w:ascii="Arial" w:eastAsia="Times New Roman" w:hAnsi="Arial"/>
                  <w:sz w:val="16"/>
                  <w:szCs w:val="16"/>
                </w:rPr>
                <w:delText>20</w:delText>
              </w:r>
            </w:del>
          </w:p>
        </w:tc>
        <w:tc>
          <w:tcPr>
            <w:tcW w:w="1088" w:type="dxa"/>
          </w:tcPr>
          <w:p w14:paraId="41F33297" w14:textId="26FBDA56" w:rsidR="00A54F45" w:rsidRPr="00A54F45" w:rsidDel="00447F7F" w:rsidRDefault="00A54F45" w:rsidP="00A54F45">
            <w:pPr>
              <w:keepNext/>
              <w:keepLines/>
              <w:spacing w:after="0"/>
              <w:jc w:val="center"/>
              <w:rPr>
                <w:del w:id="45" w:author="Nair, Suresh P. (Nokia - US/Murray Hill)" w:date="2021-01-21T12:38:00Z"/>
                <w:rFonts w:ascii="Arial" w:eastAsia="Times New Roman" w:hAnsi="Arial"/>
                <w:sz w:val="16"/>
                <w:szCs w:val="16"/>
                <w:lang w:val="x-none"/>
              </w:rPr>
            </w:pPr>
            <w:del w:id="46" w:author="Nair, Suresh P. (Nokia - US/Murray Hill)" w:date="2021-01-21T12:38:00Z">
              <w:r w:rsidRPr="00A54F45" w:rsidDel="00447F7F">
                <w:rPr>
                  <w:rFonts w:ascii="Arial" w:eastAsia="Times New Roman" w:hAnsi="Arial"/>
                  <w:sz w:val="16"/>
                  <w:szCs w:val="16"/>
                  <w:lang w:val="x-none"/>
                </w:rPr>
                <w:delText>100 ms</w:delText>
              </w:r>
            </w:del>
          </w:p>
          <w:p w14:paraId="29E8B1CF" w14:textId="77196AF2" w:rsidR="00A54F45" w:rsidRPr="00A54F45" w:rsidDel="00447F7F" w:rsidRDefault="00A54F45" w:rsidP="00A54F45">
            <w:pPr>
              <w:keepNext/>
              <w:keepLines/>
              <w:spacing w:after="0"/>
              <w:jc w:val="center"/>
              <w:rPr>
                <w:del w:id="47" w:author="Nair, Suresh P. (Nokia - US/Murray Hill)" w:date="2021-01-21T12:38:00Z"/>
                <w:rFonts w:ascii="Arial" w:eastAsia="Times New Roman" w:hAnsi="Arial"/>
                <w:sz w:val="16"/>
                <w:szCs w:val="16"/>
                <w:lang w:val="x-none"/>
              </w:rPr>
            </w:pPr>
            <w:del w:id="48" w:author="Nair, Suresh P. (Nokia - US/Murray Hill)" w:date="2021-01-21T12:38:00Z">
              <w:r w:rsidRPr="00A54F45" w:rsidDel="00447F7F">
                <w:rPr>
                  <w:rFonts w:ascii="Arial" w:eastAsia="Times New Roman" w:hAnsi="Arial"/>
                  <w:sz w:val="16"/>
                  <w:szCs w:val="16"/>
                  <w:lang w:val="x-none"/>
                </w:rPr>
                <w:delText>(NOTE 11,</w:delText>
              </w:r>
            </w:del>
          </w:p>
          <w:p w14:paraId="5EFA1BB4" w14:textId="258ABE00" w:rsidR="00A54F45" w:rsidRPr="00A54F45" w:rsidDel="00447F7F" w:rsidRDefault="00A54F45" w:rsidP="00A54F45">
            <w:pPr>
              <w:keepNext/>
              <w:keepLines/>
              <w:spacing w:after="0"/>
              <w:jc w:val="center"/>
              <w:rPr>
                <w:del w:id="49" w:author="Nair, Suresh P. (Nokia - US/Murray Hill)" w:date="2021-01-21T12:38:00Z"/>
                <w:rFonts w:ascii="Arial" w:eastAsia="Times New Roman" w:hAnsi="Arial"/>
                <w:sz w:val="16"/>
                <w:szCs w:val="16"/>
              </w:rPr>
            </w:pPr>
            <w:del w:id="50" w:author="Nair, Suresh P. (Nokia - US/Murray Hill)" w:date="2021-01-21T12:38:00Z">
              <w:r w:rsidRPr="00A54F45" w:rsidDel="00447F7F">
                <w:rPr>
                  <w:rFonts w:ascii="Arial" w:eastAsia="Times New Roman" w:hAnsi="Arial"/>
                  <w:sz w:val="16"/>
                  <w:szCs w:val="16"/>
                  <w:lang w:val="x-none"/>
                </w:rPr>
                <w:delText>NOTE 13)</w:delText>
              </w:r>
            </w:del>
          </w:p>
        </w:tc>
        <w:tc>
          <w:tcPr>
            <w:tcW w:w="797" w:type="dxa"/>
          </w:tcPr>
          <w:p w14:paraId="3C05A980" w14:textId="3667B086" w:rsidR="00A54F45" w:rsidRPr="00A54F45" w:rsidDel="00447F7F" w:rsidRDefault="00A54F45" w:rsidP="00A54F45">
            <w:pPr>
              <w:keepNext/>
              <w:keepLines/>
              <w:spacing w:after="0"/>
              <w:jc w:val="center"/>
              <w:rPr>
                <w:del w:id="51" w:author="Nair, Suresh P. (Nokia - US/Murray Hill)" w:date="2021-01-21T12:38:00Z"/>
                <w:rFonts w:ascii="Arial" w:eastAsia="Times New Roman" w:hAnsi="Arial"/>
                <w:sz w:val="16"/>
                <w:szCs w:val="16"/>
              </w:rPr>
            </w:pPr>
            <w:del w:id="52" w:author="Nair, Suresh P. (Nokia - US/Murray Hill)" w:date="2021-01-21T12:38:00Z">
              <w:r w:rsidRPr="00A54F45" w:rsidDel="00447F7F">
                <w:rPr>
                  <w:rFonts w:ascii="Arial" w:eastAsia="Times New Roman" w:hAnsi="Arial"/>
                  <w:sz w:val="16"/>
                  <w:szCs w:val="16"/>
                </w:rPr>
                <w:delText>10</w:delText>
              </w:r>
              <w:r w:rsidRPr="00A54F45" w:rsidDel="00447F7F">
                <w:rPr>
                  <w:rFonts w:ascii="Arial" w:eastAsia="Times New Roman" w:hAnsi="Arial"/>
                  <w:sz w:val="16"/>
                  <w:szCs w:val="16"/>
                  <w:vertAlign w:val="superscript"/>
                </w:rPr>
                <w:delText>-2</w:delText>
              </w:r>
            </w:del>
          </w:p>
        </w:tc>
        <w:tc>
          <w:tcPr>
            <w:tcW w:w="1269" w:type="dxa"/>
          </w:tcPr>
          <w:p w14:paraId="40445690" w14:textId="6EAA5BA4" w:rsidR="00A54F45" w:rsidRPr="00A54F45" w:rsidDel="00447F7F" w:rsidRDefault="00A54F45" w:rsidP="00A54F45">
            <w:pPr>
              <w:keepNext/>
              <w:keepLines/>
              <w:spacing w:after="0"/>
              <w:rPr>
                <w:del w:id="53" w:author="Nair, Suresh P. (Nokia - US/Murray Hill)" w:date="2021-01-21T12:38:00Z"/>
                <w:rFonts w:ascii="Arial" w:eastAsia="Times New Roman" w:hAnsi="Arial"/>
                <w:sz w:val="16"/>
                <w:szCs w:val="16"/>
              </w:rPr>
            </w:pPr>
            <w:del w:id="54" w:author="Nair, Suresh P. (Nokia - US/Murray Hill)" w:date="2021-01-21T12:38:00Z">
              <w:r w:rsidRPr="00A54F45" w:rsidDel="00447F7F">
                <w:rPr>
                  <w:rFonts w:ascii="Arial" w:eastAsia="Times New Roman" w:hAnsi="Arial"/>
                  <w:sz w:val="16"/>
                  <w:szCs w:val="16"/>
                </w:rPr>
                <w:delText>N/A</w:delText>
              </w:r>
            </w:del>
          </w:p>
        </w:tc>
        <w:tc>
          <w:tcPr>
            <w:tcW w:w="1556" w:type="dxa"/>
          </w:tcPr>
          <w:p w14:paraId="18B99B98" w14:textId="16188C7F" w:rsidR="00A54F45" w:rsidRPr="00A54F45" w:rsidDel="00447F7F" w:rsidRDefault="00A54F45" w:rsidP="00A54F45">
            <w:pPr>
              <w:keepNext/>
              <w:keepLines/>
              <w:spacing w:after="0"/>
              <w:rPr>
                <w:del w:id="55" w:author="Nair, Suresh P. (Nokia - US/Murray Hill)" w:date="2021-01-21T12:38:00Z"/>
                <w:rFonts w:ascii="Arial" w:eastAsia="Times New Roman" w:hAnsi="Arial"/>
                <w:sz w:val="16"/>
                <w:szCs w:val="16"/>
              </w:rPr>
            </w:pPr>
            <w:del w:id="56" w:author="Nair, Suresh P. (Nokia - US/Murray Hill)" w:date="2021-01-21T12:38:00Z">
              <w:r w:rsidRPr="00A54F45" w:rsidDel="00447F7F">
                <w:rPr>
                  <w:rFonts w:ascii="Arial" w:eastAsia="Times New Roman" w:hAnsi="Arial"/>
                  <w:sz w:val="16"/>
                  <w:szCs w:val="16"/>
                </w:rPr>
                <w:delText>2000 ms</w:delText>
              </w:r>
            </w:del>
          </w:p>
        </w:tc>
        <w:tc>
          <w:tcPr>
            <w:tcW w:w="2028" w:type="dxa"/>
          </w:tcPr>
          <w:p w14:paraId="2392E26C" w14:textId="1AC3F48B" w:rsidR="00A54F45" w:rsidRPr="00A54F45" w:rsidDel="00447F7F" w:rsidRDefault="00A54F45" w:rsidP="00A54F45">
            <w:pPr>
              <w:keepNext/>
              <w:keepLines/>
              <w:spacing w:after="0"/>
              <w:rPr>
                <w:del w:id="57" w:author="Nair, Suresh P. (Nokia - US/Murray Hill)" w:date="2021-01-21T12:38:00Z"/>
                <w:rFonts w:ascii="Arial" w:eastAsia="Times New Roman" w:hAnsi="Arial"/>
                <w:sz w:val="16"/>
                <w:szCs w:val="16"/>
              </w:rPr>
            </w:pPr>
            <w:del w:id="58" w:author="Nair, Suresh P. (Nokia - US/Murray Hill)" w:date="2021-01-21T12:38:00Z">
              <w:r w:rsidRPr="00A54F45" w:rsidDel="00447F7F">
                <w:rPr>
                  <w:rFonts w:ascii="Arial" w:eastAsia="Times New Roman" w:hAnsi="Arial"/>
                  <w:sz w:val="16"/>
                  <w:szCs w:val="16"/>
                </w:rPr>
                <w:delText>Conversational Voice</w:delText>
              </w:r>
            </w:del>
          </w:p>
        </w:tc>
      </w:tr>
      <w:tr w:rsidR="00A54F45" w:rsidRPr="00A54F45" w:rsidDel="00447F7F" w14:paraId="618A44A2" w14:textId="107BBC2F" w:rsidTr="00EA2EE0">
        <w:trPr>
          <w:del w:id="59" w:author="Nair, Suresh P. (Nokia - US/Murray Hill)" w:date="2021-01-21T12:38:00Z"/>
        </w:trPr>
        <w:tc>
          <w:tcPr>
            <w:tcW w:w="1087" w:type="dxa"/>
          </w:tcPr>
          <w:p w14:paraId="3F8FD38D" w14:textId="64CD00CD" w:rsidR="00A54F45" w:rsidRPr="00A54F45" w:rsidDel="00447F7F" w:rsidRDefault="00A54F45" w:rsidP="00A54F45">
            <w:pPr>
              <w:keepNext/>
              <w:keepLines/>
              <w:spacing w:after="0"/>
              <w:jc w:val="center"/>
              <w:rPr>
                <w:del w:id="60" w:author="Nair, Suresh P. (Nokia - US/Murray Hill)" w:date="2021-01-21T12:38:00Z"/>
                <w:rFonts w:ascii="Arial" w:eastAsia="Times New Roman" w:hAnsi="Arial"/>
                <w:sz w:val="16"/>
                <w:szCs w:val="16"/>
                <w:lang w:val="x-none"/>
              </w:rPr>
            </w:pPr>
            <w:del w:id="61" w:author="Nair, Suresh P. (Nokia - US/Murray Hill)" w:date="2021-01-21T12:38:00Z">
              <w:r w:rsidRPr="00A54F45" w:rsidDel="00447F7F">
                <w:rPr>
                  <w:rFonts w:ascii="Arial" w:eastAsia="Times New Roman" w:hAnsi="Arial"/>
                  <w:sz w:val="16"/>
                  <w:szCs w:val="16"/>
                  <w:lang w:val="x-none"/>
                </w:rPr>
                <w:delText>2</w:delText>
              </w:r>
              <w:r w:rsidRPr="00A54F45" w:rsidDel="00447F7F">
                <w:rPr>
                  <w:rFonts w:ascii="Arial" w:eastAsia="Times New Roman" w:hAnsi="Arial"/>
                  <w:sz w:val="16"/>
                  <w:szCs w:val="16"/>
                  <w:lang w:val="x-none"/>
                </w:rPr>
                <w:br/>
              </w:r>
            </w:del>
          </w:p>
        </w:tc>
        <w:tc>
          <w:tcPr>
            <w:tcW w:w="1056" w:type="dxa"/>
          </w:tcPr>
          <w:p w14:paraId="0BB39EFE" w14:textId="70AD4BCD" w:rsidR="00A54F45" w:rsidRPr="00A54F45" w:rsidDel="00447F7F" w:rsidRDefault="00A54F45" w:rsidP="00A54F45">
            <w:pPr>
              <w:keepNext/>
              <w:keepLines/>
              <w:spacing w:after="0"/>
              <w:jc w:val="center"/>
              <w:rPr>
                <w:del w:id="62" w:author="Nair, Suresh P. (Nokia - US/Murray Hill)" w:date="2021-01-21T12:38:00Z"/>
                <w:rFonts w:ascii="Arial" w:eastAsia="Times New Roman" w:hAnsi="Arial"/>
                <w:sz w:val="16"/>
                <w:szCs w:val="16"/>
              </w:rPr>
            </w:pPr>
            <w:del w:id="63" w:author="Nair, Suresh P. (Nokia - US/Murray Hill)" w:date="2021-01-21T12:38:00Z">
              <w:r w:rsidRPr="00A54F45" w:rsidDel="00447F7F">
                <w:rPr>
                  <w:rFonts w:ascii="Arial" w:eastAsia="Times New Roman" w:hAnsi="Arial"/>
                  <w:sz w:val="16"/>
                  <w:szCs w:val="16"/>
                </w:rPr>
                <w:delText>(NOTE 1)</w:delText>
              </w:r>
            </w:del>
          </w:p>
        </w:tc>
        <w:tc>
          <w:tcPr>
            <w:tcW w:w="904" w:type="dxa"/>
          </w:tcPr>
          <w:p w14:paraId="04E736CA" w14:textId="5071EB83" w:rsidR="00A54F45" w:rsidRPr="00A54F45" w:rsidDel="00447F7F" w:rsidRDefault="00A54F45" w:rsidP="00A54F45">
            <w:pPr>
              <w:keepNext/>
              <w:keepLines/>
              <w:spacing w:after="0"/>
              <w:jc w:val="center"/>
              <w:rPr>
                <w:del w:id="64" w:author="Nair, Suresh P. (Nokia - US/Murray Hill)" w:date="2021-01-21T12:38:00Z"/>
                <w:rFonts w:ascii="Arial" w:eastAsia="Times New Roman" w:hAnsi="Arial"/>
                <w:sz w:val="16"/>
                <w:szCs w:val="16"/>
              </w:rPr>
            </w:pPr>
            <w:del w:id="65" w:author="Nair, Suresh P. (Nokia - US/Murray Hill)" w:date="2021-01-21T12:38:00Z">
              <w:r w:rsidRPr="00A54F45" w:rsidDel="00447F7F">
                <w:rPr>
                  <w:rFonts w:ascii="Arial" w:eastAsia="Times New Roman" w:hAnsi="Arial"/>
                  <w:sz w:val="16"/>
                  <w:szCs w:val="16"/>
                </w:rPr>
                <w:delText>40</w:delText>
              </w:r>
            </w:del>
          </w:p>
        </w:tc>
        <w:tc>
          <w:tcPr>
            <w:tcW w:w="1088" w:type="dxa"/>
          </w:tcPr>
          <w:p w14:paraId="352DA5EC" w14:textId="64C2B59A" w:rsidR="00A54F45" w:rsidRPr="00A54F45" w:rsidDel="00447F7F" w:rsidRDefault="00A54F45" w:rsidP="00A54F45">
            <w:pPr>
              <w:keepNext/>
              <w:keepLines/>
              <w:spacing w:after="0"/>
              <w:jc w:val="center"/>
              <w:rPr>
                <w:del w:id="66" w:author="Nair, Suresh P. (Nokia - US/Murray Hill)" w:date="2021-01-21T12:38:00Z"/>
                <w:rFonts w:ascii="Arial" w:eastAsia="Times New Roman" w:hAnsi="Arial"/>
                <w:sz w:val="16"/>
                <w:szCs w:val="16"/>
                <w:lang w:val="x-none"/>
              </w:rPr>
            </w:pPr>
            <w:del w:id="67" w:author="Nair, Suresh P. (Nokia - US/Murray Hill)" w:date="2021-01-21T12:38:00Z">
              <w:r w:rsidRPr="00A54F45" w:rsidDel="00447F7F">
                <w:rPr>
                  <w:rFonts w:ascii="Arial" w:eastAsia="Times New Roman" w:hAnsi="Arial"/>
                  <w:sz w:val="16"/>
                  <w:szCs w:val="16"/>
                  <w:lang w:val="x-none"/>
                </w:rPr>
                <w:delText>150 ms</w:delText>
              </w:r>
            </w:del>
          </w:p>
          <w:p w14:paraId="33430D9A" w14:textId="345741A6" w:rsidR="00A54F45" w:rsidRPr="00A54F45" w:rsidDel="00447F7F" w:rsidRDefault="00A54F45" w:rsidP="00A54F45">
            <w:pPr>
              <w:keepNext/>
              <w:keepLines/>
              <w:spacing w:after="0"/>
              <w:jc w:val="center"/>
              <w:rPr>
                <w:del w:id="68" w:author="Nair, Suresh P. (Nokia - US/Murray Hill)" w:date="2021-01-21T12:38:00Z"/>
                <w:rFonts w:ascii="Arial" w:eastAsia="Times New Roman" w:hAnsi="Arial"/>
                <w:sz w:val="16"/>
                <w:szCs w:val="16"/>
                <w:lang w:val="x-none"/>
              </w:rPr>
            </w:pPr>
            <w:del w:id="69" w:author="Nair, Suresh P. (Nokia - US/Murray Hill)" w:date="2021-01-21T12:38:00Z">
              <w:r w:rsidRPr="00A54F45" w:rsidDel="00447F7F">
                <w:rPr>
                  <w:rFonts w:ascii="Arial" w:eastAsia="Times New Roman" w:hAnsi="Arial"/>
                  <w:sz w:val="16"/>
                  <w:szCs w:val="16"/>
                  <w:lang w:val="x-none"/>
                </w:rPr>
                <w:delText>(NOTE 11,</w:delText>
              </w:r>
            </w:del>
          </w:p>
          <w:p w14:paraId="2E6D8FA2" w14:textId="12B9E570" w:rsidR="00A54F45" w:rsidRPr="00A54F45" w:rsidDel="00447F7F" w:rsidRDefault="00A54F45" w:rsidP="00A54F45">
            <w:pPr>
              <w:keepNext/>
              <w:keepLines/>
              <w:spacing w:after="0"/>
              <w:jc w:val="center"/>
              <w:rPr>
                <w:del w:id="70" w:author="Nair, Suresh P. (Nokia - US/Murray Hill)" w:date="2021-01-21T12:38:00Z"/>
                <w:rFonts w:ascii="Arial" w:eastAsia="Times New Roman" w:hAnsi="Arial"/>
                <w:sz w:val="16"/>
                <w:szCs w:val="16"/>
              </w:rPr>
            </w:pPr>
            <w:del w:id="71" w:author="Nair, Suresh P. (Nokia - US/Murray Hill)" w:date="2021-01-21T12:38:00Z">
              <w:r w:rsidRPr="00A54F45" w:rsidDel="00447F7F">
                <w:rPr>
                  <w:rFonts w:ascii="Arial" w:eastAsia="Times New Roman" w:hAnsi="Arial"/>
                  <w:sz w:val="16"/>
                  <w:szCs w:val="16"/>
                  <w:lang w:val="x-none"/>
                </w:rPr>
                <w:delText>NOTE 13)</w:delText>
              </w:r>
            </w:del>
          </w:p>
        </w:tc>
        <w:tc>
          <w:tcPr>
            <w:tcW w:w="797" w:type="dxa"/>
          </w:tcPr>
          <w:p w14:paraId="3C2C06A7" w14:textId="52F2AFE6" w:rsidR="00A54F45" w:rsidRPr="00A54F45" w:rsidDel="00447F7F" w:rsidRDefault="00A54F45" w:rsidP="00A54F45">
            <w:pPr>
              <w:keepNext/>
              <w:keepLines/>
              <w:spacing w:after="0"/>
              <w:jc w:val="center"/>
              <w:rPr>
                <w:del w:id="72" w:author="Nair, Suresh P. (Nokia - US/Murray Hill)" w:date="2021-01-21T12:38:00Z"/>
                <w:rFonts w:ascii="Arial" w:eastAsia="Times New Roman" w:hAnsi="Arial"/>
                <w:sz w:val="16"/>
                <w:szCs w:val="16"/>
              </w:rPr>
            </w:pPr>
            <w:del w:id="73" w:author="Nair, Suresh P. (Nokia - US/Murray Hill)" w:date="2021-01-21T12:38:00Z">
              <w:r w:rsidRPr="00A54F45" w:rsidDel="00447F7F">
                <w:rPr>
                  <w:rFonts w:ascii="Arial" w:eastAsia="Times New Roman" w:hAnsi="Arial"/>
                  <w:sz w:val="16"/>
                  <w:szCs w:val="16"/>
                </w:rPr>
                <w:delText>10</w:delText>
              </w:r>
              <w:r w:rsidRPr="00A54F45" w:rsidDel="00447F7F">
                <w:rPr>
                  <w:rFonts w:ascii="Arial" w:eastAsia="Times New Roman" w:hAnsi="Arial"/>
                  <w:sz w:val="16"/>
                  <w:szCs w:val="16"/>
                  <w:vertAlign w:val="superscript"/>
                </w:rPr>
                <w:delText>-3</w:delText>
              </w:r>
            </w:del>
          </w:p>
        </w:tc>
        <w:tc>
          <w:tcPr>
            <w:tcW w:w="1269" w:type="dxa"/>
          </w:tcPr>
          <w:p w14:paraId="0008157B" w14:textId="5F908722" w:rsidR="00A54F45" w:rsidRPr="00A54F45" w:rsidDel="00447F7F" w:rsidRDefault="00A54F45" w:rsidP="00A54F45">
            <w:pPr>
              <w:keepNext/>
              <w:keepLines/>
              <w:spacing w:after="0"/>
              <w:rPr>
                <w:del w:id="74" w:author="Nair, Suresh P. (Nokia - US/Murray Hill)" w:date="2021-01-21T12:38:00Z"/>
                <w:rFonts w:ascii="Arial" w:eastAsia="Times New Roman" w:hAnsi="Arial"/>
                <w:sz w:val="16"/>
                <w:szCs w:val="16"/>
              </w:rPr>
            </w:pPr>
            <w:del w:id="75" w:author="Nair, Suresh P. (Nokia - US/Murray Hill)" w:date="2021-01-21T12:38:00Z">
              <w:r w:rsidRPr="00A54F45" w:rsidDel="00447F7F">
                <w:rPr>
                  <w:rFonts w:ascii="Arial" w:eastAsia="Times New Roman" w:hAnsi="Arial"/>
                  <w:sz w:val="16"/>
                  <w:szCs w:val="16"/>
                </w:rPr>
                <w:delText>N/A</w:delText>
              </w:r>
            </w:del>
          </w:p>
        </w:tc>
        <w:tc>
          <w:tcPr>
            <w:tcW w:w="1556" w:type="dxa"/>
          </w:tcPr>
          <w:p w14:paraId="512CB6DF" w14:textId="13E8A197" w:rsidR="00A54F45" w:rsidRPr="00A54F45" w:rsidDel="00447F7F" w:rsidRDefault="00A54F45" w:rsidP="00A54F45">
            <w:pPr>
              <w:keepNext/>
              <w:keepLines/>
              <w:spacing w:after="0"/>
              <w:rPr>
                <w:del w:id="76" w:author="Nair, Suresh P. (Nokia - US/Murray Hill)" w:date="2021-01-21T12:38:00Z"/>
                <w:rFonts w:ascii="Arial" w:eastAsia="Times New Roman" w:hAnsi="Arial"/>
                <w:sz w:val="16"/>
                <w:szCs w:val="16"/>
              </w:rPr>
            </w:pPr>
            <w:del w:id="77" w:author="Nair, Suresh P. (Nokia - US/Murray Hill)" w:date="2021-01-21T12:38:00Z">
              <w:r w:rsidRPr="00A54F45" w:rsidDel="00447F7F">
                <w:rPr>
                  <w:rFonts w:ascii="Arial" w:eastAsia="Times New Roman" w:hAnsi="Arial"/>
                  <w:sz w:val="16"/>
                  <w:szCs w:val="16"/>
                </w:rPr>
                <w:delText>2000 ms</w:delText>
              </w:r>
            </w:del>
          </w:p>
        </w:tc>
        <w:tc>
          <w:tcPr>
            <w:tcW w:w="2028" w:type="dxa"/>
          </w:tcPr>
          <w:p w14:paraId="3B7062C7" w14:textId="371DE234" w:rsidR="00A54F45" w:rsidRPr="00A54F45" w:rsidDel="00447F7F" w:rsidRDefault="00A54F45" w:rsidP="00A54F45">
            <w:pPr>
              <w:keepNext/>
              <w:keepLines/>
              <w:spacing w:after="0"/>
              <w:rPr>
                <w:del w:id="78" w:author="Nair, Suresh P. (Nokia - US/Murray Hill)" w:date="2021-01-21T12:38:00Z"/>
                <w:rFonts w:ascii="Arial" w:eastAsia="Times New Roman" w:hAnsi="Arial"/>
                <w:sz w:val="16"/>
                <w:szCs w:val="16"/>
              </w:rPr>
            </w:pPr>
            <w:del w:id="79" w:author="Nair, Suresh P. (Nokia - US/Murray Hill)" w:date="2021-01-21T12:38:00Z">
              <w:r w:rsidRPr="00A54F45" w:rsidDel="00447F7F">
                <w:rPr>
                  <w:rFonts w:ascii="Arial" w:eastAsia="Times New Roman" w:hAnsi="Arial"/>
                  <w:sz w:val="16"/>
                  <w:szCs w:val="16"/>
                </w:rPr>
                <w:delText>Conversational Video (Live Streaming)</w:delText>
              </w:r>
            </w:del>
          </w:p>
        </w:tc>
      </w:tr>
      <w:tr w:rsidR="00A54F45" w:rsidRPr="00A54F45" w:rsidDel="00447F7F" w14:paraId="2EEDD2F5" w14:textId="3AF2C403" w:rsidTr="00EA2EE0">
        <w:trPr>
          <w:del w:id="80" w:author="Nair, Suresh P. (Nokia - US/Murray Hill)" w:date="2021-01-21T12:38:00Z"/>
        </w:trPr>
        <w:tc>
          <w:tcPr>
            <w:tcW w:w="1087" w:type="dxa"/>
          </w:tcPr>
          <w:p w14:paraId="1077DA9D" w14:textId="71F84C6A" w:rsidR="00A54F45" w:rsidRPr="00A54F45" w:rsidDel="00447F7F" w:rsidRDefault="00A54F45" w:rsidP="00A54F45">
            <w:pPr>
              <w:keepNext/>
              <w:keepLines/>
              <w:spacing w:after="0"/>
              <w:jc w:val="center"/>
              <w:rPr>
                <w:del w:id="81" w:author="Nair, Suresh P. (Nokia - US/Murray Hill)" w:date="2021-01-21T12:38:00Z"/>
                <w:rFonts w:ascii="Arial" w:eastAsia="Times New Roman" w:hAnsi="Arial"/>
                <w:sz w:val="16"/>
                <w:szCs w:val="16"/>
                <w:lang w:val="x-none"/>
              </w:rPr>
            </w:pPr>
            <w:del w:id="82" w:author="Nair, Suresh P. (Nokia - US/Murray Hill)" w:date="2021-01-21T12:38:00Z">
              <w:r w:rsidRPr="00A54F45" w:rsidDel="00447F7F">
                <w:rPr>
                  <w:rFonts w:ascii="Arial" w:eastAsia="Times New Roman" w:hAnsi="Arial"/>
                  <w:sz w:val="16"/>
                  <w:szCs w:val="16"/>
                  <w:lang w:val="x-none"/>
                </w:rPr>
                <w:delText>3</w:delText>
              </w:r>
            </w:del>
          </w:p>
          <w:p w14:paraId="610A71C1" w14:textId="3A9E87C4" w:rsidR="00A54F45" w:rsidRPr="00A54F45" w:rsidDel="00447F7F" w:rsidRDefault="00A54F45" w:rsidP="00A54F45">
            <w:pPr>
              <w:keepNext/>
              <w:keepLines/>
              <w:spacing w:after="0"/>
              <w:jc w:val="center"/>
              <w:rPr>
                <w:del w:id="83" w:author="Nair, Suresh P. (Nokia - US/Murray Hill)" w:date="2021-01-21T12:38:00Z"/>
                <w:rFonts w:ascii="Arial" w:eastAsia="Times New Roman" w:hAnsi="Arial"/>
                <w:sz w:val="16"/>
                <w:szCs w:val="16"/>
                <w:lang w:val="x-none"/>
              </w:rPr>
            </w:pPr>
            <w:del w:id="84" w:author="Nair, Suresh P. (Nokia - US/Murray Hill)" w:date="2021-01-21T12:38:00Z">
              <w:r w:rsidRPr="00A54F45" w:rsidDel="00447F7F">
                <w:rPr>
                  <w:rFonts w:ascii="Arial" w:eastAsia="Times New Roman" w:hAnsi="Arial"/>
                  <w:sz w:val="16"/>
                  <w:szCs w:val="16"/>
                  <w:lang w:val="x-none"/>
                </w:rPr>
                <w:delText>(NOTE 14)</w:delText>
              </w:r>
            </w:del>
          </w:p>
        </w:tc>
        <w:tc>
          <w:tcPr>
            <w:tcW w:w="1056" w:type="dxa"/>
          </w:tcPr>
          <w:p w14:paraId="68BAE635" w14:textId="6ECB4311" w:rsidR="00A54F45" w:rsidRPr="00A54F45" w:rsidDel="00447F7F" w:rsidRDefault="00A54F45" w:rsidP="00A54F45">
            <w:pPr>
              <w:keepNext/>
              <w:keepLines/>
              <w:spacing w:after="0"/>
              <w:jc w:val="center"/>
              <w:rPr>
                <w:del w:id="85" w:author="Nair, Suresh P. (Nokia - US/Murray Hill)" w:date="2021-01-21T12:38:00Z"/>
                <w:rFonts w:ascii="Arial" w:eastAsia="Times New Roman" w:hAnsi="Arial"/>
                <w:sz w:val="16"/>
                <w:szCs w:val="16"/>
              </w:rPr>
            </w:pPr>
          </w:p>
        </w:tc>
        <w:tc>
          <w:tcPr>
            <w:tcW w:w="904" w:type="dxa"/>
          </w:tcPr>
          <w:p w14:paraId="651E6B13" w14:textId="464AB802" w:rsidR="00A54F45" w:rsidRPr="00A54F45" w:rsidDel="00447F7F" w:rsidRDefault="00A54F45" w:rsidP="00A54F45">
            <w:pPr>
              <w:keepNext/>
              <w:keepLines/>
              <w:spacing w:after="0"/>
              <w:jc w:val="center"/>
              <w:rPr>
                <w:del w:id="86" w:author="Nair, Suresh P. (Nokia - US/Murray Hill)" w:date="2021-01-21T12:38:00Z"/>
                <w:rFonts w:ascii="Arial" w:eastAsia="Times New Roman" w:hAnsi="Arial"/>
                <w:sz w:val="16"/>
                <w:szCs w:val="16"/>
              </w:rPr>
            </w:pPr>
            <w:del w:id="87" w:author="Nair, Suresh P. (Nokia - US/Murray Hill)" w:date="2021-01-21T12:38:00Z">
              <w:r w:rsidRPr="00A54F45" w:rsidDel="00447F7F">
                <w:rPr>
                  <w:rFonts w:ascii="Arial" w:eastAsia="Times New Roman" w:hAnsi="Arial"/>
                  <w:sz w:val="16"/>
                  <w:szCs w:val="16"/>
                </w:rPr>
                <w:delText>30</w:delText>
              </w:r>
            </w:del>
          </w:p>
        </w:tc>
        <w:tc>
          <w:tcPr>
            <w:tcW w:w="1088" w:type="dxa"/>
          </w:tcPr>
          <w:p w14:paraId="5AFEA05A" w14:textId="03A2C2C7" w:rsidR="00A54F45" w:rsidRPr="00A54F45" w:rsidDel="00447F7F" w:rsidRDefault="00A54F45" w:rsidP="00A54F45">
            <w:pPr>
              <w:keepNext/>
              <w:keepLines/>
              <w:spacing w:after="0"/>
              <w:jc w:val="center"/>
              <w:rPr>
                <w:del w:id="88" w:author="Nair, Suresh P. (Nokia - US/Murray Hill)" w:date="2021-01-21T12:38:00Z"/>
                <w:rFonts w:ascii="Arial" w:eastAsia="Times New Roman" w:hAnsi="Arial"/>
                <w:sz w:val="16"/>
                <w:szCs w:val="16"/>
                <w:lang w:val="x-none"/>
              </w:rPr>
            </w:pPr>
            <w:del w:id="89" w:author="Nair, Suresh P. (Nokia - US/Murray Hill)" w:date="2021-01-21T12:38:00Z">
              <w:r w:rsidRPr="00A54F45" w:rsidDel="00447F7F">
                <w:rPr>
                  <w:rFonts w:ascii="Arial" w:eastAsia="Times New Roman" w:hAnsi="Arial"/>
                  <w:sz w:val="16"/>
                  <w:szCs w:val="16"/>
                  <w:lang w:val="x-none"/>
                </w:rPr>
                <w:delText>50 ms</w:delText>
              </w:r>
            </w:del>
          </w:p>
          <w:p w14:paraId="755A7E79" w14:textId="093FB2AF" w:rsidR="00A54F45" w:rsidRPr="00A54F45" w:rsidDel="00447F7F" w:rsidRDefault="00A54F45" w:rsidP="00A54F45">
            <w:pPr>
              <w:keepNext/>
              <w:keepLines/>
              <w:spacing w:after="0"/>
              <w:jc w:val="center"/>
              <w:rPr>
                <w:del w:id="90" w:author="Nair, Suresh P. (Nokia - US/Murray Hill)" w:date="2021-01-21T12:38:00Z"/>
                <w:rFonts w:ascii="Arial" w:eastAsia="Times New Roman" w:hAnsi="Arial"/>
                <w:sz w:val="16"/>
                <w:szCs w:val="16"/>
                <w:lang w:val="x-none"/>
              </w:rPr>
            </w:pPr>
            <w:del w:id="91" w:author="Nair, Suresh P. (Nokia - US/Murray Hill)" w:date="2021-01-21T12:38:00Z">
              <w:r w:rsidRPr="00A54F45" w:rsidDel="00447F7F">
                <w:rPr>
                  <w:rFonts w:ascii="Arial" w:eastAsia="Times New Roman" w:hAnsi="Arial"/>
                  <w:sz w:val="16"/>
                  <w:szCs w:val="16"/>
                  <w:lang w:val="x-none"/>
                </w:rPr>
                <w:delText>(NOTE 11,</w:delText>
              </w:r>
            </w:del>
          </w:p>
          <w:p w14:paraId="2BB2E9BC" w14:textId="5879EC20" w:rsidR="00A54F45" w:rsidRPr="00A54F45" w:rsidDel="00447F7F" w:rsidRDefault="00A54F45" w:rsidP="00A54F45">
            <w:pPr>
              <w:keepNext/>
              <w:keepLines/>
              <w:spacing w:after="0"/>
              <w:jc w:val="center"/>
              <w:rPr>
                <w:del w:id="92" w:author="Nair, Suresh P. (Nokia - US/Murray Hill)" w:date="2021-01-21T12:38:00Z"/>
                <w:rFonts w:ascii="Arial" w:eastAsia="Times New Roman" w:hAnsi="Arial"/>
                <w:sz w:val="16"/>
                <w:szCs w:val="16"/>
              </w:rPr>
            </w:pPr>
            <w:del w:id="93" w:author="Nair, Suresh P. (Nokia - US/Murray Hill)" w:date="2021-01-21T12:38:00Z">
              <w:r w:rsidRPr="00A54F45" w:rsidDel="00447F7F">
                <w:rPr>
                  <w:rFonts w:ascii="Arial" w:eastAsia="Times New Roman" w:hAnsi="Arial"/>
                  <w:sz w:val="16"/>
                  <w:szCs w:val="16"/>
                  <w:lang w:val="x-none"/>
                </w:rPr>
                <w:delText>NOTE 13)</w:delText>
              </w:r>
            </w:del>
          </w:p>
        </w:tc>
        <w:tc>
          <w:tcPr>
            <w:tcW w:w="797" w:type="dxa"/>
          </w:tcPr>
          <w:p w14:paraId="09BD9BDB" w14:textId="712F9F2E" w:rsidR="00A54F45" w:rsidRPr="00A54F45" w:rsidDel="00447F7F" w:rsidRDefault="00A54F45" w:rsidP="00A54F45">
            <w:pPr>
              <w:keepNext/>
              <w:keepLines/>
              <w:spacing w:after="0"/>
              <w:jc w:val="center"/>
              <w:rPr>
                <w:del w:id="94" w:author="Nair, Suresh P. (Nokia - US/Murray Hill)" w:date="2021-01-21T12:38:00Z"/>
                <w:rFonts w:ascii="Arial" w:eastAsia="Times New Roman" w:hAnsi="Arial"/>
                <w:sz w:val="16"/>
                <w:szCs w:val="16"/>
              </w:rPr>
            </w:pPr>
            <w:del w:id="95" w:author="Nair, Suresh P. (Nokia - US/Murray Hill)" w:date="2021-01-21T12:38:00Z">
              <w:r w:rsidRPr="00A54F45" w:rsidDel="00447F7F">
                <w:rPr>
                  <w:rFonts w:ascii="Arial" w:eastAsia="Times New Roman" w:hAnsi="Arial"/>
                  <w:sz w:val="16"/>
                  <w:szCs w:val="16"/>
                </w:rPr>
                <w:delText>10</w:delText>
              </w:r>
              <w:r w:rsidRPr="00A54F45" w:rsidDel="00447F7F">
                <w:rPr>
                  <w:rFonts w:ascii="Arial" w:eastAsia="Times New Roman" w:hAnsi="Arial"/>
                  <w:sz w:val="16"/>
                  <w:szCs w:val="16"/>
                  <w:vertAlign w:val="superscript"/>
                </w:rPr>
                <w:delText>-3</w:delText>
              </w:r>
            </w:del>
          </w:p>
        </w:tc>
        <w:tc>
          <w:tcPr>
            <w:tcW w:w="1269" w:type="dxa"/>
          </w:tcPr>
          <w:p w14:paraId="4A10C9C5" w14:textId="0AD806E7" w:rsidR="00A54F45" w:rsidRPr="00A54F45" w:rsidDel="00447F7F" w:rsidRDefault="00A54F45" w:rsidP="00A54F45">
            <w:pPr>
              <w:keepNext/>
              <w:keepLines/>
              <w:spacing w:after="0"/>
              <w:rPr>
                <w:del w:id="96" w:author="Nair, Suresh P. (Nokia - US/Murray Hill)" w:date="2021-01-21T12:38:00Z"/>
                <w:rFonts w:ascii="Arial" w:eastAsia="Times New Roman" w:hAnsi="Arial"/>
                <w:sz w:val="16"/>
                <w:szCs w:val="16"/>
              </w:rPr>
            </w:pPr>
            <w:del w:id="97" w:author="Nair, Suresh P. (Nokia - US/Murray Hill)" w:date="2021-01-21T12:38:00Z">
              <w:r w:rsidRPr="00A54F45" w:rsidDel="00447F7F">
                <w:rPr>
                  <w:rFonts w:ascii="Arial" w:eastAsia="Times New Roman" w:hAnsi="Arial"/>
                  <w:sz w:val="16"/>
                  <w:szCs w:val="16"/>
                </w:rPr>
                <w:delText>N/A</w:delText>
              </w:r>
            </w:del>
          </w:p>
        </w:tc>
        <w:tc>
          <w:tcPr>
            <w:tcW w:w="1556" w:type="dxa"/>
          </w:tcPr>
          <w:p w14:paraId="011960AA" w14:textId="7AFE3BA1" w:rsidR="00A54F45" w:rsidRPr="00A54F45" w:rsidDel="00447F7F" w:rsidRDefault="00A54F45" w:rsidP="00A54F45">
            <w:pPr>
              <w:keepNext/>
              <w:keepLines/>
              <w:spacing w:after="0"/>
              <w:rPr>
                <w:del w:id="98" w:author="Nair, Suresh P. (Nokia - US/Murray Hill)" w:date="2021-01-21T12:38:00Z"/>
                <w:rFonts w:ascii="Arial" w:eastAsia="Times New Roman" w:hAnsi="Arial"/>
                <w:sz w:val="16"/>
                <w:szCs w:val="16"/>
              </w:rPr>
            </w:pPr>
            <w:del w:id="99" w:author="Nair, Suresh P. (Nokia - US/Murray Hill)" w:date="2021-01-21T12:38:00Z">
              <w:r w:rsidRPr="00A54F45" w:rsidDel="00447F7F">
                <w:rPr>
                  <w:rFonts w:ascii="Arial" w:eastAsia="Times New Roman" w:hAnsi="Arial"/>
                  <w:sz w:val="16"/>
                  <w:szCs w:val="16"/>
                </w:rPr>
                <w:delText>2000 ms</w:delText>
              </w:r>
            </w:del>
          </w:p>
        </w:tc>
        <w:tc>
          <w:tcPr>
            <w:tcW w:w="2028" w:type="dxa"/>
          </w:tcPr>
          <w:p w14:paraId="459E01EB" w14:textId="3FE049E2" w:rsidR="00A54F45" w:rsidRPr="00A54F45" w:rsidDel="00447F7F" w:rsidRDefault="00A54F45" w:rsidP="00A54F45">
            <w:pPr>
              <w:keepNext/>
              <w:keepLines/>
              <w:spacing w:after="0"/>
              <w:rPr>
                <w:del w:id="100" w:author="Nair, Suresh P. (Nokia - US/Murray Hill)" w:date="2021-01-21T12:38:00Z"/>
                <w:rFonts w:ascii="Arial" w:eastAsia="Times New Roman" w:hAnsi="Arial"/>
                <w:sz w:val="16"/>
                <w:szCs w:val="16"/>
              </w:rPr>
            </w:pPr>
            <w:del w:id="101" w:author="Nair, Suresh P. (Nokia - US/Murray Hill)" w:date="2021-01-21T12:38:00Z">
              <w:r w:rsidRPr="00A54F45" w:rsidDel="00447F7F">
                <w:rPr>
                  <w:rFonts w:ascii="Arial" w:eastAsia="Times New Roman" w:hAnsi="Arial"/>
                  <w:sz w:val="16"/>
                  <w:szCs w:val="16"/>
                </w:rPr>
                <w:delText>Real Time Gaming, V2X messages</w:delText>
              </w:r>
            </w:del>
          </w:p>
          <w:p w14:paraId="59BC7BFF" w14:textId="1C607199" w:rsidR="00A54F45" w:rsidRPr="00A54F45" w:rsidDel="00447F7F" w:rsidRDefault="00A54F45" w:rsidP="00A54F45">
            <w:pPr>
              <w:keepNext/>
              <w:keepLines/>
              <w:spacing w:after="0"/>
              <w:rPr>
                <w:del w:id="102" w:author="Nair, Suresh P. (Nokia - US/Murray Hill)" w:date="2021-01-21T12:38:00Z"/>
                <w:rFonts w:ascii="Arial" w:eastAsia="Times New Roman" w:hAnsi="Arial"/>
                <w:sz w:val="16"/>
                <w:szCs w:val="16"/>
              </w:rPr>
            </w:pPr>
            <w:del w:id="103" w:author="Nair, Suresh P. (Nokia - US/Murray Hill)" w:date="2021-01-21T12:38:00Z">
              <w:r w:rsidRPr="00A54F45" w:rsidDel="00447F7F">
                <w:rPr>
                  <w:rFonts w:ascii="Arial" w:eastAsia="Times New Roman" w:hAnsi="Arial"/>
                  <w:sz w:val="16"/>
                  <w:szCs w:val="16"/>
                </w:rPr>
                <w:delText>Electricity distribution – medium voltage, Process automation - monitoring</w:delText>
              </w:r>
            </w:del>
          </w:p>
        </w:tc>
      </w:tr>
      <w:tr w:rsidR="00A54F45" w:rsidRPr="00A54F45" w:rsidDel="00447F7F" w14:paraId="0B01CE70" w14:textId="23181CCD" w:rsidTr="00EA2EE0">
        <w:trPr>
          <w:del w:id="104" w:author="Nair, Suresh P. (Nokia - US/Murray Hill)" w:date="2021-01-21T12:38:00Z"/>
        </w:trPr>
        <w:tc>
          <w:tcPr>
            <w:tcW w:w="1087" w:type="dxa"/>
          </w:tcPr>
          <w:p w14:paraId="74C2DB5D" w14:textId="27A87B9E" w:rsidR="00A54F45" w:rsidRPr="00A54F45" w:rsidDel="00447F7F" w:rsidRDefault="00A54F45" w:rsidP="00A54F45">
            <w:pPr>
              <w:keepNext/>
              <w:keepLines/>
              <w:spacing w:after="0"/>
              <w:jc w:val="center"/>
              <w:rPr>
                <w:del w:id="105" w:author="Nair, Suresh P. (Nokia - US/Murray Hill)" w:date="2021-01-21T12:38:00Z"/>
                <w:rFonts w:ascii="Arial" w:eastAsia="Times New Roman" w:hAnsi="Arial"/>
                <w:sz w:val="16"/>
                <w:szCs w:val="16"/>
                <w:lang w:val="x-none"/>
              </w:rPr>
            </w:pPr>
            <w:del w:id="106" w:author="Nair, Suresh P. (Nokia - US/Murray Hill)" w:date="2021-01-21T12:38:00Z">
              <w:r w:rsidRPr="00A54F45" w:rsidDel="00447F7F">
                <w:rPr>
                  <w:rFonts w:ascii="Arial" w:eastAsia="Times New Roman" w:hAnsi="Arial"/>
                  <w:sz w:val="16"/>
                  <w:szCs w:val="16"/>
                  <w:lang w:val="x-none"/>
                </w:rPr>
                <w:delText>4</w:delText>
              </w:r>
              <w:r w:rsidRPr="00A54F45" w:rsidDel="00447F7F">
                <w:rPr>
                  <w:rFonts w:ascii="Arial" w:eastAsia="Times New Roman" w:hAnsi="Arial"/>
                  <w:sz w:val="16"/>
                  <w:szCs w:val="16"/>
                  <w:lang w:val="x-none"/>
                </w:rPr>
                <w:br/>
              </w:r>
            </w:del>
          </w:p>
        </w:tc>
        <w:tc>
          <w:tcPr>
            <w:tcW w:w="1056" w:type="dxa"/>
          </w:tcPr>
          <w:p w14:paraId="7266813C" w14:textId="059B254F" w:rsidR="00A54F45" w:rsidRPr="00A54F45" w:rsidDel="00447F7F" w:rsidRDefault="00A54F45" w:rsidP="00A54F45">
            <w:pPr>
              <w:keepNext/>
              <w:keepLines/>
              <w:spacing w:after="0"/>
              <w:jc w:val="center"/>
              <w:rPr>
                <w:del w:id="107" w:author="Nair, Suresh P. (Nokia - US/Murray Hill)" w:date="2021-01-21T12:38:00Z"/>
                <w:rFonts w:ascii="Arial" w:eastAsia="Times New Roman" w:hAnsi="Arial"/>
                <w:sz w:val="16"/>
                <w:szCs w:val="16"/>
              </w:rPr>
            </w:pPr>
          </w:p>
        </w:tc>
        <w:tc>
          <w:tcPr>
            <w:tcW w:w="904" w:type="dxa"/>
          </w:tcPr>
          <w:p w14:paraId="6178BDC7" w14:textId="2216B07B" w:rsidR="00A54F45" w:rsidRPr="00A54F45" w:rsidDel="00447F7F" w:rsidRDefault="00A54F45" w:rsidP="00A54F45">
            <w:pPr>
              <w:keepNext/>
              <w:keepLines/>
              <w:spacing w:after="0"/>
              <w:jc w:val="center"/>
              <w:rPr>
                <w:del w:id="108" w:author="Nair, Suresh P. (Nokia - US/Murray Hill)" w:date="2021-01-21T12:38:00Z"/>
                <w:rFonts w:ascii="Arial" w:eastAsia="Times New Roman" w:hAnsi="Arial"/>
                <w:sz w:val="16"/>
                <w:szCs w:val="16"/>
              </w:rPr>
            </w:pPr>
            <w:del w:id="109" w:author="Nair, Suresh P. (Nokia - US/Murray Hill)" w:date="2021-01-21T12:38:00Z">
              <w:r w:rsidRPr="00A54F45" w:rsidDel="00447F7F">
                <w:rPr>
                  <w:rFonts w:ascii="Arial" w:eastAsia="Times New Roman" w:hAnsi="Arial"/>
                  <w:sz w:val="16"/>
                  <w:szCs w:val="16"/>
                </w:rPr>
                <w:delText>50</w:delText>
              </w:r>
            </w:del>
          </w:p>
        </w:tc>
        <w:tc>
          <w:tcPr>
            <w:tcW w:w="1088" w:type="dxa"/>
          </w:tcPr>
          <w:p w14:paraId="7015532E" w14:textId="6B00001A" w:rsidR="00A54F45" w:rsidRPr="00A54F45" w:rsidDel="00447F7F" w:rsidRDefault="00A54F45" w:rsidP="00A54F45">
            <w:pPr>
              <w:keepNext/>
              <w:keepLines/>
              <w:spacing w:after="0"/>
              <w:jc w:val="center"/>
              <w:rPr>
                <w:del w:id="110" w:author="Nair, Suresh P. (Nokia - US/Murray Hill)" w:date="2021-01-21T12:38:00Z"/>
                <w:rFonts w:ascii="Arial" w:eastAsia="Times New Roman" w:hAnsi="Arial"/>
                <w:sz w:val="16"/>
                <w:szCs w:val="16"/>
                <w:lang w:val="x-none"/>
              </w:rPr>
            </w:pPr>
            <w:del w:id="111" w:author="Nair, Suresh P. (Nokia - US/Murray Hill)" w:date="2021-01-21T12:38:00Z">
              <w:r w:rsidRPr="00A54F45" w:rsidDel="00447F7F">
                <w:rPr>
                  <w:rFonts w:ascii="Arial" w:eastAsia="Times New Roman" w:hAnsi="Arial"/>
                  <w:sz w:val="16"/>
                  <w:szCs w:val="16"/>
                  <w:lang w:val="x-none"/>
                </w:rPr>
                <w:delText>300 ms</w:delText>
              </w:r>
            </w:del>
          </w:p>
          <w:p w14:paraId="7D250E62" w14:textId="756C414B" w:rsidR="00A54F45" w:rsidRPr="00A54F45" w:rsidDel="00447F7F" w:rsidRDefault="00A54F45" w:rsidP="00A54F45">
            <w:pPr>
              <w:keepNext/>
              <w:keepLines/>
              <w:spacing w:after="0"/>
              <w:jc w:val="center"/>
              <w:rPr>
                <w:del w:id="112" w:author="Nair, Suresh P. (Nokia - US/Murray Hill)" w:date="2021-01-21T12:38:00Z"/>
                <w:rFonts w:ascii="Arial" w:eastAsia="Times New Roman" w:hAnsi="Arial"/>
                <w:sz w:val="16"/>
                <w:szCs w:val="16"/>
                <w:lang w:val="x-none"/>
              </w:rPr>
            </w:pPr>
            <w:del w:id="113" w:author="Nair, Suresh P. (Nokia - US/Murray Hill)" w:date="2021-01-21T12:38:00Z">
              <w:r w:rsidRPr="00A54F45" w:rsidDel="00447F7F">
                <w:rPr>
                  <w:rFonts w:ascii="Arial" w:eastAsia="Times New Roman" w:hAnsi="Arial"/>
                  <w:sz w:val="16"/>
                  <w:szCs w:val="16"/>
                  <w:lang w:val="x-none"/>
                </w:rPr>
                <w:delText>(NOTE 11,</w:delText>
              </w:r>
            </w:del>
          </w:p>
          <w:p w14:paraId="11A5BD6A" w14:textId="26A05A6D" w:rsidR="00A54F45" w:rsidRPr="00A54F45" w:rsidDel="00447F7F" w:rsidRDefault="00A54F45" w:rsidP="00A54F45">
            <w:pPr>
              <w:keepNext/>
              <w:keepLines/>
              <w:spacing w:after="0"/>
              <w:jc w:val="center"/>
              <w:rPr>
                <w:del w:id="114" w:author="Nair, Suresh P. (Nokia - US/Murray Hill)" w:date="2021-01-21T12:38:00Z"/>
                <w:rFonts w:ascii="Arial" w:eastAsia="Times New Roman" w:hAnsi="Arial"/>
                <w:sz w:val="16"/>
                <w:szCs w:val="16"/>
              </w:rPr>
            </w:pPr>
            <w:del w:id="115" w:author="Nair, Suresh P. (Nokia - US/Murray Hill)" w:date="2021-01-21T12:38:00Z">
              <w:r w:rsidRPr="00A54F45" w:rsidDel="00447F7F">
                <w:rPr>
                  <w:rFonts w:ascii="Arial" w:eastAsia="Times New Roman" w:hAnsi="Arial"/>
                  <w:sz w:val="16"/>
                  <w:szCs w:val="16"/>
                  <w:lang w:val="x-none"/>
                </w:rPr>
                <w:delText>NOTE 13)</w:delText>
              </w:r>
            </w:del>
          </w:p>
        </w:tc>
        <w:tc>
          <w:tcPr>
            <w:tcW w:w="797" w:type="dxa"/>
          </w:tcPr>
          <w:p w14:paraId="1E605012" w14:textId="33493F1D" w:rsidR="00A54F45" w:rsidRPr="00A54F45" w:rsidDel="00447F7F" w:rsidRDefault="00A54F45" w:rsidP="00A54F45">
            <w:pPr>
              <w:keepNext/>
              <w:keepLines/>
              <w:spacing w:after="0"/>
              <w:jc w:val="center"/>
              <w:rPr>
                <w:del w:id="116" w:author="Nair, Suresh P. (Nokia - US/Murray Hill)" w:date="2021-01-21T12:38:00Z"/>
                <w:rFonts w:ascii="Arial" w:eastAsia="Times New Roman" w:hAnsi="Arial"/>
                <w:sz w:val="16"/>
                <w:szCs w:val="16"/>
              </w:rPr>
            </w:pPr>
            <w:del w:id="117" w:author="Nair, Suresh P. (Nokia - US/Murray Hill)" w:date="2021-01-21T12:38:00Z">
              <w:r w:rsidRPr="00A54F45" w:rsidDel="00447F7F">
                <w:rPr>
                  <w:rFonts w:ascii="Arial" w:eastAsia="Times New Roman" w:hAnsi="Arial"/>
                  <w:sz w:val="16"/>
                  <w:szCs w:val="16"/>
                </w:rPr>
                <w:delText>10</w:delText>
              </w:r>
              <w:r w:rsidRPr="00A54F45" w:rsidDel="00447F7F">
                <w:rPr>
                  <w:rFonts w:ascii="Arial" w:eastAsia="Times New Roman" w:hAnsi="Arial"/>
                  <w:sz w:val="16"/>
                  <w:szCs w:val="16"/>
                  <w:vertAlign w:val="superscript"/>
                </w:rPr>
                <w:delText>-6</w:delText>
              </w:r>
            </w:del>
          </w:p>
        </w:tc>
        <w:tc>
          <w:tcPr>
            <w:tcW w:w="1269" w:type="dxa"/>
          </w:tcPr>
          <w:p w14:paraId="6FEC7DBB" w14:textId="539E5A25" w:rsidR="00A54F45" w:rsidRPr="00A54F45" w:rsidDel="00447F7F" w:rsidRDefault="00A54F45" w:rsidP="00A54F45">
            <w:pPr>
              <w:keepNext/>
              <w:keepLines/>
              <w:spacing w:after="0"/>
              <w:rPr>
                <w:del w:id="118" w:author="Nair, Suresh P. (Nokia - US/Murray Hill)" w:date="2021-01-21T12:38:00Z"/>
                <w:rFonts w:ascii="Arial" w:eastAsia="Times New Roman" w:hAnsi="Arial"/>
                <w:sz w:val="16"/>
                <w:szCs w:val="16"/>
              </w:rPr>
            </w:pPr>
            <w:del w:id="119" w:author="Nair, Suresh P. (Nokia - US/Murray Hill)" w:date="2021-01-21T12:38:00Z">
              <w:r w:rsidRPr="00A54F45" w:rsidDel="00447F7F">
                <w:rPr>
                  <w:rFonts w:ascii="Arial" w:eastAsia="Times New Roman" w:hAnsi="Arial"/>
                  <w:sz w:val="16"/>
                  <w:szCs w:val="16"/>
                </w:rPr>
                <w:delText>N/A</w:delText>
              </w:r>
            </w:del>
          </w:p>
        </w:tc>
        <w:tc>
          <w:tcPr>
            <w:tcW w:w="1556" w:type="dxa"/>
          </w:tcPr>
          <w:p w14:paraId="5EA05BCE" w14:textId="63C6FD17" w:rsidR="00A54F45" w:rsidRPr="00A54F45" w:rsidDel="00447F7F" w:rsidRDefault="00A54F45" w:rsidP="00A54F45">
            <w:pPr>
              <w:keepNext/>
              <w:keepLines/>
              <w:spacing w:after="0"/>
              <w:rPr>
                <w:del w:id="120" w:author="Nair, Suresh P. (Nokia - US/Murray Hill)" w:date="2021-01-21T12:38:00Z"/>
                <w:rFonts w:ascii="Arial" w:eastAsia="Times New Roman" w:hAnsi="Arial"/>
                <w:sz w:val="16"/>
                <w:szCs w:val="16"/>
              </w:rPr>
            </w:pPr>
            <w:del w:id="121" w:author="Nair, Suresh P. (Nokia - US/Murray Hill)" w:date="2021-01-21T12:38:00Z">
              <w:r w:rsidRPr="00A54F45" w:rsidDel="00447F7F">
                <w:rPr>
                  <w:rFonts w:ascii="Arial" w:eastAsia="Times New Roman" w:hAnsi="Arial"/>
                  <w:sz w:val="16"/>
                  <w:szCs w:val="16"/>
                </w:rPr>
                <w:delText>2000 ms</w:delText>
              </w:r>
            </w:del>
          </w:p>
        </w:tc>
        <w:tc>
          <w:tcPr>
            <w:tcW w:w="2028" w:type="dxa"/>
          </w:tcPr>
          <w:p w14:paraId="48EEC4D4" w14:textId="61D4283A" w:rsidR="00A54F45" w:rsidRPr="00A54F45" w:rsidDel="00447F7F" w:rsidRDefault="00A54F45" w:rsidP="00A54F45">
            <w:pPr>
              <w:keepNext/>
              <w:keepLines/>
              <w:spacing w:after="0"/>
              <w:rPr>
                <w:del w:id="122" w:author="Nair, Suresh P. (Nokia - US/Murray Hill)" w:date="2021-01-21T12:38:00Z"/>
                <w:rFonts w:ascii="Arial" w:eastAsia="Times New Roman" w:hAnsi="Arial"/>
                <w:sz w:val="16"/>
                <w:szCs w:val="16"/>
              </w:rPr>
            </w:pPr>
            <w:del w:id="123" w:author="Nair, Suresh P. (Nokia - US/Murray Hill)" w:date="2021-01-21T12:38:00Z">
              <w:r w:rsidRPr="00A54F45" w:rsidDel="00447F7F">
                <w:rPr>
                  <w:rFonts w:ascii="Arial" w:eastAsia="Times New Roman" w:hAnsi="Arial"/>
                  <w:sz w:val="16"/>
                  <w:szCs w:val="16"/>
                </w:rPr>
                <w:delText>Non-Conversational Video (Buffered Streaming)</w:delText>
              </w:r>
            </w:del>
          </w:p>
        </w:tc>
      </w:tr>
      <w:tr w:rsidR="00A54F45" w:rsidRPr="00A54F45" w:rsidDel="00447F7F" w14:paraId="2CA2F918" w14:textId="35A5C758" w:rsidTr="00EA2EE0">
        <w:trPr>
          <w:del w:id="124" w:author="Nair, Suresh P. (Nokia - US/Murray Hill)" w:date="2021-01-21T12:38:00Z"/>
        </w:trPr>
        <w:tc>
          <w:tcPr>
            <w:tcW w:w="1087" w:type="dxa"/>
          </w:tcPr>
          <w:p w14:paraId="5F5954DC" w14:textId="2ED70462" w:rsidR="00A54F45" w:rsidRPr="00A54F45" w:rsidDel="00447F7F" w:rsidRDefault="00A54F45" w:rsidP="00A54F45">
            <w:pPr>
              <w:keepNext/>
              <w:keepLines/>
              <w:spacing w:after="0"/>
              <w:jc w:val="center"/>
              <w:rPr>
                <w:del w:id="125" w:author="Nair, Suresh P. (Nokia - US/Murray Hill)" w:date="2021-01-21T12:38:00Z"/>
                <w:rFonts w:ascii="Arial" w:eastAsia="Times New Roman" w:hAnsi="Arial"/>
                <w:sz w:val="16"/>
                <w:szCs w:val="16"/>
                <w:lang w:val="x-none"/>
              </w:rPr>
            </w:pPr>
            <w:del w:id="126" w:author="Nair, Suresh P. (Nokia - US/Murray Hill)" w:date="2021-01-21T12:38:00Z">
              <w:r w:rsidRPr="00A54F45" w:rsidDel="00447F7F">
                <w:rPr>
                  <w:rFonts w:ascii="Arial" w:eastAsia="Times New Roman" w:hAnsi="Arial"/>
                  <w:sz w:val="16"/>
                  <w:szCs w:val="16"/>
                  <w:lang w:val="x-none"/>
                </w:rPr>
                <w:delText>65</w:delText>
              </w:r>
            </w:del>
          </w:p>
          <w:p w14:paraId="01196247" w14:textId="0B296A81" w:rsidR="00A54F45" w:rsidRPr="00A54F45" w:rsidDel="00447F7F" w:rsidRDefault="00A54F45" w:rsidP="00A54F45">
            <w:pPr>
              <w:keepNext/>
              <w:keepLines/>
              <w:spacing w:after="0"/>
              <w:jc w:val="center"/>
              <w:rPr>
                <w:del w:id="127" w:author="Nair, Suresh P. (Nokia - US/Murray Hill)" w:date="2021-01-21T12:38:00Z"/>
                <w:rFonts w:ascii="Arial" w:eastAsia="Times New Roman" w:hAnsi="Arial"/>
                <w:sz w:val="16"/>
                <w:szCs w:val="16"/>
                <w:lang w:val="x-none"/>
              </w:rPr>
            </w:pPr>
            <w:del w:id="128" w:author="Nair, Suresh P. (Nokia - US/Murray Hill)" w:date="2021-01-21T12:38:00Z">
              <w:r w:rsidRPr="00A54F45" w:rsidDel="00447F7F">
                <w:rPr>
                  <w:rFonts w:ascii="Arial" w:eastAsia="Times New Roman" w:hAnsi="Arial"/>
                  <w:sz w:val="16"/>
                  <w:szCs w:val="16"/>
                  <w:lang w:val="x-none"/>
                </w:rPr>
                <w:delText>(NOTE 9,</w:delText>
              </w:r>
            </w:del>
          </w:p>
          <w:p w14:paraId="45DBF5EA" w14:textId="21969598" w:rsidR="00A54F45" w:rsidRPr="00A54F45" w:rsidDel="00447F7F" w:rsidRDefault="00A54F45" w:rsidP="00A54F45">
            <w:pPr>
              <w:keepNext/>
              <w:keepLines/>
              <w:spacing w:after="0"/>
              <w:jc w:val="center"/>
              <w:rPr>
                <w:del w:id="129" w:author="Nair, Suresh P. (Nokia - US/Murray Hill)" w:date="2021-01-21T12:38:00Z"/>
                <w:rFonts w:ascii="Arial" w:eastAsia="Times New Roman" w:hAnsi="Arial"/>
                <w:sz w:val="16"/>
                <w:szCs w:val="16"/>
                <w:lang w:val="x-none"/>
              </w:rPr>
            </w:pPr>
            <w:del w:id="130" w:author="Nair, Suresh P. (Nokia - US/Murray Hill)" w:date="2021-01-21T12:38:00Z">
              <w:r w:rsidRPr="00A54F45" w:rsidDel="00447F7F">
                <w:rPr>
                  <w:rFonts w:ascii="Arial" w:eastAsia="Times New Roman" w:hAnsi="Arial"/>
                  <w:sz w:val="16"/>
                  <w:szCs w:val="16"/>
                  <w:lang w:val="x-none"/>
                </w:rPr>
                <w:delText>NOTE 12)</w:delText>
              </w:r>
            </w:del>
          </w:p>
        </w:tc>
        <w:tc>
          <w:tcPr>
            <w:tcW w:w="1056" w:type="dxa"/>
          </w:tcPr>
          <w:p w14:paraId="2275EDB9" w14:textId="28F5A2BD" w:rsidR="00A54F45" w:rsidRPr="00A54F45" w:rsidDel="00447F7F" w:rsidRDefault="00A54F45" w:rsidP="00A54F45">
            <w:pPr>
              <w:keepNext/>
              <w:keepLines/>
              <w:spacing w:after="0"/>
              <w:jc w:val="center"/>
              <w:rPr>
                <w:del w:id="131" w:author="Nair, Suresh P. (Nokia - US/Murray Hill)" w:date="2021-01-21T12:38:00Z"/>
                <w:rFonts w:ascii="Arial" w:eastAsia="Times New Roman" w:hAnsi="Arial"/>
                <w:sz w:val="16"/>
                <w:szCs w:val="16"/>
              </w:rPr>
            </w:pPr>
          </w:p>
        </w:tc>
        <w:tc>
          <w:tcPr>
            <w:tcW w:w="904" w:type="dxa"/>
          </w:tcPr>
          <w:p w14:paraId="212D9DBD" w14:textId="7447175A" w:rsidR="00A54F45" w:rsidRPr="00A54F45" w:rsidDel="00447F7F" w:rsidRDefault="00A54F45" w:rsidP="00A54F45">
            <w:pPr>
              <w:keepNext/>
              <w:keepLines/>
              <w:spacing w:after="0"/>
              <w:jc w:val="center"/>
              <w:rPr>
                <w:del w:id="132" w:author="Nair, Suresh P. (Nokia - US/Murray Hill)" w:date="2021-01-21T12:38:00Z"/>
                <w:rFonts w:ascii="Arial" w:eastAsia="Times New Roman" w:hAnsi="Arial"/>
                <w:sz w:val="16"/>
                <w:szCs w:val="16"/>
              </w:rPr>
            </w:pPr>
            <w:del w:id="133" w:author="Nair, Suresh P. (Nokia - US/Murray Hill)" w:date="2021-01-21T12:38:00Z">
              <w:r w:rsidRPr="00A54F45" w:rsidDel="00447F7F">
                <w:rPr>
                  <w:rFonts w:ascii="Arial" w:eastAsia="Times New Roman" w:hAnsi="Arial"/>
                  <w:sz w:val="16"/>
                  <w:szCs w:val="16"/>
                </w:rPr>
                <w:delText>7</w:delText>
              </w:r>
            </w:del>
          </w:p>
        </w:tc>
        <w:tc>
          <w:tcPr>
            <w:tcW w:w="1088" w:type="dxa"/>
          </w:tcPr>
          <w:p w14:paraId="6E0912BB" w14:textId="50CEFDA6" w:rsidR="00A54F45" w:rsidRPr="00A54F45" w:rsidDel="00447F7F" w:rsidRDefault="00A54F45" w:rsidP="00A54F45">
            <w:pPr>
              <w:keepNext/>
              <w:keepLines/>
              <w:spacing w:after="0"/>
              <w:jc w:val="center"/>
              <w:rPr>
                <w:del w:id="134" w:author="Nair, Suresh P. (Nokia - US/Murray Hill)" w:date="2021-01-21T12:38:00Z"/>
                <w:rFonts w:ascii="Arial" w:eastAsia="Times New Roman" w:hAnsi="Arial"/>
                <w:sz w:val="16"/>
                <w:szCs w:val="16"/>
                <w:lang w:val="x-none"/>
              </w:rPr>
            </w:pPr>
            <w:del w:id="135" w:author="Nair, Suresh P. (Nokia - US/Murray Hill)" w:date="2021-01-21T12:38:00Z">
              <w:r w:rsidRPr="00A54F45" w:rsidDel="00447F7F">
                <w:rPr>
                  <w:rFonts w:ascii="Arial" w:eastAsia="Times New Roman" w:hAnsi="Arial"/>
                  <w:sz w:val="16"/>
                  <w:szCs w:val="16"/>
                  <w:lang w:val="x-none"/>
                </w:rPr>
                <w:delText>75 ms</w:delText>
              </w:r>
            </w:del>
          </w:p>
          <w:p w14:paraId="6D207D2D" w14:textId="5BE55AA4" w:rsidR="00A54F45" w:rsidRPr="00A54F45" w:rsidDel="00447F7F" w:rsidRDefault="00A54F45" w:rsidP="00A54F45">
            <w:pPr>
              <w:keepNext/>
              <w:keepLines/>
              <w:spacing w:after="0"/>
              <w:jc w:val="center"/>
              <w:rPr>
                <w:del w:id="136" w:author="Nair, Suresh P. (Nokia - US/Murray Hill)" w:date="2021-01-21T12:38:00Z"/>
                <w:rFonts w:ascii="Arial" w:eastAsia="Times New Roman" w:hAnsi="Arial"/>
                <w:sz w:val="16"/>
                <w:szCs w:val="16"/>
              </w:rPr>
            </w:pPr>
            <w:del w:id="137" w:author="Nair, Suresh P. (Nokia - US/Murray Hill)" w:date="2021-01-21T12:38:00Z">
              <w:r w:rsidRPr="00A54F45" w:rsidDel="00447F7F">
                <w:rPr>
                  <w:rFonts w:ascii="Arial" w:eastAsia="Times New Roman" w:hAnsi="Arial"/>
                  <w:sz w:val="16"/>
                  <w:szCs w:val="16"/>
                </w:rPr>
                <w:delText>(</w:delText>
              </w:r>
              <w:r w:rsidRPr="00A54F45" w:rsidDel="00447F7F">
                <w:rPr>
                  <w:rFonts w:ascii="Arial" w:eastAsia="Times New Roman" w:hAnsi="Arial"/>
                  <w:sz w:val="16"/>
                  <w:szCs w:val="16"/>
                  <w:lang w:val="x-none"/>
                </w:rPr>
                <w:delText>NOTE 7, NOTE 8)</w:delText>
              </w:r>
            </w:del>
          </w:p>
        </w:tc>
        <w:tc>
          <w:tcPr>
            <w:tcW w:w="797" w:type="dxa"/>
          </w:tcPr>
          <w:p w14:paraId="126F2142" w14:textId="649FC283" w:rsidR="00A54F45" w:rsidRPr="00A54F45" w:rsidDel="00447F7F" w:rsidRDefault="00A54F45" w:rsidP="00A54F45">
            <w:pPr>
              <w:keepNext/>
              <w:keepLines/>
              <w:spacing w:after="0"/>
              <w:jc w:val="center"/>
              <w:rPr>
                <w:del w:id="138" w:author="Nair, Suresh P. (Nokia - US/Murray Hill)" w:date="2021-01-21T12:38:00Z"/>
                <w:rFonts w:ascii="Arial" w:eastAsia="Times New Roman" w:hAnsi="Arial"/>
                <w:sz w:val="16"/>
                <w:szCs w:val="16"/>
              </w:rPr>
            </w:pPr>
            <w:del w:id="139" w:author="Nair, Suresh P. (Nokia - US/Murray Hill)" w:date="2021-01-21T12:38:00Z">
              <w:r w:rsidRPr="00A54F45" w:rsidDel="00447F7F">
                <w:rPr>
                  <w:rFonts w:ascii="Arial" w:eastAsia="Times New Roman" w:hAnsi="Arial"/>
                  <w:sz w:val="16"/>
                  <w:szCs w:val="16"/>
                </w:rPr>
                <w:br/>
                <w:delText>10</w:delText>
              </w:r>
              <w:r w:rsidRPr="00A54F45" w:rsidDel="00447F7F">
                <w:rPr>
                  <w:rFonts w:ascii="Arial" w:eastAsia="Times New Roman" w:hAnsi="Arial"/>
                  <w:sz w:val="16"/>
                  <w:szCs w:val="16"/>
                  <w:vertAlign w:val="superscript"/>
                </w:rPr>
                <w:delText>-2</w:delText>
              </w:r>
            </w:del>
          </w:p>
        </w:tc>
        <w:tc>
          <w:tcPr>
            <w:tcW w:w="1269" w:type="dxa"/>
          </w:tcPr>
          <w:p w14:paraId="4C5BA8D5" w14:textId="7A56A8CF" w:rsidR="00A54F45" w:rsidRPr="00A54F45" w:rsidDel="00447F7F" w:rsidRDefault="00A54F45" w:rsidP="00A54F45">
            <w:pPr>
              <w:keepNext/>
              <w:keepLines/>
              <w:spacing w:after="0"/>
              <w:rPr>
                <w:del w:id="140" w:author="Nair, Suresh P. (Nokia - US/Murray Hill)" w:date="2021-01-21T12:38:00Z"/>
                <w:rFonts w:ascii="Arial" w:eastAsia="Times New Roman" w:hAnsi="Arial"/>
                <w:sz w:val="16"/>
                <w:szCs w:val="16"/>
              </w:rPr>
            </w:pPr>
            <w:del w:id="141" w:author="Nair, Suresh P. (Nokia - US/Murray Hill)" w:date="2021-01-21T12:38:00Z">
              <w:r w:rsidRPr="00A54F45" w:rsidDel="00447F7F">
                <w:rPr>
                  <w:rFonts w:ascii="Arial" w:eastAsia="Times New Roman" w:hAnsi="Arial"/>
                  <w:sz w:val="16"/>
                  <w:szCs w:val="16"/>
                </w:rPr>
                <w:delText>N/A</w:delText>
              </w:r>
            </w:del>
          </w:p>
        </w:tc>
        <w:tc>
          <w:tcPr>
            <w:tcW w:w="1556" w:type="dxa"/>
          </w:tcPr>
          <w:p w14:paraId="7368D4A2" w14:textId="63CD1005" w:rsidR="00A54F45" w:rsidRPr="00A54F45" w:rsidDel="00447F7F" w:rsidRDefault="00A54F45" w:rsidP="00A54F45">
            <w:pPr>
              <w:keepNext/>
              <w:keepLines/>
              <w:spacing w:after="0"/>
              <w:rPr>
                <w:del w:id="142" w:author="Nair, Suresh P. (Nokia - US/Murray Hill)" w:date="2021-01-21T12:38:00Z"/>
                <w:rFonts w:ascii="Arial" w:eastAsia="Times New Roman" w:hAnsi="Arial"/>
                <w:sz w:val="16"/>
                <w:szCs w:val="16"/>
              </w:rPr>
            </w:pPr>
            <w:del w:id="143" w:author="Nair, Suresh P. (Nokia - US/Murray Hill)" w:date="2021-01-21T12:38:00Z">
              <w:r w:rsidRPr="00A54F45" w:rsidDel="00447F7F">
                <w:rPr>
                  <w:rFonts w:ascii="Arial" w:eastAsia="Times New Roman" w:hAnsi="Arial"/>
                  <w:sz w:val="16"/>
                  <w:szCs w:val="16"/>
                </w:rPr>
                <w:delText>2000 ms</w:delText>
              </w:r>
            </w:del>
          </w:p>
        </w:tc>
        <w:tc>
          <w:tcPr>
            <w:tcW w:w="2028" w:type="dxa"/>
          </w:tcPr>
          <w:p w14:paraId="17B24237" w14:textId="29978A6A" w:rsidR="00A54F45" w:rsidRPr="00A54F45" w:rsidDel="00447F7F" w:rsidRDefault="00A54F45" w:rsidP="00A54F45">
            <w:pPr>
              <w:keepNext/>
              <w:keepLines/>
              <w:spacing w:after="0"/>
              <w:rPr>
                <w:del w:id="144" w:author="Nair, Suresh P. (Nokia - US/Murray Hill)" w:date="2021-01-21T12:38:00Z"/>
                <w:rFonts w:ascii="Arial" w:eastAsia="Times New Roman" w:hAnsi="Arial"/>
                <w:sz w:val="16"/>
                <w:szCs w:val="16"/>
              </w:rPr>
            </w:pPr>
            <w:del w:id="145" w:author="Nair, Suresh P. (Nokia - US/Murray Hill)" w:date="2021-01-21T12:38:00Z">
              <w:r w:rsidRPr="00A54F45" w:rsidDel="00447F7F">
                <w:rPr>
                  <w:rFonts w:ascii="Arial" w:eastAsia="Times New Roman" w:hAnsi="Arial"/>
                  <w:sz w:val="16"/>
                  <w:szCs w:val="16"/>
                </w:rPr>
                <w:delText>Mission Critical user plane Push To Talk voice (e.g., MCPTT)</w:delText>
              </w:r>
            </w:del>
          </w:p>
        </w:tc>
      </w:tr>
      <w:tr w:rsidR="00A54F45" w:rsidRPr="00A54F45" w:rsidDel="00447F7F" w14:paraId="1E0E0203" w14:textId="0087094A" w:rsidTr="00EA2EE0">
        <w:trPr>
          <w:del w:id="146" w:author="Nair, Suresh P. (Nokia - US/Murray Hill)" w:date="2021-01-21T12:38:00Z"/>
        </w:trPr>
        <w:tc>
          <w:tcPr>
            <w:tcW w:w="1087" w:type="dxa"/>
          </w:tcPr>
          <w:p w14:paraId="033AE1A4" w14:textId="4D2DD952" w:rsidR="00A54F45" w:rsidRPr="00A54F45" w:rsidDel="00447F7F" w:rsidRDefault="00A54F45" w:rsidP="00A54F45">
            <w:pPr>
              <w:keepNext/>
              <w:keepLines/>
              <w:spacing w:after="0"/>
              <w:jc w:val="center"/>
              <w:rPr>
                <w:del w:id="147" w:author="Nair, Suresh P. (Nokia - US/Murray Hill)" w:date="2021-01-21T12:38:00Z"/>
                <w:rFonts w:ascii="Arial" w:eastAsia="Times New Roman" w:hAnsi="Arial"/>
                <w:sz w:val="16"/>
                <w:szCs w:val="16"/>
                <w:lang w:val="x-none"/>
              </w:rPr>
            </w:pPr>
            <w:del w:id="148" w:author="Nair, Suresh P. (Nokia - US/Murray Hill)" w:date="2021-01-21T12:38:00Z">
              <w:r w:rsidRPr="00A54F45" w:rsidDel="00447F7F">
                <w:rPr>
                  <w:rFonts w:ascii="Arial" w:eastAsia="Times New Roman" w:hAnsi="Arial"/>
                  <w:sz w:val="16"/>
                  <w:szCs w:val="16"/>
                  <w:lang w:val="x-none"/>
                </w:rPr>
                <w:delText>66</w:delText>
              </w:r>
            </w:del>
          </w:p>
          <w:p w14:paraId="04EF14D7" w14:textId="05F25E15" w:rsidR="00A54F45" w:rsidRPr="00A54F45" w:rsidDel="00447F7F" w:rsidRDefault="00A54F45" w:rsidP="00A54F45">
            <w:pPr>
              <w:keepNext/>
              <w:keepLines/>
              <w:spacing w:after="0"/>
              <w:jc w:val="center"/>
              <w:rPr>
                <w:del w:id="149" w:author="Nair, Suresh P. (Nokia - US/Murray Hill)" w:date="2021-01-21T12:38:00Z"/>
                <w:rFonts w:ascii="Arial" w:eastAsia="Times New Roman" w:hAnsi="Arial"/>
                <w:sz w:val="16"/>
                <w:szCs w:val="16"/>
                <w:lang w:val="x-none"/>
              </w:rPr>
            </w:pPr>
            <w:del w:id="150" w:author="Nair, Suresh P. (Nokia - US/Murray Hill)" w:date="2021-01-21T12:38:00Z">
              <w:r w:rsidRPr="00A54F45" w:rsidDel="00447F7F">
                <w:rPr>
                  <w:rFonts w:ascii="Arial" w:eastAsia="Times New Roman" w:hAnsi="Arial"/>
                  <w:sz w:val="16"/>
                  <w:szCs w:val="16"/>
                  <w:lang w:val="x-none"/>
                </w:rPr>
                <w:delText>(NOTE 12)</w:delText>
              </w:r>
              <w:r w:rsidRPr="00A54F45" w:rsidDel="00447F7F">
                <w:rPr>
                  <w:rFonts w:ascii="Arial" w:eastAsia="Times New Roman" w:hAnsi="Arial"/>
                  <w:sz w:val="16"/>
                  <w:szCs w:val="16"/>
                  <w:lang w:val="x-none"/>
                </w:rPr>
                <w:br/>
              </w:r>
            </w:del>
          </w:p>
        </w:tc>
        <w:tc>
          <w:tcPr>
            <w:tcW w:w="1056" w:type="dxa"/>
          </w:tcPr>
          <w:p w14:paraId="62FF41CA" w14:textId="3E0FED1F" w:rsidR="00A54F45" w:rsidRPr="00A54F45" w:rsidDel="00447F7F" w:rsidRDefault="00A54F45" w:rsidP="00A54F45">
            <w:pPr>
              <w:keepNext/>
              <w:keepLines/>
              <w:spacing w:after="0"/>
              <w:jc w:val="center"/>
              <w:rPr>
                <w:del w:id="151" w:author="Nair, Suresh P. (Nokia - US/Murray Hill)" w:date="2021-01-21T12:38:00Z"/>
                <w:rFonts w:ascii="Arial" w:eastAsia="Times New Roman" w:hAnsi="Arial"/>
                <w:sz w:val="16"/>
                <w:szCs w:val="16"/>
              </w:rPr>
            </w:pPr>
          </w:p>
        </w:tc>
        <w:tc>
          <w:tcPr>
            <w:tcW w:w="904" w:type="dxa"/>
          </w:tcPr>
          <w:p w14:paraId="758BD05D" w14:textId="59DC8250" w:rsidR="00A54F45" w:rsidRPr="00A54F45" w:rsidDel="00447F7F" w:rsidRDefault="00A54F45" w:rsidP="00A54F45">
            <w:pPr>
              <w:keepNext/>
              <w:keepLines/>
              <w:spacing w:after="0"/>
              <w:jc w:val="center"/>
              <w:rPr>
                <w:del w:id="152" w:author="Nair, Suresh P. (Nokia - US/Murray Hill)" w:date="2021-01-21T12:38:00Z"/>
                <w:rFonts w:ascii="Arial" w:eastAsia="Times New Roman" w:hAnsi="Arial"/>
                <w:sz w:val="16"/>
                <w:szCs w:val="16"/>
              </w:rPr>
            </w:pPr>
            <w:del w:id="153" w:author="Nair, Suresh P. (Nokia - US/Murray Hill)" w:date="2021-01-21T12:38:00Z">
              <w:r w:rsidRPr="00A54F45" w:rsidDel="00447F7F">
                <w:rPr>
                  <w:rFonts w:ascii="Arial" w:eastAsia="Times New Roman" w:hAnsi="Arial"/>
                  <w:sz w:val="16"/>
                  <w:szCs w:val="16"/>
                </w:rPr>
                <w:br/>
                <w:delText>20</w:delText>
              </w:r>
            </w:del>
          </w:p>
        </w:tc>
        <w:tc>
          <w:tcPr>
            <w:tcW w:w="1088" w:type="dxa"/>
          </w:tcPr>
          <w:p w14:paraId="0FC58995" w14:textId="7D1D882E" w:rsidR="00A54F45" w:rsidRPr="00A54F45" w:rsidDel="00447F7F" w:rsidRDefault="00A54F45" w:rsidP="00A54F45">
            <w:pPr>
              <w:keepNext/>
              <w:keepLines/>
              <w:spacing w:after="0"/>
              <w:jc w:val="center"/>
              <w:rPr>
                <w:del w:id="154" w:author="Nair, Suresh P. (Nokia - US/Murray Hill)" w:date="2021-01-21T12:38:00Z"/>
                <w:rFonts w:ascii="Arial" w:eastAsia="Times New Roman" w:hAnsi="Arial"/>
                <w:sz w:val="16"/>
                <w:szCs w:val="16"/>
                <w:lang w:val="x-none"/>
              </w:rPr>
            </w:pPr>
            <w:del w:id="155" w:author="Nair, Suresh P. (Nokia - US/Murray Hill)" w:date="2021-01-21T12:38:00Z">
              <w:r w:rsidRPr="00A54F45" w:rsidDel="00447F7F">
                <w:rPr>
                  <w:rFonts w:ascii="Arial" w:eastAsia="Times New Roman" w:hAnsi="Arial"/>
                  <w:sz w:val="16"/>
                  <w:szCs w:val="16"/>
                  <w:lang w:val="x-none"/>
                </w:rPr>
                <w:delText>100 ms</w:delText>
              </w:r>
            </w:del>
          </w:p>
          <w:p w14:paraId="283BCE1B" w14:textId="643E9CC2" w:rsidR="00A54F45" w:rsidRPr="00A54F45" w:rsidDel="00447F7F" w:rsidRDefault="00A54F45" w:rsidP="00A54F45">
            <w:pPr>
              <w:keepNext/>
              <w:keepLines/>
              <w:spacing w:after="0"/>
              <w:jc w:val="center"/>
              <w:rPr>
                <w:del w:id="156" w:author="Nair, Suresh P. (Nokia - US/Murray Hill)" w:date="2021-01-21T12:38:00Z"/>
                <w:rFonts w:ascii="Arial" w:eastAsia="Times New Roman" w:hAnsi="Arial"/>
                <w:sz w:val="16"/>
                <w:szCs w:val="16"/>
                <w:lang w:val="x-none"/>
              </w:rPr>
            </w:pPr>
            <w:del w:id="157" w:author="Nair, Suresh P. (Nokia - US/Murray Hill)" w:date="2021-01-21T12:38:00Z">
              <w:r w:rsidRPr="00A54F45" w:rsidDel="00447F7F">
                <w:rPr>
                  <w:rFonts w:ascii="Arial" w:eastAsia="Times New Roman" w:hAnsi="Arial"/>
                  <w:sz w:val="16"/>
                  <w:szCs w:val="16"/>
                  <w:lang w:val="x-none"/>
                </w:rPr>
                <w:delText>(NOTE 10,</w:delText>
              </w:r>
            </w:del>
          </w:p>
          <w:p w14:paraId="195EA566" w14:textId="053A26E5" w:rsidR="00A54F45" w:rsidRPr="00A54F45" w:rsidDel="00447F7F" w:rsidRDefault="00A54F45" w:rsidP="00A54F45">
            <w:pPr>
              <w:keepNext/>
              <w:keepLines/>
              <w:spacing w:after="0"/>
              <w:jc w:val="center"/>
              <w:rPr>
                <w:del w:id="158" w:author="Nair, Suresh P. (Nokia - US/Murray Hill)" w:date="2021-01-21T12:38:00Z"/>
                <w:rFonts w:ascii="Arial" w:eastAsia="Times New Roman" w:hAnsi="Arial"/>
                <w:sz w:val="16"/>
                <w:szCs w:val="16"/>
              </w:rPr>
            </w:pPr>
            <w:del w:id="159" w:author="Nair, Suresh P. (Nokia - US/Murray Hill)" w:date="2021-01-21T12:38:00Z">
              <w:r w:rsidRPr="00A54F45" w:rsidDel="00447F7F">
                <w:rPr>
                  <w:rFonts w:ascii="Arial" w:eastAsia="Times New Roman" w:hAnsi="Arial"/>
                  <w:sz w:val="16"/>
                  <w:szCs w:val="16"/>
                  <w:lang w:val="x-none"/>
                </w:rPr>
                <w:delText>NOTE 13)</w:delText>
              </w:r>
            </w:del>
          </w:p>
        </w:tc>
        <w:tc>
          <w:tcPr>
            <w:tcW w:w="797" w:type="dxa"/>
          </w:tcPr>
          <w:p w14:paraId="5EFBE762" w14:textId="04F1A18B" w:rsidR="00A54F45" w:rsidRPr="00A54F45" w:rsidDel="00447F7F" w:rsidRDefault="00A54F45" w:rsidP="00A54F45">
            <w:pPr>
              <w:keepNext/>
              <w:keepLines/>
              <w:spacing w:after="0"/>
              <w:jc w:val="center"/>
              <w:rPr>
                <w:del w:id="160" w:author="Nair, Suresh P. (Nokia - US/Murray Hill)" w:date="2021-01-21T12:38:00Z"/>
                <w:rFonts w:ascii="Arial" w:eastAsia="Times New Roman" w:hAnsi="Arial"/>
                <w:sz w:val="16"/>
                <w:szCs w:val="16"/>
              </w:rPr>
            </w:pPr>
            <w:del w:id="161" w:author="Nair, Suresh P. (Nokia - US/Murray Hill)" w:date="2021-01-21T12:38:00Z">
              <w:r w:rsidRPr="00A54F45" w:rsidDel="00447F7F">
                <w:rPr>
                  <w:rFonts w:ascii="Arial" w:eastAsia="Times New Roman" w:hAnsi="Arial"/>
                  <w:sz w:val="16"/>
                  <w:szCs w:val="16"/>
                </w:rPr>
                <w:br/>
                <w:delText>10</w:delText>
              </w:r>
              <w:r w:rsidRPr="00A54F45" w:rsidDel="00447F7F">
                <w:rPr>
                  <w:rFonts w:ascii="Arial" w:eastAsia="Times New Roman" w:hAnsi="Arial"/>
                  <w:sz w:val="16"/>
                  <w:szCs w:val="16"/>
                  <w:vertAlign w:val="superscript"/>
                </w:rPr>
                <w:delText>-2</w:delText>
              </w:r>
            </w:del>
          </w:p>
        </w:tc>
        <w:tc>
          <w:tcPr>
            <w:tcW w:w="1269" w:type="dxa"/>
          </w:tcPr>
          <w:p w14:paraId="00E896B0" w14:textId="542CBF92" w:rsidR="00A54F45" w:rsidRPr="00A54F45" w:rsidDel="00447F7F" w:rsidRDefault="00A54F45" w:rsidP="00A54F45">
            <w:pPr>
              <w:keepNext/>
              <w:keepLines/>
              <w:spacing w:after="0"/>
              <w:rPr>
                <w:del w:id="162" w:author="Nair, Suresh P. (Nokia - US/Murray Hill)" w:date="2021-01-21T12:38:00Z"/>
                <w:rFonts w:ascii="Arial" w:eastAsia="Times New Roman" w:hAnsi="Arial"/>
                <w:sz w:val="16"/>
                <w:szCs w:val="16"/>
              </w:rPr>
            </w:pPr>
            <w:del w:id="163" w:author="Nair, Suresh P. (Nokia - US/Murray Hill)" w:date="2021-01-21T12:38:00Z">
              <w:r w:rsidRPr="00A54F45" w:rsidDel="00447F7F">
                <w:rPr>
                  <w:rFonts w:ascii="Arial" w:eastAsia="Times New Roman" w:hAnsi="Arial"/>
                  <w:sz w:val="16"/>
                  <w:szCs w:val="16"/>
                </w:rPr>
                <w:delText>N/A</w:delText>
              </w:r>
            </w:del>
          </w:p>
        </w:tc>
        <w:tc>
          <w:tcPr>
            <w:tcW w:w="1556" w:type="dxa"/>
          </w:tcPr>
          <w:p w14:paraId="75E9899E" w14:textId="3E92FDA9" w:rsidR="00A54F45" w:rsidRPr="00A54F45" w:rsidDel="00447F7F" w:rsidRDefault="00A54F45" w:rsidP="00A54F45">
            <w:pPr>
              <w:keepNext/>
              <w:keepLines/>
              <w:spacing w:after="0"/>
              <w:rPr>
                <w:del w:id="164" w:author="Nair, Suresh P. (Nokia - US/Murray Hill)" w:date="2021-01-21T12:38:00Z"/>
                <w:rFonts w:ascii="Arial" w:eastAsia="Times New Roman" w:hAnsi="Arial"/>
                <w:sz w:val="16"/>
                <w:szCs w:val="16"/>
              </w:rPr>
            </w:pPr>
            <w:del w:id="165" w:author="Nair, Suresh P. (Nokia - US/Murray Hill)" w:date="2021-01-21T12:38:00Z">
              <w:r w:rsidRPr="00A54F45" w:rsidDel="00447F7F">
                <w:rPr>
                  <w:rFonts w:ascii="Arial" w:eastAsia="Times New Roman" w:hAnsi="Arial"/>
                  <w:sz w:val="16"/>
                  <w:szCs w:val="16"/>
                </w:rPr>
                <w:delText>2000 ms</w:delText>
              </w:r>
            </w:del>
          </w:p>
        </w:tc>
        <w:tc>
          <w:tcPr>
            <w:tcW w:w="2028" w:type="dxa"/>
          </w:tcPr>
          <w:p w14:paraId="1B516EA2" w14:textId="0DBF575B" w:rsidR="00A54F45" w:rsidRPr="00A54F45" w:rsidDel="00447F7F" w:rsidRDefault="00A54F45" w:rsidP="00A54F45">
            <w:pPr>
              <w:keepNext/>
              <w:keepLines/>
              <w:spacing w:after="0"/>
              <w:rPr>
                <w:del w:id="166" w:author="Nair, Suresh P. (Nokia - US/Murray Hill)" w:date="2021-01-21T12:38:00Z"/>
                <w:rFonts w:ascii="Arial" w:eastAsia="Times New Roman" w:hAnsi="Arial"/>
                <w:sz w:val="16"/>
                <w:szCs w:val="16"/>
              </w:rPr>
            </w:pPr>
            <w:del w:id="167" w:author="Nair, Suresh P. (Nokia - US/Murray Hill)" w:date="2021-01-21T12:38:00Z">
              <w:r w:rsidRPr="00A54F45" w:rsidDel="00447F7F">
                <w:rPr>
                  <w:rFonts w:ascii="Arial" w:eastAsia="Times New Roman" w:hAnsi="Arial"/>
                  <w:sz w:val="16"/>
                  <w:szCs w:val="16"/>
                </w:rPr>
                <w:delText>Non-Mission-Critical user plane Push To Talk voice</w:delText>
              </w:r>
            </w:del>
          </w:p>
        </w:tc>
      </w:tr>
      <w:tr w:rsidR="00A54F45" w:rsidRPr="00A54F45" w:rsidDel="00447F7F" w14:paraId="0B80F51C" w14:textId="7F5F7B6C" w:rsidTr="00EA2EE0">
        <w:trPr>
          <w:del w:id="168" w:author="Nair, Suresh P. (Nokia - US/Murray Hill)" w:date="2021-01-21T12:38:00Z"/>
        </w:trPr>
        <w:tc>
          <w:tcPr>
            <w:tcW w:w="1087" w:type="dxa"/>
          </w:tcPr>
          <w:p w14:paraId="1A6FF9AB" w14:textId="4F8275C8" w:rsidR="00A54F45" w:rsidRPr="00A54F45" w:rsidDel="00447F7F" w:rsidRDefault="00A54F45" w:rsidP="00A54F45">
            <w:pPr>
              <w:keepNext/>
              <w:keepLines/>
              <w:spacing w:after="0"/>
              <w:jc w:val="center"/>
              <w:rPr>
                <w:del w:id="169" w:author="Nair, Suresh P. (Nokia - US/Murray Hill)" w:date="2021-01-21T12:38:00Z"/>
                <w:rFonts w:ascii="Arial" w:eastAsia="Times New Roman" w:hAnsi="Arial"/>
                <w:sz w:val="16"/>
                <w:szCs w:val="16"/>
                <w:lang w:val="x-none"/>
              </w:rPr>
            </w:pPr>
            <w:del w:id="170" w:author="Nair, Suresh P. (Nokia - US/Murray Hill)" w:date="2021-01-21T12:38:00Z">
              <w:r w:rsidRPr="00A54F45" w:rsidDel="00447F7F">
                <w:rPr>
                  <w:rFonts w:ascii="Arial" w:eastAsia="Times New Roman" w:hAnsi="Arial"/>
                  <w:sz w:val="16"/>
                  <w:szCs w:val="16"/>
                  <w:lang w:val="x-none"/>
                </w:rPr>
                <w:delText>67</w:delText>
              </w:r>
            </w:del>
          </w:p>
          <w:p w14:paraId="54C9E106" w14:textId="5E301ABB" w:rsidR="00A54F45" w:rsidRPr="00A54F45" w:rsidDel="00447F7F" w:rsidRDefault="00A54F45" w:rsidP="00A54F45">
            <w:pPr>
              <w:keepNext/>
              <w:keepLines/>
              <w:spacing w:after="0"/>
              <w:jc w:val="center"/>
              <w:rPr>
                <w:del w:id="171" w:author="Nair, Suresh P. (Nokia - US/Murray Hill)" w:date="2021-01-21T12:38:00Z"/>
                <w:rFonts w:ascii="Arial" w:eastAsia="Times New Roman" w:hAnsi="Arial"/>
                <w:sz w:val="16"/>
                <w:szCs w:val="16"/>
                <w:lang w:val="x-none"/>
              </w:rPr>
            </w:pPr>
            <w:del w:id="172" w:author="Nair, Suresh P. (Nokia - US/Murray Hill)" w:date="2021-01-21T12:38:00Z">
              <w:r w:rsidRPr="00A54F45" w:rsidDel="00447F7F">
                <w:rPr>
                  <w:rFonts w:ascii="Arial" w:eastAsia="Times New Roman" w:hAnsi="Arial"/>
                  <w:sz w:val="16"/>
                  <w:szCs w:val="16"/>
                  <w:lang w:val="x-none"/>
                </w:rPr>
                <w:delText>(NOTE 12)</w:delText>
              </w:r>
              <w:r w:rsidRPr="00A54F45" w:rsidDel="00447F7F">
                <w:rPr>
                  <w:rFonts w:ascii="Arial" w:eastAsia="Times New Roman" w:hAnsi="Arial"/>
                  <w:sz w:val="16"/>
                  <w:szCs w:val="16"/>
                  <w:lang w:val="x-none"/>
                </w:rPr>
                <w:br/>
              </w:r>
            </w:del>
          </w:p>
        </w:tc>
        <w:tc>
          <w:tcPr>
            <w:tcW w:w="1056" w:type="dxa"/>
          </w:tcPr>
          <w:p w14:paraId="5FCA7D18" w14:textId="767E4F72" w:rsidR="00A54F45" w:rsidRPr="00A54F45" w:rsidDel="00447F7F" w:rsidRDefault="00A54F45" w:rsidP="00A54F45">
            <w:pPr>
              <w:keepNext/>
              <w:keepLines/>
              <w:spacing w:after="0"/>
              <w:jc w:val="center"/>
              <w:rPr>
                <w:del w:id="173" w:author="Nair, Suresh P. (Nokia - US/Murray Hill)" w:date="2021-01-21T12:38:00Z"/>
                <w:rFonts w:ascii="Arial" w:eastAsia="Times New Roman" w:hAnsi="Arial"/>
                <w:sz w:val="16"/>
                <w:szCs w:val="16"/>
              </w:rPr>
            </w:pPr>
          </w:p>
        </w:tc>
        <w:tc>
          <w:tcPr>
            <w:tcW w:w="904" w:type="dxa"/>
          </w:tcPr>
          <w:p w14:paraId="762DDA5B" w14:textId="27951CCD" w:rsidR="00A54F45" w:rsidRPr="00A54F45" w:rsidDel="00447F7F" w:rsidRDefault="00A54F45" w:rsidP="00A54F45">
            <w:pPr>
              <w:keepNext/>
              <w:keepLines/>
              <w:spacing w:after="0"/>
              <w:jc w:val="center"/>
              <w:rPr>
                <w:del w:id="174" w:author="Nair, Suresh P. (Nokia - US/Murray Hill)" w:date="2021-01-21T12:38:00Z"/>
                <w:rFonts w:ascii="Arial" w:eastAsia="Times New Roman" w:hAnsi="Arial"/>
                <w:sz w:val="16"/>
                <w:szCs w:val="16"/>
              </w:rPr>
            </w:pPr>
            <w:del w:id="175" w:author="Nair, Suresh P. (Nokia - US/Murray Hill)" w:date="2021-01-21T12:38:00Z">
              <w:r w:rsidRPr="00A54F45" w:rsidDel="00447F7F">
                <w:rPr>
                  <w:rFonts w:ascii="Arial" w:eastAsia="Times New Roman" w:hAnsi="Arial"/>
                  <w:sz w:val="16"/>
                  <w:szCs w:val="16"/>
                </w:rPr>
                <w:delText>15</w:delText>
              </w:r>
            </w:del>
          </w:p>
        </w:tc>
        <w:tc>
          <w:tcPr>
            <w:tcW w:w="1088" w:type="dxa"/>
          </w:tcPr>
          <w:p w14:paraId="581ED0B0" w14:textId="7CE810CB" w:rsidR="00A54F45" w:rsidRPr="00A54F45" w:rsidDel="00447F7F" w:rsidRDefault="00A54F45" w:rsidP="00A54F45">
            <w:pPr>
              <w:keepNext/>
              <w:keepLines/>
              <w:spacing w:after="0"/>
              <w:jc w:val="center"/>
              <w:rPr>
                <w:del w:id="176" w:author="Nair, Suresh P. (Nokia - US/Murray Hill)" w:date="2021-01-21T12:38:00Z"/>
                <w:rFonts w:ascii="Arial" w:eastAsia="Times New Roman" w:hAnsi="Arial"/>
                <w:sz w:val="16"/>
                <w:szCs w:val="16"/>
                <w:lang w:val="x-none"/>
              </w:rPr>
            </w:pPr>
            <w:del w:id="177" w:author="Nair, Suresh P. (Nokia - US/Murray Hill)" w:date="2021-01-21T12:38:00Z">
              <w:r w:rsidRPr="00A54F45" w:rsidDel="00447F7F">
                <w:rPr>
                  <w:rFonts w:ascii="Arial" w:eastAsia="Times New Roman" w:hAnsi="Arial"/>
                  <w:sz w:val="16"/>
                  <w:szCs w:val="16"/>
                  <w:lang w:val="x-none"/>
                </w:rPr>
                <w:delText>100 ms</w:delText>
              </w:r>
            </w:del>
          </w:p>
          <w:p w14:paraId="3138E50D" w14:textId="4395772A" w:rsidR="00A54F45" w:rsidRPr="00A54F45" w:rsidDel="00447F7F" w:rsidRDefault="00A54F45" w:rsidP="00A54F45">
            <w:pPr>
              <w:keepNext/>
              <w:keepLines/>
              <w:spacing w:after="0"/>
              <w:jc w:val="center"/>
              <w:rPr>
                <w:del w:id="178" w:author="Nair, Suresh P. (Nokia - US/Murray Hill)" w:date="2021-01-21T12:38:00Z"/>
                <w:rFonts w:ascii="Arial" w:eastAsia="Times New Roman" w:hAnsi="Arial"/>
                <w:sz w:val="16"/>
                <w:szCs w:val="16"/>
                <w:lang w:val="x-none"/>
              </w:rPr>
            </w:pPr>
            <w:del w:id="179" w:author="Nair, Suresh P. (Nokia - US/Murray Hill)" w:date="2021-01-21T12:38:00Z">
              <w:r w:rsidRPr="00A54F45" w:rsidDel="00447F7F">
                <w:rPr>
                  <w:rFonts w:ascii="Arial" w:eastAsia="Times New Roman" w:hAnsi="Arial"/>
                  <w:sz w:val="16"/>
                  <w:szCs w:val="16"/>
                  <w:lang w:val="x-none"/>
                </w:rPr>
                <w:delText>(NOTE 10,</w:delText>
              </w:r>
            </w:del>
          </w:p>
          <w:p w14:paraId="6EB7F9E3" w14:textId="78290E3D" w:rsidR="00A54F45" w:rsidRPr="00A54F45" w:rsidDel="00447F7F" w:rsidRDefault="00A54F45" w:rsidP="00A54F45">
            <w:pPr>
              <w:keepNext/>
              <w:keepLines/>
              <w:spacing w:after="0"/>
              <w:jc w:val="center"/>
              <w:rPr>
                <w:del w:id="180" w:author="Nair, Suresh P. (Nokia - US/Murray Hill)" w:date="2021-01-21T12:38:00Z"/>
                <w:rFonts w:ascii="Arial" w:eastAsia="Times New Roman" w:hAnsi="Arial"/>
                <w:sz w:val="16"/>
                <w:szCs w:val="16"/>
              </w:rPr>
            </w:pPr>
            <w:del w:id="181" w:author="Nair, Suresh P. (Nokia - US/Murray Hill)" w:date="2021-01-21T12:38:00Z">
              <w:r w:rsidRPr="00A54F45" w:rsidDel="00447F7F">
                <w:rPr>
                  <w:rFonts w:ascii="Arial" w:eastAsia="Times New Roman" w:hAnsi="Arial"/>
                  <w:sz w:val="16"/>
                  <w:szCs w:val="16"/>
                  <w:lang w:val="x-none"/>
                </w:rPr>
                <w:delText>NOTE 13)</w:delText>
              </w:r>
            </w:del>
          </w:p>
        </w:tc>
        <w:tc>
          <w:tcPr>
            <w:tcW w:w="797" w:type="dxa"/>
          </w:tcPr>
          <w:p w14:paraId="22FA7553" w14:textId="4608E1D9" w:rsidR="00A54F45" w:rsidRPr="00A54F45" w:rsidDel="00447F7F" w:rsidRDefault="00A54F45" w:rsidP="00A54F45">
            <w:pPr>
              <w:keepNext/>
              <w:keepLines/>
              <w:spacing w:after="0"/>
              <w:jc w:val="center"/>
              <w:rPr>
                <w:del w:id="182" w:author="Nair, Suresh P. (Nokia - US/Murray Hill)" w:date="2021-01-21T12:38:00Z"/>
                <w:rFonts w:ascii="Arial" w:eastAsia="Times New Roman" w:hAnsi="Arial"/>
                <w:sz w:val="16"/>
                <w:szCs w:val="16"/>
              </w:rPr>
            </w:pPr>
            <w:del w:id="183" w:author="Nair, Suresh P. (Nokia - US/Murray Hill)" w:date="2021-01-21T12:38:00Z">
              <w:r w:rsidRPr="00A54F45" w:rsidDel="00447F7F">
                <w:rPr>
                  <w:rFonts w:ascii="Arial" w:eastAsia="Times New Roman" w:hAnsi="Arial"/>
                  <w:sz w:val="16"/>
                  <w:szCs w:val="16"/>
                </w:rPr>
                <w:delText>10</w:delText>
              </w:r>
              <w:r w:rsidRPr="00A54F45" w:rsidDel="00447F7F">
                <w:rPr>
                  <w:rFonts w:ascii="Arial" w:eastAsia="Times New Roman" w:hAnsi="Arial"/>
                  <w:sz w:val="16"/>
                  <w:szCs w:val="16"/>
                  <w:vertAlign w:val="superscript"/>
                </w:rPr>
                <w:delText>-3</w:delText>
              </w:r>
            </w:del>
          </w:p>
        </w:tc>
        <w:tc>
          <w:tcPr>
            <w:tcW w:w="1269" w:type="dxa"/>
          </w:tcPr>
          <w:p w14:paraId="7D73AE5E" w14:textId="209FE7AD" w:rsidR="00A54F45" w:rsidRPr="00A54F45" w:rsidDel="00447F7F" w:rsidRDefault="00A54F45" w:rsidP="00A54F45">
            <w:pPr>
              <w:keepNext/>
              <w:keepLines/>
              <w:spacing w:after="0"/>
              <w:rPr>
                <w:del w:id="184" w:author="Nair, Suresh P. (Nokia - US/Murray Hill)" w:date="2021-01-21T12:38:00Z"/>
                <w:rFonts w:ascii="Arial" w:eastAsia="Times New Roman" w:hAnsi="Arial"/>
                <w:sz w:val="16"/>
                <w:szCs w:val="16"/>
              </w:rPr>
            </w:pPr>
            <w:del w:id="185" w:author="Nair, Suresh P. (Nokia - US/Murray Hill)" w:date="2021-01-21T12:38:00Z">
              <w:r w:rsidRPr="00A54F45" w:rsidDel="00447F7F">
                <w:rPr>
                  <w:rFonts w:ascii="Arial" w:eastAsia="Times New Roman" w:hAnsi="Arial"/>
                  <w:sz w:val="16"/>
                  <w:szCs w:val="16"/>
                </w:rPr>
                <w:delText>N/A</w:delText>
              </w:r>
            </w:del>
          </w:p>
        </w:tc>
        <w:tc>
          <w:tcPr>
            <w:tcW w:w="1556" w:type="dxa"/>
          </w:tcPr>
          <w:p w14:paraId="59F53559" w14:textId="3A5FE526" w:rsidR="00A54F45" w:rsidRPr="00A54F45" w:rsidDel="00447F7F" w:rsidRDefault="00A54F45" w:rsidP="00A54F45">
            <w:pPr>
              <w:keepNext/>
              <w:keepLines/>
              <w:spacing w:after="0"/>
              <w:rPr>
                <w:del w:id="186" w:author="Nair, Suresh P. (Nokia - US/Murray Hill)" w:date="2021-01-21T12:38:00Z"/>
                <w:rFonts w:ascii="Arial" w:eastAsia="Times New Roman" w:hAnsi="Arial"/>
                <w:sz w:val="16"/>
                <w:szCs w:val="16"/>
              </w:rPr>
            </w:pPr>
            <w:del w:id="187" w:author="Nair, Suresh P. (Nokia - US/Murray Hill)" w:date="2021-01-21T12:38:00Z">
              <w:r w:rsidRPr="00A54F45" w:rsidDel="00447F7F">
                <w:rPr>
                  <w:rFonts w:ascii="Arial" w:eastAsia="Times New Roman" w:hAnsi="Arial"/>
                  <w:sz w:val="16"/>
                  <w:szCs w:val="16"/>
                </w:rPr>
                <w:delText>2000 ms</w:delText>
              </w:r>
            </w:del>
          </w:p>
        </w:tc>
        <w:tc>
          <w:tcPr>
            <w:tcW w:w="2028" w:type="dxa"/>
          </w:tcPr>
          <w:p w14:paraId="2F0C7212" w14:textId="2DDFD79D" w:rsidR="00A54F45" w:rsidRPr="00A54F45" w:rsidDel="00447F7F" w:rsidRDefault="00A54F45" w:rsidP="00A54F45">
            <w:pPr>
              <w:keepNext/>
              <w:keepLines/>
              <w:spacing w:after="0"/>
              <w:rPr>
                <w:del w:id="188" w:author="Nair, Suresh P. (Nokia - US/Murray Hill)" w:date="2021-01-21T12:38:00Z"/>
                <w:rFonts w:ascii="Arial" w:eastAsia="Times New Roman" w:hAnsi="Arial"/>
                <w:sz w:val="16"/>
                <w:szCs w:val="16"/>
              </w:rPr>
            </w:pPr>
            <w:del w:id="189" w:author="Nair, Suresh P. (Nokia - US/Murray Hill)" w:date="2021-01-21T12:38:00Z">
              <w:r w:rsidRPr="00A54F45" w:rsidDel="00447F7F">
                <w:rPr>
                  <w:rFonts w:ascii="Arial" w:eastAsia="Times New Roman" w:hAnsi="Arial"/>
                  <w:sz w:val="16"/>
                  <w:szCs w:val="16"/>
                </w:rPr>
                <w:delText>Mission Critical Video user plane</w:delText>
              </w:r>
            </w:del>
          </w:p>
        </w:tc>
      </w:tr>
      <w:tr w:rsidR="00A54F45" w:rsidRPr="00A54F45" w:rsidDel="00447F7F" w14:paraId="1EE430D4" w14:textId="6A04FA48" w:rsidTr="00EA2EE0">
        <w:trPr>
          <w:del w:id="190" w:author="Nair, Suresh P. (Nokia - US/Murray Hill)" w:date="2021-01-21T12:38:00Z"/>
        </w:trPr>
        <w:tc>
          <w:tcPr>
            <w:tcW w:w="1087" w:type="dxa"/>
          </w:tcPr>
          <w:p w14:paraId="6D47DB1B" w14:textId="0CBAB469" w:rsidR="00A54F45" w:rsidRPr="00A54F45" w:rsidDel="00447F7F" w:rsidRDefault="00A54F45" w:rsidP="00A54F45">
            <w:pPr>
              <w:keepNext/>
              <w:keepLines/>
              <w:spacing w:after="0"/>
              <w:jc w:val="center"/>
              <w:rPr>
                <w:del w:id="191" w:author="Nair, Suresh P. (Nokia - US/Murray Hill)" w:date="2021-01-21T12:38:00Z"/>
                <w:rFonts w:ascii="Arial" w:eastAsia="Times New Roman" w:hAnsi="Arial"/>
                <w:sz w:val="16"/>
                <w:szCs w:val="16"/>
                <w:lang w:val="x-none"/>
              </w:rPr>
            </w:pPr>
            <w:del w:id="192" w:author="Nair, Suresh P. (Nokia - US/Murray Hill)" w:date="2021-01-21T12:38:00Z">
              <w:r w:rsidRPr="00A54F45" w:rsidDel="00447F7F">
                <w:rPr>
                  <w:rFonts w:ascii="Arial" w:eastAsia="Times New Roman" w:hAnsi="Arial"/>
                  <w:sz w:val="16"/>
                  <w:szCs w:val="16"/>
                  <w:lang w:val="x-none"/>
                </w:rPr>
                <w:delText>75</w:delText>
              </w:r>
            </w:del>
          </w:p>
          <w:p w14:paraId="78AD93E4" w14:textId="4C5A845C" w:rsidR="00A54F45" w:rsidRPr="00A54F45" w:rsidDel="00447F7F" w:rsidRDefault="00A54F45" w:rsidP="00A54F45">
            <w:pPr>
              <w:keepNext/>
              <w:keepLines/>
              <w:spacing w:after="0"/>
              <w:jc w:val="center"/>
              <w:rPr>
                <w:del w:id="193" w:author="Nair, Suresh P. (Nokia - US/Murray Hill)" w:date="2021-01-21T12:38:00Z"/>
                <w:rFonts w:ascii="Arial" w:eastAsia="Times New Roman" w:hAnsi="Arial"/>
                <w:sz w:val="16"/>
                <w:szCs w:val="16"/>
                <w:lang w:val="x-none"/>
              </w:rPr>
            </w:pPr>
            <w:del w:id="194" w:author="Nair, Suresh P. (Nokia - US/Murray Hill)" w:date="2021-01-21T12:38:00Z">
              <w:r w:rsidRPr="00A54F45" w:rsidDel="00447F7F">
                <w:rPr>
                  <w:rFonts w:ascii="Arial" w:eastAsia="Times New Roman" w:hAnsi="Arial"/>
                  <w:sz w:val="16"/>
                  <w:szCs w:val="16"/>
                  <w:lang w:val="x-none"/>
                </w:rPr>
                <w:delText>(NOTE 14)</w:delText>
              </w:r>
            </w:del>
          </w:p>
        </w:tc>
        <w:tc>
          <w:tcPr>
            <w:tcW w:w="1056" w:type="dxa"/>
          </w:tcPr>
          <w:p w14:paraId="360F800C" w14:textId="47949204" w:rsidR="00A54F45" w:rsidRPr="00A54F45" w:rsidDel="00447F7F" w:rsidRDefault="00A54F45" w:rsidP="00A54F45">
            <w:pPr>
              <w:keepNext/>
              <w:keepLines/>
              <w:spacing w:after="0"/>
              <w:jc w:val="center"/>
              <w:rPr>
                <w:del w:id="195" w:author="Nair, Suresh P. (Nokia - US/Murray Hill)" w:date="2021-01-21T12:38:00Z"/>
                <w:rFonts w:ascii="Arial" w:eastAsia="Times New Roman" w:hAnsi="Arial"/>
                <w:sz w:val="16"/>
                <w:szCs w:val="16"/>
              </w:rPr>
            </w:pPr>
          </w:p>
        </w:tc>
        <w:tc>
          <w:tcPr>
            <w:tcW w:w="904" w:type="dxa"/>
          </w:tcPr>
          <w:p w14:paraId="0BB02DB2" w14:textId="29B28011" w:rsidR="00A54F45" w:rsidRPr="00A54F45" w:rsidDel="00447F7F" w:rsidRDefault="00A54F45" w:rsidP="00A54F45">
            <w:pPr>
              <w:keepNext/>
              <w:keepLines/>
              <w:spacing w:after="0"/>
              <w:jc w:val="center"/>
              <w:rPr>
                <w:del w:id="196" w:author="Nair, Suresh P. (Nokia - US/Murray Hill)" w:date="2021-01-21T12:38:00Z"/>
                <w:rFonts w:ascii="Arial" w:eastAsia="Times New Roman" w:hAnsi="Arial"/>
                <w:sz w:val="16"/>
                <w:szCs w:val="16"/>
              </w:rPr>
            </w:pPr>
          </w:p>
        </w:tc>
        <w:tc>
          <w:tcPr>
            <w:tcW w:w="1088" w:type="dxa"/>
          </w:tcPr>
          <w:p w14:paraId="00D5B745" w14:textId="3FE7D322" w:rsidR="00A54F45" w:rsidRPr="00A54F45" w:rsidDel="00447F7F" w:rsidRDefault="00A54F45" w:rsidP="00A54F45">
            <w:pPr>
              <w:keepNext/>
              <w:keepLines/>
              <w:spacing w:after="0"/>
              <w:jc w:val="center"/>
              <w:rPr>
                <w:del w:id="197" w:author="Nair, Suresh P. (Nokia - US/Murray Hill)" w:date="2021-01-21T12:38:00Z"/>
                <w:rFonts w:ascii="Arial" w:eastAsia="Times New Roman" w:hAnsi="Arial"/>
                <w:sz w:val="16"/>
                <w:szCs w:val="16"/>
              </w:rPr>
            </w:pPr>
          </w:p>
        </w:tc>
        <w:tc>
          <w:tcPr>
            <w:tcW w:w="797" w:type="dxa"/>
          </w:tcPr>
          <w:p w14:paraId="21E48EFC" w14:textId="3B9B99B7" w:rsidR="00A54F45" w:rsidRPr="00A54F45" w:rsidDel="00447F7F" w:rsidRDefault="00A54F45" w:rsidP="00A54F45">
            <w:pPr>
              <w:keepNext/>
              <w:keepLines/>
              <w:spacing w:after="0"/>
              <w:jc w:val="center"/>
              <w:rPr>
                <w:del w:id="198" w:author="Nair, Suresh P. (Nokia - US/Murray Hill)" w:date="2021-01-21T12:38:00Z"/>
                <w:rFonts w:ascii="Arial" w:eastAsia="Times New Roman" w:hAnsi="Arial"/>
                <w:sz w:val="16"/>
                <w:szCs w:val="16"/>
              </w:rPr>
            </w:pPr>
          </w:p>
        </w:tc>
        <w:tc>
          <w:tcPr>
            <w:tcW w:w="1269" w:type="dxa"/>
          </w:tcPr>
          <w:p w14:paraId="584E26DF" w14:textId="5B64DD91" w:rsidR="00A54F45" w:rsidRPr="00A54F45" w:rsidDel="00447F7F" w:rsidRDefault="00A54F45" w:rsidP="00A54F45">
            <w:pPr>
              <w:keepNext/>
              <w:keepLines/>
              <w:spacing w:after="0"/>
              <w:rPr>
                <w:del w:id="199" w:author="Nair, Suresh P. (Nokia - US/Murray Hill)" w:date="2021-01-21T12:38:00Z"/>
                <w:rFonts w:ascii="Arial" w:eastAsia="Times New Roman" w:hAnsi="Arial"/>
                <w:sz w:val="16"/>
                <w:szCs w:val="16"/>
              </w:rPr>
            </w:pPr>
          </w:p>
        </w:tc>
        <w:tc>
          <w:tcPr>
            <w:tcW w:w="1556" w:type="dxa"/>
          </w:tcPr>
          <w:p w14:paraId="49362FBC" w14:textId="4794E695" w:rsidR="00A54F45" w:rsidRPr="00A54F45" w:rsidDel="00447F7F" w:rsidRDefault="00A54F45" w:rsidP="00A54F45">
            <w:pPr>
              <w:keepNext/>
              <w:keepLines/>
              <w:spacing w:after="0"/>
              <w:rPr>
                <w:del w:id="200" w:author="Nair, Suresh P. (Nokia - US/Murray Hill)" w:date="2021-01-21T12:38:00Z"/>
                <w:rFonts w:ascii="Arial" w:eastAsia="Times New Roman" w:hAnsi="Arial"/>
                <w:sz w:val="16"/>
                <w:szCs w:val="16"/>
              </w:rPr>
            </w:pPr>
          </w:p>
        </w:tc>
        <w:tc>
          <w:tcPr>
            <w:tcW w:w="2028" w:type="dxa"/>
          </w:tcPr>
          <w:p w14:paraId="3ED2250D" w14:textId="365EB2FA" w:rsidR="00A54F45" w:rsidRPr="00A54F45" w:rsidDel="00447F7F" w:rsidRDefault="00A54F45" w:rsidP="00A54F45">
            <w:pPr>
              <w:keepNext/>
              <w:keepLines/>
              <w:spacing w:after="0"/>
              <w:rPr>
                <w:del w:id="201" w:author="Nair, Suresh P. (Nokia - US/Murray Hill)" w:date="2021-01-21T12:38:00Z"/>
                <w:rFonts w:ascii="Arial" w:eastAsia="Times New Roman" w:hAnsi="Arial"/>
                <w:sz w:val="16"/>
                <w:szCs w:val="16"/>
              </w:rPr>
            </w:pPr>
          </w:p>
        </w:tc>
      </w:tr>
      <w:tr w:rsidR="00A54F45" w:rsidRPr="00A54F45" w:rsidDel="00447F7F" w14:paraId="59581B2B" w14:textId="0A0708BB" w:rsidTr="00EA2EE0">
        <w:trPr>
          <w:del w:id="202" w:author="Nair, Suresh P. (Nokia - US/Murray Hill)" w:date="2021-01-21T12:38:00Z"/>
        </w:trPr>
        <w:tc>
          <w:tcPr>
            <w:tcW w:w="1087" w:type="dxa"/>
          </w:tcPr>
          <w:p w14:paraId="3331E4F9" w14:textId="6A830F1C" w:rsidR="00A54F45" w:rsidRPr="00A54F45" w:rsidDel="00447F7F" w:rsidRDefault="00A54F45" w:rsidP="00A54F45">
            <w:pPr>
              <w:keepNext/>
              <w:keepLines/>
              <w:spacing w:after="0"/>
              <w:jc w:val="center"/>
              <w:rPr>
                <w:del w:id="203" w:author="Nair, Suresh P. (Nokia - US/Murray Hill)" w:date="2021-01-21T12:38:00Z"/>
                <w:rFonts w:ascii="Arial" w:eastAsia="Times New Roman" w:hAnsi="Arial"/>
                <w:sz w:val="16"/>
                <w:szCs w:val="16"/>
                <w:lang w:val="x-none"/>
              </w:rPr>
            </w:pPr>
            <w:del w:id="204" w:author="Nair, Suresh P. (Nokia - US/Murray Hill)" w:date="2021-01-21T12:38:00Z">
              <w:r w:rsidRPr="00A54F45" w:rsidDel="00447F7F">
                <w:rPr>
                  <w:rFonts w:ascii="Arial" w:eastAsia="Times New Roman" w:hAnsi="Arial"/>
                  <w:sz w:val="16"/>
                  <w:szCs w:val="16"/>
                  <w:lang w:val="x-none"/>
                </w:rPr>
                <w:delText>71</w:delText>
              </w:r>
            </w:del>
          </w:p>
        </w:tc>
        <w:tc>
          <w:tcPr>
            <w:tcW w:w="1056" w:type="dxa"/>
          </w:tcPr>
          <w:p w14:paraId="1C29E187" w14:textId="40E797E3" w:rsidR="00A54F45" w:rsidRPr="00A54F45" w:rsidDel="00447F7F" w:rsidRDefault="00A54F45" w:rsidP="00A54F45">
            <w:pPr>
              <w:keepNext/>
              <w:keepLines/>
              <w:spacing w:after="0"/>
              <w:jc w:val="center"/>
              <w:rPr>
                <w:del w:id="205" w:author="Nair, Suresh P. (Nokia - US/Murray Hill)" w:date="2021-01-21T12:38:00Z"/>
                <w:rFonts w:ascii="Arial" w:eastAsia="Times New Roman" w:hAnsi="Arial"/>
                <w:sz w:val="16"/>
                <w:szCs w:val="16"/>
              </w:rPr>
            </w:pPr>
          </w:p>
        </w:tc>
        <w:tc>
          <w:tcPr>
            <w:tcW w:w="904" w:type="dxa"/>
          </w:tcPr>
          <w:p w14:paraId="0DBDACF2" w14:textId="09EAD0EF" w:rsidR="00A54F45" w:rsidRPr="00A54F45" w:rsidDel="00447F7F" w:rsidRDefault="00A54F45" w:rsidP="00A54F45">
            <w:pPr>
              <w:keepNext/>
              <w:keepLines/>
              <w:spacing w:after="0"/>
              <w:jc w:val="center"/>
              <w:rPr>
                <w:del w:id="206" w:author="Nair, Suresh P. (Nokia - US/Murray Hill)" w:date="2021-01-21T12:38:00Z"/>
                <w:rFonts w:ascii="Arial" w:eastAsia="Times New Roman" w:hAnsi="Arial"/>
                <w:sz w:val="16"/>
                <w:szCs w:val="16"/>
              </w:rPr>
            </w:pPr>
            <w:del w:id="207" w:author="Nair, Suresh P. (Nokia - US/Murray Hill)" w:date="2021-01-21T12:38:00Z">
              <w:r w:rsidRPr="00A54F45" w:rsidDel="00447F7F">
                <w:rPr>
                  <w:rFonts w:ascii="Arial" w:eastAsia="Times New Roman" w:hAnsi="Arial"/>
                  <w:sz w:val="16"/>
                  <w:szCs w:val="16"/>
                </w:rPr>
                <w:delText>56</w:delText>
              </w:r>
            </w:del>
          </w:p>
        </w:tc>
        <w:tc>
          <w:tcPr>
            <w:tcW w:w="1088" w:type="dxa"/>
          </w:tcPr>
          <w:p w14:paraId="40A07C88" w14:textId="30541210" w:rsidR="00A54F45" w:rsidRPr="00A54F45" w:rsidDel="00447F7F" w:rsidRDefault="00A54F45" w:rsidP="00A54F45">
            <w:pPr>
              <w:keepNext/>
              <w:keepLines/>
              <w:spacing w:after="0"/>
              <w:jc w:val="center"/>
              <w:rPr>
                <w:del w:id="208" w:author="Nair, Suresh P. (Nokia - US/Murray Hill)" w:date="2021-01-21T12:38:00Z"/>
                <w:rFonts w:ascii="Arial" w:eastAsia="Times New Roman" w:hAnsi="Arial"/>
                <w:sz w:val="16"/>
                <w:szCs w:val="16"/>
              </w:rPr>
            </w:pPr>
            <w:del w:id="209" w:author="Nair, Suresh P. (Nokia - US/Murray Hill)" w:date="2021-01-21T12:38:00Z">
              <w:r w:rsidRPr="00A54F45" w:rsidDel="00447F7F">
                <w:rPr>
                  <w:rFonts w:ascii="Arial" w:eastAsia="Times New Roman" w:hAnsi="Arial"/>
                  <w:sz w:val="16"/>
                  <w:szCs w:val="16"/>
                  <w:lang w:val="x-none"/>
                </w:rPr>
                <w:delText>150 ms</w:delText>
              </w:r>
              <w:r w:rsidRPr="00A54F45" w:rsidDel="00447F7F">
                <w:rPr>
                  <w:rFonts w:ascii="Arial" w:eastAsia="Times New Roman" w:hAnsi="Arial"/>
                  <w:sz w:val="16"/>
                  <w:szCs w:val="16"/>
                </w:rPr>
                <w:delText xml:space="preserve"> </w:delText>
              </w:r>
              <w:r w:rsidRPr="00A54F45" w:rsidDel="00447F7F">
                <w:rPr>
                  <w:rFonts w:ascii="Arial" w:eastAsia="Times New Roman" w:hAnsi="Arial"/>
                  <w:sz w:val="16"/>
                  <w:szCs w:val="16"/>
                  <w:lang w:val="x-none"/>
                </w:rPr>
                <w:delText>(NOTE 11,</w:delText>
              </w:r>
              <w:r w:rsidRPr="00A54F45" w:rsidDel="00447F7F">
                <w:rPr>
                  <w:rFonts w:ascii="Arial" w:eastAsia="Times New Roman" w:hAnsi="Arial"/>
                  <w:sz w:val="16"/>
                  <w:szCs w:val="16"/>
                </w:rPr>
                <w:delText xml:space="preserve"> NOTE 13,</w:delText>
              </w:r>
              <w:r w:rsidRPr="00A54F45" w:rsidDel="00447F7F">
                <w:rPr>
                  <w:rFonts w:ascii="Arial" w:eastAsia="Times New Roman" w:hAnsi="Arial"/>
                  <w:sz w:val="16"/>
                  <w:szCs w:val="16"/>
                  <w:lang w:val="x-none"/>
                </w:rPr>
                <w:delText xml:space="preserve"> NOTE 15)</w:delText>
              </w:r>
            </w:del>
          </w:p>
        </w:tc>
        <w:tc>
          <w:tcPr>
            <w:tcW w:w="797" w:type="dxa"/>
          </w:tcPr>
          <w:p w14:paraId="67D64538" w14:textId="0F7C847D" w:rsidR="00A54F45" w:rsidRPr="00A54F45" w:rsidDel="00447F7F" w:rsidRDefault="00A54F45" w:rsidP="00A54F45">
            <w:pPr>
              <w:keepNext/>
              <w:keepLines/>
              <w:spacing w:after="0"/>
              <w:jc w:val="center"/>
              <w:rPr>
                <w:del w:id="210" w:author="Nair, Suresh P. (Nokia - US/Murray Hill)" w:date="2021-01-21T12:38:00Z"/>
                <w:rFonts w:ascii="Arial" w:eastAsia="Times New Roman" w:hAnsi="Arial"/>
                <w:sz w:val="16"/>
                <w:szCs w:val="16"/>
              </w:rPr>
            </w:pPr>
            <w:del w:id="211" w:author="Nair, Suresh P. (Nokia - US/Murray Hill)" w:date="2021-01-21T12:38:00Z">
              <w:r w:rsidRPr="00A54F45" w:rsidDel="00447F7F">
                <w:rPr>
                  <w:rFonts w:ascii="Arial" w:eastAsia="Times New Roman" w:hAnsi="Arial"/>
                  <w:sz w:val="16"/>
                  <w:szCs w:val="16"/>
                  <w:lang w:val="x-none"/>
                </w:rPr>
                <w:delText>10</w:delText>
              </w:r>
              <w:r w:rsidRPr="00A54F45" w:rsidDel="00447F7F">
                <w:rPr>
                  <w:rFonts w:ascii="Arial" w:eastAsia="Times New Roman" w:hAnsi="Arial"/>
                  <w:sz w:val="16"/>
                  <w:szCs w:val="16"/>
                  <w:vertAlign w:val="superscript"/>
                  <w:lang w:val="x-none"/>
                </w:rPr>
                <w:delText>-6</w:delText>
              </w:r>
            </w:del>
          </w:p>
        </w:tc>
        <w:tc>
          <w:tcPr>
            <w:tcW w:w="1269" w:type="dxa"/>
          </w:tcPr>
          <w:p w14:paraId="222A710D" w14:textId="3513AE62" w:rsidR="00A54F45" w:rsidRPr="00A54F45" w:rsidDel="00447F7F" w:rsidRDefault="00A54F45" w:rsidP="00A54F45">
            <w:pPr>
              <w:keepNext/>
              <w:keepLines/>
              <w:spacing w:after="0"/>
              <w:rPr>
                <w:del w:id="212" w:author="Nair, Suresh P. (Nokia - US/Murray Hill)" w:date="2021-01-21T12:38:00Z"/>
                <w:rFonts w:ascii="Arial" w:eastAsia="Times New Roman" w:hAnsi="Arial"/>
                <w:sz w:val="16"/>
                <w:szCs w:val="16"/>
              </w:rPr>
            </w:pPr>
            <w:del w:id="213" w:author="Nair, Suresh P. (Nokia - US/Murray Hill)" w:date="2021-01-21T12:38:00Z">
              <w:r w:rsidRPr="00A54F45" w:rsidDel="00447F7F">
                <w:rPr>
                  <w:rFonts w:ascii="Arial" w:eastAsia="Times New Roman" w:hAnsi="Arial"/>
                  <w:sz w:val="16"/>
                  <w:szCs w:val="16"/>
                  <w:lang w:val="x-none"/>
                </w:rPr>
                <w:delText>N/A</w:delText>
              </w:r>
            </w:del>
          </w:p>
        </w:tc>
        <w:tc>
          <w:tcPr>
            <w:tcW w:w="1556" w:type="dxa"/>
          </w:tcPr>
          <w:p w14:paraId="513FD54A" w14:textId="101646F6" w:rsidR="00A54F45" w:rsidRPr="00A54F45" w:rsidDel="00447F7F" w:rsidRDefault="00A54F45" w:rsidP="00A54F45">
            <w:pPr>
              <w:keepNext/>
              <w:keepLines/>
              <w:spacing w:after="0"/>
              <w:rPr>
                <w:del w:id="214" w:author="Nair, Suresh P. (Nokia - US/Murray Hill)" w:date="2021-01-21T12:38:00Z"/>
                <w:rFonts w:ascii="Arial" w:eastAsia="Times New Roman" w:hAnsi="Arial"/>
                <w:sz w:val="16"/>
                <w:szCs w:val="16"/>
              </w:rPr>
            </w:pPr>
            <w:del w:id="215" w:author="Nair, Suresh P. (Nokia - US/Murray Hill)" w:date="2021-01-21T12:38:00Z">
              <w:r w:rsidRPr="00A54F45" w:rsidDel="00447F7F">
                <w:rPr>
                  <w:rFonts w:ascii="Arial" w:eastAsia="Times New Roman" w:hAnsi="Arial"/>
                  <w:sz w:val="16"/>
                  <w:szCs w:val="16"/>
                  <w:lang w:val="x-none"/>
                </w:rPr>
                <w:delText>2000 ms</w:delText>
              </w:r>
            </w:del>
          </w:p>
        </w:tc>
        <w:tc>
          <w:tcPr>
            <w:tcW w:w="2028" w:type="dxa"/>
          </w:tcPr>
          <w:p w14:paraId="18E6625C" w14:textId="22D96BBD" w:rsidR="00A54F45" w:rsidRPr="00A54F45" w:rsidDel="00447F7F" w:rsidRDefault="00A54F45" w:rsidP="00A54F45">
            <w:pPr>
              <w:keepNext/>
              <w:keepLines/>
              <w:spacing w:after="0"/>
              <w:rPr>
                <w:del w:id="216" w:author="Nair, Suresh P. (Nokia - US/Murray Hill)" w:date="2021-01-21T12:38:00Z"/>
                <w:rFonts w:ascii="Arial" w:eastAsia="Times New Roman" w:hAnsi="Arial"/>
                <w:sz w:val="16"/>
                <w:szCs w:val="16"/>
              </w:rPr>
            </w:pPr>
            <w:del w:id="217" w:author="Nair, Suresh P. (Nokia - US/Murray Hill)" w:date="2021-01-21T12:38:00Z">
              <w:r w:rsidRPr="00A54F45" w:rsidDel="00447F7F">
                <w:rPr>
                  <w:rFonts w:ascii="Arial" w:eastAsia="Times New Roman" w:hAnsi="Arial"/>
                  <w:sz w:val="16"/>
                  <w:szCs w:val="16"/>
                  <w:lang w:val="x-none"/>
                </w:rPr>
                <w:delText>"Live" Uplink Streaming (e.g. TS 26.238 [76])</w:delText>
              </w:r>
            </w:del>
          </w:p>
        </w:tc>
      </w:tr>
      <w:tr w:rsidR="00A54F45" w:rsidRPr="00A54F45" w:rsidDel="00447F7F" w14:paraId="760C9A13" w14:textId="63AAD197" w:rsidTr="00EA2EE0">
        <w:trPr>
          <w:del w:id="218" w:author="Nair, Suresh P. (Nokia - US/Murray Hill)" w:date="2021-01-21T12:38:00Z"/>
        </w:trPr>
        <w:tc>
          <w:tcPr>
            <w:tcW w:w="1087" w:type="dxa"/>
          </w:tcPr>
          <w:p w14:paraId="24171FDB" w14:textId="0D2CC66C" w:rsidR="00A54F45" w:rsidRPr="00A54F45" w:rsidDel="00447F7F" w:rsidRDefault="00A54F45" w:rsidP="00A54F45">
            <w:pPr>
              <w:keepNext/>
              <w:keepLines/>
              <w:spacing w:after="0"/>
              <w:jc w:val="center"/>
              <w:rPr>
                <w:del w:id="219" w:author="Nair, Suresh P. (Nokia - US/Murray Hill)" w:date="2021-01-21T12:38:00Z"/>
                <w:rFonts w:ascii="Arial" w:eastAsia="Times New Roman" w:hAnsi="Arial"/>
                <w:sz w:val="16"/>
                <w:szCs w:val="16"/>
                <w:lang w:val="x-none"/>
              </w:rPr>
            </w:pPr>
            <w:del w:id="220" w:author="Nair, Suresh P. (Nokia - US/Murray Hill)" w:date="2021-01-21T12:38:00Z">
              <w:r w:rsidRPr="00A54F45" w:rsidDel="00447F7F">
                <w:rPr>
                  <w:rFonts w:ascii="Arial" w:eastAsia="Times New Roman" w:hAnsi="Arial"/>
                  <w:sz w:val="16"/>
                  <w:szCs w:val="16"/>
                  <w:lang w:val="x-none"/>
                </w:rPr>
                <w:delText>72</w:delText>
              </w:r>
            </w:del>
          </w:p>
        </w:tc>
        <w:tc>
          <w:tcPr>
            <w:tcW w:w="1056" w:type="dxa"/>
          </w:tcPr>
          <w:p w14:paraId="262DE93B" w14:textId="09C4DD9A" w:rsidR="00A54F45" w:rsidRPr="00A54F45" w:rsidDel="00447F7F" w:rsidRDefault="00A54F45" w:rsidP="00A54F45">
            <w:pPr>
              <w:keepNext/>
              <w:keepLines/>
              <w:spacing w:after="0"/>
              <w:jc w:val="center"/>
              <w:rPr>
                <w:del w:id="221" w:author="Nair, Suresh P. (Nokia - US/Murray Hill)" w:date="2021-01-21T12:38:00Z"/>
                <w:rFonts w:ascii="Arial" w:eastAsia="Times New Roman" w:hAnsi="Arial"/>
                <w:sz w:val="16"/>
                <w:szCs w:val="16"/>
              </w:rPr>
            </w:pPr>
          </w:p>
        </w:tc>
        <w:tc>
          <w:tcPr>
            <w:tcW w:w="904" w:type="dxa"/>
          </w:tcPr>
          <w:p w14:paraId="4A5939A6" w14:textId="2C8BEEF8" w:rsidR="00A54F45" w:rsidRPr="00A54F45" w:rsidDel="00447F7F" w:rsidRDefault="00A54F45" w:rsidP="00A54F45">
            <w:pPr>
              <w:keepNext/>
              <w:keepLines/>
              <w:spacing w:after="0"/>
              <w:jc w:val="center"/>
              <w:rPr>
                <w:del w:id="222" w:author="Nair, Suresh P. (Nokia - US/Murray Hill)" w:date="2021-01-21T12:38:00Z"/>
                <w:rFonts w:ascii="Arial" w:eastAsia="Times New Roman" w:hAnsi="Arial"/>
                <w:sz w:val="16"/>
                <w:szCs w:val="16"/>
              </w:rPr>
            </w:pPr>
            <w:del w:id="223" w:author="Nair, Suresh P. (Nokia - US/Murray Hill)" w:date="2021-01-21T12:38:00Z">
              <w:r w:rsidRPr="00A54F45" w:rsidDel="00447F7F">
                <w:rPr>
                  <w:rFonts w:ascii="Arial" w:eastAsia="Times New Roman" w:hAnsi="Arial"/>
                  <w:sz w:val="16"/>
                  <w:szCs w:val="16"/>
                </w:rPr>
                <w:delText>56</w:delText>
              </w:r>
            </w:del>
          </w:p>
        </w:tc>
        <w:tc>
          <w:tcPr>
            <w:tcW w:w="1088" w:type="dxa"/>
          </w:tcPr>
          <w:p w14:paraId="5C057E81" w14:textId="321E6496" w:rsidR="00A54F45" w:rsidRPr="00A54F45" w:rsidDel="00447F7F" w:rsidRDefault="00A54F45" w:rsidP="00A54F45">
            <w:pPr>
              <w:keepNext/>
              <w:keepLines/>
              <w:spacing w:after="0"/>
              <w:jc w:val="center"/>
              <w:rPr>
                <w:del w:id="224" w:author="Nair, Suresh P. (Nokia - US/Murray Hill)" w:date="2021-01-21T12:38:00Z"/>
                <w:rFonts w:ascii="Arial" w:eastAsia="Times New Roman" w:hAnsi="Arial"/>
                <w:sz w:val="16"/>
                <w:szCs w:val="16"/>
              </w:rPr>
            </w:pPr>
            <w:del w:id="225" w:author="Nair, Suresh P. (Nokia - US/Murray Hill)" w:date="2021-01-21T12:38:00Z">
              <w:r w:rsidRPr="00A54F45" w:rsidDel="00447F7F">
                <w:rPr>
                  <w:rFonts w:ascii="Arial" w:eastAsia="Times New Roman" w:hAnsi="Arial"/>
                  <w:sz w:val="16"/>
                  <w:szCs w:val="16"/>
                  <w:lang w:val="x-none"/>
                </w:rPr>
                <w:delText>300 ms (NOTE 11</w:delText>
              </w:r>
              <w:r w:rsidRPr="00A54F45" w:rsidDel="00447F7F">
                <w:rPr>
                  <w:rFonts w:ascii="Arial" w:eastAsia="Times New Roman" w:hAnsi="Arial"/>
                  <w:sz w:val="16"/>
                  <w:szCs w:val="16"/>
                </w:rPr>
                <w:delText>, NOTE 13</w:delText>
              </w:r>
              <w:r w:rsidRPr="00A54F45" w:rsidDel="00447F7F">
                <w:rPr>
                  <w:rFonts w:ascii="Arial" w:eastAsia="Times New Roman" w:hAnsi="Arial"/>
                  <w:sz w:val="16"/>
                  <w:szCs w:val="16"/>
                  <w:lang w:val="x-none"/>
                </w:rPr>
                <w:delText>, NOTE 15)</w:delText>
              </w:r>
            </w:del>
          </w:p>
        </w:tc>
        <w:tc>
          <w:tcPr>
            <w:tcW w:w="797" w:type="dxa"/>
          </w:tcPr>
          <w:p w14:paraId="59D2F59A" w14:textId="6D23AF50" w:rsidR="00A54F45" w:rsidRPr="00A54F45" w:rsidDel="00447F7F" w:rsidRDefault="00A54F45" w:rsidP="00A54F45">
            <w:pPr>
              <w:keepNext/>
              <w:keepLines/>
              <w:spacing w:after="0"/>
              <w:jc w:val="center"/>
              <w:rPr>
                <w:del w:id="226" w:author="Nair, Suresh P. (Nokia - US/Murray Hill)" w:date="2021-01-21T12:38:00Z"/>
                <w:rFonts w:ascii="Arial" w:eastAsia="Times New Roman" w:hAnsi="Arial"/>
                <w:sz w:val="16"/>
                <w:szCs w:val="16"/>
              </w:rPr>
            </w:pPr>
            <w:del w:id="227" w:author="Nair, Suresh P. (Nokia - US/Murray Hill)" w:date="2021-01-21T12:38:00Z">
              <w:r w:rsidRPr="00A54F45" w:rsidDel="00447F7F">
                <w:rPr>
                  <w:rFonts w:ascii="Arial" w:eastAsia="Times New Roman" w:hAnsi="Arial"/>
                  <w:sz w:val="16"/>
                  <w:szCs w:val="16"/>
                  <w:lang w:val="x-none"/>
                </w:rPr>
                <w:delText>10</w:delText>
              </w:r>
              <w:r w:rsidRPr="00A54F45" w:rsidDel="00447F7F">
                <w:rPr>
                  <w:rFonts w:ascii="Arial" w:eastAsia="Times New Roman" w:hAnsi="Arial"/>
                  <w:sz w:val="16"/>
                  <w:szCs w:val="16"/>
                  <w:vertAlign w:val="superscript"/>
                  <w:lang w:val="x-none"/>
                </w:rPr>
                <w:delText>-4</w:delText>
              </w:r>
            </w:del>
          </w:p>
        </w:tc>
        <w:tc>
          <w:tcPr>
            <w:tcW w:w="1269" w:type="dxa"/>
          </w:tcPr>
          <w:p w14:paraId="0D24ED84" w14:textId="3EC8C24D" w:rsidR="00A54F45" w:rsidRPr="00A54F45" w:rsidDel="00447F7F" w:rsidRDefault="00A54F45" w:rsidP="00A54F45">
            <w:pPr>
              <w:keepNext/>
              <w:keepLines/>
              <w:spacing w:after="0"/>
              <w:rPr>
                <w:del w:id="228" w:author="Nair, Suresh P. (Nokia - US/Murray Hill)" w:date="2021-01-21T12:38:00Z"/>
                <w:rFonts w:ascii="Arial" w:eastAsia="Times New Roman" w:hAnsi="Arial"/>
                <w:sz w:val="16"/>
                <w:szCs w:val="16"/>
              </w:rPr>
            </w:pPr>
            <w:del w:id="229" w:author="Nair, Suresh P. (Nokia - US/Murray Hill)" w:date="2021-01-21T12:38:00Z">
              <w:r w:rsidRPr="00A54F45" w:rsidDel="00447F7F">
                <w:rPr>
                  <w:rFonts w:ascii="Arial" w:eastAsia="Times New Roman" w:hAnsi="Arial"/>
                  <w:sz w:val="16"/>
                  <w:szCs w:val="16"/>
                  <w:lang w:val="x-none"/>
                </w:rPr>
                <w:delText>N/A</w:delText>
              </w:r>
            </w:del>
          </w:p>
        </w:tc>
        <w:tc>
          <w:tcPr>
            <w:tcW w:w="1556" w:type="dxa"/>
          </w:tcPr>
          <w:p w14:paraId="5CB888E3" w14:textId="5218ABCB" w:rsidR="00A54F45" w:rsidRPr="00A54F45" w:rsidDel="00447F7F" w:rsidRDefault="00A54F45" w:rsidP="00A54F45">
            <w:pPr>
              <w:keepNext/>
              <w:keepLines/>
              <w:spacing w:after="0"/>
              <w:rPr>
                <w:del w:id="230" w:author="Nair, Suresh P. (Nokia - US/Murray Hill)" w:date="2021-01-21T12:38:00Z"/>
                <w:rFonts w:ascii="Arial" w:eastAsia="Times New Roman" w:hAnsi="Arial"/>
                <w:sz w:val="16"/>
                <w:szCs w:val="16"/>
              </w:rPr>
            </w:pPr>
            <w:del w:id="231" w:author="Nair, Suresh P. (Nokia - US/Murray Hill)" w:date="2021-01-21T12:38:00Z">
              <w:r w:rsidRPr="00A54F45" w:rsidDel="00447F7F">
                <w:rPr>
                  <w:rFonts w:ascii="Arial" w:eastAsia="Times New Roman" w:hAnsi="Arial"/>
                  <w:sz w:val="16"/>
                  <w:szCs w:val="16"/>
                  <w:lang w:val="x-none"/>
                </w:rPr>
                <w:delText>2000 ms</w:delText>
              </w:r>
            </w:del>
          </w:p>
        </w:tc>
        <w:tc>
          <w:tcPr>
            <w:tcW w:w="2028" w:type="dxa"/>
          </w:tcPr>
          <w:p w14:paraId="2E68658D" w14:textId="3EB5E8A5" w:rsidR="00A54F45" w:rsidRPr="00A54F45" w:rsidDel="00447F7F" w:rsidRDefault="00A54F45" w:rsidP="00A54F45">
            <w:pPr>
              <w:keepNext/>
              <w:keepLines/>
              <w:spacing w:after="0"/>
              <w:rPr>
                <w:del w:id="232" w:author="Nair, Suresh P. (Nokia - US/Murray Hill)" w:date="2021-01-21T12:38:00Z"/>
                <w:rFonts w:ascii="Arial" w:eastAsia="Times New Roman" w:hAnsi="Arial"/>
                <w:sz w:val="16"/>
                <w:szCs w:val="16"/>
              </w:rPr>
            </w:pPr>
            <w:del w:id="233" w:author="Nair, Suresh P. (Nokia - US/Murray Hill)" w:date="2021-01-21T12:38:00Z">
              <w:r w:rsidRPr="00A54F45" w:rsidDel="00447F7F">
                <w:rPr>
                  <w:rFonts w:ascii="Arial" w:eastAsia="Times New Roman" w:hAnsi="Arial"/>
                  <w:sz w:val="16"/>
                  <w:szCs w:val="16"/>
                  <w:lang w:val="x-none"/>
                </w:rPr>
                <w:delText>"Live" Uplink Streaming (e.g. TS 26.238 [76])</w:delText>
              </w:r>
            </w:del>
          </w:p>
        </w:tc>
      </w:tr>
      <w:tr w:rsidR="00A54F45" w:rsidRPr="00A54F45" w:rsidDel="00447F7F" w14:paraId="5137803C" w14:textId="32BC0082" w:rsidTr="00EA2EE0">
        <w:trPr>
          <w:del w:id="234" w:author="Nair, Suresh P. (Nokia - US/Murray Hill)" w:date="2021-01-21T12:38:00Z"/>
        </w:trPr>
        <w:tc>
          <w:tcPr>
            <w:tcW w:w="1087" w:type="dxa"/>
          </w:tcPr>
          <w:p w14:paraId="5C7FD285" w14:textId="080D83C7" w:rsidR="00A54F45" w:rsidRPr="00A54F45" w:rsidDel="00447F7F" w:rsidRDefault="00A54F45" w:rsidP="00A54F45">
            <w:pPr>
              <w:keepNext/>
              <w:keepLines/>
              <w:spacing w:after="0"/>
              <w:jc w:val="center"/>
              <w:rPr>
                <w:del w:id="235" w:author="Nair, Suresh P. (Nokia - US/Murray Hill)" w:date="2021-01-21T12:38:00Z"/>
                <w:rFonts w:ascii="Arial" w:eastAsia="Times New Roman" w:hAnsi="Arial"/>
                <w:sz w:val="16"/>
                <w:szCs w:val="16"/>
                <w:lang w:val="x-none"/>
              </w:rPr>
            </w:pPr>
            <w:del w:id="236" w:author="Nair, Suresh P. (Nokia - US/Murray Hill)" w:date="2021-01-21T12:38:00Z">
              <w:r w:rsidRPr="00A54F45" w:rsidDel="00447F7F">
                <w:rPr>
                  <w:rFonts w:ascii="Arial" w:eastAsia="Times New Roman" w:hAnsi="Arial"/>
                  <w:sz w:val="16"/>
                  <w:szCs w:val="16"/>
                  <w:lang w:val="x-none"/>
                </w:rPr>
                <w:delText>73</w:delText>
              </w:r>
            </w:del>
          </w:p>
        </w:tc>
        <w:tc>
          <w:tcPr>
            <w:tcW w:w="1056" w:type="dxa"/>
          </w:tcPr>
          <w:p w14:paraId="2EBC2FD4" w14:textId="09852AEF" w:rsidR="00A54F45" w:rsidRPr="00A54F45" w:rsidDel="00447F7F" w:rsidRDefault="00A54F45" w:rsidP="00A54F45">
            <w:pPr>
              <w:keepNext/>
              <w:keepLines/>
              <w:spacing w:after="0"/>
              <w:jc w:val="center"/>
              <w:rPr>
                <w:del w:id="237" w:author="Nair, Suresh P. (Nokia - US/Murray Hill)" w:date="2021-01-21T12:38:00Z"/>
                <w:rFonts w:ascii="Arial" w:eastAsia="Times New Roman" w:hAnsi="Arial"/>
                <w:sz w:val="16"/>
                <w:szCs w:val="16"/>
              </w:rPr>
            </w:pPr>
          </w:p>
        </w:tc>
        <w:tc>
          <w:tcPr>
            <w:tcW w:w="904" w:type="dxa"/>
          </w:tcPr>
          <w:p w14:paraId="0483A6FE" w14:textId="4F8CC1E2" w:rsidR="00A54F45" w:rsidRPr="00A54F45" w:rsidDel="00447F7F" w:rsidRDefault="00A54F45" w:rsidP="00A54F45">
            <w:pPr>
              <w:keepNext/>
              <w:keepLines/>
              <w:spacing w:after="0"/>
              <w:jc w:val="center"/>
              <w:rPr>
                <w:del w:id="238" w:author="Nair, Suresh P. (Nokia - US/Murray Hill)" w:date="2021-01-21T12:38:00Z"/>
                <w:rFonts w:ascii="Arial" w:eastAsia="Times New Roman" w:hAnsi="Arial"/>
                <w:sz w:val="16"/>
                <w:szCs w:val="16"/>
              </w:rPr>
            </w:pPr>
            <w:del w:id="239" w:author="Nair, Suresh P. (Nokia - US/Murray Hill)" w:date="2021-01-21T12:38:00Z">
              <w:r w:rsidRPr="00A54F45" w:rsidDel="00447F7F">
                <w:rPr>
                  <w:rFonts w:ascii="Arial" w:eastAsia="Times New Roman" w:hAnsi="Arial"/>
                  <w:sz w:val="16"/>
                  <w:szCs w:val="16"/>
                </w:rPr>
                <w:delText>56</w:delText>
              </w:r>
            </w:del>
          </w:p>
        </w:tc>
        <w:tc>
          <w:tcPr>
            <w:tcW w:w="1088" w:type="dxa"/>
          </w:tcPr>
          <w:p w14:paraId="49AA22FB" w14:textId="0DDDC4AE" w:rsidR="00A54F45" w:rsidRPr="00A54F45" w:rsidDel="00447F7F" w:rsidRDefault="00A54F45" w:rsidP="00A54F45">
            <w:pPr>
              <w:keepNext/>
              <w:keepLines/>
              <w:spacing w:after="0"/>
              <w:jc w:val="center"/>
              <w:rPr>
                <w:del w:id="240" w:author="Nair, Suresh P. (Nokia - US/Murray Hill)" w:date="2021-01-21T12:38:00Z"/>
                <w:rFonts w:ascii="Arial" w:eastAsia="Times New Roman" w:hAnsi="Arial"/>
                <w:sz w:val="16"/>
                <w:szCs w:val="16"/>
              </w:rPr>
            </w:pPr>
            <w:del w:id="241" w:author="Nair, Suresh P. (Nokia - US/Murray Hill)" w:date="2021-01-21T12:38:00Z">
              <w:r w:rsidRPr="00A54F45" w:rsidDel="00447F7F">
                <w:rPr>
                  <w:rFonts w:ascii="Arial" w:eastAsia="Times New Roman" w:hAnsi="Arial"/>
                  <w:sz w:val="16"/>
                  <w:szCs w:val="16"/>
                  <w:lang w:val="x-none"/>
                </w:rPr>
                <w:delText>300 ms (NOTE 11</w:delText>
              </w:r>
              <w:r w:rsidRPr="00A54F45" w:rsidDel="00447F7F">
                <w:rPr>
                  <w:rFonts w:ascii="Arial" w:eastAsia="Times New Roman" w:hAnsi="Arial"/>
                  <w:sz w:val="16"/>
                  <w:szCs w:val="16"/>
                </w:rPr>
                <w:delText>, NOTE 13</w:delText>
              </w:r>
              <w:r w:rsidRPr="00A54F45" w:rsidDel="00447F7F">
                <w:rPr>
                  <w:rFonts w:ascii="Arial" w:eastAsia="Times New Roman" w:hAnsi="Arial"/>
                  <w:sz w:val="16"/>
                  <w:szCs w:val="16"/>
                  <w:lang w:val="x-none"/>
                </w:rPr>
                <w:delText>, NOTE 15)</w:delText>
              </w:r>
            </w:del>
          </w:p>
        </w:tc>
        <w:tc>
          <w:tcPr>
            <w:tcW w:w="797" w:type="dxa"/>
          </w:tcPr>
          <w:p w14:paraId="1F0CE6AE" w14:textId="603C2280" w:rsidR="00A54F45" w:rsidRPr="00A54F45" w:rsidDel="00447F7F" w:rsidRDefault="00A54F45" w:rsidP="00A54F45">
            <w:pPr>
              <w:keepNext/>
              <w:keepLines/>
              <w:spacing w:after="0"/>
              <w:jc w:val="center"/>
              <w:rPr>
                <w:del w:id="242" w:author="Nair, Suresh P. (Nokia - US/Murray Hill)" w:date="2021-01-21T12:38:00Z"/>
                <w:rFonts w:ascii="Arial" w:eastAsia="Times New Roman" w:hAnsi="Arial"/>
                <w:sz w:val="16"/>
                <w:szCs w:val="16"/>
              </w:rPr>
            </w:pPr>
            <w:del w:id="243" w:author="Nair, Suresh P. (Nokia - US/Murray Hill)" w:date="2021-01-21T12:38:00Z">
              <w:r w:rsidRPr="00A54F45" w:rsidDel="00447F7F">
                <w:rPr>
                  <w:rFonts w:ascii="Arial" w:eastAsia="Times New Roman" w:hAnsi="Arial"/>
                  <w:sz w:val="16"/>
                  <w:szCs w:val="16"/>
                  <w:lang w:val="x-none"/>
                </w:rPr>
                <w:delText>10</w:delText>
              </w:r>
              <w:r w:rsidRPr="00A54F45" w:rsidDel="00447F7F">
                <w:rPr>
                  <w:rFonts w:ascii="Arial" w:eastAsia="Times New Roman" w:hAnsi="Arial"/>
                  <w:sz w:val="16"/>
                  <w:szCs w:val="16"/>
                  <w:vertAlign w:val="superscript"/>
                  <w:lang w:val="x-none"/>
                </w:rPr>
                <w:delText>-8</w:delText>
              </w:r>
            </w:del>
          </w:p>
        </w:tc>
        <w:tc>
          <w:tcPr>
            <w:tcW w:w="1269" w:type="dxa"/>
          </w:tcPr>
          <w:p w14:paraId="4CFA5F7A" w14:textId="0ADE4287" w:rsidR="00A54F45" w:rsidRPr="00A54F45" w:rsidDel="00447F7F" w:rsidRDefault="00A54F45" w:rsidP="00A54F45">
            <w:pPr>
              <w:keepNext/>
              <w:keepLines/>
              <w:spacing w:after="0"/>
              <w:rPr>
                <w:del w:id="244" w:author="Nair, Suresh P. (Nokia - US/Murray Hill)" w:date="2021-01-21T12:38:00Z"/>
                <w:rFonts w:ascii="Arial" w:eastAsia="Times New Roman" w:hAnsi="Arial"/>
                <w:sz w:val="16"/>
                <w:szCs w:val="16"/>
              </w:rPr>
            </w:pPr>
            <w:del w:id="245" w:author="Nair, Suresh P. (Nokia - US/Murray Hill)" w:date="2021-01-21T12:38:00Z">
              <w:r w:rsidRPr="00A54F45" w:rsidDel="00447F7F">
                <w:rPr>
                  <w:rFonts w:ascii="Arial" w:eastAsia="Times New Roman" w:hAnsi="Arial"/>
                  <w:sz w:val="16"/>
                  <w:szCs w:val="16"/>
                  <w:lang w:val="x-none"/>
                </w:rPr>
                <w:delText>N/A</w:delText>
              </w:r>
            </w:del>
          </w:p>
        </w:tc>
        <w:tc>
          <w:tcPr>
            <w:tcW w:w="1556" w:type="dxa"/>
          </w:tcPr>
          <w:p w14:paraId="3C2DA2FD" w14:textId="39086C92" w:rsidR="00A54F45" w:rsidRPr="00A54F45" w:rsidDel="00447F7F" w:rsidRDefault="00A54F45" w:rsidP="00A54F45">
            <w:pPr>
              <w:keepNext/>
              <w:keepLines/>
              <w:spacing w:after="0"/>
              <w:rPr>
                <w:del w:id="246" w:author="Nair, Suresh P. (Nokia - US/Murray Hill)" w:date="2021-01-21T12:38:00Z"/>
                <w:rFonts w:ascii="Arial" w:eastAsia="Times New Roman" w:hAnsi="Arial"/>
                <w:sz w:val="16"/>
                <w:szCs w:val="16"/>
              </w:rPr>
            </w:pPr>
            <w:del w:id="247" w:author="Nair, Suresh P. (Nokia - US/Murray Hill)" w:date="2021-01-21T12:38:00Z">
              <w:r w:rsidRPr="00A54F45" w:rsidDel="00447F7F">
                <w:rPr>
                  <w:rFonts w:ascii="Arial" w:eastAsia="Times New Roman" w:hAnsi="Arial"/>
                  <w:sz w:val="16"/>
                  <w:szCs w:val="16"/>
                  <w:lang w:val="x-none"/>
                </w:rPr>
                <w:delText>2000 ms</w:delText>
              </w:r>
            </w:del>
          </w:p>
        </w:tc>
        <w:tc>
          <w:tcPr>
            <w:tcW w:w="2028" w:type="dxa"/>
          </w:tcPr>
          <w:p w14:paraId="3DD28B51" w14:textId="32FD192F" w:rsidR="00A54F45" w:rsidRPr="00A54F45" w:rsidDel="00447F7F" w:rsidRDefault="00A54F45" w:rsidP="00A54F45">
            <w:pPr>
              <w:keepNext/>
              <w:keepLines/>
              <w:spacing w:after="0"/>
              <w:rPr>
                <w:del w:id="248" w:author="Nair, Suresh P. (Nokia - US/Murray Hill)" w:date="2021-01-21T12:38:00Z"/>
                <w:rFonts w:ascii="Arial" w:eastAsia="Times New Roman" w:hAnsi="Arial"/>
                <w:sz w:val="16"/>
                <w:szCs w:val="16"/>
              </w:rPr>
            </w:pPr>
            <w:del w:id="249" w:author="Nair, Suresh P. (Nokia - US/Murray Hill)" w:date="2021-01-21T12:38:00Z">
              <w:r w:rsidRPr="00A54F45" w:rsidDel="00447F7F">
                <w:rPr>
                  <w:rFonts w:ascii="Arial" w:eastAsia="Times New Roman" w:hAnsi="Arial"/>
                  <w:sz w:val="16"/>
                  <w:szCs w:val="16"/>
                  <w:lang w:val="x-none"/>
                </w:rPr>
                <w:delText>"Live" Uplink Streaming (e.g. TS 26.238 [76])</w:delText>
              </w:r>
            </w:del>
          </w:p>
        </w:tc>
      </w:tr>
      <w:tr w:rsidR="00A54F45" w:rsidRPr="00A54F45" w:rsidDel="00447F7F" w14:paraId="2AD1F9FC" w14:textId="5EAC37D6" w:rsidTr="00EA2EE0">
        <w:trPr>
          <w:del w:id="250" w:author="Nair, Suresh P. (Nokia - US/Murray Hill)" w:date="2021-01-21T12:38:00Z"/>
        </w:trPr>
        <w:tc>
          <w:tcPr>
            <w:tcW w:w="1087" w:type="dxa"/>
          </w:tcPr>
          <w:p w14:paraId="593F6785" w14:textId="62B7EDFA" w:rsidR="00A54F45" w:rsidRPr="00A54F45" w:rsidDel="00447F7F" w:rsidRDefault="00A54F45" w:rsidP="00A54F45">
            <w:pPr>
              <w:keepNext/>
              <w:keepLines/>
              <w:spacing w:after="0"/>
              <w:jc w:val="center"/>
              <w:rPr>
                <w:del w:id="251" w:author="Nair, Suresh P. (Nokia - US/Murray Hill)" w:date="2021-01-21T12:38:00Z"/>
                <w:rFonts w:ascii="Arial" w:eastAsia="Times New Roman" w:hAnsi="Arial"/>
                <w:sz w:val="16"/>
                <w:szCs w:val="16"/>
                <w:lang w:val="x-none"/>
              </w:rPr>
            </w:pPr>
            <w:del w:id="252" w:author="Nair, Suresh P. (Nokia - US/Murray Hill)" w:date="2021-01-21T12:38:00Z">
              <w:r w:rsidRPr="00A54F45" w:rsidDel="00447F7F">
                <w:rPr>
                  <w:rFonts w:ascii="Arial" w:eastAsia="Times New Roman" w:hAnsi="Arial"/>
                  <w:sz w:val="16"/>
                  <w:szCs w:val="16"/>
                  <w:lang w:val="x-none"/>
                </w:rPr>
                <w:delText>74</w:delText>
              </w:r>
            </w:del>
          </w:p>
        </w:tc>
        <w:tc>
          <w:tcPr>
            <w:tcW w:w="1056" w:type="dxa"/>
          </w:tcPr>
          <w:p w14:paraId="70733E78" w14:textId="45317F17" w:rsidR="00A54F45" w:rsidRPr="00A54F45" w:rsidDel="00447F7F" w:rsidRDefault="00A54F45" w:rsidP="00A54F45">
            <w:pPr>
              <w:keepNext/>
              <w:keepLines/>
              <w:spacing w:after="0"/>
              <w:jc w:val="center"/>
              <w:rPr>
                <w:del w:id="253" w:author="Nair, Suresh P. (Nokia - US/Murray Hill)" w:date="2021-01-21T12:38:00Z"/>
                <w:rFonts w:ascii="Arial" w:eastAsia="Times New Roman" w:hAnsi="Arial"/>
                <w:sz w:val="16"/>
                <w:szCs w:val="16"/>
              </w:rPr>
            </w:pPr>
          </w:p>
        </w:tc>
        <w:tc>
          <w:tcPr>
            <w:tcW w:w="904" w:type="dxa"/>
          </w:tcPr>
          <w:p w14:paraId="103063AE" w14:textId="7963944B" w:rsidR="00A54F45" w:rsidRPr="00A54F45" w:rsidDel="00447F7F" w:rsidRDefault="00A54F45" w:rsidP="00A54F45">
            <w:pPr>
              <w:keepNext/>
              <w:keepLines/>
              <w:spacing w:after="0"/>
              <w:jc w:val="center"/>
              <w:rPr>
                <w:del w:id="254" w:author="Nair, Suresh P. (Nokia - US/Murray Hill)" w:date="2021-01-21T12:38:00Z"/>
                <w:rFonts w:ascii="Arial" w:eastAsia="Times New Roman" w:hAnsi="Arial"/>
                <w:sz w:val="16"/>
                <w:szCs w:val="16"/>
              </w:rPr>
            </w:pPr>
            <w:del w:id="255" w:author="Nair, Suresh P. (Nokia - US/Murray Hill)" w:date="2021-01-21T12:38:00Z">
              <w:r w:rsidRPr="00A54F45" w:rsidDel="00447F7F">
                <w:rPr>
                  <w:rFonts w:ascii="Arial" w:eastAsia="Times New Roman" w:hAnsi="Arial"/>
                  <w:sz w:val="16"/>
                  <w:szCs w:val="16"/>
                </w:rPr>
                <w:delText>56</w:delText>
              </w:r>
            </w:del>
          </w:p>
        </w:tc>
        <w:tc>
          <w:tcPr>
            <w:tcW w:w="1088" w:type="dxa"/>
          </w:tcPr>
          <w:p w14:paraId="2B6CB4D9" w14:textId="487F2C5A" w:rsidR="00A54F45" w:rsidRPr="00A54F45" w:rsidDel="00447F7F" w:rsidRDefault="00A54F45" w:rsidP="00A54F45">
            <w:pPr>
              <w:keepNext/>
              <w:keepLines/>
              <w:spacing w:after="0"/>
              <w:jc w:val="center"/>
              <w:rPr>
                <w:del w:id="256" w:author="Nair, Suresh P. (Nokia - US/Murray Hill)" w:date="2021-01-21T12:38:00Z"/>
                <w:rFonts w:ascii="Arial" w:eastAsia="Times New Roman" w:hAnsi="Arial"/>
                <w:sz w:val="16"/>
                <w:szCs w:val="16"/>
              </w:rPr>
            </w:pPr>
            <w:del w:id="257" w:author="Nair, Suresh P. (Nokia - US/Murray Hill)" w:date="2021-01-21T12:38:00Z">
              <w:r w:rsidRPr="00A54F45" w:rsidDel="00447F7F">
                <w:rPr>
                  <w:rFonts w:ascii="Arial" w:eastAsia="Times New Roman" w:hAnsi="Arial"/>
                  <w:sz w:val="16"/>
                  <w:szCs w:val="16"/>
                  <w:lang w:val="x-none"/>
                </w:rPr>
                <w:delText>500 ms (NOTE 11, NOTE 15)</w:delText>
              </w:r>
            </w:del>
          </w:p>
        </w:tc>
        <w:tc>
          <w:tcPr>
            <w:tcW w:w="797" w:type="dxa"/>
          </w:tcPr>
          <w:p w14:paraId="0462A9E0" w14:textId="7C7B3992" w:rsidR="00A54F45" w:rsidRPr="00A54F45" w:rsidDel="00447F7F" w:rsidRDefault="00A54F45" w:rsidP="00A54F45">
            <w:pPr>
              <w:keepNext/>
              <w:keepLines/>
              <w:spacing w:after="0"/>
              <w:jc w:val="center"/>
              <w:rPr>
                <w:del w:id="258" w:author="Nair, Suresh P. (Nokia - US/Murray Hill)" w:date="2021-01-21T12:38:00Z"/>
                <w:rFonts w:ascii="Arial" w:eastAsia="Times New Roman" w:hAnsi="Arial"/>
                <w:sz w:val="16"/>
                <w:szCs w:val="16"/>
              </w:rPr>
            </w:pPr>
            <w:del w:id="259" w:author="Nair, Suresh P. (Nokia - US/Murray Hill)" w:date="2021-01-21T12:38:00Z">
              <w:r w:rsidRPr="00A54F45" w:rsidDel="00447F7F">
                <w:rPr>
                  <w:rFonts w:ascii="Arial" w:eastAsia="Times New Roman" w:hAnsi="Arial"/>
                  <w:sz w:val="16"/>
                  <w:szCs w:val="16"/>
                  <w:lang w:val="x-none"/>
                </w:rPr>
                <w:delText>10</w:delText>
              </w:r>
              <w:r w:rsidRPr="00A54F45" w:rsidDel="00447F7F">
                <w:rPr>
                  <w:rFonts w:ascii="Arial" w:eastAsia="Times New Roman" w:hAnsi="Arial"/>
                  <w:sz w:val="16"/>
                  <w:szCs w:val="16"/>
                  <w:vertAlign w:val="superscript"/>
                  <w:lang w:val="x-none"/>
                </w:rPr>
                <w:delText>-8</w:delText>
              </w:r>
            </w:del>
          </w:p>
        </w:tc>
        <w:tc>
          <w:tcPr>
            <w:tcW w:w="1269" w:type="dxa"/>
          </w:tcPr>
          <w:p w14:paraId="581B9CF6" w14:textId="5EFA286C" w:rsidR="00A54F45" w:rsidRPr="00A54F45" w:rsidDel="00447F7F" w:rsidRDefault="00A54F45" w:rsidP="00A54F45">
            <w:pPr>
              <w:keepNext/>
              <w:keepLines/>
              <w:spacing w:after="0"/>
              <w:rPr>
                <w:del w:id="260" w:author="Nair, Suresh P. (Nokia - US/Murray Hill)" w:date="2021-01-21T12:38:00Z"/>
                <w:rFonts w:ascii="Arial" w:eastAsia="Times New Roman" w:hAnsi="Arial"/>
                <w:sz w:val="16"/>
                <w:szCs w:val="16"/>
              </w:rPr>
            </w:pPr>
            <w:del w:id="261" w:author="Nair, Suresh P. (Nokia - US/Murray Hill)" w:date="2021-01-21T12:38:00Z">
              <w:r w:rsidRPr="00A54F45" w:rsidDel="00447F7F">
                <w:rPr>
                  <w:rFonts w:ascii="Arial" w:eastAsia="Times New Roman" w:hAnsi="Arial"/>
                  <w:sz w:val="16"/>
                  <w:szCs w:val="16"/>
                  <w:lang w:val="x-none"/>
                </w:rPr>
                <w:delText>N/A</w:delText>
              </w:r>
            </w:del>
          </w:p>
        </w:tc>
        <w:tc>
          <w:tcPr>
            <w:tcW w:w="1556" w:type="dxa"/>
          </w:tcPr>
          <w:p w14:paraId="3661781D" w14:textId="5ED1ECD7" w:rsidR="00A54F45" w:rsidRPr="00A54F45" w:rsidDel="00447F7F" w:rsidRDefault="00A54F45" w:rsidP="00A54F45">
            <w:pPr>
              <w:keepNext/>
              <w:keepLines/>
              <w:spacing w:after="0"/>
              <w:rPr>
                <w:del w:id="262" w:author="Nair, Suresh P. (Nokia - US/Murray Hill)" w:date="2021-01-21T12:38:00Z"/>
                <w:rFonts w:ascii="Arial" w:eastAsia="Times New Roman" w:hAnsi="Arial"/>
                <w:sz w:val="16"/>
                <w:szCs w:val="16"/>
              </w:rPr>
            </w:pPr>
            <w:del w:id="263" w:author="Nair, Suresh P. (Nokia - US/Murray Hill)" w:date="2021-01-21T12:38:00Z">
              <w:r w:rsidRPr="00A54F45" w:rsidDel="00447F7F">
                <w:rPr>
                  <w:rFonts w:ascii="Arial" w:eastAsia="Times New Roman" w:hAnsi="Arial"/>
                  <w:sz w:val="16"/>
                  <w:szCs w:val="16"/>
                  <w:lang w:val="x-none"/>
                </w:rPr>
                <w:delText>2000 ms</w:delText>
              </w:r>
            </w:del>
          </w:p>
        </w:tc>
        <w:tc>
          <w:tcPr>
            <w:tcW w:w="2028" w:type="dxa"/>
          </w:tcPr>
          <w:p w14:paraId="5449B5D8" w14:textId="2D8EE9CD" w:rsidR="00A54F45" w:rsidRPr="00A54F45" w:rsidDel="00447F7F" w:rsidRDefault="00A54F45" w:rsidP="00A54F45">
            <w:pPr>
              <w:keepNext/>
              <w:keepLines/>
              <w:spacing w:after="0"/>
              <w:rPr>
                <w:del w:id="264" w:author="Nair, Suresh P. (Nokia - US/Murray Hill)" w:date="2021-01-21T12:38:00Z"/>
                <w:rFonts w:ascii="Arial" w:eastAsia="Times New Roman" w:hAnsi="Arial"/>
                <w:sz w:val="16"/>
                <w:szCs w:val="16"/>
              </w:rPr>
            </w:pPr>
            <w:del w:id="265" w:author="Nair, Suresh P. (Nokia - US/Murray Hill)" w:date="2021-01-21T12:38:00Z">
              <w:r w:rsidRPr="00A54F45" w:rsidDel="00447F7F">
                <w:rPr>
                  <w:rFonts w:ascii="Arial" w:eastAsia="Times New Roman" w:hAnsi="Arial"/>
                  <w:sz w:val="16"/>
                  <w:szCs w:val="16"/>
                  <w:lang w:val="x-none"/>
                </w:rPr>
                <w:delText>"Live" Uplink Streaming (e.g. TS 26.238 [76])</w:delText>
              </w:r>
            </w:del>
          </w:p>
        </w:tc>
      </w:tr>
      <w:tr w:rsidR="00A54F45" w:rsidRPr="00A54F45" w:rsidDel="00447F7F" w14:paraId="4E0B2887" w14:textId="03010B82" w:rsidTr="00EA2EE0">
        <w:trPr>
          <w:del w:id="266" w:author="Nair, Suresh P. (Nokia - US/Murray Hill)" w:date="2021-01-21T12:38:00Z"/>
        </w:trPr>
        <w:tc>
          <w:tcPr>
            <w:tcW w:w="1087" w:type="dxa"/>
          </w:tcPr>
          <w:p w14:paraId="546FFC35" w14:textId="28C70195" w:rsidR="00A54F45" w:rsidRPr="00A54F45" w:rsidDel="00447F7F" w:rsidRDefault="00A54F45" w:rsidP="00A54F45">
            <w:pPr>
              <w:keepNext/>
              <w:keepLines/>
              <w:spacing w:after="0"/>
              <w:jc w:val="center"/>
              <w:rPr>
                <w:del w:id="267" w:author="Nair, Suresh P. (Nokia - US/Murray Hill)" w:date="2021-01-21T12:38:00Z"/>
                <w:rFonts w:ascii="Arial" w:eastAsia="Times New Roman" w:hAnsi="Arial"/>
                <w:sz w:val="16"/>
                <w:szCs w:val="16"/>
                <w:lang w:val="x-none"/>
              </w:rPr>
            </w:pPr>
            <w:del w:id="268" w:author="Nair, Suresh P. (Nokia - US/Murray Hill)" w:date="2021-01-21T12:38:00Z">
              <w:r w:rsidRPr="00A54F45" w:rsidDel="00447F7F">
                <w:rPr>
                  <w:rFonts w:ascii="Arial" w:eastAsia="Times New Roman" w:hAnsi="Arial"/>
                  <w:sz w:val="16"/>
                  <w:szCs w:val="16"/>
                  <w:lang w:val="x-none"/>
                </w:rPr>
                <w:delText>7</w:delText>
              </w:r>
              <w:r w:rsidRPr="00A54F45" w:rsidDel="00447F7F">
                <w:rPr>
                  <w:rFonts w:ascii="Arial" w:eastAsia="Times New Roman" w:hAnsi="Arial"/>
                  <w:sz w:val="16"/>
                  <w:szCs w:val="16"/>
                </w:rPr>
                <w:delText>6</w:delText>
              </w:r>
            </w:del>
          </w:p>
        </w:tc>
        <w:tc>
          <w:tcPr>
            <w:tcW w:w="1056" w:type="dxa"/>
          </w:tcPr>
          <w:p w14:paraId="672B57EA" w14:textId="75948A97" w:rsidR="00A54F45" w:rsidRPr="00A54F45" w:rsidDel="00447F7F" w:rsidRDefault="00A54F45" w:rsidP="00A54F45">
            <w:pPr>
              <w:keepNext/>
              <w:keepLines/>
              <w:spacing w:after="0"/>
              <w:jc w:val="center"/>
              <w:rPr>
                <w:del w:id="269" w:author="Nair, Suresh P. (Nokia - US/Murray Hill)" w:date="2021-01-21T12:38:00Z"/>
                <w:rFonts w:ascii="Arial" w:eastAsia="Times New Roman" w:hAnsi="Arial"/>
                <w:sz w:val="16"/>
                <w:szCs w:val="16"/>
              </w:rPr>
            </w:pPr>
          </w:p>
        </w:tc>
        <w:tc>
          <w:tcPr>
            <w:tcW w:w="904" w:type="dxa"/>
          </w:tcPr>
          <w:p w14:paraId="04D8A3F9" w14:textId="31B6B037" w:rsidR="00A54F45" w:rsidRPr="00A54F45" w:rsidDel="00447F7F" w:rsidRDefault="00A54F45" w:rsidP="00A54F45">
            <w:pPr>
              <w:keepNext/>
              <w:keepLines/>
              <w:spacing w:after="0"/>
              <w:jc w:val="center"/>
              <w:rPr>
                <w:del w:id="270" w:author="Nair, Suresh P. (Nokia - US/Murray Hill)" w:date="2021-01-21T12:38:00Z"/>
                <w:rFonts w:ascii="Arial" w:eastAsia="Times New Roman" w:hAnsi="Arial"/>
                <w:sz w:val="16"/>
                <w:szCs w:val="16"/>
              </w:rPr>
            </w:pPr>
            <w:del w:id="271" w:author="Nair, Suresh P. (Nokia - US/Murray Hill)" w:date="2021-01-21T12:38:00Z">
              <w:r w:rsidRPr="00A54F45" w:rsidDel="00447F7F">
                <w:rPr>
                  <w:rFonts w:ascii="Arial" w:eastAsia="Times New Roman" w:hAnsi="Arial"/>
                  <w:sz w:val="16"/>
                  <w:szCs w:val="16"/>
                </w:rPr>
                <w:delText>56</w:delText>
              </w:r>
            </w:del>
          </w:p>
        </w:tc>
        <w:tc>
          <w:tcPr>
            <w:tcW w:w="1088" w:type="dxa"/>
          </w:tcPr>
          <w:p w14:paraId="06173385" w14:textId="5B19FE0A" w:rsidR="00A54F45" w:rsidRPr="00A54F45" w:rsidDel="00447F7F" w:rsidRDefault="00A54F45" w:rsidP="00A54F45">
            <w:pPr>
              <w:keepNext/>
              <w:keepLines/>
              <w:spacing w:after="0"/>
              <w:jc w:val="center"/>
              <w:rPr>
                <w:del w:id="272" w:author="Nair, Suresh P. (Nokia - US/Murray Hill)" w:date="2021-01-21T12:38:00Z"/>
                <w:rFonts w:ascii="Arial" w:eastAsia="Times New Roman" w:hAnsi="Arial"/>
                <w:sz w:val="16"/>
                <w:szCs w:val="16"/>
              </w:rPr>
            </w:pPr>
            <w:del w:id="273" w:author="Nair, Suresh P. (Nokia - US/Murray Hill)" w:date="2021-01-21T12:38:00Z">
              <w:r w:rsidRPr="00A54F45" w:rsidDel="00447F7F">
                <w:rPr>
                  <w:rFonts w:ascii="Arial" w:eastAsia="Times New Roman" w:hAnsi="Arial"/>
                  <w:sz w:val="16"/>
                  <w:szCs w:val="16"/>
                  <w:lang w:val="x-none"/>
                </w:rPr>
                <w:delText>500 ms (NOTE 11</w:delText>
              </w:r>
              <w:r w:rsidRPr="00A54F45" w:rsidDel="00447F7F">
                <w:rPr>
                  <w:rFonts w:ascii="Arial" w:eastAsia="Times New Roman" w:hAnsi="Arial"/>
                  <w:sz w:val="16"/>
                  <w:szCs w:val="16"/>
                </w:rPr>
                <w:delText>, NOTE 13</w:delText>
              </w:r>
              <w:r w:rsidRPr="00A54F45" w:rsidDel="00447F7F">
                <w:rPr>
                  <w:rFonts w:ascii="Arial" w:eastAsia="Times New Roman" w:hAnsi="Arial"/>
                  <w:sz w:val="16"/>
                  <w:szCs w:val="16"/>
                  <w:lang w:val="x-none"/>
                </w:rPr>
                <w:delText>, NOTE 15)</w:delText>
              </w:r>
            </w:del>
          </w:p>
        </w:tc>
        <w:tc>
          <w:tcPr>
            <w:tcW w:w="797" w:type="dxa"/>
          </w:tcPr>
          <w:p w14:paraId="4320214D" w14:textId="3615DB53" w:rsidR="00A54F45" w:rsidRPr="00A54F45" w:rsidDel="00447F7F" w:rsidRDefault="00A54F45" w:rsidP="00A54F45">
            <w:pPr>
              <w:keepNext/>
              <w:keepLines/>
              <w:spacing w:after="0"/>
              <w:jc w:val="center"/>
              <w:rPr>
                <w:del w:id="274" w:author="Nair, Suresh P. (Nokia - US/Murray Hill)" w:date="2021-01-21T12:38:00Z"/>
                <w:rFonts w:ascii="Arial" w:eastAsia="Times New Roman" w:hAnsi="Arial"/>
                <w:sz w:val="16"/>
                <w:szCs w:val="16"/>
              </w:rPr>
            </w:pPr>
            <w:del w:id="275" w:author="Nair, Suresh P. (Nokia - US/Murray Hill)" w:date="2021-01-21T12:38:00Z">
              <w:r w:rsidRPr="00A54F45" w:rsidDel="00447F7F">
                <w:rPr>
                  <w:rFonts w:ascii="Arial" w:eastAsia="Times New Roman" w:hAnsi="Arial"/>
                  <w:sz w:val="16"/>
                  <w:szCs w:val="16"/>
                  <w:lang w:val="x-none"/>
                </w:rPr>
                <w:delText>10</w:delText>
              </w:r>
              <w:r w:rsidRPr="00A54F45" w:rsidDel="00447F7F">
                <w:rPr>
                  <w:rFonts w:ascii="Arial" w:eastAsia="Times New Roman" w:hAnsi="Arial"/>
                  <w:sz w:val="16"/>
                  <w:szCs w:val="16"/>
                  <w:vertAlign w:val="superscript"/>
                  <w:lang w:val="x-none"/>
                </w:rPr>
                <w:delText>-4</w:delText>
              </w:r>
            </w:del>
          </w:p>
        </w:tc>
        <w:tc>
          <w:tcPr>
            <w:tcW w:w="1269" w:type="dxa"/>
          </w:tcPr>
          <w:p w14:paraId="42AA525A" w14:textId="306158DB" w:rsidR="00A54F45" w:rsidRPr="00A54F45" w:rsidDel="00447F7F" w:rsidRDefault="00A54F45" w:rsidP="00A54F45">
            <w:pPr>
              <w:keepNext/>
              <w:keepLines/>
              <w:spacing w:after="0"/>
              <w:rPr>
                <w:del w:id="276" w:author="Nair, Suresh P. (Nokia - US/Murray Hill)" w:date="2021-01-21T12:38:00Z"/>
                <w:rFonts w:ascii="Arial" w:eastAsia="Times New Roman" w:hAnsi="Arial"/>
                <w:sz w:val="16"/>
                <w:szCs w:val="16"/>
              </w:rPr>
            </w:pPr>
            <w:del w:id="277" w:author="Nair, Suresh P. (Nokia - US/Murray Hill)" w:date="2021-01-21T12:38:00Z">
              <w:r w:rsidRPr="00A54F45" w:rsidDel="00447F7F">
                <w:rPr>
                  <w:rFonts w:ascii="Arial" w:eastAsia="Times New Roman" w:hAnsi="Arial"/>
                  <w:sz w:val="16"/>
                  <w:szCs w:val="16"/>
                  <w:lang w:val="x-none"/>
                </w:rPr>
                <w:delText>N/A</w:delText>
              </w:r>
            </w:del>
          </w:p>
        </w:tc>
        <w:tc>
          <w:tcPr>
            <w:tcW w:w="1556" w:type="dxa"/>
          </w:tcPr>
          <w:p w14:paraId="1B261632" w14:textId="428CE7F9" w:rsidR="00A54F45" w:rsidRPr="00A54F45" w:rsidDel="00447F7F" w:rsidRDefault="00A54F45" w:rsidP="00A54F45">
            <w:pPr>
              <w:keepNext/>
              <w:keepLines/>
              <w:spacing w:after="0"/>
              <w:rPr>
                <w:del w:id="278" w:author="Nair, Suresh P. (Nokia - US/Murray Hill)" w:date="2021-01-21T12:38:00Z"/>
                <w:rFonts w:ascii="Arial" w:eastAsia="Times New Roman" w:hAnsi="Arial"/>
                <w:sz w:val="16"/>
                <w:szCs w:val="16"/>
              </w:rPr>
            </w:pPr>
            <w:del w:id="279" w:author="Nair, Suresh P. (Nokia - US/Murray Hill)" w:date="2021-01-21T12:38:00Z">
              <w:r w:rsidRPr="00A54F45" w:rsidDel="00447F7F">
                <w:rPr>
                  <w:rFonts w:ascii="Arial" w:eastAsia="Times New Roman" w:hAnsi="Arial"/>
                  <w:sz w:val="16"/>
                  <w:szCs w:val="16"/>
                  <w:lang w:val="x-none"/>
                </w:rPr>
                <w:delText>2000 ms</w:delText>
              </w:r>
            </w:del>
          </w:p>
        </w:tc>
        <w:tc>
          <w:tcPr>
            <w:tcW w:w="2028" w:type="dxa"/>
          </w:tcPr>
          <w:p w14:paraId="1F2E4B4A" w14:textId="0BA639B8" w:rsidR="00A54F45" w:rsidRPr="00A54F45" w:rsidDel="00447F7F" w:rsidRDefault="00A54F45" w:rsidP="00A54F45">
            <w:pPr>
              <w:keepNext/>
              <w:keepLines/>
              <w:spacing w:after="0"/>
              <w:rPr>
                <w:del w:id="280" w:author="Nair, Suresh P. (Nokia - US/Murray Hill)" w:date="2021-01-21T12:38:00Z"/>
                <w:rFonts w:ascii="Arial" w:eastAsia="Times New Roman" w:hAnsi="Arial"/>
                <w:sz w:val="16"/>
                <w:szCs w:val="16"/>
              </w:rPr>
            </w:pPr>
            <w:del w:id="281" w:author="Nair, Suresh P. (Nokia - US/Murray Hill)" w:date="2021-01-21T12:38:00Z">
              <w:r w:rsidRPr="00A54F45" w:rsidDel="00447F7F">
                <w:rPr>
                  <w:rFonts w:ascii="Arial" w:eastAsia="Times New Roman" w:hAnsi="Arial"/>
                  <w:sz w:val="16"/>
                  <w:szCs w:val="16"/>
                  <w:lang w:val="x-none"/>
                </w:rPr>
                <w:delText>"Live" Uplink Streaming (e.g. TS 26.238 [76])</w:delText>
              </w:r>
            </w:del>
          </w:p>
        </w:tc>
      </w:tr>
      <w:tr w:rsidR="00A54F45" w:rsidRPr="00A54F45" w:rsidDel="00447F7F" w14:paraId="7A3365A1" w14:textId="0AF94DF5" w:rsidTr="00EA2EE0">
        <w:trPr>
          <w:del w:id="282" w:author="Nair, Suresh P. (Nokia - US/Murray Hill)" w:date="2021-01-21T12:38:00Z"/>
        </w:trPr>
        <w:tc>
          <w:tcPr>
            <w:tcW w:w="1087" w:type="dxa"/>
          </w:tcPr>
          <w:p w14:paraId="1D1EAA4C" w14:textId="12BCC2A5" w:rsidR="00A54F45" w:rsidRPr="00A54F45" w:rsidDel="00447F7F" w:rsidRDefault="00A54F45" w:rsidP="00A54F45">
            <w:pPr>
              <w:keepNext/>
              <w:keepLines/>
              <w:spacing w:after="0"/>
              <w:jc w:val="center"/>
              <w:rPr>
                <w:del w:id="283" w:author="Nair, Suresh P. (Nokia - US/Murray Hill)" w:date="2021-01-21T12:38:00Z"/>
                <w:rFonts w:ascii="Arial" w:eastAsia="Times New Roman" w:hAnsi="Arial"/>
                <w:sz w:val="16"/>
                <w:szCs w:val="16"/>
                <w:lang w:val="x-none"/>
              </w:rPr>
            </w:pPr>
            <w:del w:id="284" w:author="Nair, Suresh P. (Nokia - US/Murray Hill)" w:date="2021-01-21T12:38:00Z">
              <w:r w:rsidRPr="00A54F45" w:rsidDel="00447F7F">
                <w:rPr>
                  <w:rFonts w:ascii="Arial" w:eastAsia="Times New Roman" w:hAnsi="Arial"/>
                  <w:sz w:val="16"/>
                  <w:szCs w:val="16"/>
                  <w:lang w:val="x-none"/>
                </w:rPr>
                <w:delText>5</w:delText>
              </w:r>
            </w:del>
          </w:p>
        </w:tc>
        <w:tc>
          <w:tcPr>
            <w:tcW w:w="1056" w:type="dxa"/>
          </w:tcPr>
          <w:p w14:paraId="3C77E4A0" w14:textId="57A7AAA4" w:rsidR="00A54F45" w:rsidRPr="00A54F45" w:rsidDel="00447F7F" w:rsidRDefault="00A54F45" w:rsidP="00A54F45">
            <w:pPr>
              <w:keepNext/>
              <w:keepLines/>
              <w:spacing w:after="0"/>
              <w:jc w:val="center"/>
              <w:rPr>
                <w:del w:id="285" w:author="Nair, Suresh P. (Nokia - US/Murray Hill)" w:date="2021-01-21T12:38:00Z"/>
                <w:rFonts w:ascii="Arial" w:eastAsia="Times New Roman" w:hAnsi="Arial"/>
                <w:sz w:val="16"/>
                <w:szCs w:val="16"/>
              </w:rPr>
            </w:pPr>
            <w:del w:id="286" w:author="Nair, Suresh P. (Nokia - US/Murray Hill)" w:date="2021-01-21T12:38:00Z">
              <w:r w:rsidRPr="00A54F45" w:rsidDel="00447F7F">
                <w:rPr>
                  <w:rFonts w:ascii="Arial" w:eastAsia="Times New Roman" w:hAnsi="Arial"/>
                  <w:sz w:val="16"/>
                  <w:szCs w:val="16"/>
                </w:rPr>
                <w:delText>Non-GBR</w:delText>
              </w:r>
            </w:del>
          </w:p>
        </w:tc>
        <w:tc>
          <w:tcPr>
            <w:tcW w:w="904" w:type="dxa"/>
          </w:tcPr>
          <w:p w14:paraId="5E8A9EBF" w14:textId="7AC4429A" w:rsidR="00A54F45" w:rsidRPr="00A54F45" w:rsidDel="00447F7F" w:rsidRDefault="00A54F45" w:rsidP="00A54F45">
            <w:pPr>
              <w:keepNext/>
              <w:keepLines/>
              <w:spacing w:after="0"/>
              <w:jc w:val="center"/>
              <w:rPr>
                <w:del w:id="287" w:author="Nair, Suresh P. (Nokia - US/Murray Hill)" w:date="2021-01-21T12:38:00Z"/>
                <w:rFonts w:ascii="Arial" w:eastAsia="Times New Roman" w:hAnsi="Arial"/>
                <w:sz w:val="16"/>
                <w:szCs w:val="16"/>
              </w:rPr>
            </w:pPr>
            <w:del w:id="288" w:author="Nair, Suresh P. (Nokia - US/Murray Hill)" w:date="2021-01-21T12:38:00Z">
              <w:r w:rsidRPr="00A54F45" w:rsidDel="00447F7F">
                <w:rPr>
                  <w:rFonts w:ascii="Arial" w:eastAsia="Times New Roman" w:hAnsi="Arial"/>
                  <w:sz w:val="16"/>
                  <w:szCs w:val="16"/>
                </w:rPr>
                <w:delText>10</w:delText>
              </w:r>
            </w:del>
          </w:p>
        </w:tc>
        <w:tc>
          <w:tcPr>
            <w:tcW w:w="1088" w:type="dxa"/>
          </w:tcPr>
          <w:p w14:paraId="06F8F050" w14:textId="5AD4C415" w:rsidR="00A54F45" w:rsidRPr="00A54F45" w:rsidDel="00447F7F" w:rsidRDefault="00A54F45" w:rsidP="00A54F45">
            <w:pPr>
              <w:keepNext/>
              <w:keepLines/>
              <w:spacing w:after="0"/>
              <w:jc w:val="center"/>
              <w:rPr>
                <w:del w:id="289" w:author="Nair, Suresh P. (Nokia - US/Murray Hill)" w:date="2021-01-21T12:38:00Z"/>
                <w:rFonts w:ascii="Arial" w:eastAsia="Times New Roman" w:hAnsi="Arial"/>
                <w:sz w:val="16"/>
                <w:szCs w:val="16"/>
                <w:lang w:val="x-none"/>
              </w:rPr>
            </w:pPr>
            <w:del w:id="290" w:author="Nair, Suresh P. (Nokia - US/Murray Hill)" w:date="2021-01-21T12:38:00Z">
              <w:r w:rsidRPr="00A54F45" w:rsidDel="00447F7F">
                <w:rPr>
                  <w:rFonts w:ascii="Arial" w:eastAsia="Times New Roman" w:hAnsi="Arial"/>
                  <w:sz w:val="16"/>
                  <w:szCs w:val="16"/>
                  <w:lang w:val="x-none"/>
                </w:rPr>
                <w:delText>100 ms</w:delText>
              </w:r>
            </w:del>
          </w:p>
          <w:p w14:paraId="1727E842" w14:textId="737B9DE4" w:rsidR="00A54F45" w:rsidRPr="00A54F45" w:rsidDel="00447F7F" w:rsidRDefault="00A54F45" w:rsidP="00A54F45">
            <w:pPr>
              <w:keepNext/>
              <w:keepLines/>
              <w:spacing w:after="0"/>
              <w:jc w:val="center"/>
              <w:rPr>
                <w:del w:id="291" w:author="Nair, Suresh P. (Nokia - US/Murray Hill)" w:date="2021-01-21T12:38:00Z"/>
                <w:rFonts w:ascii="Arial" w:eastAsia="Times New Roman" w:hAnsi="Arial"/>
                <w:sz w:val="16"/>
                <w:szCs w:val="16"/>
                <w:lang w:val="x-none"/>
              </w:rPr>
            </w:pPr>
            <w:del w:id="292" w:author="Nair, Suresh P. (Nokia - US/Murray Hill)" w:date="2021-01-21T12:38:00Z">
              <w:r w:rsidRPr="00A54F45" w:rsidDel="00447F7F">
                <w:rPr>
                  <w:rFonts w:ascii="Arial" w:eastAsia="Times New Roman" w:hAnsi="Arial"/>
                  <w:sz w:val="16"/>
                  <w:szCs w:val="16"/>
                  <w:lang w:val="x-none"/>
                </w:rPr>
                <w:delText>NOTE 10,</w:delText>
              </w:r>
            </w:del>
          </w:p>
          <w:p w14:paraId="7105F27B" w14:textId="0A1D302D" w:rsidR="00A54F45" w:rsidRPr="00A54F45" w:rsidDel="00447F7F" w:rsidRDefault="00A54F45" w:rsidP="00A54F45">
            <w:pPr>
              <w:keepNext/>
              <w:keepLines/>
              <w:spacing w:after="0"/>
              <w:jc w:val="center"/>
              <w:rPr>
                <w:del w:id="293" w:author="Nair, Suresh P. (Nokia - US/Murray Hill)" w:date="2021-01-21T12:38:00Z"/>
                <w:rFonts w:ascii="Arial" w:eastAsia="Times New Roman" w:hAnsi="Arial"/>
                <w:sz w:val="16"/>
                <w:szCs w:val="16"/>
              </w:rPr>
            </w:pPr>
            <w:del w:id="294" w:author="Nair, Suresh P. (Nokia - US/Murray Hill)" w:date="2021-01-21T12:38:00Z">
              <w:r w:rsidRPr="00A54F45" w:rsidDel="00447F7F">
                <w:rPr>
                  <w:rFonts w:ascii="Arial" w:eastAsia="Times New Roman" w:hAnsi="Arial"/>
                  <w:sz w:val="16"/>
                  <w:szCs w:val="16"/>
                  <w:lang w:val="x-none"/>
                </w:rPr>
                <w:delText>NOTE 13)</w:delText>
              </w:r>
            </w:del>
          </w:p>
        </w:tc>
        <w:tc>
          <w:tcPr>
            <w:tcW w:w="797" w:type="dxa"/>
          </w:tcPr>
          <w:p w14:paraId="0C3455F8" w14:textId="78DB0A16" w:rsidR="00A54F45" w:rsidRPr="00A54F45" w:rsidDel="00447F7F" w:rsidRDefault="00A54F45" w:rsidP="00A54F45">
            <w:pPr>
              <w:keepNext/>
              <w:keepLines/>
              <w:spacing w:after="0"/>
              <w:jc w:val="center"/>
              <w:rPr>
                <w:del w:id="295" w:author="Nair, Suresh P. (Nokia - US/Murray Hill)" w:date="2021-01-21T12:38:00Z"/>
                <w:rFonts w:ascii="Arial" w:eastAsia="Times New Roman" w:hAnsi="Arial"/>
                <w:sz w:val="16"/>
                <w:szCs w:val="16"/>
              </w:rPr>
            </w:pPr>
            <w:del w:id="296" w:author="Nair, Suresh P. (Nokia - US/Murray Hill)" w:date="2021-01-21T12:38:00Z">
              <w:r w:rsidRPr="00A54F45" w:rsidDel="00447F7F">
                <w:rPr>
                  <w:rFonts w:ascii="Arial" w:eastAsia="Times New Roman" w:hAnsi="Arial"/>
                  <w:sz w:val="16"/>
                  <w:szCs w:val="16"/>
                </w:rPr>
                <w:delText>10</w:delText>
              </w:r>
              <w:r w:rsidRPr="00A54F45" w:rsidDel="00447F7F">
                <w:rPr>
                  <w:rFonts w:ascii="Arial" w:eastAsia="Times New Roman" w:hAnsi="Arial"/>
                  <w:sz w:val="16"/>
                  <w:szCs w:val="16"/>
                  <w:vertAlign w:val="superscript"/>
                </w:rPr>
                <w:delText>-6</w:delText>
              </w:r>
            </w:del>
          </w:p>
        </w:tc>
        <w:tc>
          <w:tcPr>
            <w:tcW w:w="1269" w:type="dxa"/>
          </w:tcPr>
          <w:p w14:paraId="4ED2B32E" w14:textId="6D3733CE" w:rsidR="00A54F45" w:rsidRPr="00A54F45" w:rsidDel="00447F7F" w:rsidRDefault="00A54F45" w:rsidP="00A54F45">
            <w:pPr>
              <w:keepNext/>
              <w:keepLines/>
              <w:spacing w:after="0"/>
              <w:rPr>
                <w:del w:id="297" w:author="Nair, Suresh P. (Nokia - US/Murray Hill)" w:date="2021-01-21T12:38:00Z"/>
                <w:rFonts w:ascii="Arial" w:eastAsia="Times New Roman" w:hAnsi="Arial"/>
                <w:sz w:val="16"/>
                <w:szCs w:val="16"/>
              </w:rPr>
            </w:pPr>
            <w:del w:id="298" w:author="Nair, Suresh P. (Nokia - US/Murray Hill)" w:date="2021-01-21T12:38:00Z">
              <w:r w:rsidRPr="00A54F45" w:rsidDel="00447F7F">
                <w:rPr>
                  <w:rFonts w:ascii="Arial" w:eastAsia="Times New Roman" w:hAnsi="Arial"/>
                  <w:sz w:val="16"/>
                  <w:szCs w:val="16"/>
                </w:rPr>
                <w:delText>N/A</w:delText>
              </w:r>
            </w:del>
          </w:p>
        </w:tc>
        <w:tc>
          <w:tcPr>
            <w:tcW w:w="1556" w:type="dxa"/>
          </w:tcPr>
          <w:p w14:paraId="0430CC5F" w14:textId="06173902" w:rsidR="00A54F45" w:rsidRPr="00A54F45" w:rsidDel="00447F7F" w:rsidRDefault="00A54F45" w:rsidP="00A54F45">
            <w:pPr>
              <w:keepNext/>
              <w:keepLines/>
              <w:spacing w:after="0"/>
              <w:rPr>
                <w:del w:id="299" w:author="Nair, Suresh P. (Nokia - US/Murray Hill)" w:date="2021-01-21T12:38:00Z"/>
                <w:rFonts w:ascii="Arial" w:eastAsia="Times New Roman" w:hAnsi="Arial"/>
                <w:sz w:val="16"/>
                <w:szCs w:val="16"/>
              </w:rPr>
            </w:pPr>
            <w:del w:id="300" w:author="Nair, Suresh P. (Nokia - US/Murray Hill)" w:date="2021-01-21T12:38:00Z">
              <w:r w:rsidRPr="00A54F45" w:rsidDel="00447F7F">
                <w:rPr>
                  <w:rFonts w:ascii="Arial" w:eastAsia="Times New Roman" w:hAnsi="Arial"/>
                  <w:sz w:val="16"/>
                  <w:szCs w:val="16"/>
                </w:rPr>
                <w:delText>N/A</w:delText>
              </w:r>
            </w:del>
          </w:p>
        </w:tc>
        <w:tc>
          <w:tcPr>
            <w:tcW w:w="2028" w:type="dxa"/>
          </w:tcPr>
          <w:p w14:paraId="5F1D1820" w14:textId="52045337" w:rsidR="00A54F45" w:rsidRPr="00A54F45" w:rsidDel="00447F7F" w:rsidRDefault="00A54F45" w:rsidP="00A54F45">
            <w:pPr>
              <w:keepNext/>
              <w:keepLines/>
              <w:spacing w:after="0"/>
              <w:rPr>
                <w:del w:id="301" w:author="Nair, Suresh P. (Nokia - US/Murray Hill)" w:date="2021-01-21T12:38:00Z"/>
                <w:rFonts w:ascii="Arial" w:eastAsia="Times New Roman" w:hAnsi="Arial"/>
                <w:sz w:val="16"/>
                <w:szCs w:val="16"/>
              </w:rPr>
            </w:pPr>
            <w:del w:id="302" w:author="Nair, Suresh P. (Nokia - US/Murray Hill)" w:date="2021-01-21T12:38:00Z">
              <w:r w:rsidRPr="00A54F45" w:rsidDel="00447F7F">
                <w:rPr>
                  <w:rFonts w:ascii="Arial" w:eastAsia="Times New Roman" w:hAnsi="Arial"/>
                  <w:sz w:val="16"/>
                  <w:szCs w:val="16"/>
                </w:rPr>
                <w:delText>IMS Signalling</w:delText>
              </w:r>
            </w:del>
          </w:p>
        </w:tc>
      </w:tr>
      <w:tr w:rsidR="00A54F45" w:rsidRPr="00A54F45" w:rsidDel="00447F7F" w14:paraId="57F0669B" w14:textId="56980D88" w:rsidTr="00EA2EE0">
        <w:trPr>
          <w:del w:id="303" w:author="Nair, Suresh P. (Nokia - US/Murray Hill)" w:date="2021-01-21T12:38:00Z"/>
        </w:trPr>
        <w:tc>
          <w:tcPr>
            <w:tcW w:w="1087" w:type="dxa"/>
          </w:tcPr>
          <w:p w14:paraId="20CEC1CF" w14:textId="732577AB" w:rsidR="00A54F45" w:rsidRPr="00A54F45" w:rsidDel="00447F7F" w:rsidRDefault="00A54F45" w:rsidP="00A54F45">
            <w:pPr>
              <w:keepNext/>
              <w:keepLines/>
              <w:spacing w:after="0"/>
              <w:jc w:val="center"/>
              <w:rPr>
                <w:del w:id="304" w:author="Nair, Suresh P. (Nokia - US/Murray Hill)" w:date="2021-01-21T12:38:00Z"/>
                <w:rFonts w:ascii="Arial" w:eastAsia="Times New Roman" w:hAnsi="Arial"/>
                <w:sz w:val="16"/>
                <w:szCs w:val="16"/>
                <w:lang w:val="x-none"/>
              </w:rPr>
            </w:pPr>
            <w:del w:id="305" w:author="Nair, Suresh P. (Nokia - US/Murray Hill)" w:date="2021-01-21T12:38:00Z">
              <w:r w:rsidRPr="00A54F45" w:rsidDel="00447F7F">
                <w:rPr>
                  <w:rFonts w:ascii="Arial" w:eastAsia="Times New Roman" w:hAnsi="Arial"/>
                  <w:sz w:val="16"/>
                  <w:szCs w:val="16"/>
                  <w:lang w:val="x-none"/>
                </w:rPr>
                <w:delText>6</w:delText>
              </w:r>
            </w:del>
          </w:p>
        </w:tc>
        <w:tc>
          <w:tcPr>
            <w:tcW w:w="1056" w:type="dxa"/>
          </w:tcPr>
          <w:p w14:paraId="36EDE077" w14:textId="0C4106D5" w:rsidR="00A54F45" w:rsidRPr="00A54F45" w:rsidDel="00447F7F" w:rsidRDefault="00A54F45" w:rsidP="00A54F45">
            <w:pPr>
              <w:keepNext/>
              <w:keepLines/>
              <w:spacing w:after="0"/>
              <w:jc w:val="center"/>
              <w:rPr>
                <w:del w:id="306" w:author="Nair, Suresh P. (Nokia - US/Murray Hill)" w:date="2021-01-21T12:38:00Z"/>
                <w:rFonts w:ascii="Arial" w:eastAsia="Times New Roman" w:hAnsi="Arial"/>
                <w:sz w:val="16"/>
                <w:szCs w:val="16"/>
              </w:rPr>
            </w:pPr>
            <w:del w:id="307" w:author="Nair, Suresh P. (Nokia - US/Murray Hill)" w:date="2021-01-21T12:38:00Z">
              <w:r w:rsidRPr="00A54F45" w:rsidDel="00447F7F">
                <w:rPr>
                  <w:rFonts w:ascii="Arial" w:eastAsia="Times New Roman" w:hAnsi="Arial"/>
                  <w:sz w:val="16"/>
                  <w:szCs w:val="16"/>
                </w:rPr>
                <w:delText>(NOTE 1)</w:delText>
              </w:r>
            </w:del>
          </w:p>
        </w:tc>
        <w:tc>
          <w:tcPr>
            <w:tcW w:w="904" w:type="dxa"/>
          </w:tcPr>
          <w:p w14:paraId="5EC90CE5" w14:textId="373E1D9B" w:rsidR="00A54F45" w:rsidRPr="00A54F45" w:rsidDel="00447F7F" w:rsidRDefault="00A54F45" w:rsidP="00A54F45">
            <w:pPr>
              <w:keepNext/>
              <w:keepLines/>
              <w:spacing w:after="0"/>
              <w:jc w:val="center"/>
              <w:rPr>
                <w:del w:id="308" w:author="Nair, Suresh P. (Nokia - US/Murray Hill)" w:date="2021-01-21T12:38:00Z"/>
                <w:rFonts w:ascii="Arial" w:eastAsia="Times New Roman" w:hAnsi="Arial"/>
                <w:sz w:val="16"/>
                <w:szCs w:val="16"/>
              </w:rPr>
            </w:pPr>
            <w:del w:id="309" w:author="Nair, Suresh P. (Nokia - US/Murray Hill)" w:date="2021-01-21T12:38:00Z">
              <w:r w:rsidRPr="00A54F45" w:rsidDel="00447F7F">
                <w:rPr>
                  <w:rFonts w:ascii="Arial" w:eastAsia="Times New Roman" w:hAnsi="Arial"/>
                  <w:sz w:val="16"/>
                  <w:szCs w:val="16"/>
                </w:rPr>
                <w:br/>
                <w:delText>60</w:delText>
              </w:r>
            </w:del>
          </w:p>
        </w:tc>
        <w:tc>
          <w:tcPr>
            <w:tcW w:w="1088" w:type="dxa"/>
          </w:tcPr>
          <w:p w14:paraId="62009AF6" w14:textId="30A9C899" w:rsidR="00A54F45" w:rsidRPr="00A54F45" w:rsidDel="00447F7F" w:rsidRDefault="00A54F45" w:rsidP="00A54F45">
            <w:pPr>
              <w:keepNext/>
              <w:keepLines/>
              <w:spacing w:after="0"/>
              <w:jc w:val="center"/>
              <w:rPr>
                <w:del w:id="310" w:author="Nair, Suresh P. (Nokia - US/Murray Hill)" w:date="2021-01-21T12:38:00Z"/>
                <w:rFonts w:ascii="Arial" w:eastAsia="Times New Roman" w:hAnsi="Arial"/>
                <w:sz w:val="16"/>
                <w:szCs w:val="16"/>
                <w:lang w:val="x-none"/>
              </w:rPr>
            </w:pPr>
            <w:del w:id="311" w:author="Nair, Suresh P. (Nokia - US/Murray Hill)" w:date="2021-01-21T12:38:00Z">
              <w:r w:rsidRPr="00A54F45" w:rsidDel="00447F7F">
                <w:rPr>
                  <w:rFonts w:ascii="Arial" w:eastAsia="Times New Roman" w:hAnsi="Arial"/>
                  <w:sz w:val="16"/>
                  <w:szCs w:val="16"/>
                  <w:lang w:val="x-none"/>
                </w:rPr>
                <w:br/>
                <w:delText>300 ms</w:delText>
              </w:r>
            </w:del>
          </w:p>
          <w:p w14:paraId="4C45AD2D" w14:textId="0B43636E" w:rsidR="00A54F45" w:rsidRPr="00A54F45" w:rsidDel="00447F7F" w:rsidRDefault="00A54F45" w:rsidP="00A54F45">
            <w:pPr>
              <w:keepNext/>
              <w:keepLines/>
              <w:spacing w:after="0"/>
              <w:jc w:val="center"/>
              <w:rPr>
                <w:del w:id="312" w:author="Nair, Suresh P. (Nokia - US/Murray Hill)" w:date="2021-01-21T12:38:00Z"/>
                <w:rFonts w:ascii="Arial" w:eastAsia="Times New Roman" w:hAnsi="Arial"/>
                <w:sz w:val="16"/>
                <w:szCs w:val="16"/>
                <w:lang w:val="x-none"/>
              </w:rPr>
            </w:pPr>
            <w:del w:id="313" w:author="Nair, Suresh P. (Nokia - US/Murray Hill)" w:date="2021-01-21T12:38:00Z">
              <w:r w:rsidRPr="00A54F45" w:rsidDel="00447F7F">
                <w:rPr>
                  <w:rFonts w:ascii="Arial" w:eastAsia="Times New Roman" w:hAnsi="Arial"/>
                  <w:sz w:val="16"/>
                  <w:szCs w:val="16"/>
                  <w:lang w:val="x-none"/>
                </w:rPr>
                <w:delText>(NOTE 10,</w:delText>
              </w:r>
            </w:del>
          </w:p>
          <w:p w14:paraId="28118113" w14:textId="3E04F01F" w:rsidR="00A54F45" w:rsidRPr="00A54F45" w:rsidDel="00447F7F" w:rsidRDefault="00A54F45" w:rsidP="00A54F45">
            <w:pPr>
              <w:keepNext/>
              <w:keepLines/>
              <w:spacing w:after="0"/>
              <w:jc w:val="center"/>
              <w:rPr>
                <w:del w:id="314" w:author="Nair, Suresh P. (Nokia - US/Murray Hill)" w:date="2021-01-21T12:38:00Z"/>
                <w:rFonts w:ascii="Arial" w:eastAsia="Times New Roman" w:hAnsi="Arial"/>
                <w:sz w:val="16"/>
                <w:szCs w:val="16"/>
              </w:rPr>
            </w:pPr>
            <w:del w:id="315" w:author="Nair, Suresh P. (Nokia - US/Murray Hill)" w:date="2021-01-21T12:38:00Z">
              <w:r w:rsidRPr="00A54F45" w:rsidDel="00447F7F">
                <w:rPr>
                  <w:rFonts w:ascii="Arial" w:eastAsia="Times New Roman" w:hAnsi="Arial"/>
                  <w:sz w:val="16"/>
                  <w:szCs w:val="16"/>
                  <w:lang w:val="x-none"/>
                </w:rPr>
                <w:delText>NOTE 13)</w:delText>
              </w:r>
            </w:del>
          </w:p>
        </w:tc>
        <w:tc>
          <w:tcPr>
            <w:tcW w:w="797" w:type="dxa"/>
          </w:tcPr>
          <w:p w14:paraId="429174B1" w14:textId="4DA245FF" w:rsidR="00A54F45" w:rsidRPr="00A54F45" w:rsidDel="00447F7F" w:rsidRDefault="00A54F45" w:rsidP="00A54F45">
            <w:pPr>
              <w:keepNext/>
              <w:keepLines/>
              <w:spacing w:after="0"/>
              <w:jc w:val="center"/>
              <w:rPr>
                <w:del w:id="316" w:author="Nair, Suresh P. (Nokia - US/Murray Hill)" w:date="2021-01-21T12:38:00Z"/>
                <w:rFonts w:ascii="Arial" w:eastAsia="Times New Roman" w:hAnsi="Arial"/>
                <w:sz w:val="16"/>
                <w:szCs w:val="16"/>
              </w:rPr>
            </w:pPr>
            <w:del w:id="317" w:author="Nair, Suresh P. (Nokia - US/Murray Hill)" w:date="2021-01-21T12:38:00Z">
              <w:r w:rsidRPr="00A54F45" w:rsidDel="00447F7F">
                <w:rPr>
                  <w:rFonts w:ascii="Arial" w:eastAsia="Times New Roman" w:hAnsi="Arial"/>
                  <w:sz w:val="16"/>
                  <w:szCs w:val="16"/>
                </w:rPr>
                <w:br/>
                <w:delText>10</w:delText>
              </w:r>
              <w:r w:rsidRPr="00A54F45" w:rsidDel="00447F7F">
                <w:rPr>
                  <w:rFonts w:ascii="Arial" w:eastAsia="Times New Roman" w:hAnsi="Arial"/>
                  <w:sz w:val="16"/>
                  <w:szCs w:val="16"/>
                  <w:vertAlign w:val="superscript"/>
                </w:rPr>
                <w:delText>-6</w:delText>
              </w:r>
            </w:del>
          </w:p>
        </w:tc>
        <w:tc>
          <w:tcPr>
            <w:tcW w:w="1269" w:type="dxa"/>
          </w:tcPr>
          <w:p w14:paraId="61368C61" w14:textId="4CA19FC9" w:rsidR="00A54F45" w:rsidRPr="00A54F45" w:rsidDel="00447F7F" w:rsidRDefault="00A54F45" w:rsidP="00A54F45">
            <w:pPr>
              <w:keepNext/>
              <w:keepLines/>
              <w:spacing w:after="0"/>
              <w:rPr>
                <w:del w:id="318" w:author="Nair, Suresh P. (Nokia - US/Murray Hill)" w:date="2021-01-21T12:38:00Z"/>
                <w:rFonts w:ascii="Arial" w:eastAsia="Times New Roman" w:hAnsi="Arial"/>
                <w:sz w:val="16"/>
                <w:szCs w:val="16"/>
              </w:rPr>
            </w:pPr>
            <w:del w:id="319" w:author="Nair, Suresh P. (Nokia - US/Murray Hill)" w:date="2021-01-21T12:38:00Z">
              <w:r w:rsidRPr="00A54F45" w:rsidDel="00447F7F">
                <w:rPr>
                  <w:rFonts w:ascii="Arial" w:eastAsia="Times New Roman" w:hAnsi="Arial"/>
                  <w:sz w:val="16"/>
                  <w:szCs w:val="16"/>
                </w:rPr>
                <w:delText>N/A</w:delText>
              </w:r>
            </w:del>
          </w:p>
        </w:tc>
        <w:tc>
          <w:tcPr>
            <w:tcW w:w="1556" w:type="dxa"/>
          </w:tcPr>
          <w:p w14:paraId="04B45C87" w14:textId="7A91E531" w:rsidR="00A54F45" w:rsidRPr="00A54F45" w:rsidDel="00447F7F" w:rsidRDefault="00A54F45" w:rsidP="00A54F45">
            <w:pPr>
              <w:keepNext/>
              <w:keepLines/>
              <w:spacing w:after="0"/>
              <w:rPr>
                <w:del w:id="320" w:author="Nair, Suresh P. (Nokia - US/Murray Hill)" w:date="2021-01-21T12:38:00Z"/>
                <w:rFonts w:ascii="Arial" w:eastAsia="Times New Roman" w:hAnsi="Arial"/>
                <w:sz w:val="16"/>
                <w:szCs w:val="16"/>
              </w:rPr>
            </w:pPr>
            <w:del w:id="321" w:author="Nair, Suresh P. (Nokia - US/Murray Hill)" w:date="2021-01-21T12:38:00Z">
              <w:r w:rsidRPr="00A54F45" w:rsidDel="00447F7F">
                <w:rPr>
                  <w:rFonts w:ascii="Arial" w:eastAsia="Times New Roman" w:hAnsi="Arial"/>
                  <w:sz w:val="16"/>
                  <w:szCs w:val="16"/>
                </w:rPr>
                <w:delText>N/A</w:delText>
              </w:r>
            </w:del>
          </w:p>
        </w:tc>
        <w:tc>
          <w:tcPr>
            <w:tcW w:w="2028" w:type="dxa"/>
          </w:tcPr>
          <w:p w14:paraId="164E611E" w14:textId="58AF4287" w:rsidR="00A54F45" w:rsidRPr="00A54F45" w:rsidDel="00447F7F" w:rsidRDefault="00A54F45" w:rsidP="00A54F45">
            <w:pPr>
              <w:keepNext/>
              <w:keepLines/>
              <w:spacing w:after="0"/>
              <w:rPr>
                <w:del w:id="322" w:author="Nair, Suresh P. (Nokia - US/Murray Hill)" w:date="2021-01-21T12:38:00Z"/>
                <w:rFonts w:ascii="Arial" w:eastAsia="Times New Roman" w:hAnsi="Arial"/>
                <w:sz w:val="16"/>
                <w:szCs w:val="16"/>
              </w:rPr>
            </w:pPr>
            <w:del w:id="323" w:author="Nair, Suresh P. (Nokia - US/Murray Hill)" w:date="2021-01-21T12:38:00Z">
              <w:r w:rsidRPr="00A54F45" w:rsidDel="00447F7F">
                <w:rPr>
                  <w:rFonts w:ascii="Arial" w:eastAsia="Times New Roman" w:hAnsi="Arial"/>
                  <w:sz w:val="16"/>
                  <w:szCs w:val="16"/>
                </w:rPr>
                <w:delText>Video (Buffered Streaming)</w:delText>
              </w:r>
              <w:r w:rsidRPr="00A54F45" w:rsidDel="00447F7F">
                <w:rPr>
                  <w:rFonts w:ascii="Arial" w:eastAsia="Times New Roman" w:hAnsi="Arial"/>
                  <w:sz w:val="16"/>
                  <w:szCs w:val="16"/>
                </w:rPr>
                <w:br/>
                <w:delText>TCP-based (e.g., www, e-mail, chat, ftp, p2p file sharing, progressive video, etc.)</w:delText>
              </w:r>
            </w:del>
          </w:p>
        </w:tc>
      </w:tr>
      <w:tr w:rsidR="00A54F45" w:rsidRPr="00A54F45" w:rsidDel="00447F7F" w14:paraId="11154F1B" w14:textId="4622A8C9" w:rsidTr="00EA2EE0">
        <w:trPr>
          <w:del w:id="324" w:author="Nair, Suresh P. (Nokia - US/Murray Hill)" w:date="2021-01-21T12:38:00Z"/>
        </w:trPr>
        <w:tc>
          <w:tcPr>
            <w:tcW w:w="1087" w:type="dxa"/>
          </w:tcPr>
          <w:p w14:paraId="3C9D36AE" w14:textId="59DFA449" w:rsidR="00A54F45" w:rsidRPr="00A54F45" w:rsidDel="00447F7F" w:rsidRDefault="00A54F45" w:rsidP="00A54F45">
            <w:pPr>
              <w:keepNext/>
              <w:keepLines/>
              <w:spacing w:after="0"/>
              <w:jc w:val="center"/>
              <w:rPr>
                <w:del w:id="325" w:author="Nair, Suresh P. (Nokia - US/Murray Hill)" w:date="2021-01-21T12:38:00Z"/>
                <w:rFonts w:ascii="Arial" w:eastAsia="Times New Roman" w:hAnsi="Arial"/>
                <w:sz w:val="16"/>
                <w:szCs w:val="16"/>
                <w:lang w:val="x-none"/>
              </w:rPr>
            </w:pPr>
            <w:del w:id="326" w:author="Nair, Suresh P. (Nokia - US/Murray Hill)" w:date="2021-01-21T12:38:00Z">
              <w:r w:rsidRPr="00A54F45" w:rsidDel="00447F7F">
                <w:rPr>
                  <w:rFonts w:ascii="Arial" w:eastAsia="Times New Roman" w:hAnsi="Arial"/>
                  <w:sz w:val="16"/>
                  <w:szCs w:val="16"/>
                  <w:lang w:val="x-none"/>
                </w:rPr>
                <w:delText>7</w:delText>
              </w:r>
            </w:del>
          </w:p>
        </w:tc>
        <w:tc>
          <w:tcPr>
            <w:tcW w:w="1056" w:type="dxa"/>
          </w:tcPr>
          <w:p w14:paraId="76477A0A" w14:textId="73AE725D" w:rsidR="00A54F45" w:rsidRPr="00A54F45" w:rsidDel="00447F7F" w:rsidRDefault="00A54F45" w:rsidP="00A54F45">
            <w:pPr>
              <w:keepNext/>
              <w:keepLines/>
              <w:spacing w:after="0"/>
              <w:jc w:val="center"/>
              <w:rPr>
                <w:del w:id="327" w:author="Nair, Suresh P. (Nokia - US/Murray Hill)" w:date="2021-01-21T12:38:00Z"/>
                <w:rFonts w:ascii="Arial" w:eastAsia="Times New Roman" w:hAnsi="Arial"/>
                <w:sz w:val="16"/>
                <w:szCs w:val="16"/>
              </w:rPr>
            </w:pPr>
          </w:p>
        </w:tc>
        <w:tc>
          <w:tcPr>
            <w:tcW w:w="904" w:type="dxa"/>
          </w:tcPr>
          <w:p w14:paraId="2F21C0C1" w14:textId="1B7AFFFE" w:rsidR="00A54F45" w:rsidRPr="00A54F45" w:rsidDel="00447F7F" w:rsidRDefault="00A54F45" w:rsidP="00A54F45">
            <w:pPr>
              <w:keepNext/>
              <w:keepLines/>
              <w:spacing w:after="0"/>
              <w:jc w:val="center"/>
              <w:rPr>
                <w:del w:id="328" w:author="Nair, Suresh P. (Nokia - US/Murray Hill)" w:date="2021-01-21T12:38:00Z"/>
                <w:rFonts w:ascii="Arial" w:eastAsia="Times New Roman" w:hAnsi="Arial"/>
                <w:sz w:val="16"/>
                <w:szCs w:val="16"/>
              </w:rPr>
            </w:pPr>
            <w:del w:id="329" w:author="Nair, Suresh P. (Nokia - US/Murray Hill)" w:date="2021-01-21T12:38:00Z">
              <w:r w:rsidRPr="00A54F45" w:rsidDel="00447F7F">
                <w:rPr>
                  <w:rFonts w:ascii="Arial" w:eastAsia="Times New Roman" w:hAnsi="Arial"/>
                  <w:sz w:val="16"/>
                  <w:szCs w:val="16"/>
                </w:rPr>
                <w:br/>
                <w:delText>70</w:delText>
              </w:r>
            </w:del>
          </w:p>
        </w:tc>
        <w:tc>
          <w:tcPr>
            <w:tcW w:w="1088" w:type="dxa"/>
          </w:tcPr>
          <w:p w14:paraId="3CEC6DFA" w14:textId="2B2D6539" w:rsidR="00A54F45" w:rsidRPr="00A54F45" w:rsidDel="00447F7F" w:rsidRDefault="00A54F45" w:rsidP="00A54F45">
            <w:pPr>
              <w:keepNext/>
              <w:keepLines/>
              <w:spacing w:after="0"/>
              <w:jc w:val="center"/>
              <w:rPr>
                <w:del w:id="330" w:author="Nair, Suresh P. (Nokia - US/Murray Hill)" w:date="2021-01-21T12:38:00Z"/>
                <w:rFonts w:ascii="Arial" w:eastAsia="Times New Roman" w:hAnsi="Arial"/>
                <w:sz w:val="16"/>
                <w:szCs w:val="16"/>
                <w:lang w:val="x-none"/>
              </w:rPr>
            </w:pPr>
            <w:del w:id="331" w:author="Nair, Suresh P. (Nokia - US/Murray Hill)" w:date="2021-01-21T12:38:00Z">
              <w:r w:rsidRPr="00A54F45" w:rsidDel="00447F7F">
                <w:rPr>
                  <w:rFonts w:ascii="Arial" w:eastAsia="Times New Roman" w:hAnsi="Arial"/>
                  <w:sz w:val="16"/>
                  <w:szCs w:val="16"/>
                  <w:lang w:val="x-none"/>
                </w:rPr>
                <w:br/>
                <w:delText>100 ms</w:delText>
              </w:r>
            </w:del>
          </w:p>
          <w:p w14:paraId="5543DCB2" w14:textId="5F963FD6" w:rsidR="00A54F45" w:rsidRPr="00A54F45" w:rsidDel="00447F7F" w:rsidRDefault="00A54F45" w:rsidP="00A54F45">
            <w:pPr>
              <w:keepNext/>
              <w:keepLines/>
              <w:spacing w:after="0"/>
              <w:jc w:val="center"/>
              <w:rPr>
                <w:del w:id="332" w:author="Nair, Suresh P. (Nokia - US/Murray Hill)" w:date="2021-01-21T12:38:00Z"/>
                <w:rFonts w:ascii="Arial" w:eastAsia="Times New Roman" w:hAnsi="Arial"/>
                <w:sz w:val="16"/>
                <w:szCs w:val="16"/>
                <w:lang w:val="x-none"/>
              </w:rPr>
            </w:pPr>
            <w:del w:id="333" w:author="Nair, Suresh P. (Nokia - US/Murray Hill)" w:date="2021-01-21T12:38:00Z">
              <w:r w:rsidRPr="00A54F45" w:rsidDel="00447F7F">
                <w:rPr>
                  <w:rFonts w:ascii="Arial" w:eastAsia="Times New Roman" w:hAnsi="Arial"/>
                  <w:sz w:val="16"/>
                  <w:szCs w:val="16"/>
                  <w:lang w:val="x-none"/>
                </w:rPr>
                <w:delText>(NOTE 10,</w:delText>
              </w:r>
            </w:del>
          </w:p>
          <w:p w14:paraId="27768071" w14:textId="24462876" w:rsidR="00A54F45" w:rsidRPr="00A54F45" w:rsidDel="00447F7F" w:rsidRDefault="00A54F45" w:rsidP="00A54F45">
            <w:pPr>
              <w:keepNext/>
              <w:keepLines/>
              <w:spacing w:after="0"/>
              <w:jc w:val="center"/>
              <w:rPr>
                <w:del w:id="334" w:author="Nair, Suresh P. (Nokia - US/Murray Hill)" w:date="2021-01-21T12:38:00Z"/>
                <w:rFonts w:ascii="Arial" w:eastAsia="Times New Roman" w:hAnsi="Arial"/>
                <w:sz w:val="16"/>
                <w:szCs w:val="16"/>
              </w:rPr>
            </w:pPr>
            <w:del w:id="335" w:author="Nair, Suresh P. (Nokia - US/Murray Hill)" w:date="2021-01-21T12:38:00Z">
              <w:r w:rsidRPr="00A54F45" w:rsidDel="00447F7F">
                <w:rPr>
                  <w:rFonts w:ascii="Arial" w:eastAsia="Times New Roman" w:hAnsi="Arial"/>
                  <w:sz w:val="16"/>
                  <w:szCs w:val="16"/>
                  <w:lang w:val="x-none"/>
                </w:rPr>
                <w:delText>NOTE 13)</w:delText>
              </w:r>
            </w:del>
          </w:p>
        </w:tc>
        <w:tc>
          <w:tcPr>
            <w:tcW w:w="797" w:type="dxa"/>
          </w:tcPr>
          <w:p w14:paraId="082A387C" w14:textId="05B3E6D6" w:rsidR="00A54F45" w:rsidRPr="00A54F45" w:rsidDel="00447F7F" w:rsidRDefault="00A54F45" w:rsidP="00A54F45">
            <w:pPr>
              <w:keepNext/>
              <w:keepLines/>
              <w:spacing w:after="0"/>
              <w:jc w:val="center"/>
              <w:rPr>
                <w:del w:id="336" w:author="Nair, Suresh P. (Nokia - US/Murray Hill)" w:date="2021-01-21T12:38:00Z"/>
                <w:rFonts w:ascii="Arial" w:eastAsia="Times New Roman" w:hAnsi="Arial"/>
                <w:sz w:val="16"/>
                <w:szCs w:val="16"/>
              </w:rPr>
            </w:pPr>
            <w:del w:id="337" w:author="Nair, Suresh P. (Nokia - US/Murray Hill)" w:date="2021-01-21T12:38:00Z">
              <w:r w:rsidRPr="00A54F45" w:rsidDel="00447F7F">
                <w:rPr>
                  <w:rFonts w:ascii="Arial" w:eastAsia="Times New Roman" w:hAnsi="Arial"/>
                  <w:sz w:val="16"/>
                  <w:szCs w:val="16"/>
                </w:rPr>
                <w:br/>
                <w:delText>10</w:delText>
              </w:r>
              <w:r w:rsidRPr="00A54F45" w:rsidDel="00447F7F">
                <w:rPr>
                  <w:rFonts w:ascii="Arial" w:eastAsia="Times New Roman" w:hAnsi="Arial"/>
                  <w:sz w:val="16"/>
                  <w:szCs w:val="16"/>
                  <w:vertAlign w:val="superscript"/>
                </w:rPr>
                <w:delText>-3</w:delText>
              </w:r>
            </w:del>
          </w:p>
        </w:tc>
        <w:tc>
          <w:tcPr>
            <w:tcW w:w="1269" w:type="dxa"/>
          </w:tcPr>
          <w:p w14:paraId="56C5A0D2" w14:textId="06FA421F" w:rsidR="00A54F45" w:rsidRPr="00A54F45" w:rsidDel="00447F7F" w:rsidRDefault="00A54F45" w:rsidP="00A54F45">
            <w:pPr>
              <w:keepNext/>
              <w:keepLines/>
              <w:spacing w:after="0"/>
              <w:rPr>
                <w:del w:id="338" w:author="Nair, Suresh P. (Nokia - US/Murray Hill)" w:date="2021-01-21T12:38:00Z"/>
                <w:rFonts w:ascii="Arial" w:eastAsia="Times New Roman" w:hAnsi="Arial"/>
                <w:sz w:val="16"/>
                <w:szCs w:val="16"/>
              </w:rPr>
            </w:pPr>
            <w:del w:id="339" w:author="Nair, Suresh P. (Nokia - US/Murray Hill)" w:date="2021-01-21T12:38:00Z">
              <w:r w:rsidRPr="00A54F45" w:rsidDel="00447F7F">
                <w:rPr>
                  <w:rFonts w:ascii="Arial" w:eastAsia="Times New Roman" w:hAnsi="Arial"/>
                  <w:sz w:val="16"/>
                  <w:szCs w:val="16"/>
                </w:rPr>
                <w:delText>N/A</w:delText>
              </w:r>
            </w:del>
          </w:p>
        </w:tc>
        <w:tc>
          <w:tcPr>
            <w:tcW w:w="1556" w:type="dxa"/>
          </w:tcPr>
          <w:p w14:paraId="76B785D5" w14:textId="7CB2C5DE" w:rsidR="00A54F45" w:rsidRPr="00A54F45" w:rsidDel="00447F7F" w:rsidRDefault="00A54F45" w:rsidP="00A54F45">
            <w:pPr>
              <w:keepNext/>
              <w:keepLines/>
              <w:spacing w:after="0"/>
              <w:rPr>
                <w:del w:id="340" w:author="Nair, Suresh P. (Nokia - US/Murray Hill)" w:date="2021-01-21T12:38:00Z"/>
                <w:rFonts w:ascii="Arial" w:eastAsia="Times New Roman" w:hAnsi="Arial"/>
                <w:sz w:val="16"/>
                <w:szCs w:val="16"/>
              </w:rPr>
            </w:pPr>
            <w:del w:id="341" w:author="Nair, Suresh P. (Nokia - US/Murray Hill)" w:date="2021-01-21T12:38:00Z">
              <w:r w:rsidRPr="00A54F45" w:rsidDel="00447F7F">
                <w:rPr>
                  <w:rFonts w:ascii="Arial" w:eastAsia="Times New Roman" w:hAnsi="Arial"/>
                  <w:sz w:val="16"/>
                  <w:szCs w:val="16"/>
                </w:rPr>
                <w:delText>N/A</w:delText>
              </w:r>
            </w:del>
          </w:p>
        </w:tc>
        <w:tc>
          <w:tcPr>
            <w:tcW w:w="2028" w:type="dxa"/>
          </w:tcPr>
          <w:p w14:paraId="79962BA5" w14:textId="353B7C77" w:rsidR="00A54F45" w:rsidRPr="00A54F45" w:rsidDel="00447F7F" w:rsidRDefault="00A54F45" w:rsidP="00A54F45">
            <w:pPr>
              <w:keepNext/>
              <w:keepLines/>
              <w:spacing w:after="0"/>
              <w:rPr>
                <w:del w:id="342" w:author="Nair, Suresh P. (Nokia - US/Murray Hill)" w:date="2021-01-21T12:38:00Z"/>
                <w:rFonts w:ascii="Arial" w:eastAsia="Times New Roman" w:hAnsi="Arial"/>
                <w:sz w:val="16"/>
                <w:szCs w:val="16"/>
              </w:rPr>
            </w:pPr>
            <w:del w:id="343" w:author="Nair, Suresh P. (Nokia - US/Murray Hill)" w:date="2021-01-21T12:38:00Z">
              <w:r w:rsidRPr="00A54F45" w:rsidDel="00447F7F">
                <w:rPr>
                  <w:rFonts w:ascii="Arial" w:eastAsia="Times New Roman" w:hAnsi="Arial"/>
                  <w:sz w:val="16"/>
                  <w:szCs w:val="16"/>
                </w:rPr>
                <w:delText>Voice,</w:delText>
              </w:r>
              <w:r w:rsidRPr="00A54F45" w:rsidDel="00447F7F">
                <w:rPr>
                  <w:rFonts w:ascii="Arial" w:eastAsia="Times New Roman" w:hAnsi="Arial"/>
                  <w:sz w:val="16"/>
                  <w:szCs w:val="16"/>
                </w:rPr>
                <w:br/>
                <w:delText>Video (Live Streaming)</w:delText>
              </w:r>
              <w:r w:rsidRPr="00A54F45" w:rsidDel="00447F7F">
                <w:rPr>
                  <w:rFonts w:ascii="Arial" w:eastAsia="Times New Roman" w:hAnsi="Arial"/>
                  <w:sz w:val="16"/>
                  <w:szCs w:val="16"/>
                </w:rPr>
                <w:br/>
                <w:delText>Interactive Gaming</w:delText>
              </w:r>
            </w:del>
          </w:p>
        </w:tc>
      </w:tr>
      <w:tr w:rsidR="00A54F45" w:rsidRPr="00A54F45" w:rsidDel="00447F7F" w14:paraId="21F62FAB" w14:textId="4F241A4D" w:rsidTr="00EA2EE0">
        <w:trPr>
          <w:del w:id="344" w:author="Nair, Suresh P. (Nokia - US/Murray Hill)" w:date="2021-01-21T12:38:00Z"/>
        </w:trPr>
        <w:tc>
          <w:tcPr>
            <w:tcW w:w="1087" w:type="dxa"/>
          </w:tcPr>
          <w:p w14:paraId="79888384" w14:textId="5C86CAAF" w:rsidR="00A54F45" w:rsidRPr="00A54F45" w:rsidDel="00447F7F" w:rsidRDefault="00A54F45" w:rsidP="00A54F45">
            <w:pPr>
              <w:keepNext/>
              <w:keepLines/>
              <w:spacing w:after="0"/>
              <w:jc w:val="center"/>
              <w:rPr>
                <w:del w:id="345" w:author="Nair, Suresh P. (Nokia - US/Murray Hill)" w:date="2021-01-21T12:38:00Z"/>
                <w:rFonts w:ascii="Arial" w:eastAsia="Times New Roman" w:hAnsi="Arial"/>
                <w:sz w:val="16"/>
                <w:szCs w:val="16"/>
                <w:lang w:val="x-none"/>
              </w:rPr>
            </w:pPr>
            <w:del w:id="346" w:author="Nair, Suresh P. (Nokia - US/Murray Hill)" w:date="2021-01-21T12:38:00Z">
              <w:r w:rsidRPr="00A54F45" w:rsidDel="00447F7F">
                <w:rPr>
                  <w:rFonts w:ascii="Arial" w:eastAsia="Times New Roman" w:hAnsi="Arial"/>
                  <w:sz w:val="16"/>
                  <w:szCs w:val="16"/>
                  <w:lang w:val="x-none"/>
                </w:rPr>
                <w:delText>8</w:delText>
              </w:r>
            </w:del>
          </w:p>
        </w:tc>
        <w:tc>
          <w:tcPr>
            <w:tcW w:w="1056" w:type="dxa"/>
          </w:tcPr>
          <w:p w14:paraId="052A4E73" w14:textId="3A1A817A" w:rsidR="00A54F45" w:rsidRPr="00A54F45" w:rsidDel="00447F7F" w:rsidRDefault="00A54F45" w:rsidP="00A54F45">
            <w:pPr>
              <w:keepNext/>
              <w:keepLines/>
              <w:spacing w:after="0"/>
              <w:jc w:val="center"/>
              <w:rPr>
                <w:del w:id="347" w:author="Nair, Suresh P. (Nokia - US/Murray Hill)" w:date="2021-01-21T12:38:00Z"/>
                <w:rFonts w:ascii="Arial" w:eastAsia="Times New Roman" w:hAnsi="Arial"/>
                <w:sz w:val="16"/>
                <w:szCs w:val="16"/>
              </w:rPr>
            </w:pPr>
          </w:p>
        </w:tc>
        <w:tc>
          <w:tcPr>
            <w:tcW w:w="904" w:type="dxa"/>
          </w:tcPr>
          <w:p w14:paraId="4310500B" w14:textId="03A89780" w:rsidR="00A54F45" w:rsidRPr="00A54F45" w:rsidDel="00447F7F" w:rsidRDefault="00A54F45" w:rsidP="00A54F45">
            <w:pPr>
              <w:keepNext/>
              <w:keepLines/>
              <w:spacing w:after="0"/>
              <w:jc w:val="center"/>
              <w:rPr>
                <w:del w:id="348" w:author="Nair, Suresh P. (Nokia - US/Murray Hill)" w:date="2021-01-21T12:38:00Z"/>
                <w:rFonts w:ascii="Arial" w:eastAsia="Times New Roman" w:hAnsi="Arial"/>
                <w:sz w:val="16"/>
                <w:szCs w:val="16"/>
              </w:rPr>
            </w:pPr>
            <w:del w:id="349" w:author="Nair, Suresh P. (Nokia - US/Murray Hill)" w:date="2021-01-21T12:38:00Z">
              <w:r w:rsidRPr="00A54F45" w:rsidDel="00447F7F">
                <w:rPr>
                  <w:rFonts w:ascii="Arial" w:eastAsia="Times New Roman" w:hAnsi="Arial"/>
                  <w:sz w:val="16"/>
                  <w:szCs w:val="16"/>
                </w:rPr>
                <w:br/>
                <w:delText>80</w:delText>
              </w:r>
            </w:del>
          </w:p>
        </w:tc>
        <w:tc>
          <w:tcPr>
            <w:tcW w:w="1088" w:type="dxa"/>
          </w:tcPr>
          <w:p w14:paraId="63DB8DA9" w14:textId="329342A5" w:rsidR="00A54F45" w:rsidRPr="00A54F45" w:rsidDel="00447F7F" w:rsidRDefault="00A54F45" w:rsidP="00A54F45">
            <w:pPr>
              <w:keepNext/>
              <w:keepLines/>
              <w:spacing w:after="0"/>
              <w:jc w:val="center"/>
              <w:rPr>
                <w:del w:id="350" w:author="Nair, Suresh P. (Nokia - US/Murray Hill)" w:date="2021-01-21T12:38:00Z"/>
                <w:rFonts w:ascii="Arial" w:eastAsia="Times New Roman" w:hAnsi="Arial"/>
                <w:sz w:val="16"/>
                <w:szCs w:val="16"/>
                <w:lang w:val="x-none"/>
              </w:rPr>
            </w:pPr>
            <w:del w:id="351" w:author="Nair, Suresh P. (Nokia - US/Murray Hill)" w:date="2021-01-21T12:38:00Z">
              <w:r w:rsidRPr="00A54F45" w:rsidDel="00447F7F">
                <w:rPr>
                  <w:rFonts w:ascii="Arial" w:eastAsia="Times New Roman" w:hAnsi="Arial"/>
                  <w:sz w:val="16"/>
                  <w:szCs w:val="16"/>
                  <w:lang w:val="x-none"/>
                </w:rPr>
                <w:br/>
              </w:r>
              <w:r w:rsidRPr="00A54F45" w:rsidDel="00447F7F">
                <w:rPr>
                  <w:rFonts w:ascii="Arial" w:eastAsia="Times New Roman" w:hAnsi="Arial"/>
                  <w:sz w:val="16"/>
                  <w:szCs w:val="16"/>
                  <w:lang w:val="x-none"/>
                </w:rPr>
                <w:br/>
              </w:r>
              <w:r w:rsidRPr="00A54F45" w:rsidDel="00447F7F">
                <w:rPr>
                  <w:rFonts w:ascii="Arial" w:eastAsia="Times New Roman" w:hAnsi="Arial"/>
                  <w:sz w:val="16"/>
                  <w:szCs w:val="16"/>
                  <w:lang w:val="x-none"/>
                </w:rPr>
                <w:br/>
                <w:delText>300 ms</w:delText>
              </w:r>
            </w:del>
          </w:p>
          <w:p w14:paraId="78D67A29" w14:textId="2C3345B9" w:rsidR="00A54F45" w:rsidRPr="00A54F45" w:rsidDel="00447F7F" w:rsidRDefault="00A54F45" w:rsidP="00A54F45">
            <w:pPr>
              <w:keepNext/>
              <w:keepLines/>
              <w:spacing w:after="0"/>
              <w:jc w:val="center"/>
              <w:rPr>
                <w:del w:id="352" w:author="Nair, Suresh P. (Nokia - US/Murray Hill)" w:date="2021-01-21T12:38:00Z"/>
                <w:rFonts w:ascii="Arial" w:eastAsia="Times New Roman" w:hAnsi="Arial"/>
                <w:sz w:val="16"/>
                <w:szCs w:val="16"/>
              </w:rPr>
            </w:pPr>
            <w:del w:id="353" w:author="Nair, Suresh P. (Nokia - US/Murray Hill)" w:date="2021-01-21T12:38:00Z">
              <w:r w:rsidRPr="00A54F45" w:rsidDel="00447F7F">
                <w:rPr>
                  <w:rFonts w:ascii="Arial" w:eastAsia="Times New Roman" w:hAnsi="Arial"/>
                  <w:sz w:val="16"/>
                  <w:szCs w:val="16"/>
                </w:rPr>
                <w:delText>(</w:delText>
              </w:r>
              <w:r w:rsidRPr="00A54F45" w:rsidDel="00447F7F">
                <w:rPr>
                  <w:rFonts w:ascii="Arial" w:eastAsia="Times New Roman" w:hAnsi="Arial"/>
                  <w:sz w:val="16"/>
                  <w:szCs w:val="16"/>
                  <w:lang w:val="x-none"/>
                </w:rPr>
                <w:delText>NOTE 13)</w:delText>
              </w:r>
            </w:del>
          </w:p>
        </w:tc>
        <w:tc>
          <w:tcPr>
            <w:tcW w:w="797" w:type="dxa"/>
          </w:tcPr>
          <w:p w14:paraId="57197B11" w14:textId="732C0B4D" w:rsidR="00A54F45" w:rsidRPr="00A54F45" w:rsidDel="00447F7F" w:rsidRDefault="00A54F45" w:rsidP="00A54F45">
            <w:pPr>
              <w:keepNext/>
              <w:keepLines/>
              <w:spacing w:after="0"/>
              <w:jc w:val="center"/>
              <w:rPr>
                <w:del w:id="354" w:author="Nair, Suresh P. (Nokia - US/Murray Hill)" w:date="2021-01-21T12:38:00Z"/>
                <w:rFonts w:ascii="Arial" w:eastAsia="Times New Roman" w:hAnsi="Arial"/>
                <w:sz w:val="16"/>
                <w:szCs w:val="16"/>
              </w:rPr>
            </w:pPr>
            <w:del w:id="355" w:author="Nair, Suresh P. (Nokia - US/Murray Hill)" w:date="2021-01-21T12:38:00Z">
              <w:r w:rsidRPr="00A54F45" w:rsidDel="00447F7F">
                <w:rPr>
                  <w:rFonts w:ascii="Arial" w:eastAsia="Times New Roman" w:hAnsi="Arial"/>
                  <w:sz w:val="16"/>
                  <w:szCs w:val="16"/>
                </w:rPr>
                <w:br/>
              </w:r>
              <w:r w:rsidRPr="00A54F45" w:rsidDel="00447F7F">
                <w:rPr>
                  <w:rFonts w:ascii="Arial" w:eastAsia="Times New Roman" w:hAnsi="Arial"/>
                  <w:sz w:val="16"/>
                  <w:szCs w:val="16"/>
                </w:rPr>
                <w:br/>
              </w:r>
              <w:r w:rsidRPr="00A54F45" w:rsidDel="00447F7F">
                <w:rPr>
                  <w:rFonts w:ascii="Arial" w:eastAsia="Times New Roman" w:hAnsi="Arial"/>
                  <w:sz w:val="16"/>
                  <w:szCs w:val="16"/>
                </w:rPr>
                <w:br/>
                <w:delText>10</w:delText>
              </w:r>
              <w:r w:rsidRPr="00A54F45" w:rsidDel="00447F7F">
                <w:rPr>
                  <w:rFonts w:ascii="Arial" w:eastAsia="Times New Roman" w:hAnsi="Arial"/>
                  <w:sz w:val="16"/>
                  <w:szCs w:val="16"/>
                  <w:vertAlign w:val="superscript"/>
                </w:rPr>
                <w:delText>-6</w:delText>
              </w:r>
            </w:del>
          </w:p>
        </w:tc>
        <w:tc>
          <w:tcPr>
            <w:tcW w:w="1269" w:type="dxa"/>
          </w:tcPr>
          <w:p w14:paraId="079324E7" w14:textId="3A11446E" w:rsidR="00A54F45" w:rsidRPr="00A54F45" w:rsidDel="00447F7F" w:rsidRDefault="00A54F45" w:rsidP="00A54F45">
            <w:pPr>
              <w:keepNext/>
              <w:keepLines/>
              <w:spacing w:after="0"/>
              <w:rPr>
                <w:del w:id="356" w:author="Nair, Suresh P. (Nokia - US/Murray Hill)" w:date="2021-01-21T12:38:00Z"/>
                <w:rFonts w:ascii="Arial" w:eastAsia="Times New Roman" w:hAnsi="Arial"/>
                <w:sz w:val="16"/>
                <w:szCs w:val="16"/>
              </w:rPr>
            </w:pPr>
            <w:del w:id="357" w:author="Nair, Suresh P. (Nokia - US/Murray Hill)" w:date="2021-01-21T12:38:00Z">
              <w:r w:rsidRPr="00A54F45" w:rsidDel="00447F7F">
                <w:rPr>
                  <w:rFonts w:ascii="Arial" w:eastAsia="Times New Roman" w:hAnsi="Arial"/>
                  <w:sz w:val="16"/>
                  <w:szCs w:val="16"/>
                </w:rPr>
                <w:br/>
              </w:r>
              <w:r w:rsidRPr="00A54F45" w:rsidDel="00447F7F">
                <w:rPr>
                  <w:rFonts w:ascii="Arial" w:eastAsia="Times New Roman" w:hAnsi="Arial"/>
                  <w:sz w:val="16"/>
                  <w:szCs w:val="16"/>
                </w:rPr>
                <w:br/>
              </w:r>
              <w:r w:rsidRPr="00A54F45" w:rsidDel="00447F7F">
                <w:rPr>
                  <w:rFonts w:ascii="Arial" w:eastAsia="Times New Roman" w:hAnsi="Arial"/>
                  <w:sz w:val="16"/>
                  <w:szCs w:val="16"/>
                </w:rPr>
                <w:br/>
                <w:delText>N/A</w:delText>
              </w:r>
            </w:del>
          </w:p>
        </w:tc>
        <w:tc>
          <w:tcPr>
            <w:tcW w:w="1556" w:type="dxa"/>
          </w:tcPr>
          <w:p w14:paraId="32FB70B6" w14:textId="5F42B107" w:rsidR="00A54F45" w:rsidRPr="00A54F45" w:rsidDel="00447F7F" w:rsidRDefault="00A54F45" w:rsidP="00A54F45">
            <w:pPr>
              <w:keepNext/>
              <w:keepLines/>
              <w:spacing w:after="0"/>
              <w:rPr>
                <w:del w:id="358" w:author="Nair, Suresh P. (Nokia - US/Murray Hill)" w:date="2021-01-21T12:38:00Z"/>
                <w:rFonts w:ascii="Arial" w:eastAsia="Times New Roman" w:hAnsi="Arial"/>
                <w:sz w:val="16"/>
                <w:szCs w:val="16"/>
              </w:rPr>
            </w:pPr>
            <w:del w:id="359" w:author="Nair, Suresh P. (Nokia - US/Murray Hill)" w:date="2021-01-21T12:38:00Z">
              <w:r w:rsidRPr="00A54F45" w:rsidDel="00447F7F">
                <w:rPr>
                  <w:rFonts w:ascii="Arial" w:eastAsia="Times New Roman" w:hAnsi="Arial"/>
                  <w:sz w:val="16"/>
                  <w:szCs w:val="16"/>
                </w:rPr>
                <w:br/>
              </w:r>
              <w:r w:rsidRPr="00A54F45" w:rsidDel="00447F7F">
                <w:rPr>
                  <w:rFonts w:ascii="Arial" w:eastAsia="Times New Roman" w:hAnsi="Arial"/>
                  <w:sz w:val="16"/>
                  <w:szCs w:val="16"/>
                </w:rPr>
                <w:br/>
              </w:r>
              <w:r w:rsidRPr="00A54F45" w:rsidDel="00447F7F">
                <w:rPr>
                  <w:rFonts w:ascii="Arial" w:eastAsia="Times New Roman" w:hAnsi="Arial"/>
                  <w:sz w:val="16"/>
                  <w:szCs w:val="16"/>
                </w:rPr>
                <w:br/>
                <w:delText>N/A</w:delText>
              </w:r>
            </w:del>
          </w:p>
        </w:tc>
        <w:tc>
          <w:tcPr>
            <w:tcW w:w="2028" w:type="dxa"/>
          </w:tcPr>
          <w:p w14:paraId="731FB1D5" w14:textId="483C5F62" w:rsidR="00A54F45" w:rsidRPr="00A54F45" w:rsidDel="00447F7F" w:rsidRDefault="00A54F45" w:rsidP="00A54F45">
            <w:pPr>
              <w:keepNext/>
              <w:keepLines/>
              <w:spacing w:after="0"/>
              <w:rPr>
                <w:del w:id="360" w:author="Nair, Suresh P. (Nokia - US/Murray Hill)" w:date="2021-01-21T12:38:00Z"/>
                <w:rFonts w:ascii="Arial" w:eastAsia="Times New Roman" w:hAnsi="Arial"/>
                <w:sz w:val="16"/>
                <w:szCs w:val="16"/>
              </w:rPr>
            </w:pPr>
            <w:del w:id="361" w:author="Nair, Suresh P. (Nokia - US/Murray Hill)" w:date="2021-01-21T12:38:00Z">
              <w:r w:rsidRPr="00A54F45" w:rsidDel="00447F7F">
                <w:rPr>
                  <w:rFonts w:ascii="Arial" w:eastAsia="Times New Roman" w:hAnsi="Arial"/>
                  <w:sz w:val="16"/>
                  <w:szCs w:val="16"/>
                </w:rPr>
                <w:br/>
                <w:delText>Video (Buffered Streaming)</w:delText>
              </w:r>
              <w:r w:rsidRPr="00A54F45" w:rsidDel="00447F7F">
                <w:rPr>
                  <w:rFonts w:ascii="Arial" w:eastAsia="Times New Roman" w:hAnsi="Arial"/>
                  <w:sz w:val="16"/>
                  <w:szCs w:val="16"/>
                </w:rPr>
                <w:br/>
                <w:delText>TCP-based (e.g., www, e-mail, chat, ftp, p2p file sharing, progressive</w:delText>
              </w:r>
            </w:del>
          </w:p>
        </w:tc>
      </w:tr>
      <w:tr w:rsidR="00A54F45" w:rsidRPr="00A54F45" w:rsidDel="00447F7F" w14:paraId="58596FC6" w14:textId="4249B1DE" w:rsidTr="00EA2EE0">
        <w:trPr>
          <w:del w:id="362" w:author="Nair, Suresh P. (Nokia - US/Murray Hill)" w:date="2021-01-21T12:38:00Z"/>
        </w:trPr>
        <w:tc>
          <w:tcPr>
            <w:tcW w:w="1087" w:type="dxa"/>
          </w:tcPr>
          <w:p w14:paraId="7C8F6D30" w14:textId="4483445F" w:rsidR="00A54F45" w:rsidRPr="00A54F45" w:rsidDel="00447F7F" w:rsidRDefault="00A54F45" w:rsidP="00A54F45">
            <w:pPr>
              <w:keepNext/>
              <w:keepLines/>
              <w:spacing w:after="0"/>
              <w:jc w:val="center"/>
              <w:rPr>
                <w:del w:id="363" w:author="Nair, Suresh P. (Nokia - US/Murray Hill)" w:date="2021-01-21T12:38:00Z"/>
                <w:rFonts w:ascii="Arial" w:eastAsia="Times New Roman" w:hAnsi="Arial"/>
                <w:sz w:val="16"/>
                <w:szCs w:val="16"/>
                <w:lang w:val="x-none"/>
              </w:rPr>
            </w:pPr>
            <w:del w:id="364" w:author="Nair, Suresh P. (Nokia - US/Murray Hill)" w:date="2021-01-21T12:38:00Z">
              <w:r w:rsidRPr="00A54F45" w:rsidDel="00447F7F">
                <w:rPr>
                  <w:rFonts w:ascii="Arial" w:eastAsia="Times New Roman" w:hAnsi="Arial"/>
                  <w:sz w:val="16"/>
                  <w:szCs w:val="16"/>
                  <w:lang w:val="x-none"/>
                </w:rPr>
                <w:delText>9</w:delText>
              </w:r>
            </w:del>
          </w:p>
        </w:tc>
        <w:tc>
          <w:tcPr>
            <w:tcW w:w="1056" w:type="dxa"/>
          </w:tcPr>
          <w:p w14:paraId="255CC1E0" w14:textId="7AE2B751" w:rsidR="00A54F45" w:rsidRPr="00A54F45" w:rsidDel="00447F7F" w:rsidRDefault="00A54F45" w:rsidP="00A54F45">
            <w:pPr>
              <w:keepNext/>
              <w:keepLines/>
              <w:spacing w:after="0"/>
              <w:jc w:val="center"/>
              <w:rPr>
                <w:del w:id="365" w:author="Nair, Suresh P. (Nokia - US/Murray Hill)" w:date="2021-01-21T12:38:00Z"/>
                <w:rFonts w:ascii="Arial" w:eastAsia="Times New Roman" w:hAnsi="Arial"/>
                <w:sz w:val="16"/>
                <w:szCs w:val="16"/>
              </w:rPr>
            </w:pPr>
          </w:p>
        </w:tc>
        <w:tc>
          <w:tcPr>
            <w:tcW w:w="904" w:type="dxa"/>
          </w:tcPr>
          <w:p w14:paraId="72867687" w14:textId="1292CF50" w:rsidR="00A54F45" w:rsidRPr="00A54F45" w:rsidDel="00447F7F" w:rsidRDefault="00A54F45" w:rsidP="00A54F45">
            <w:pPr>
              <w:keepNext/>
              <w:keepLines/>
              <w:spacing w:after="0"/>
              <w:jc w:val="center"/>
              <w:rPr>
                <w:del w:id="366" w:author="Nair, Suresh P. (Nokia - US/Murray Hill)" w:date="2021-01-21T12:38:00Z"/>
                <w:rFonts w:ascii="Arial" w:eastAsia="Times New Roman" w:hAnsi="Arial"/>
                <w:sz w:val="16"/>
                <w:szCs w:val="16"/>
              </w:rPr>
            </w:pPr>
            <w:del w:id="367" w:author="Nair, Suresh P. (Nokia - US/Murray Hill)" w:date="2021-01-21T12:38:00Z">
              <w:r w:rsidRPr="00A54F45" w:rsidDel="00447F7F">
                <w:rPr>
                  <w:rFonts w:ascii="Arial" w:eastAsia="Times New Roman" w:hAnsi="Arial"/>
                  <w:sz w:val="16"/>
                  <w:szCs w:val="16"/>
                </w:rPr>
                <w:delText>90</w:delText>
              </w:r>
            </w:del>
          </w:p>
        </w:tc>
        <w:tc>
          <w:tcPr>
            <w:tcW w:w="1088" w:type="dxa"/>
          </w:tcPr>
          <w:p w14:paraId="2B7E162D" w14:textId="2527EBDB" w:rsidR="00A54F45" w:rsidRPr="00A54F45" w:rsidDel="00447F7F" w:rsidRDefault="00A54F45" w:rsidP="00A54F45">
            <w:pPr>
              <w:keepNext/>
              <w:keepLines/>
              <w:spacing w:after="0"/>
              <w:jc w:val="center"/>
              <w:rPr>
                <w:del w:id="368" w:author="Nair, Suresh P. (Nokia - US/Murray Hill)" w:date="2021-01-21T12:38:00Z"/>
                <w:rFonts w:ascii="Arial" w:eastAsia="Times New Roman" w:hAnsi="Arial"/>
                <w:sz w:val="16"/>
                <w:szCs w:val="16"/>
              </w:rPr>
            </w:pPr>
          </w:p>
        </w:tc>
        <w:tc>
          <w:tcPr>
            <w:tcW w:w="797" w:type="dxa"/>
          </w:tcPr>
          <w:p w14:paraId="1F257D03" w14:textId="07900874" w:rsidR="00A54F45" w:rsidRPr="00A54F45" w:rsidDel="00447F7F" w:rsidRDefault="00A54F45" w:rsidP="00A54F45">
            <w:pPr>
              <w:keepNext/>
              <w:keepLines/>
              <w:spacing w:after="0"/>
              <w:jc w:val="center"/>
              <w:rPr>
                <w:del w:id="369" w:author="Nair, Suresh P. (Nokia - US/Murray Hill)" w:date="2021-01-21T12:38:00Z"/>
                <w:rFonts w:ascii="Arial" w:eastAsia="Times New Roman" w:hAnsi="Arial"/>
                <w:sz w:val="16"/>
                <w:szCs w:val="16"/>
              </w:rPr>
            </w:pPr>
          </w:p>
        </w:tc>
        <w:tc>
          <w:tcPr>
            <w:tcW w:w="1269" w:type="dxa"/>
          </w:tcPr>
          <w:p w14:paraId="7C39AC8F" w14:textId="3BA10017" w:rsidR="00A54F45" w:rsidRPr="00A54F45" w:rsidDel="00447F7F" w:rsidRDefault="00A54F45" w:rsidP="00A54F45">
            <w:pPr>
              <w:keepNext/>
              <w:keepLines/>
              <w:spacing w:after="0"/>
              <w:rPr>
                <w:del w:id="370" w:author="Nair, Suresh P. (Nokia - US/Murray Hill)" w:date="2021-01-21T12:38:00Z"/>
                <w:rFonts w:ascii="Arial" w:eastAsia="Times New Roman" w:hAnsi="Arial"/>
                <w:sz w:val="16"/>
                <w:szCs w:val="16"/>
              </w:rPr>
            </w:pPr>
          </w:p>
        </w:tc>
        <w:tc>
          <w:tcPr>
            <w:tcW w:w="1556" w:type="dxa"/>
          </w:tcPr>
          <w:p w14:paraId="4B9DED4C" w14:textId="2A8D43CE" w:rsidR="00A54F45" w:rsidRPr="00A54F45" w:rsidDel="00447F7F" w:rsidRDefault="00A54F45" w:rsidP="00A54F45">
            <w:pPr>
              <w:keepNext/>
              <w:keepLines/>
              <w:spacing w:after="0"/>
              <w:rPr>
                <w:del w:id="371" w:author="Nair, Suresh P. (Nokia - US/Murray Hill)" w:date="2021-01-21T12:38:00Z"/>
                <w:rFonts w:ascii="Arial" w:eastAsia="Times New Roman" w:hAnsi="Arial"/>
                <w:sz w:val="16"/>
                <w:szCs w:val="16"/>
              </w:rPr>
            </w:pPr>
          </w:p>
        </w:tc>
        <w:tc>
          <w:tcPr>
            <w:tcW w:w="2028" w:type="dxa"/>
          </w:tcPr>
          <w:p w14:paraId="04A5667D" w14:textId="2485F661" w:rsidR="00A54F45" w:rsidRPr="00A54F45" w:rsidDel="00447F7F" w:rsidRDefault="00A54F45" w:rsidP="00A54F45">
            <w:pPr>
              <w:keepNext/>
              <w:keepLines/>
              <w:spacing w:after="0"/>
              <w:rPr>
                <w:del w:id="372" w:author="Nair, Suresh P. (Nokia - US/Murray Hill)" w:date="2021-01-21T12:38:00Z"/>
                <w:rFonts w:ascii="Arial" w:eastAsia="Times New Roman" w:hAnsi="Arial"/>
                <w:sz w:val="16"/>
                <w:szCs w:val="16"/>
              </w:rPr>
            </w:pPr>
            <w:del w:id="373" w:author="Nair, Suresh P. (Nokia - US/Murray Hill)" w:date="2021-01-21T12:38:00Z">
              <w:r w:rsidRPr="00A54F45" w:rsidDel="00447F7F">
                <w:rPr>
                  <w:rFonts w:ascii="Arial" w:eastAsia="Times New Roman" w:hAnsi="Arial"/>
                  <w:sz w:val="16"/>
                  <w:szCs w:val="16"/>
                </w:rPr>
                <w:delText>video, etc.)</w:delText>
              </w:r>
            </w:del>
          </w:p>
        </w:tc>
      </w:tr>
      <w:tr w:rsidR="00A54F45" w:rsidRPr="00A54F45" w:rsidDel="00447F7F" w14:paraId="1909AB29" w14:textId="6327D85E" w:rsidTr="00EA2EE0">
        <w:trPr>
          <w:del w:id="374" w:author="Nair, Suresh P. (Nokia - US/Murray Hill)" w:date="2021-01-21T12:38:00Z"/>
        </w:trPr>
        <w:tc>
          <w:tcPr>
            <w:tcW w:w="1087" w:type="dxa"/>
          </w:tcPr>
          <w:p w14:paraId="7A21D8C4" w14:textId="555EF1C5" w:rsidR="00A54F45" w:rsidRPr="00A54F45" w:rsidDel="00447F7F" w:rsidRDefault="00A54F45" w:rsidP="00A54F45">
            <w:pPr>
              <w:keepNext/>
              <w:keepLines/>
              <w:spacing w:after="0"/>
              <w:jc w:val="center"/>
              <w:rPr>
                <w:del w:id="375" w:author="Nair, Suresh P. (Nokia - US/Murray Hill)" w:date="2021-01-21T12:38:00Z"/>
                <w:rFonts w:ascii="Arial" w:eastAsia="Times New Roman" w:hAnsi="Arial"/>
                <w:sz w:val="16"/>
                <w:szCs w:val="16"/>
                <w:lang w:val="x-none"/>
              </w:rPr>
            </w:pPr>
            <w:del w:id="376" w:author="Nair, Suresh P. (Nokia - US/Murray Hill)" w:date="2021-01-21T12:38:00Z">
              <w:r w:rsidRPr="00A54F45" w:rsidDel="00447F7F">
                <w:rPr>
                  <w:rFonts w:ascii="Arial" w:eastAsia="Times New Roman" w:hAnsi="Arial"/>
                  <w:sz w:val="16"/>
                  <w:szCs w:val="16"/>
                  <w:lang w:val="x-none"/>
                </w:rPr>
                <w:delText>69</w:delText>
              </w:r>
            </w:del>
          </w:p>
          <w:p w14:paraId="7F85CF3C" w14:textId="362F341F" w:rsidR="00A54F45" w:rsidRPr="00A54F45" w:rsidDel="00447F7F" w:rsidRDefault="00A54F45" w:rsidP="00A54F45">
            <w:pPr>
              <w:keepNext/>
              <w:keepLines/>
              <w:spacing w:after="0"/>
              <w:jc w:val="center"/>
              <w:rPr>
                <w:del w:id="377" w:author="Nair, Suresh P. (Nokia - US/Murray Hill)" w:date="2021-01-21T12:38:00Z"/>
                <w:rFonts w:ascii="Arial" w:eastAsia="Times New Roman" w:hAnsi="Arial"/>
                <w:sz w:val="16"/>
                <w:szCs w:val="16"/>
                <w:lang w:val="x-none"/>
              </w:rPr>
            </w:pPr>
            <w:del w:id="378" w:author="Nair, Suresh P. (Nokia - US/Murray Hill)" w:date="2021-01-21T12:38:00Z">
              <w:r w:rsidRPr="00A54F45" w:rsidDel="00447F7F">
                <w:rPr>
                  <w:rFonts w:ascii="Arial" w:eastAsia="Times New Roman" w:hAnsi="Arial"/>
                  <w:sz w:val="16"/>
                  <w:szCs w:val="16"/>
                  <w:lang w:val="x-none"/>
                </w:rPr>
                <w:delText>(NOTE 9, NOTE 12)</w:delText>
              </w:r>
            </w:del>
          </w:p>
        </w:tc>
        <w:tc>
          <w:tcPr>
            <w:tcW w:w="1056" w:type="dxa"/>
          </w:tcPr>
          <w:p w14:paraId="4B6C30B3" w14:textId="4BEF5683" w:rsidR="00A54F45" w:rsidRPr="00A54F45" w:rsidDel="00447F7F" w:rsidRDefault="00A54F45" w:rsidP="00A54F45">
            <w:pPr>
              <w:keepNext/>
              <w:keepLines/>
              <w:spacing w:after="0"/>
              <w:jc w:val="center"/>
              <w:rPr>
                <w:del w:id="379" w:author="Nair, Suresh P. (Nokia - US/Murray Hill)" w:date="2021-01-21T12:38:00Z"/>
                <w:rFonts w:ascii="Arial" w:eastAsia="Times New Roman" w:hAnsi="Arial"/>
                <w:sz w:val="16"/>
                <w:szCs w:val="16"/>
              </w:rPr>
            </w:pPr>
          </w:p>
        </w:tc>
        <w:tc>
          <w:tcPr>
            <w:tcW w:w="904" w:type="dxa"/>
          </w:tcPr>
          <w:p w14:paraId="10951F44" w14:textId="452410A8" w:rsidR="00A54F45" w:rsidRPr="00A54F45" w:rsidDel="00447F7F" w:rsidRDefault="00A54F45" w:rsidP="00A54F45">
            <w:pPr>
              <w:keepNext/>
              <w:keepLines/>
              <w:spacing w:after="0"/>
              <w:jc w:val="center"/>
              <w:rPr>
                <w:del w:id="380" w:author="Nair, Suresh P. (Nokia - US/Murray Hill)" w:date="2021-01-21T12:38:00Z"/>
                <w:rFonts w:ascii="Arial" w:eastAsia="Times New Roman" w:hAnsi="Arial"/>
                <w:sz w:val="16"/>
                <w:szCs w:val="16"/>
              </w:rPr>
            </w:pPr>
            <w:del w:id="381" w:author="Nair, Suresh P. (Nokia - US/Murray Hill)" w:date="2021-01-21T12:38:00Z">
              <w:r w:rsidRPr="00A54F45" w:rsidDel="00447F7F">
                <w:rPr>
                  <w:rFonts w:ascii="Arial" w:eastAsia="Times New Roman" w:hAnsi="Arial"/>
                  <w:sz w:val="16"/>
                  <w:szCs w:val="16"/>
                </w:rPr>
                <w:delText>5</w:delText>
              </w:r>
            </w:del>
          </w:p>
        </w:tc>
        <w:tc>
          <w:tcPr>
            <w:tcW w:w="1088" w:type="dxa"/>
          </w:tcPr>
          <w:p w14:paraId="43DD3E2F" w14:textId="765656EE" w:rsidR="00A54F45" w:rsidRPr="00A54F45" w:rsidDel="00447F7F" w:rsidRDefault="00A54F45" w:rsidP="00A54F45">
            <w:pPr>
              <w:keepNext/>
              <w:keepLines/>
              <w:spacing w:after="0"/>
              <w:jc w:val="center"/>
              <w:rPr>
                <w:del w:id="382" w:author="Nair, Suresh P. (Nokia - US/Murray Hill)" w:date="2021-01-21T12:38:00Z"/>
                <w:rFonts w:ascii="Arial" w:eastAsia="Times New Roman" w:hAnsi="Arial"/>
                <w:sz w:val="16"/>
                <w:szCs w:val="16"/>
                <w:lang w:val="x-none"/>
              </w:rPr>
            </w:pPr>
            <w:del w:id="383" w:author="Nair, Suresh P. (Nokia - US/Murray Hill)" w:date="2021-01-21T12:38:00Z">
              <w:r w:rsidRPr="00A54F45" w:rsidDel="00447F7F">
                <w:rPr>
                  <w:rFonts w:ascii="Arial" w:eastAsia="Times New Roman" w:hAnsi="Arial"/>
                  <w:sz w:val="16"/>
                  <w:szCs w:val="16"/>
                  <w:lang w:val="x-none"/>
                </w:rPr>
                <w:delText>60 ms</w:delText>
              </w:r>
            </w:del>
          </w:p>
          <w:p w14:paraId="19A759AF" w14:textId="68E49932" w:rsidR="00A54F45" w:rsidRPr="00A54F45" w:rsidDel="00447F7F" w:rsidRDefault="00A54F45" w:rsidP="00A54F45">
            <w:pPr>
              <w:keepNext/>
              <w:keepLines/>
              <w:spacing w:after="0"/>
              <w:jc w:val="center"/>
              <w:rPr>
                <w:del w:id="384" w:author="Nair, Suresh P. (Nokia - US/Murray Hill)" w:date="2021-01-21T12:38:00Z"/>
                <w:rFonts w:ascii="Arial" w:eastAsia="Times New Roman" w:hAnsi="Arial"/>
                <w:sz w:val="16"/>
                <w:szCs w:val="16"/>
              </w:rPr>
            </w:pPr>
            <w:del w:id="385" w:author="Nair, Suresh P. (Nokia - US/Murray Hill)" w:date="2021-01-21T12:38:00Z">
              <w:r w:rsidRPr="00A54F45" w:rsidDel="00447F7F">
                <w:rPr>
                  <w:rFonts w:ascii="Arial" w:eastAsia="Times New Roman" w:hAnsi="Arial"/>
                  <w:sz w:val="16"/>
                  <w:szCs w:val="16"/>
                </w:rPr>
                <w:delText>(</w:delText>
              </w:r>
              <w:r w:rsidRPr="00A54F45" w:rsidDel="00447F7F">
                <w:rPr>
                  <w:rFonts w:ascii="Arial" w:eastAsia="Times New Roman" w:hAnsi="Arial"/>
                  <w:sz w:val="16"/>
                  <w:szCs w:val="16"/>
                  <w:lang w:val="x-none"/>
                </w:rPr>
                <w:delText>NOTE 7, NOTE 8)</w:delText>
              </w:r>
            </w:del>
          </w:p>
        </w:tc>
        <w:tc>
          <w:tcPr>
            <w:tcW w:w="797" w:type="dxa"/>
          </w:tcPr>
          <w:p w14:paraId="4428426D" w14:textId="7DE3E434" w:rsidR="00A54F45" w:rsidRPr="00A54F45" w:rsidDel="00447F7F" w:rsidRDefault="00A54F45" w:rsidP="00A54F45">
            <w:pPr>
              <w:keepNext/>
              <w:keepLines/>
              <w:spacing w:after="0"/>
              <w:jc w:val="center"/>
              <w:rPr>
                <w:del w:id="386" w:author="Nair, Suresh P. (Nokia - US/Murray Hill)" w:date="2021-01-21T12:38:00Z"/>
                <w:rFonts w:ascii="Arial" w:eastAsia="Times New Roman" w:hAnsi="Arial"/>
                <w:sz w:val="16"/>
                <w:szCs w:val="16"/>
              </w:rPr>
            </w:pPr>
            <w:del w:id="387" w:author="Nair, Suresh P. (Nokia - US/Murray Hill)" w:date="2021-01-21T12:38:00Z">
              <w:r w:rsidRPr="00A54F45" w:rsidDel="00447F7F">
                <w:rPr>
                  <w:rFonts w:ascii="Arial" w:eastAsia="Times New Roman" w:hAnsi="Arial"/>
                  <w:sz w:val="16"/>
                  <w:szCs w:val="16"/>
                </w:rPr>
                <w:delText>10</w:delText>
              </w:r>
              <w:r w:rsidRPr="00A54F45" w:rsidDel="00447F7F">
                <w:rPr>
                  <w:rFonts w:ascii="Arial" w:eastAsia="Times New Roman" w:hAnsi="Arial"/>
                  <w:sz w:val="16"/>
                  <w:szCs w:val="16"/>
                  <w:vertAlign w:val="superscript"/>
                </w:rPr>
                <w:delText>-6</w:delText>
              </w:r>
            </w:del>
          </w:p>
        </w:tc>
        <w:tc>
          <w:tcPr>
            <w:tcW w:w="1269" w:type="dxa"/>
          </w:tcPr>
          <w:p w14:paraId="57891DBF" w14:textId="3AA351CF" w:rsidR="00A54F45" w:rsidRPr="00A54F45" w:rsidDel="00447F7F" w:rsidRDefault="00A54F45" w:rsidP="00A54F45">
            <w:pPr>
              <w:keepNext/>
              <w:keepLines/>
              <w:spacing w:after="0"/>
              <w:rPr>
                <w:del w:id="388" w:author="Nair, Suresh P. (Nokia - US/Murray Hill)" w:date="2021-01-21T12:38:00Z"/>
                <w:rFonts w:ascii="Arial" w:eastAsia="Times New Roman" w:hAnsi="Arial"/>
                <w:sz w:val="16"/>
                <w:szCs w:val="16"/>
              </w:rPr>
            </w:pPr>
            <w:del w:id="389" w:author="Nair, Suresh P. (Nokia - US/Murray Hill)" w:date="2021-01-21T12:38:00Z">
              <w:r w:rsidRPr="00A54F45" w:rsidDel="00447F7F">
                <w:rPr>
                  <w:rFonts w:ascii="Arial" w:eastAsia="Times New Roman" w:hAnsi="Arial"/>
                  <w:sz w:val="16"/>
                  <w:szCs w:val="16"/>
                </w:rPr>
                <w:delText>N/A</w:delText>
              </w:r>
            </w:del>
          </w:p>
        </w:tc>
        <w:tc>
          <w:tcPr>
            <w:tcW w:w="1556" w:type="dxa"/>
          </w:tcPr>
          <w:p w14:paraId="42471389" w14:textId="0887942A" w:rsidR="00A54F45" w:rsidRPr="00A54F45" w:rsidDel="00447F7F" w:rsidRDefault="00A54F45" w:rsidP="00A54F45">
            <w:pPr>
              <w:keepNext/>
              <w:keepLines/>
              <w:spacing w:after="0"/>
              <w:rPr>
                <w:del w:id="390" w:author="Nair, Suresh P. (Nokia - US/Murray Hill)" w:date="2021-01-21T12:38:00Z"/>
                <w:rFonts w:ascii="Arial" w:eastAsia="Times New Roman" w:hAnsi="Arial"/>
                <w:sz w:val="16"/>
                <w:szCs w:val="16"/>
              </w:rPr>
            </w:pPr>
            <w:del w:id="391" w:author="Nair, Suresh P. (Nokia - US/Murray Hill)" w:date="2021-01-21T12:38:00Z">
              <w:r w:rsidRPr="00A54F45" w:rsidDel="00447F7F">
                <w:rPr>
                  <w:rFonts w:ascii="Arial" w:eastAsia="Times New Roman" w:hAnsi="Arial"/>
                  <w:sz w:val="16"/>
                  <w:szCs w:val="16"/>
                </w:rPr>
                <w:delText>N/A</w:delText>
              </w:r>
            </w:del>
          </w:p>
        </w:tc>
        <w:tc>
          <w:tcPr>
            <w:tcW w:w="2028" w:type="dxa"/>
          </w:tcPr>
          <w:p w14:paraId="3BC53EDE" w14:textId="3383D24E" w:rsidR="00A54F45" w:rsidRPr="00A54F45" w:rsidDel="00447F7F" w:rsidRDefault="00A54F45" w:rsidP="00A54F45">
            <w:pPr>
              <w:keepNext/>
              <w:keepLines/>
              <w:spacing w:after="0"/>
              <w:rPr>
                <w:del w:id="392" w:author="Nair, Suresh P. (Nokia - US/Murray Hill)" w:date="2021-01-21T12:38:00Z"/>
                <w:rFonts w:ascii="Arial" w:eastAsia="Times New Roman" w:hAnsi="Arial"/>
                <w:sz w:val="16"/>
                <w:szCs w:val="16"/>
              </w:rPr>
            </w:pPr>
            <w:del w:id="393" w:author="Nair, Suresh P. (Nokia - US/Murray Hill)" w:date="2021-01-21T12:38:00Z">
              <w:r w:rsidRPr="00A54F45" w:rsidDel="00447F7F">
                <w:rPr>
                  <w:rFonts w:ascii="Arial" w:eastAsia="Times New Roman" w:hAnsi="Arial"/>
                  <w:sz w:val="16"/>
                  <w:szCs w:val="16"/>
                </w:rPr>
                <w:delText>Mission Critical delay sensitive signalling (e.g., MC-PTT signalling)</w:delText>
              </w:r>
            </w:del>
          </w:p>
        </w:tc>
      </w:tr>
      <w:tr w:rsidR="00A54F45" w:rsidRPr="00A54F45" w:rsidDel="00447F7F" w14:paraId="1A80118B" w14:textId="3BDD17B7" w:rsidTr="00EA2EE0">
        <w:trPr>
          <w:del w:id="394" w:author="Nair, Suresh P. (Nokia - US/Murray Hill)" w:date="2021-01-21T12:38:00Z"/>
        </w:trPr>
        <w:tc>
          <w:tcPr>
            <w:tcW w:w="1087" w:type="dxa"/>
          </w:tcPr>
          <w:p w14:paraId="22F7F593" w14:textId="65B98715" w:rsidR="00A54F45" w:rsidRPr="00A54F45" w:rsidDel="00447F7F" w:rsidRDefault="00A54F45" w:rsidP="00A54F45">
            <w:pPr>
              <w:keepNext/>
              <w:keepLines/>
              <w:spacing w:after="0"/>
              <w:jc w:val="center"/>
              <w:rPr>
                <w:del w:id="395" w:author="Nair, Suresh P. (Nokia - US/Murray Hill)" w:date="2021-01-21T12:38:00Z"/>
                <w:rFonts w:ascii="Arial" w:eastAsia="Times New Roman" w:hAnsi="Arial"/>
                <w:sz w:val="16"/>
                <w:szCs w:val="16"/>
                <w:lang w:val="x-none"/>
              </w:rPr>
            </w:pPr>
            <w:del w:id="396" w:author="Nair, Suresh P. (Nokia - US/Murray Hill)" w:date="2021-01-21T12:38:00Z">
              <w:r w:rsidRPr="00A54F45" w:rsidDel="00447F7F">
                <w:rPr>
                  <w:rFonts w:ascii="Arial" w:eastAsia="Times New Roman" w:hAnsi="Arial"/>
                  <w:sz w:val="16"/>
                  <w:szCs w:val="16"/>
                  <w:lang w:val="x-none"/>
                </w:rPr>
                <w:delText>70</w:delText>
              </w:r>
            </w:del>
          </w:p>
          <w:p w14:paraId="1D94CC4A" w14:textId="6185BF19" w:rsidR="00A54F45" w:rsidRPr="00A54F45" w:rsidDel="00447F7F" w:rsidRDefault="00A54F45" w:rsidP="00A54F45">
            <w:pPr>
              <w:keepNext/>
              <w:keepLines/>
              <w:spacing w:after="0"/>
              <w:jc w:val="center"/>
              <w:rPr>
                <w:del w:id="397" w:author="Nair, Suresh P. (Nokia - US/Murray Hill)" w:date="2021-01-21T12:38:00Z"/>
                <w:rFonts w:ascii="Arial" w:eastAsia="Times New Roman" w:hAnsi="Arial"/>
                <w:sz w:val="16"/>
                <w:szCs w:val="16"/>
                <w:lang w:val="x-none"/>
              </w:rPr>
            </w:pPr>
            <w:del w:id="398" w:author="Nair, Suresh P. (Nokia - US/Murray Hill)" w:date="2021-01-21T12:38:00Z">
              <w:r w:rsidRPr="00A54F45" w:rsidDel="00447F7F">
                <w:rPr>
                  <w:rFonts w:ascii="Arial" w:eastAsia="Times New Roman" w:hAnsi="Arial"/>
                  <w:sz w:val="16"/>
                  <w:szCs w:val="16"/>
                  <w:lang w:val="x-none"/>
                </w:rPr>
                <w:delText>(NOTE 12)</w:delText>
              </w:r>
              <w:r w:rsidRPr="00A54F45" w:rsidDel="00447F7F">
                <w:rPr>
                  <w:rFonts w:ascii="Arial" w:eastAsia="Times New Roman" w:hAnsi="Arial"/>
                  <w:sz w:val="16"/>
                  <w:szCs w:val="16"/>
                  <w:lang w:val="x-none"/>
                </w:rPr>
                <w:br/>
              </w:r>
            </w:del>
          </w:p>
        </w:tc>
        <w:tc>
          <w:tcPr>
            <w:tcW w:w="1056" w:type="dxa"/>
          </w:tcPr>
          <w:p w14:paraId="706DFC16" w14:textId="6301116C" w:rsidR="00A54F45" w:rsidRPr="00A54F45" w:rsidDel="00447F7F" w:rsidRDefault="00A54F45" w:rsidP="00A54F45">
            <w:pPr>
              <w:keepNext/>
              <w:keepLines/>
              <w:spacing w:after="0"/>
              <w:jc w:val="center"/>
              <w:rPr>
                <w:del w:id="399" w:author="Nair, Suresh P. (Nokia - US/Murray Hill)" w:date="2021-01-21T12:38:00Z"/>
                <w:rFonts w:ascii="Arial" w:eastAsia="Times New Roman" w:hAnsi="Arial"/>
                <w:sz w:val="16"/>
                <w:szCs w:val="16"/>
              </w:rPr>
            </w:pPr>
          </w:p>
        </w:tc>
        <w:tc>
          <w:tcPr>
            <w:tcW w:w="904" w:type="dxa"/>
          </w:tcPr>
          <w:p w14:paraId="466CC397" w14:textId="7D9C4BCA" w:rsidR="00A54F45" w:rsidRPr="00A54F45" w:rsidDel="00447F7F" w:rsidRDefault="00A54F45" w:rsidP="00A54F45">
            <w:pPr>
              <w:keepNext/>
              <w:keepLines/>
              <w:spacing w:after="0"/>
              <w:jc w:val="center"/>
              <w:rPr>
                <w:del w:id="400" w:author="Nair, Suresh P. (Nokia - US/Murray Hill)" w:date="2021-01-21T12:38:00Z"/>
                <w:rFonts w:ascii="Arial" w:eastAsia="Times New Roman" w:hAnsi="Arial"/>
                <w:sz w:val="16"/>
                <w:szCs w:val="16"/>
              </w:rPr>
            </w:pPr>
            <w:del w:id="401" w:author="Nair, Suresh P. (Nokia - US/Murray Hill)" w:date="2021-01-21T12:38:00Z">
              <w:r w:rsidRPr="00A54F45" w:rsidDel="00447F7F">
                <w:rPr>
                  <w:rFonts w:ascii="Arial" w:eastAsia="Times New Roman" w:hAnsi="Arial"/>
                  <w:sz w:val="16"/>
                  <w:szCs w:val="16"/>
                </w:rPr>
                <w:delText>55</w:delText>
              </w:r>
            </w:del>
          </w:p>
        </w:tc>
        <w:tc>
          <w:tcPr>
            <w:tcW w:w="1088" w:type="dxa"/>
          </w:tcPr>
          <w:p w14:paraId="55984B66" w14:textId="5B4F6158" w:rsidR="00A54F45" w:rsidRPr="00A54F45" w:rsidDel="00447F7F" w:rsidRDefault="00A54F45" w:rsidP="00A54F45">
            <w:pPr>
              <w:keepNext/>
              <w:keepLines/>
              <w:spacing w:after="0"/>
              <w:jc w:val="center"/>
              <w:rPr>
                <w:del w:id="402" w:author="Nair, Suresh P. (Nokia - US/Murray Hill)" w:date="2021-01-21T12:38:00Z"/>
                <w:rFonts w:ascii="Arial" w:eastAsia="Times New Roman" w:hAnsi="Arial"/>
                <w:sz w:val="16"/>
                <w:szCs w:val="16"/>
                <w:lang w:val="x-none"/>
              </w:rPr>
            </w:pPr>
            <w:del w:id="403" w:author="Nair, Suresh P. (Nokia - US/Murray Hill)" w:date="2021-01-21T12:38:00Z">
              <w:r w:rsidRPr="00A54F45" w:rsidDel="00447F7F">
                <w:rPr>
                  <w:rFonts w:ascii="Arial" w:eastAsia="Times New Roman" w:hAnsi="Arial"/>
                  <w:sz w:val="16"/>
                  <w:szCs w:val="16"/>
                  <w:lang w:val="x-none"/>
                </w:rPr>
                <w:delText>200 ms</w:delText>
              </w:r>
            </w:del>
          </w:p>
          <w:p w14:paraId="4E917633" w14:textId="7FC41861" w:rsidR="00A54F45" w:rsidRPr="00A54F45" w:rsidDel="00447F7F" w:rsidRDefault="00A54F45" w:rsidP="00A54F45">
            <w:pPr>
              <w:keepNext/>
              <w:keepLines/>
              <w:spacing w:after="0"/>
              <w:jc w:val="center"/>
              <w:rPr>
                <w:del w:id="404" w:author="Nair, Suresh P. (Nokia - US/Murray Hill)" w:date="2021-01-21T12:38:00Z"/>
                <w:rFonts w:ascii="Arial" w:eastAsia="Times New Roman" w:hAnsi="Arial"/>
                <w:sz w:val="16"/>
                <w:szCs w:val="16"/>
                <w:lang w:val="x-none"/>
              </w:rPr>
            </w:pPr>
            <w:del w:id="405" w:author="Nair, Suresh P. (Nokia - US/Murray Hill)" w:date="2021-01-21T12:38:00Z">
              <w:r w:rsidRPr="00A54F45" w:rsidDel="00447F7F">
                <w:rPr>
                  <w:rFonts w:ascii="Arial" w:eastAsia="Times New Roman" w:hAnsi="Arial"/>
                  <w:sz w:val="16"/>
                  <w:szCs w:val="16"/>
                  <w:lang w:val="x-none"/>
                </w:rPr>
                <w:delText>(NOTE 7,</w:delText>
              </w:r>
            </w:del>
          </w:p>
          <w:p w14:paraId="3D705CD1" w14:textId="09571B79" w:rsidR="00A54F45" w:rsidRPr="00A54F45" w:rsidDel="00447F7F" w:rsidRDefault="00A54F45" w:rsidP="00A54F45">
            <w:pPr>
              <w:keepNext/>
              <w:keepLines/>
              <w:spacing w:after="0"/>
              <w:jc w:val="center"/>
              <w:rPr>
                <w:del w:id="406" w:author="Nair, Suresh P. (Nokia - US/Murray Hill)" w:date="2021-01-21T12:38:00Z"/>
                <w:rFonts w:ascii="Arial" w:eastAsia="Times New Roman" w:hAnsi="Arial"/>
                <w:sz w:val="16"/>
                <w:szCs w:val="16"/>
              </w:rPr>
            </w:pPr>
            <w:del w:id="407" w:author="Nair, Suresh P. (Nokia - US/Murray Hill)" w:date="2021-01-21T12:38:00Z">
              <w:r w:rsidRPr="00A54F45" w:rsidDel="00447F7F">
                <w:rPr>
                  <w:rFonts w:ascii="Arial" w:eastAsia="Times New Roman" w:hAnsi="Arial"/>
                  <w:sz w:val="16"/>
                  <w:szCs w:val="16"/>
                  <w:lang w:val="x-none"/>
                </w:rPr>
                <w:delText>NOTE 10)</w:delText>
              </w:r>
            </w:del>
          </w:p>
        </w:tc>
        <w:tc>
          <w:tcPr>
            <w:tcW w:w="797" w:type="dxa"/>
          </w:tcPr>
          <w:p w14:paraId="1AA5930C" w14:textId="6981A7DE" w:rsidR="00A54F45" w:rsidRPr="00A54F45" w:rsidDel="00447F7F" w:rsidRDefault="00A54F45" w:rsidP="00A54F45">
            <w:pPr>
              <w:keepNext/>
              <w:keepLines/>
              <w:spacing w:after="0"/>
              <w:jc w:val="center"/>
              <w:rPr>
                <w:del w:id="408" w:author="Nair, Suresh P. (Nokia - US/Murray Hill)" w:date="2021-01-21T12:38:00Z"/>
                <w:rFonts w:ascii="Arial" w:eastAsia="Times New Roman" w:hAnsi="Arial"/>
                <w:sz w:val="16"/>
                <w:szCs w:val="16"/>
              </w:rPr>
            </w:pPr>
            <w:del w:id="409" w:author="Nair, Suresh P. (Nokia - US/Murray Hill)" w:date="2021-01-21T12:38:00Z">
              <w:r w:rsidRPr="00A54F45" w:rsidDel="00447F7F">
                <w:rPr>
                  <w:rFonts w:ascii="Arial" w:eastAsia="Times New Roman" w:hAnsi="Arial"/>
                  <w:sz w:val="16"/>
                  <w:szCs w:val="16"/>
                </w:rPr>
                <w:delText>10</w:delText>
              </w:r>
              <w:r w:rsidRPr="00A54F45" w:rsidDel="00447F7F">
                <w:rPr>
                  <w:rFonts w:ascii="Arial" w:eastAsia="Times New Roman" w:hAnsi="Arial"/>
                  <w:sz w:val="16"/>
                  <w:szCs w:val="16"/>
                  <w:vertAlign w:val="superscript"/>
                </w:rPr>
                <w:delText>-6</w:delText>
              </w:r>
            </w:del>
          </w:p>
        </w:tc>
        <w:tc>
          <w:tcPr>
            <w:tcW w:w="1269" w:type="dxa"/>
          </w:tcPr>
          <w:p w14:paraId="5D06F405" w14:textId="01846BDD" w:rsidR="00A54F45" w:rsidRPr="00A54F45" w:rsidDel="00447F7F" w:rsidRDefault="00A54F45" w:rsidP="00A54F45">
            <w:pPr>
              <w:keepNext/>
              <w:keepLines/>
              <w:spacing w:after="0"/>
              <w:rPr>
                <w:del w:id="410" w:author="Nair, Suresh P. (Nokia - US/Murray Hill)" w:date="2021-01-21T12:38:00Z"/>
                <w:rFonts w:ascii="Arial" w:eastAsia="Times New Roman" w:hAnsi="Arial"/>
                <w:sz w:val="16"/>
                <w:szCs w:val="16"/>
              </w:rPr>
            </w:pPr>
            <w:del w:id="411" w:author="Nair, Suresh P. (Nokia - US/Murray Hill)" w:date="2021-01-21T12:38:00Z">
              <w:r w:rsidRPr="00A54F45" w:rsidDel="00447F7F">
                <w:rPr>
                  <w:rFonts w:ascii="Arial" w:eastAsia="Times New Roman" w:hAnsi="Arial"/>
                  <w:sz w:val="16"/>
                  <w:szCs w:val="16"/>
                </w:rPr>
                <w:delText>N/A</w:delText>
              </w:r>
            </w:del>
          </w:p>
        </w:tc>
        <w:tc>
          <w:tcPr>
            <w:tcW w:w="1556" w:type="dxa"/>
          </w:tcPr>
          <w:p w14:paraId="6ECC5AA6" w14:textId="0ED4F126" w:rsidR="00A54F45" w:rsidRPr="00A54F45" w:rsidDel="00447F7F" w:rsidRDefault="00A54F45" w:rsidP="00A54F45">
            <w:pPr>
              <w:keepNext/>
              <w:keepLines/>
              <w:spacing w:after="0"/>
              <w:rPr>
                <w:del w:id="412" w:author="Nair, Suresh P. (Nokia - US/Murray Hill)" w:date="2021-01-21T12:38:00Z"/>
                <w:rFonts w:ascii="Arial" w:eastAsia="Times New Roman" w:hAnsi="Arial"/>
                <w:sz w:val="16"/>
                <w:szCs w:val="16"/>
              </w:rPr>
            </w:pPr>
            <w:del w:id="413" w:author="Nair, Suresh P. (Nokia - US/Murray Hill)" w:date="2021-01-21T12:38:00Z">
              <w:r w:rsidRPr="00A54F45" w:rsidDel="00447F7F">
                <w:rPr>
                  <w:rFonts w:ascii="Arial" w:eastAsia="Times New Roman" w:hAnsi="Arial"/>
                  <w:sz w:val="16"/>
                  <w:szCs w:val="16"/>
                </w:rPr>
                <w:delText>N/A</w:delText>
              </w:r>
            </w:del>
          </w:p>
        </w:tc>
        <w:tc>
          <w:tcPr>
            <w:tcW w:w="2028" w:type="dxa"/>
          </w:tcPr>
          <w:p w14:paraId="30BE95A8" w14:textId="10EEFFEE" w:rsidR="00A54F45" w:rsidRPr="00A54F45" w:rsidDel="00447F7F" w:rsidRDefault="00A54F45" w:rsidP="00A54F45">
            <w:pPr>
              <w:keepNext/>
              <w:keepLines/>
              <w:spacing w:after="0"/>
              <w:rPr>
                <w:del w:id="414" w:author="Nair, Suresh P. (Nokia - US/Murray Hill)" w:date="2021-01-21T12:38:00Z"/>
                <w:rFonts w:ascii="Arial" w:eastAsia="Times New Roman" w:hAnsi="Arial"/>
                <w:sz w:val="16"/>
                <w:szCs w:val="16"/>
              </w:rPr>
            </w:pPr>
            <w:del w:id="415" w:author="Nair, Suresh P. (Nokia - US/Murray Hill)" w:date="2021-01-21T12:38:00Z">
              <w:r w:rsidRPr="00A54F45" w:rsidDel="00447F7F">
                <w:rPr>
                  <w:rFonts w:ascii="Arial" w:eastAsia="Times New Roman" w:hAnsi="Arial"/>
                  <w:sz w:val="16"/>
                  <w:szCs w:val="16"/>
                </w:rPr>
                <w:delText xml:space="preserve">Mission Critical Data (e.g. example services are the same as </w:delText>
              </w:r>
              <w:r w:rsidRPr="00A54F45" w:rsidDel="00447F7F">
                <w:rPr>
                  <w:rFonts w:ascii="Arial" w:eastAsia="Times New Roman" w:hAnsi="Arial"/>
                  <w:sz w:val="16"/>
                  <w:szCs w:val="16"/>
                  <w:lang w:val="x-none"/>
                </w:rPr>
                <w:delText>5QI</w:delText>
              </w:r>
              <w:r w:rsidRPr="00A54F45" w:rsidDel="00447F7F">
                <w:rPr>
                  <w:rFonts w:ascii="Arial" w:eastAsia="Times New Roman" w:hAnsi="Arial"/>
                  <w:sz w:val="16"/>
                  <w:szCs w:val="16"/>
                </w:rPr>
                <w:delText xml:space="preserve"> 6/8/9)</w:delText>
              </w:r>
            </w:del>
          </w:p>
        </w:tc>
      </w:tr>
      <w:tr w:rsidR="00A54F45" w:rsidRPr="00A54F45" w:rsidDel="00447F7F" w14:paraId="2DD63F50" w14:textId="71A11E6A" w:rsidTr="00EA2EE0">
        <w:trPr>
          <w:del w:id="416" w:author="Nair, Suresh P. (Nokia - US/Murray Hill)" w:date="2021-01-21T12:38:00Z"/>
        </w:trPr>
        <w:tc>
          <w:tcPr>
            <w:tcW w:w="1087" w:type="dxa"/>
          </w:tcPr>
          <w:p w14:paraId="3E2DCE39" w14:textId="56B93812" w:rsidR="00A54F45" w:rsidRPr="00A54F45" w:rsidDel="00447F7F" w:rsidRDefault="00A54F45" w:rsidP="00A54F45">
            <w:pPr>
              <w:keepNext/>
              <w:keepLines/>
              <w:spacing w:after="0"/>
              <w:jc w:val="center"/>
              <w:rPr>
                <w:del w:id="417" w:author="Nair, Suresh P. (Nokia - US/Murray Hill)" w:date="2021-01-21T12:38:00Z"/>
                <w:rFonts w:ascii="Arial" w:eastAsia="Times New Roman" w:hAnsi="Arial"/>
                <w:sz w:val="16"/>
                <w:szCs w:val="16"/>
                <w:lang w:val="x-none"/>
              </w:rPr>
            </w:pPr>
            <w:del w:id="418" w:author="Nair, Suresh P. (Nokia - US/Murray Hill)" w:date="2021-01-21T12:38:00Z">
              <w:r w:rsidRPr="00A54F45" w:rsidDel="00447F7F">
                <w:rPr>
                  <w:rFonts w:ascii="Arial" w:eastAsia="Times New Roman" w:hAnsi="Arial"/>
                  <w:sz w:val="16"/>
                  <w:szCs w:val="16"/>
                  <w:lang w:val="x-none"/>
                </w:rPr>
                <w:delText>79</w:delText>
              </w:r>
            </w:del>
          </w:p>
        </w:tc>
        <w:tc>
          <w:tcPr>
            <w:tcW w:w="1056" w:type="dxa"/>
          </w:tcPr>
          <w:p w14:paraId="7E4D3A8B" w14:textId="1AA8FDEE" w:rsidR="00A54F45" w:rsidRPr="00A54F45" w:rsidDel="00447F7F" w:rsidRDefault="00A54F45" w:rsidP="00A54F45">
            <w:pPr>
              <w:keepNext/>
              <w:keepLines/>
              <w:spacing w:after="0"/>
              <w:jc w:val="center"/>
              <w:rPr>
                <w:del w:id="419" w:author="Nair, Suresh P. (Nokia - US/Murray Hill)" w:date="2021-01-21T12:38:00Z"/>
                <w:rFonts w:ascii="Arial" w:eastAsia="Times New Roman" w:hAnsi="Arial"/>
                <w:sz w:val="16"/>
                <w:szCs w:val="16"/>
              </w:rPr>
            </w:pPr>
          </w:p>
        </w:tc>
        <w:tc>
          <w:tcPr>
            <w:tcW w:w="904" w:type="dxa"/>
          </w:tcPr>
          <w:p w14:paraId="73CBDE87" w14:textId="223586C1" w:rsidR="00A54F45" w:rsidRPr="00A54F45" w:rsidDel="00447F7F" w:rsidRDefault="00A54F45" w:rsidP="00A54F45">
            <w:pPr>
              <w:keepNext/>
              <w:keepLines/>
              <w:spacing w:after="0"/>
              <w:jc w:val="center"/>
              <w:rPr>
                <w:del w:id="420" w:author="Nair, Suresh P. (Nokia - US/Murray Hill)" w:date="2021-01-21T12:38:00Z"/>
                <w:rFonts w:ascii="Arial" w:eastAsia="Times New Roman" w:hAnsi="Arial"/>
                <w:sz w:val="16"/>
                <w:szCs w:val="16"/>
              </w:rPr>
            </w:pPr>
            <w:del w:id="421" w:author="Nair, Suresh P. (Nokia - US/Murray Hill)" w:date="2021-01-21T12:38:00Z">
              <w:r w:rsidRPr="00A54F45" w:rsidDel="00447F7F">
                <w:rPr>
                  <w:rFonts w:ascii="Arial" w:eastAsia="Times New Roman" w:hAnsi="Arial"/>
                  <w:sz w:val="16"/>
                  <w:szCs w:val="16"/>
                </w:rPr>
                <w:delText>65</w:delText>
              </w:r>
            </w:del>
          </w:p>
        </w:tc>
        <w:tc>
          <w:tcPr>
            <w:tcW w:w="1088" w:type="dxa"/>
          </w:tcPr>
          <w:p w14:paraId="6F24E0F1" w14:textId="00F8A9B9" w:rsidR="00A54F45" w:rsidRPr="00A54F45" w:rsidDel="00447F7F" w:rsidRDefault="00A54F45" w:rsidP="00A54F45">
            <w:pPr>
              <w:keepNext/>
              <w:keepLines/>
              <w:spacing w:after="0"/>
              <w:jc w:val="center"/>
              <w:rPr>
                <w:del w:id="422" w:author="Nair, Suresh P. (Nokia - US/Murray Hill)" w:date="2021-01-21T12:38:00Z"/>
                <w:rFonts w:ascii="Arial" w:eastAsia="Times New Roman" w:hAnsi="Arial"/>
                <w:sz w:val="16"/>
                <w:szCs w:val="16"/>
                <w:lang w:val="x-none"/>
              </w:rPr>
            </w:pPr>
            <w:del w:id="423" w:author="Nair, Suresh P. (Nokia - US/Murray Hill)" w:date="2021-01-21T12:38:00Z">
              <w:r w:rsidRPr="00A54F45" w:rsidDel="00447F7F">
                <w:rPr>
                  <w:rFonts w:ascii="Arial" w:eastAsia="Times New Roman" w:hAnsi="Arial"/>
                  <w:sz w:val="16"/>
                  <w:szCs w:val="16"/>
                  <w:lang w:val="x-none"/>
                </w:rPr>
                <w:delText>50 ms</w:delText>
              </w:r>
            </w:del>
          </w:p>
          <w:p w14:paraId="74D68026" w14:textId="64E91A63" w:rsidR="00A54F45" w:rsidRPr="00A54F45" w:rsidDel="00447F7F" w:rsidRDefault="00A54F45" w:rsidP="00A54F45">
            <w:pPr>
              <w:keepNext/>
              <w:keepLines/>
              <w:spacing w:after="0"/>
              <w:jc w:val="center"/>
              <w:rPr>
                <w:del w:id="424" w:author="Nair, Suresh P. (Nokia - US/Murray Hill)" w:date="2021-01-21T12:38:00Z"/>
                <w:rFonts w:ascii="Arial" w:eastAsia="Times New Roman" w:hAnsi="Arial"/>
                <w:sz w:val="16"/>
                <w:szCs w:val="16"/>
                <w:lang w:val="x-none"/>
              </w:rPr>
            </w:pPr>
            <w:del w:id="425" w:author="Nair, Suresh P. (Nokia - US/Murray Hill)" w:date="2021-01-21T12:38:00Z">
              <w:r w:rsidRPr="00A54F45" w:rsidDel="00447F7F">
                <w:rPr>
                  <w:rFonts w:ascii="Arial" w:eastAsia="Times New Roman" w:hAnsi="Arial"/>
                  <w:sz w:val="16"/>
                  <w:szCs w:val="16"/>
                  <w:lang w:val="x-none"/>
                </w:rPr>
                <w:delText>(NOTE 10,</w:delText>
              </w:r>
            </w:del>
          </w:p>
          <w:p w14:paraId="63FF22B8" w14:textId="4D2322B3" w:rsidR="00A54F45" w:rsidRPr="00A54F45" w:rsidDel="00447F7F" w:rsidRDefault="00A54F45" w:rsidP="00A54F45">
            <w:pPr>
              <w:keepNext/>
              <w:keepLines/>
              <w:spacing w:after="0"/>
              <w:jc w:val="center"/>
              <w:rPr>
                <w:del w:id="426" w:author="Nair, Suresh P. (Nokia - US/Murray Hill)" w:date="2021-01-21T12:38:00Z"/>
                <w:rFonts w:ascii="Arial" w:eastAsia="Times New Roman" w:hAnsi="Arial"/>
                <w:sz w:val="16"/>
                <w:szCs w:val="16"/>
              </w:rPr>
            </w:pPr>
            <w:del w:id="427" w:author="Nair, Suresh P. (Nokia - US/Murray Hill)" w:date="2021-01-21T12:38:00Z">
              <w:r w:rsidRPr="00A54F45" w:rsidDel="00447F7F">
                <w:rPr>
                  <w:rFonts w:ascii="Arial" w:eastAsia="Times New Roman" w:hAnsi="Arial"/>
                  <w:sz w:val="16"/>
                  <w:szCs w:val="16"/>
                  <w:lang w:val="x-none"/>
                </w:rPr>
                <w:delText>NOTE 13)</w:delText>
              </w:r>
            </w:del>
          </w:p>
        </w:tc>
        <w:tc>
          <w:tcPr>
            <w:tcW w:w="797" w:type="dxa"/>
          </w:tcPr>
          <w:p w14:paraId="4DE3E2DB" w14:textId="6F464103" w:rsidR="00A54F45" w:rsidRPr="00A54F45" w:rsidDel="00447F7F" w:rsidRDefault="00A54F45" w:rsidP="00A54F45">
            <w:pPr>
              <w:keepNext/>
              <w:keepLines/>
              <w:spacing w:after="0"/>
              <w:jc w:val="center"/>
              <w:rPr>
                <w:del w:id="428" w:author="Nair, Suresh P. (Nokia - US/Murray Hill)" w:date="2021-01-21T12:38:00Z"/>
                <w:rFonts w:ascii="Arial" w:eastAsia="Times New Roman" w:hAnsi="Arial"/>
                <w:sz w:val="16"/>
                <w:szCs w:val="16"/>
              </w:rPr>
            </w:pPr>
            <w:del w:id="429" w:author="Nair, Suresh P. (Nokia - US/Murray Hill)" w:date="2021-01-21T12:38:00Z">
              <w:r w:rsidRPr="00A54F45" w:rsidDel="00447F7F">
                <w:rPr>
                  <w:rFonts w:ascii="Arial" w:eastAsia="Times New Roman" w:hAnsi="Arial"/>
                  <w:sz w:val="16"/>
                  <w:szCs w:val="16"/>
                </w:rPr>
                <w:delText>10</w:delText>
              </w:r>
              <w:r w:rsidRPr="00A54F45" w:rsidDel="00447F7F">
                <w:rPr>
                  <w:rFonts w:ascii="Arial" w:eastAsia="Times New Roman" w:hAnsi="Arial"/>
                  <w:sz w:val="16"/>
                  <w:szCs w:val="16"/>
                  <w:vertAlign w:val="superscript"/>
                </w:rPr>
                <w:delText>-2</w:delText>
              </w:r>
            </w:del>
          </w:p>
        </w:tc>
        <w:tc>
          <w:tcPr>
            <w:tcW w:w="1269" w:type="dxa"/>
          </w:tcPr>
          <w:p w14:paraId="3A82C89F" w14:textId="285E2891" w:rsidR="00A54F45" w:rsidRPr="00A54F45" w:rsidDel="00447F7F" w:rsidRDefault="00A54F45" w:rsidP="00A54F45">
            <w:pPr>
              <w:keepNext/>
              <w:keepLines/>
              <w:spacing w:after="0"/>
              <w:rPr>
                <w:del w:id="430" w:author="Nair, Suresh P. (Nokia - US/Murray Hill)" w:date="2021-01-21T12:38:00Z"/>
                <w:rFonts w:ascii="Arial" w:eastAsia="Times New Roman" w:hAnsi="Arial"/>
                <w:sz w:val="16"/>
                <w:szCs w:val="16"/>
              </w:rPr>
            </w:pPr>
            <w:del w:id="431" w:author="Nair, Suresh P. (Nokia - US/Murray Hill)" w:date="2021-01-21T12:38:00Z">
              <w:r w:rsidRPr="00A54F45" w:rsidDel="00447F7F">
                <w:rPr>
                  <w:rFonts w:ascii="Arial" w:eastAsia="Times New Roman" w:hAnsi="Arial"/>
                  <w:sz w:val="16"/>
                  <w:szCs w:val="16"/>
                </w:rPr>
                <w:delText>N/A</w:delText>
              </w:r>
            </w:del>
          </w:p>
        </w:tc>
        <w:tc>
          <w:tcPr>
            <w:tcW w:w="1556" w:type="dxa"/>
          </w:tcPr>
          <w:p w14:paraId="4657462A" w14:textId="21103FD3" w:rsidR="00A54F45" w:rsidRPr="00A54F45" w:rsidDel="00447F7F" w:rsidRDefault="00A54F45" w:rsidP="00A54F45">
            <w:pPr>
              <w:keepNext/>
              <w:keepLines/>
              <w:spacing w:after="0"/>
              <w:rPr>
                <w:del w:id="432" w:author="Nair, Suresh P. (Nokia - US/Murray Hill)" w:date="2021-01-21T12:38:00Z"/>
                <w:rFonts w:ascii="Arial" w:eastAsia="Times New Roman" w:hAnsi="Arial"/>
                <w:sz w:val="16"/>
                <w:szCs w:val="16"/>
              </w:rPr>
            </w:pPr>
            <w:del w:id="433" w:author="Nair, Suresh P. (Nokia - US/Murray Hill)" w:date="2021-01-21T12:38:00Z">
              <w:r w:rsidRPr="00A54F45" w:rsidDel="00447F7F">
                <w:rPr>
                  <w:rFonts w:ascii="Arial" w:eastAsia="Times New Roman" w:hAnsi="Arial"/>
                  <w:sz w:val="16"/>
                  <w:szCs w:val="16"/>
                </w:rPr>
                <w:delText>N/A</w:delText>
              </w:r>
            </w:del>
          </w:p>
        </w:tc>
        <w:tc>
          <w:tcPr>
            <w:tcW w:w="2028" w:type="dxa"/>
          </w:tcPr>
          <w:p w14:paraId="1D2BA143" w14:textId="057EEEF0" w:rsidR="00A54F45" w:rsidRPr="00A54F45" w:rsidDel="00447F7F" w:rsidRDefault="00A54F45" w:rsidP="00A54F45">
            <w:pPr>
              <w:keepNext/>
              <w:keepLines/>
              <w:spacing w:after="0"/>
              <w:rPr>
                <w:del w:id="434" w:author="Nair, Suresh P. (Nokia - US/Murray Hill)" w:date="2021-01-21T12:38:00Z"/>
                <w:rFonts w:ascii="Arial" w:eastAsia="Times New Roman" w:hAnsi="Arial"/>
                <w:sz w:val="16"/>
                <w:szCs w:val="16"/>
              </w:rPr>
            </w:pPr>
            <w:del w:id="435" w:author="Nair, Suresh P. (Nokia - US/Murray Hill)" w:date="2021-01-21T12:38:00Z">
              <w:r w:rsidRPr="00A54F45" w:rsidDel="00447F7F">
                <w:rPr>
                  <w:rFonts w:ascii="Arial" w:eastAsia="Times New Roman" w:hAnsi="Arial"/>
                  <w:sz w:val="16"/>
                  <w:szCs w:val="16"/>
                </w:rPr>
                <w:delText>V2X messages</w:delText>
              </w:r>
            </w:del>
          </w:p>
        </w:tc>
      </w:tr>
      <w:tr w:rsidR="00A54F45" w:rsidRPr="00A54F45" w:rsidDel="00447F7F" w14:paraId="11679557" w14:textId="6EF9F8E0" w:rsidTr="00EA2EE0">
        <w:trPr>
          <w:del w:id="436" w:author="Nair, Suresh P. (Nokia - US/Murray Hill)" w:date="2021-01-21T12:38:00Z"/>
        </w:trPr>
        <w:tc>
          <w:tcPr>
            <w:tcW w:w="1087" w:type="dxa"/>
          </w:tcPr>
          <w:p w14:paraId="0F47ADD7" w14:textId="470A4BA1" w:rsidR="00A54F45" w:rsidRPr="00A54F45" w:rsidDel="00447F7F" w:rsidRDefault="00A54F45" w:rsidP="00A54F45">
            <w:pPr>
              <w:keepNext/>
              <w:keepLines/>
              <w:spacing w:after="0"/>
              <w:jc w:val="center"/>
              <w:rPr>
                <w:del w:id="437" w:author="Nair, Suresh P. (Nokia - US/Murray Hill)" w:date="2021-01-21T12:38:00Z"/>
                <w:rFonts w:ascii="Arial" w:eastAsia="Times New Roman" w:hAnsi="Arial"/>
                <w:sz w:val="16"/>
                <w:szCs w:val="16"/>
                <w:lang w:val="x-none"/>
              </w:rPr>
            </w:pPr>
            <w:del w:id="438" w:author="Nair, Suresh P. (Nokia - US/Murray Hill)" w:date="2021-01-21T12:38:00Z">
              <w:r w:rsidRPr="00A54F45" w:rsidDel="00447F7F">
                <w:rPr>
                  <w:rFonts w:ascii="Arial" w:eastAsia="Times New Roman" w:hAnsi="Arial"/>
                  <w:sz w:val="16"/>
                  <w:szCs w:val="16"/>
                  <w:lang w:val="x-none"/>
                </w:rPr>
                <w:delText>80</w:delText>
              </w:r>
            </w:del>
          </w:p>
        </w:tc>
        <w:tc>
          <w:tcPr>
            <w:tcW w:w="1056" w:type="dxa"/>
          </w:tcPr>
          <w:p w14:paraId="4BE4D969" w14:textId="710448D6" w:rsidR="00A54F45" w:rsidRPr="00A54F45" w:rsidDel="00447F7F" w:rsidRDefault="00A54F45" w:rsidP="00A54F45">
            <w:pPr>
              <w:keepNext/>
              <w:keepLines/>
              <w:spacing w:after="0"/>
              <w:jc w:val="center"/>
              <w:rPr>
                <w:del w:id="439" w:author="Nair, Suresh P. (Nokia - US/Murray Hill)" w:date="2021-01-21T12:38:00Z"/>
                <w:rFonts w:ascii="Arial" w:eastAsia="Times New Roman" w:hAnsi="Arial"/>
                <w:sz w:val="16"/>
                <w:szCs w:val="16"/>
              </w:rPr>
            </w:pPr>
          </w:p>
        </w:tc>
        <w:tc>
          <w:tcPr>
            <w:tcW w:w="904" w:type="dxa"/>
          </w:tcPr>
          <w:p w14:paraId="257575DA" w14:textId="45143345" w:rsidR="00A54F45" w:rsidRPr="00A54F45" w:rsidDel="00447F7F" w:rsidRDefault="00A54F45" w:rsidP="00A54F45">
            <w:pPr>
              <w:keepNext/>
              <w:keepLines/>
              <w:spacing w:after="0"/>
              <w:jc w:val="center"/>
              <w:rPr>
                <w:del w:id="440" w:author="Nair, Suresh P. (Nokia - US/Murray Hill)" w:date="2021-01-21T12:38:00Z"/>
                <w:rFonts w:ascii="Arial" w:eastAsia="Times New Roman" w:hAnsi="Arial"/>
                <w:sz w:val="16"/>
                <w:szCs w:val="16"/>
              </w:rPr>
            </w:pPr>
            <w:del w:id="441" w:author="Nair, Suresh P. (Nokia - US/Murray Hill)" w:date="2021-01-21T12:38:00Z">
              <w:r w:rsidRPr="00A54F45" w:rsidDel="00447F7F">
                <w:rPr>
                  <w:rFonts w:ascii="Arial" w:eastAsia="Times New Roman" w:hAnsi="Arial"/>
                  <w:sz w:val="16"/>
                  <w:szCs w:val="16"/>
                </w:rPr>
                <w:delText>68</w:delText>
              </w:r>
            </w:del>
          </w:p>
        </w:tc>
        <w:tc>
          <w:tcPr>
            <w:tcW w:w="1088" w:type="dxa"/>
          </w:tcPr>
          <w:p w14:paraId="2636E478" w14:textId="16AC778D" w:rsidR="00A54F45" w:rsidRPr="00A54F45" w:rsidDel="00447F7F" w:rsidRDefault="00A54F45" w:rsidP="00A54F45">
            <w:pPr>
              <w:keepNext/>
              <w:keepLines/>
              <w:spacing w:after="0"/>
              <w:jc w:val="center"/>
              <w:rPr>
                <w:del w:id="442" w:author="Nair, Suresh P. (Nokia - US/Murray Hill)" w:date="2021-01-21T12:38:00Z"/>
                <w:rFonts w:ascii="Arial" w:eastAsia="Times New Roman" w:hAnsi="Arial"/>
                <w:sz w:val="16"/>
                <w:szCs w:val="16"/>
              </w:rPr>
            </w:pPr>
            <w:del w:id="443" w:author="Nair, Suresh P. (Nokia - US/Murray Hill)" w:date="2021-01-21T12:38:00Z">
              <w:r w:rsidRPr="00A54F45" w:rsidDel="00447F7F">
                <w:rPr>
                  <w:rFonts w:ascii="Arial" w:eastAsia="Times New Roman" w:hAnsi="Arial"/>
                  <w:sz w:val="16"/>
                  <w:szCs w:val="16"/>
                </w:rPr>
                <w:delText>10 ms</w:delText>
              </w:r>
            </w:del>
          </w:p>
          <w:p w14:paraId="22E792E2" w14:textId="68DD18CA" w:rsidR="00A54F45" w:rsidRPr="00A54F45" w:rsidDel="00447F7F" w:rsidRDefault="00A54F45" w:rsidP="00A54F45">
            <w:pPr>
              <w:keepNext/>
              <w:keepLines/>
              <w:spacing w:after="0"/>
              <w:jc w:val="center"/>
              <w:rPr>
                <w:del w:id="444" w:author="Nair, Suresh P. (Nokia - US/Murray Hill)" w:date="2021-01-21T12:38:00Z"/>
                <w:rFonts w:ascii="Arial" w:eastAsia="Times New Roman" w:hAnsi="Arial"/>
                <w:sz w:val="16"/>
                <w:szCs w:val="16"/>
                <w:lang w:val="x-none"/>
              </w:rPr>
            </w:pPr>
            <w:del w:id="445" w:author="Nair, Suresh P. (Nokia - US/Murray Hill)" w:date="2021-01-21T12:38:00Z">
              <w:r w:rsidRPr="00A54F45" w:rsidDel="00447F7F">
                <w:rPr>
                  <w:rFonts w:ascii="Arial" w:eastAsia="Times New Roman" w:hAnsi="Arial"/>
                  <w:sz w:val="16"/>
                  <w:szCs w:val="16"/>
                  <w:lang w:val="x-none"/>
                </w:rPr>
                <w:delText>(NOTE 5,</w:delText>
              </w:r>
            </w:del>
          </w:p>
          <w:p w14:paraId="28FA9FED" w14:textId="5A7B226D" w:rsidR="00A54F45" w:rsidRPr="00A54F45" w:rsidDel="00447F7F" w:rsidRDefault="00A54F45" w:rsidP="00A54F45">
            <w:pPr>
              <w:keepNext/>
              <w:keepLines/>
              <w:spacing w:after="0"/>
              <w:jc w:val="center"/>
              <w:rPr>
                <w:del w:id="446" w:author="Nair, Suresh P. (Nokia - US/Murray Hill)" w:date="2021-01-21T12:38:00Z"/>
                <w:rFonts w:ascii="Arial" w:eastAsia="Times New Roman" w:hAnsi="Arial"/>
                <w:sz w:val="16"/>
                <w:szCs w:val="16"/>
                <w:lang w:val="x-none"/>
              </w:rPr>
            </w:pPr>
            <w:del w:id="447" w:author="Nair, Suresh P. (Nokia - US/Murray Hill)" w:date="2021-01-21T12:38:00Z">
              <w:r w:rsidRPr="00A54F45" w:rsidDel="00447F7F">
                <w:rPr>
                  <w:rFonts w:ascii="Arial" w:eastAsia="Times New Roman" w:hAnsi="Arial"/>
                  <w:sz w:val="16"/>
                  <w:szCs w:val="16"/>
                  <w:lang w:val="x-none"/>
                </w:rPr>
                <w:delText>NOTE 10)</w:delText>
              </w:r>
            </w:del>
          </w:p>
        </w:tc>
        <w:tc>
          <w:tcPr>
            <w:tcW w:w="797" w:type="dxa"/>
          </w:tcPr>
          <w:p w14:paraId="31D606F0" w14:textId="77D03D02" w:rsidR="00A54F45" w:rsidRPr="00A54F45" w:rsidDel="00447F7F" w:rsidRDefault="00A54F45" w:rsidP="00A54F45">
            <w:pPr>
              <w:keepNext/>
              <w:keepLines/>
              <w:spacing w:after="0"/>
              <w:jc w:val="center"/>
              <w:rPr>
                <w:del w:id="448" w:author="Nair, Suresh P. (Nokia - US/Murray Hill)" w:date="2021-01-21T12:38:00Z"/>
                <w:rFonts w:ascii="Arial" w:eastAsia="Times New Roman" w:hAnsi="Arial"/>
                <w:sz w:val="16"/>
                <w:szCs w:val="16"/>
              </w:rPr>
            </w:pPr>
            <w:del w:id="449" w:author="Nair, Suresh P. (Nokia - US/Murray Hill)" w:date="2021-01-21T12:38:00Z">
              <w:r w:rsidRPr="00A54F45" w:rsidDel="00447F7F">
                <w:rPr>
                  <w:rFonts w:ascii="Arial" w:eastAsia="Times New Roman" w:hAnsi="Arial"/>
                  <w:sz w:val="16"/>
                  <w:szCs w:val="16"/>
                </w:rPr>
                <w:delText>10</w:delText>
              </w:r>
              <w:r w:rsidRPr="00A54F45" w:rsidDel="00447F7F">
                <w:rPr>
                  <w:rFonts w:ascii="Arial" w:eastAsia="Times New Roman" w:hAnsi="Arial"/>
                  <w:sz w:val="16"/>
                  <w:szCs w:val="16"/>
                  <w:vertAlign w:val="superscript"/>
                </w:rPr>
                <w:delText>-6</w:delText>
              </w:r>
            </w:del>
          </w:p>
        </w:tc>
        <w:tc>
          <w:tcPr>
            <w:tcW w:w="1269" w:type="dxa"/>
          </w:tcPr>
          <w:p w14:paraId="7AD4F5BB" w14:textId="38B0F5D6" w:rsidR="00A54F45" w:rsidRPr="00A54F45" w:rsidDel="00447F7F" w:rsidRDefault="00A54F45" w:rsidP="00A54F45">
            <w:pPr>
              <w:keepNext/>
              <w:keepLines/>
              <w:spacing w:after="0"/>
              <w:rPr>
                <w:del w:id="450" w:author="Nair, Suresh P. (Nokia - US/Murray Hill)" w:date="2021-01-21T12:38:00Z"/>
                <w:rFonts w:ascii="Arial" w:eastAsia="Times New Roman" w:hAnsi="Arial"/>
                <w:sz w:val="16"/>
                <w:szCs w:val="16"/>
              </w:rPr>
            </w:pPr>
            <w:del w:id="451" w:author="Nair, Suresh P. (Nokia - US/Murray Hill)" w:date="2021-01-21T12:38:00Z">
              <w:r w:rsidRPr="00A54F45" w:rsidDel="00447F7F">
                <w:rPr>
                  <w:rFonts w:ascii="Arial" w:eastAsia="Times New Roman" w:hAnsi="Arial"/>
                  <w:sz w:val="16"/>
                  <w:szCs w:val="16"/>
                </w:rPr>
                <w:delText>N/A</w:delText>
              </w:r>
            </w:del>
          </w:p>
        </w:tc>
        <w:tc>
          <w:tcPr>
            <w:tcW w:w="1556" w:type="dxa"/>
          </w:tcPr>
          <w:p w14:paraId="56E41140" w14:textId="1550A286" w:rsidR="00A54F45" w:rsidRPr="00A54F45" w:rsidDel="00447F7F" w:rsidRDefault="00A54F45" w:rsidP="00A54F45">
            <w:pPr>
              <w:keepNext/>
              <w:keepLines/>
              <w:spacing w:after="0"/>
              <w:rPr>
                <w:del w:id="452" w:author="Nair, Suresh P. (Nokia - US/Murray Hill)" w:date="2021-01-21T12:38:00Z"/>
                <w:rFonts w:ascii="Arial" w:eastAsia="Times New Roman" w:hAnsi="Arial"/>
                <w:sz w:val="16"/>
                <w:szCs w:val="16"/>
              </w:rPr>
            </w:pPr>
            <w:del w:id="453" w:author="Nair, Suresh P. (Nokia - US/Murray Hill)" w:date="2021-01-21T12:38:00Z">
              <w:r w:rsidRPr="00A54F45" w:rsidDel="00447F7F">
                <w:rPr>
                  <w:rFonts w:ascii="Arial" w:eastAsia="Times New Roman" w:hAnsi="Arial"/>
                  <w:sz w:val="16"/>
                  <w:szCs w:val="16"/>
                </w:rPr>
                <w:delText>N/A</w:delText>
              </w:r>
            </w:del>
          </w:p>
        </w:tc>
        <w:tc>
          <w:tcPr>
            <w:tcW w:w="2028" w:type="dxa"/>
          </w:tcPr>
          <w:p w14:paraId="0676AA15" w14:textId="768BDF14" w:rsidR="00A54F45" w:rsidRPr="00A54F45" w:rsidDel="00447F7F" w:rsidRDefault="00A54F45" w:rsidP="00A54F45">
            <w:pPr>
              <w:keepNext/>
              <w:keepLines/>
              <w:spacing w:after="0"/>
              <w:rPr>
                <w:del w:id="454" w:author="Nair, Suresh P. (Nokia - US/Murray Hill)" w:date="2021-01-21T12:38:00Z"/>
                <w:rFonts w:ascii="Arial" w:eastAsia="Times New Roman" w:hAnsi="Arial"/>
                <w:sz w:val="16"/>
                <w:szCs w:val="16"/>
              </w:rPr>
            </w:pPr>
            <w:del w:id="455" w:author="Nair, Suresh P. (Nokia - US/Murray Hill)" w:date="2021-01-21T12:38:00Z">
              <w:r w:rsidRPr="00A54F45" w:rsidDel="00447F7F">
                <w:rPr>
                  <w:rFonts w:ascii="Arial" w:eastAsia="Times New Roman" w:hAnsi="Arial"/>
                  <w:sz w:val="16"/>
                  <w:szCs w:val="16"/>
                </w:rPr>
                <w:delText>Low Latency eMBB applications Augmented Reality</w:delText>
              </w:r>
            </w:del>
          </w:p>
        </w:tc>
      </w:tr>
      <w:tr w:rsidR="00A54F45" w:rsidRPr="00A54F45" w:rsidDel="00447F7F" w14:paraId="6D65E874" w14:textId="1D93754F" w:rsidTr="00EA2EE0">
        <w:trPr>
          <w:del w:id="456" w:author="Nair, Suresh P. (Nokia - US/Murray Hill)" w:date="2021-01-21T12:38:00Z"/>
        </w:trPr>
        <w:tc>
          <w:tcPr>
            <w:tcW w:w="1087" w:type="dxa"/>
          </w:tcPr>
          <w:p w14:paraId="4DD8D670" w14:textId="18490309" w:rsidR="00A54F45" w:rsidRPr="00A54F45" w:rsidDel="00447F7F" w:rsidRDefault="00A54F45" w:rsidP="00A54F45">
            <w:pPr>
              <w:keepNext/>
              <w:keepLines/>
              <w:spacing w:after="0"/>
              <w:jc w:val="center"/>
              <w:rPr>
                <w:del w:id="457" w:author="Nair, Suresh P. (Nokia - US/Murray Hill)" w:date="2021-01-21T12:38:00Z"/>
                <w:rFonts w:ascii="Arial" w:eastAsia="Times New Roman" w:hAnsi="Arial"/>
                <w:sz w:val="16"/>
                <w:szCs w:val="16"/>
                <w:lang w:val="x-none"/>
              </w:rPr>
            </w:pPr>
            <w:del w:id="458" w:author="Nair, Suresh P. (Nokia - US/Murray Hill)" w:date="2021-01-21T12:38:00Z">
              <w:r w:rsidRPr="00A54F45" w:rsidDel="00447F7F">
                <w:rPr>
                  <w:rFonts w:ascii="Arial" w:eastAsia="Times New Roman" w:hAnsi="Arial"/>
                  <w:sz w:val="16"/>
                  <w:szCs w:val="16"/>
                  <w:lang w:val="x-none"/>
                </w:rPr>
                <w:delText>82</w:delText>
              </w:r>
            </w:del>
          </w:p>
        </w:tc>
        <w:tc>
          <w:tcPr>
            <w:tcW w:w="1056" w:type="dxa"/>
          </w:tcPr>
          <w:p w14:paraId="12A76A7F" w14:textId="3D95A587" w:rsidR="00A54F45" w:rsidRPr="00A54F45" w:rsidDel="00447F7F" w:rsidRDefault="00A54F45" w:rsidP="00A54F45">
            <w:pPr>
              <w:keepNext/>
              <w:keepLines/>
              <w:spacing w:after="0"/>
              <w:jc w:val="center"/>
              <w:rPr>
                <w:del w:id="459" w:author="Nair, Suresh P. (Nokia - US/Murray Hill)" w:date="2021-01-21T12:38:00Z"/>
                <w:rFonts w:ascii="Arial" w:eastAsia="Times New Roman" w:hAnsi="Arial"/>
                <w:sz w:val="16"/>
                <w:szCs w:val="16"/>
              </w:rPr>
            </w:pPr>
            <w:del w:id="460" w:author="Nair, Suresh P. (Nokia - US/Murray Hill)" w:date="2021-01-21T12:38:00Z">
              <w:r w:rsidRPr="00A54F45" w:rsidDel="00447F7F">
                <w:rPr>
                  <w:rFonts w:ascii="Arial" w:eastAsia="Times New Roman" w:hAnsi="Arial"/>
                  <w:sz w:val="16"/>
                  <w:szCs w:val="16"/>
                </w:rPr>
                <w:delText>Delay Critical GBR</w:delText>
              </w:r>
            </w:del>
          </w:p>
        </w:tc>
        <w:tc>
          <w:tcPr>
            <w:tcW w:w="904" w:type="dxa"/>
          </w:tcPr>
          <w:p w14:paraId="3BAD3B84" w14:textId="513DCC78" w:rsidR="00A54F45" w:rsidRPr="00A54F45" w:rsidDel="00447F7F" w:rsidRDefault="00A54F45" w:rsidP="00A54F45">
            <w:pPr>
              <w:keepNext/>
              <w:keepLines/>
              <w:spacing w:after="0"/>
              <w:jc w:val="center"/>
              <w:rPr>
                <w:del w:id="461" w:author="Nair, Suresh P. (Nokia - US/Murray Hill)" w:date="2021-01-21T12:38:00Z"/>
                <w:rFonts w:ascii="Arial" w:eastAsia="Times New Roman" w:hAnsi="Arial"/>
                <w:sz w:val="16"/>
                <w:szCs w:val="16"/>
              </w:rPr>
            </w:pPr>
            <w:del w:id="462" w:author="Nair, Suresh P. (Nokia - US/Murray Hill)" w:date="2021-01-21T12:38:00Z">
              <w:r w:rsidRPr="00A54F45" w:rsidDel="00447F7F">
                <w:rPr>
                  <w:rFonts w:ascii="Arial" w:eastAsia="Times New Roman" w:hAnsi="Arial"/>
                  <w:sz w:val="16"/>
                  <w:szCs w:val="16"/>
                </w:rPr>
                <w:delText>19</w:delText>
              </w:r>
            </w:del>
          </w:p>
        </w:tc>
        <w:tc>
          <w:tcPr>
            <w:tcW w:w="1088" w:type="dxa"/>
          </w:tcPr>
          <w:p w14:paraId="7FD10553" w14:textId="26C518DA" w:rsidR="00A54F45" w:rsidRPr="00A54F45" w:rsidDel="00447F7F" w:rsidRDefault="00A54F45" w:rsidP="00A54F45">
            <w:pPr>
              <w:keepNext/>
              <w:keepLines/>
              <w:spacing w:after="0"/>
              <w:jc w:val="center"/>
              <w:rPr>
                <w:del w:id="463" w:author="Nair, Suresh P. (Nokia - US/Murray Hill)" w:date="2021-01-21T12:38:00Z"/>
                <w:rFonts w:ascii="Arial" w:eastAsia="Times New Roman" w:hAnsi="Arial"/>
                <w:sz w:val="16"/>
                <w:szCs w:val="16"/>
              </w:rPr>
            </w:pPr>
            <w:del w:id="464" w:author="Nair, Suresh P. (Nokia - US/Murray Hill)" w:date="2021-01-21T12:38:00Z">
              <w:r w:rsidRPr="00A54F45" w:rsidDel="00447F7F">
                <w:rPr>
                  <w:rFonts w:ascii="Arial" w:eastAsia="Times New Roman" w:hAnsi="Arial"/>
                  <w:sz w:val="16"/>
                  <w:szCs w:val="16"/>
                </w:rPr>
                <w:delText>10 ms</w:delText>
              </w:r>
              <w:r w:rsidRPr="00A54F45" w:rsidDel="00447F7F">
                <w:rPr>
                  <w:rFonts w:ascii="Arial" w:eastAsia="Times New Roman" w:hAnsi="Arial"/>
                  <w:sz w:val="16"/>
                  <w:szCs w:val="16"/>
                </w:rPr>
                <w:br/>
                <w:delText>(NOTE 4)</w:delText>
              </w:r>
            </w:del>
          </w:p>
        </w:tc>
        <w:tc>
          <w:tcPr>
            <w:tcW w:w="797" w:type="dxa"/>
          </w:tcPr>
          <w:p w14:paraId="10C64135" w14:textId="5B5B13A4" w:rsidR="00A54F45" w:rsidRPr="00A54F45" w:rsidDel="00447F7F" w:rsidRDefault="00A54F45" w:rsidP="00A54F45">
            <w:pPr>
              <w:keepNext/>
              <w:keepLines/>
              <w:spacing w:after="0"/>
              <w:jc w:val="center"/>
              <w:rPr>
                <w:del w:id="465" w:author="Nair, Suresh P. (Nokia - US/Murray Hill)" w:date="2021-01-21T12:38:00Z"/>
                <w:rFonts w:ascii="Arial" w:eastAsia="Times New Roman" w:hAnsi="Arial"/>
                <w:sz w:val="16"/>
                <w:szCs w:val="16"/>
              </w:rPr>
            </w:pPr>
            <w:del w:id="466" w:author="Nair, Suresh P. (Nokia - US/Murray Hill)" w:date="2021-01-21T12:38:00Z">
              <w:r w:rsidRPr="00A54F45" w:rsidDel="00447F7F">
                <w:rPr>
                  <w:rFonts w:ascii="Arial" w:eastAsia="Times New Roman" w:hAnsi="Arial"/>
                  <w:sz w:val="16"/>
                  <w:szCs w:val="16"/>
                </w:rPr>
                <w:delText>10</w:delText>
              </w:r>
              <w:r w:rsidRPr="00A54F45" w:rsidDel="00447F7F">
                <w:rPr>
                  <w:rFonts w:ascii="Arial" w:eastAsia="Times New Roman" w:hAnsi="Arial"/>
                  <w:sz w:val="16"/>
                  <w:szCs w:val="16"/>
                  <w:vertAlign w:val="superscript"/>
                </w:rPr>
                <w:delText>-4</w:delText>
              </w:r>
            </w:del>
          </w:p>
        </w:tc>
        <w:tc>
          <w:tcPr>
            <w:tcW w:w="1269" w:type="dxa"/>
          </w:tcPr>
          <w:p w14:paraId="20C05211" w14:textId="2A527FB5" w:rsidR="00A54F45" w:rsidRPr="00A54F45" w:rsidDel="00447F7F" w:rsidRDefault="00A54F45" w:rsidP="00A54F45">
            <w:pPr>
              <w:keepNext/>
              <w:keepLines/>
              <w:spacing w:after="0"/>
              <w:rPr>
                <w:del w:id="467" w:author="Nair, Suresh P. (Nokia - US/Murray Hill)" w:date="2021-01-21T12:38:00Z"/>
                <w:rFonts w:ascii="Arial" w:eastAsia="Times New Roman" w:hAnsi="Arial"/>
                <w:sz w:val="16"/>
                <w:szCs w:val="16"/>
              </w:rPr>
            </w:pPr>
            <w:del w:id="468" w:author="Nair, Suresh P. (Nokia - US/Murray Hill)" w:date="2021-01-21T12:38:00Z">
              <w:r w:rsidRPr="00A54F45" w:rsidDel="00447F7F">
                <w:rPr>
                  <w:rFonts w:ascii="Arial" w:eastAsia="Times New Roman" w:hAnsi="Arial"/>
                  <w:sz w:val="16"/>
                  <w:szCs w:val="16"/>
                </w:rPr>
                <w:delText>255 bytes</w:delText>
              </w:r>
            </w:del>
          </w:p>
        </w:tc>
        <w:tc>
          <w:tcPr>
            <w:tcW w:w="1556" w:type="dxa"/>
          </w:tcPr>
          <w:p w14:paraId="0D19186A" w14:textId="4AE5A7DD" w:rsidR="00A54F45" w:rsidRPr="00A54F45" w:rsidDel="00447F7F" w:rsidRDefault="00A54F45" w:rsidP="00A54F45">
            <w:pPr>
              <w:keepNext/>
              <w:keepLines/>
              <w:spacing w:after="0"/>
              <w:rPr>
                <w:del w:id="469" w:author="Nair, Suresh P. (Nokia - US/Murray Hill)" w:date="2021-01-21T12:38:00Z"/>
                <w:rFonts w:ascii="Arial" w:eastAsia="Times New Roman" w:hAnsi="Arial"/>
                <w:sz w:val="16"/>
                <w:szCs w:val="16"/>
              </w:rPr>
            </w:pPr>
            <w:del w:id="470" w:author="Nair, Suresh P. (Nokia - US/Murray Hill)" w:date="2021-01-21T12:38:00Z">
              <w:r w:rsidRPr="00A54F45" w:rsidDel="00447F7F">
                <w:rPr>
                  <w:rFonts w:ascii="Arial" w:eastAsia="Times New Roman" w:hAnsi="Arial"/>
                  <w:sz w:val="16"/>
                  <w:szCs w:val="16"/>
                </w:rPr>
                <w:delText>2000 ms</w:delText>
              </w:r>
            </w:del>
          </w:p>
        </w:tc>
        <w:tc>
          <w:tcPr>
            <w:tcW w:w="2028" w:type="dxa"/>
          </w:tcPr>
          <w:p w14:paraId="16CA63DE" w14:textId="43D355E8" w:rsidR="00A54F45" w:rsidRPr="00A54F45" w:rsidDel="00447F7F" w:rsidRDefault="00A54F45" w:rsidP="00A54F45">
            <w:pPr>
              <w:keepNext/>
              <w:keepLines/>
              <w:spacing w:after="0"/>
              <w:rPr>
                <w:del w:id="471" w:author="Nair, Suresh P. (Nokia - US/Murray Hill)" w:date="2021-01-21T12:38:00Z"/>
                <w:rFonts w:ascii="Arial" w:eastAsia="Times New Roman" w:hAnsi="Arial"/>
                <w:sz w:val="16"/>
                <w:szCs w:val="16"/>
              </w:rPr>
            </w:pPr>
            <w:del w:id="472" w:author="Nair, Suresh P. (Nokia - US/Murray Hill)" w:date="2021-01-21T12:38:00Z">
              <w:r w:rsidRPr="00A54F45" w:rsidDel="00447F7F">
                <w:rPr>
                  <w:rFonts w:ascii="Arial" w:eastAsia="Times New Roman" w:hAnsi="Arial"/>
                  <w:sz w:val="16"/>
                  <w:szCs w:val="16"/>
                </w:rPr>
                <w:delText>Discrete Automation (see TS 22.261 [2])</w:delText>
              </w:r>
            </w:del>
          </w:p>
        </w:tc>
      </w:tr>
      <w:tr w:rsidR="00A54F45" w:rsidRPr="00A54F45" w:rsidDel="00447F7F" w14:paraId="05B69EC1" w14:textId="37DD55E3" w:rsidTr="00EA2EE0">
        <w:trPr>
          <w:del w:id="473" w:author="Nair, Suresh P. (Nokia - US/Murray Hill)" w:date="2021-01-21T12:38:00Z"/>
        </w:trPr>
        <w:tc>
          <w:tcPr>
            <w:tcW w:w="1087" w:type="dxa"/>
          </w:tcPr>
          <w:p w14:paraId="79939BCE" w14:textId="78960F89" w:rsidR="00A54F45" w:rsidRPr="00A54F45" w:rsidDel="00447F7F" w:rsidRDefault="00A54F45" w:rsidP="00A54F45">
            <w:pPr>
              <w:keepNext/>
              <w:keepLines/>
              <w:spacing w:after="0"/>
              <w:jc w:val="center"/>
              <w:rPr>
                <w:del w:id="474" w:author="Nair, Suresh P. (Nokia - US/Murray Hill)" w:date="2021-01-21T12:38:00Z"/>
                <w:rFonts w:ascii="Arial" w:eastAsia="Times New Roman" w:hAnsi="Arial"/>
                <w:sz w:val="16"/>
                <w:szCs w:val="16"/>
                <w:lang w:val="x-none"/>
              </w:rPr>
            </w:pPr>
            <w:del w:id="475" w:author="Nair, Suresh P. (Nokia - US/Murray Hill)" w:date="2021-01-21T12:38:00Z">
              <w:r w:rsidRPr="00A54F45" w:rsidDel="00447F7F">
                <w:rPr>
                  <w:rFonts w:ascii="Arial" w:eastAsia="Times New Roman" w:hAnsi="Arial"/>
                  <w:sz w:val="16"/>
                  <w:szCs w:val="16"/>
                  <w:lang w:val="x-none"/>
                </w:rPr>
                <w:delText>83</w:delText>
              </w:r>
            </w:del>
          </w:p>
        </w:tc>
        <w:tc>
          <w:tcPr>
            <w:tcW w:w="1056" w:type="dxa"/>
          </w:tcPr>
          <w:p w14:paraId="2ECD1CCE" w14:textId="2FDEE4A5" w:rsidR="00A54F45" w:rsidRPr="00A54F45" w:rsidDel="00447F7F" w:rsidRDefault="00A54F45" w:rsidP="00A54F45">
            <w:pPr>
              <w:keepNext/>
              <w:keepLines/>
              <w:spacing w:after="0"/>
              <w:jc w:val="center"/>
              <w:rPr>
                <w:del w:id="476" w:author="Nair, Suresh P. (Nokia - US/Murray Hill)" w:date="2021-01-21T12:38:00Z"/>
                <w:rFonts w:ascii="Arial" w:eastAsia="Times New Roman" w:hAnsi="Arial"/>
                <w:sz w:val="16"/>
                <w:szCs w:val="16"/>
              </w:rPr>
            </w:pPr>
          </w:p>
        </w:tc>
        <w:tc>
          <w:tcPr>
            <w:tcW w:w="904" w:type="dxa"/>
          </w:tcPr>
          <w:p w14:paraId="0DD6E521" w14:textId="4A040BD5" w:rsidR="00A54F45" w:rsidRPr="00A54F45" w:rsidDel="00447F7F" w:rsidRDefault="00A54F45" w:rsidP="00A54F45">
            <w:pPr>
              <w:keepNext/>
              <w:keepLines/>
              <w:spacing w:after="0"/>
              <w:jc w:val="center"/>
              <w:rPr>
                <w:del w:id="477" w:author="Nair, Suresh P. (Nokia - US/Murray Hill)" w:date="2021-01-21T12:38:00Z"/>
                <w:rFonts w:ascii="Arial" w:eastAsia="Times New Roman" w:hAnsi="Arial"/>
                <w:sz w:val="16"/>
                <w:szCs w:val="16"/>
              </w:rPr>
            </w:pPr>
            <w:del w:id="478" w:author="Nair, Suresh P. (Nokia - US/Murray Hill)" w:date="2021-01-21T12:38:00Z">
              <w:r w:rsidRPr="00A54F45" w:rsidDel="00447F7F">
                <w:rPr>
                  <w:rFonts w:ascii="Arial" w:eastAsia="Times New Roman" w:hAnsi="Arial"/>
                  <w:sz w:val="16"/>
                  <w:szCs w:val="16"/>
                </w:rPr>
                <w:delText>22</w:delText>
              </w:r>
            </w:del>
          </w:p>
        </w:tc>
        <w:tc>
          <w:tcPr>
            <w:tcW w:w="1088" w:type="dxa"/>
          </w:tcPr>
          <w:p w14:paraId="0820D1BF" w14:textId="6C0AFF39" w:rsidR="00A54F45" w:rsidRPr="00A54F45" w:rsidDel="00447F7F" w:rsidRDefault="00A54F45" w:rsidP="00A54F45">
            <w:pPr>
              <w:keepNext/>
              <w:keepLines/>
              <w:spacing w:after="0"/>
              <w:jc w:val="center"/>
              <w:rPr>
                <w:del w:id="479" w:author="Nair, Suresh P. (Nokia - US/Murray Hill)" w:date="2021-01-21T12:38:00Z"/>
                <w:rFonts w:ascii="Arial" w:eastAsia="Times New Roman" w:hAnsi="Arial"/>
                <w:sz w:val="16"/>
                <w:szCs w:val="16"/>
              </w:rPr>
            </w:pPr>
            <w:del w:id="480" w:author="Nair, Suresh P. (Nokia - US/Murray Hill)" w:date="2021-01-21T12:38:00Z">
              <w:r w:rsidRPr="00A54F45" w:rsidDel="00447F7F">
                <w:rPr>
                  <w:rFonts w:ascii="Arial" w:eastAsia="Times New Roman" w:hAnsi="Arial"/>
                  <w:sz w:val="16"/>
                  <w:szCs w:val="16"/>
                </w:rPr>
                <w:delText>10 ms</w:delText>
              </w:r>
              <w:r w:rsidRPr="00A54F45" w:rsidDel="00447F7F">
                <w:rPr>
                  <w:rFonts w:ascii="Arial" w:eastAsia="Times New Roman" w:hAnsi="Arial"/>
                  <w:sz w:val="16"/>
                  <w:szCs w:val="16"/>
                </w:rPr>
                <w:br/>
                <w:delText>(NOTE 4)</w:delText>
              </w:r>
            </w:del>
          </w:p>
        </w:tc>
        <w:tc>
          <w:tcPr>
            <w:tcW w:w="797" w:type="dxa"/>
          </w:tcPr>
          <w:p w14:paraId="6E1B4D0C" w14:textId="0F05EFDA" w:rsidR="00A54F45" w:rsidRPr="00A54F45" w:rsidDel="00447F7F" w:rsidRDefault="00A54F45" w:rsidP="00A54F45">
            <w:pPr>
              <w:keepNext/>
              <w:keepLines/>
              <w:spacing w:after="0"/>
              <w:jc w:val="center"/>
              <w:rPr>
                <w:del w:id="481" w:author="Nair, Suresh P. (Nokia - US/Murray Hill)" w:date="2021-01-21T12:38:00Z"/>
                <w:rFonts w:ascii="Arial" w:eastAsia="Times New Roman" w:hAnsi="Arial"/>
                <w:sz w:val="16"/>
                <w:szCs w:val="16"/>
              </w:rPr>
            </w:pPr>
            <w:del w:id="482" w:author="Nair, Suresh P. (Nokia - US/Murray Hill)" w:date="2021-01-21T12:38:00Z">
              <w:r w:rsidRPr="00A54F45" w:rsidDel="00447F7F">
                <w:rPr>
                  <w:rFonts w:ascii="Arial" w:eastAsia="Times New Roman" w:hAnsi="Arial"/>
                  <w:sz w:val="16"/>
                  <w:szCs w:val="16"/>
                </w:rPr>
                <w:delText>10</w:delText>
              </w:r>
              <w:r w:rsidRPr="00A54F45" w:rsidDel="00447F7F">
                <w:rPr>
                  <w:rFonts w:ascii="Arial" w:eastAsia="Times New Roman" w:hAnsi="Arial"/>
                  <w:sz w:val="16"/>
                  <w:szCs w:val="16"/>
                  <w:vertAlign w:val="superscript"/>
                </w:rPr>
                <w:delText>-4</w:delText>
              </w:r>
            </w:del>
          </w:p>
        </w:tc>
        <w:tc>
          <w:tcPr>
            <w:tcW w:w="1269" w:type="dxa"/>
          </w:tcPr>
          <w:p w14:paraId="2867BC33" w14:textId="362DEE42" w:rsidR="00A54F45" w:rsidRPr="00A54F45" w:rsidDel="00447F7F" w:rsidRDefault="00A54F45" w:rsidP="00A54F45">
            <w:pPr>
              <w:keepNext/>
              <w:keepLines/>
              <w:spacing w:after="0"/>
              <w:rPr>
                <w:del w:id="483" w:author="Nair, Suresh P. (Nokia - US/Murray Hill)" w:date="2021-01-21T12:38:00Z"/>
                <w:rFonts w:ascii="Arial" w:eastAsia="Times New Roman" w:hAnsi="Arial"/>
                <w:sz w:val="16"/>
                <w:szCs w:val="16"/>
              </w:rPr>
            </w:pPr>
            <w:del w:id="484" w:author="Nair, Suresh P. (Nokia - US/Murray Hill)" w:date="2021-01-21T12:38:00Z">
              <w:r w:rsidRPr="00A54F45" w:rsidDel="00447F7F">
                <w:rPr>
                  <w:rFonts w:ascii="Arial" w:eastAsia="Times New Roman" w:hAnsi="Arial"/>
                  <w:sz w:val="16"/>
                  <w:szCs w:val="16"/>
                  <w:lang w:val="x-none"/>
                </w:rPr>
                <w:delText>1354</w:delText>
              </w:r>
              <w:r w:rsidRPr="00A54F45" w:rsidDel="00447F7F">
                <w:rPr>
                  <w:rFonts w:ascii="Arial" w:eastAsia="Times New Roman" w:hAnsi="Arial"/>
                  <w:sz w:val="16"/>
                  <w:szCs w:val="16"/>
                </w:rPr>
                <w:delText xml:space="preserve"> bytes</w:delText>
              </w:r>
            </w:del>
          </w:p>
          <w:p w14:paraId="2EABA74D" w14:textId="5687D301" w:rsidR="00A54F45" w:rsidRPr="00A54F45" w:rsidDel="00447F7F" w:rsidRDefault="00A54F45" w:rsidP="00A54F45">
            <w:pPr>
              <w:keepNext/>
              <w:keepLines/>
              <w:spacing w:after="0"/>
              <w:rPr>
                <w:del w:id="485" w:author="Nair, Suresh P. (Nokia - US/Murray Hill)" w:date="2021-01-21T12:38:00Z"/>
                <w:rFonts w:ascii="Arial" w:eastAsia="Times New Roman" w:hAnsi="Arial"/>
                <w:sz w:val="16"/>
                <w:szCs w:val="16"/>
              </w:rPr>
            </w:pPr>
            <w:del w:id="486" w:author="Nair, Suresh P. (Nokia - US/Murray Hill)" w:date="2021-01-21T12:38:00Z">
              <w:r w:rsidRPr="00A54F45" w:rsidDel="00447F7F">
                <w:rPr>
                  <w:rFonts w:ascii="Arial" w:eastAsia="Times New Roman" w:hAnsi="Arial"/>
                  <w:sz w:val="16"/>
                  <w:szCs w:val="16"/>
                </w:rPr>
                <w:delText>(NOTE 3)</w:delText>
              </w:r>
            </w:del>
          </w:p>
        </w:tc>
        <w:tc>
          <w:tcPr>
            <w:tcW w:w="1556" w:type="dxa"/>
          </w:tcPr>
          <w:p w14:paraId="0A3E0659" w14:textId="010E2982" w:rsidR="00A54F45" w:rsidRPr="00A54F45" w:rsidDel="00447F7F" w:rsidRDefault="00A54F45" w:rsidP="00A54F45">
            <w:pPr>
              <w:keepNext/>
              <w:keepLines/>
              <w:spacing w:after="0"/>
              <w:rPr>
                <w:del w:id="487" w:author="Nair, Suresh P. (Nokia - US/Murray Hill)" w:date="2021-01-21T12:38:00Z"/>
                <w:rFonts w:ascii="Arial" w:eastAsia="Times New Roman" w:hAnsi="Arial"/>
                <w:sz w:val="16"/>
                <w:szCs w:val="16"/>
              </w:rPr>
            </w:pPr>
            <w:del w:id="488" w:author="Nair, Suresh P. (Nokia - US/Murray Hill)" w:date="2021-01-21T12:38:00Z">
              <w:r w:rsidRPr="00A54F45" w:rsidDel="00447F7F">
                <w:rPr>
                  <w:rFonts w:ascii="Arial" w:eastAsia="Times New Roman" w:hAnsi="Arial"/>
                  <w:sz w:val="16"/>
                  <w:szCs w:val="16"/>
                </w:rPr>
                <w:delText>2000 ms</w:delText>
              </w:r>
            </w:del>
          </w:p>
        </w:tc>
        <w:tc>
          <w:tcPr>
            <w:tcW w:w="2028" w:type="dxa"/>
          </w:tcPr>
          <w:p w14:paraId="088641DA" w14:textId="52CC291E" w:rsidR="00A54F45" w:rsidRPr="00A54F45" w:rsidDel="00447F7F" w:rsidRDefault="00A54F45" w:rsidP="00A54F45">
            <w:pPr>
              <w:keepNext/>
              <w:keepLines/>
              <w:spacing w:after="0"/>
              <w:rPr>
                <w:del w:id="489" w:author="Nair, Suresh P. (Nokia - US/Murray Hill)" w:date="2021-01-21T12:38:00Z"/>
                <w:rFonts w:ascii="Arial" w:eastAsia="Times New Roman" w:hAnsi="Arial"/>
                <w:sz w:val="16"/>
                <w:szCs w:val="16"/>
              </w:rPr>
            </w:pPr>
            <w:del w:id="490" w:author="Nair, Suresh P. (Nokia - US/Murray Hill)" w:date="2021-01-21T12:38:00Z">
              <w:r w:rsidRPr="00A54F45" w:rsidDel="00447F7F">
                <w:rPr>
                  <w:rFonts w:ascii="Arial" w:eastAsia="Times New Roman" w:hAnsi="Arial"/>
                  <w:sz w:val="16"/>
                  <w:szCs w:val="16"/>
                </w:rPr>
                <w:delText>Discrete Automation (see TS 22.261 [2]);</w:delText>
              </w:r>
            </w:del>
          </w:p>
          <w:p w14:paraId="2199008B" w14:textId="5788D843" w:rsidR="00A54F45" w:rsidRPr="00A54F45" w:rsidDel="00447F7F" w:rsidRDefault="00A54F45" w:rsidP="00A54F45">
            <w:pPr>
              <w:keepNext/>
              <w:keepLines/>
              <w:spacing w:after="0"/>
              <w:rPr>
                <w:del w:id="491" w:author="Nair, Suresh P. (Nokia - US/Murray Hill)" w:date="2021-01-21T12:38:00Z"/>
                <w:rFonts w:ascii="Arial" w:eastAsia="Times New Roman" w:hAnsi="Arial"/>
                <w:sz w:val="16"/>
                <w:szCs w:val="16"/>
              </w:rPr>
            </w:pPr>
            <w:del w:id="492" w:author="Nair, Suresh P. (Nokia - US/Murray Hill)" w:date="2021-01-21T12:38:00Z">
              <w:r w:rsidRPr="00A54F45" w:rsidDel="00447F7F">
                <w:rPr>
                  <w:rFonts w:ascii="Arial" w:eastAsia="Times New Roman" w:hAnsi="Arial"/>
                  <w:sz w:val="16"/>
                  <w:szCs w:val="16"/>
                </w:rPr>
                <w:delText>V2X messages (UE - RSU Platooning, Advanced Driving: Cooperative Lane Change with low LoA. See TS 22.186 [111])</w:delText>
              </w:r>
            </w:del>
          </w:p>
        </w:tc>
      </w:tr>
      <w:tr w:rsidR="00A54F45" w:rsidRPr="00A54F45" w:rsidDel="00447F7F" w14:paraId="0F7F7B9B" w14:textId="653AF1CC" w:rsidTr="00EA2EE0">
        <w:trPr>
          <w:del w:id="493" w:author="Nair, Suresh P. (Nokia - US/Murray Hill)" w:date="2021-01-21T12:38:00Z"/>
        </w:trPr>
        <w:tc>
          <w:tcPr>
            <w:tcW w:w="1087" w:type="dxa"/>
          </w:tcPr>
          <w:p w14:paraId="49F505D0" w14:textId="1CE7242E" w:rsidR="00A54F45" w:rsidRPr="00A54F45" w:rsidDel="00447F7F" w:rsidRDefault="00A54F45" w:rsidP="00A54F45">
            <w:pPr>
              <w:keepNext/>
              <w:keepLines/>
              <w:spacing w:after="0"/>
              <w:jc w:val="center"/>
              <w:rPr>
                <w:del w:id="494" w:author="Nair, Suresh P. (Nokia - US/Murray Hill)" w:date="2021-01-21T12:38:00Z"/>
                <w:rFonts w:ascii="Arial" w:eastAsia="Times New Roman" w:hAnsi="Arial"/>
                <w:sz w:val="16"/>
                <w:szCs w:val="16"/>
                <w:lang w:val="x-none"/>
              </w:rPr>
            </w:pPr>
            <w:del w:id="495" w:author="Nair, Suresh P. (Nokia - US/Murray Hill)" w:date="2021-01-21T12:38:00Z">
              <w:r w:rsidRPr="00A54F45" w:rsidDel="00447F7F">
                <w:rPr>
                  <w:rFonts w:ascii="Arial" w:eastAsia="Times New Roman" w:hAnsi="Arial"/>
                  <w:sz w:val="16"/>
                  <w:szCs w:val="16"/>
                  <w:lang w:val="x-none"/>
                </w:rPr>
                <w:delText>84</w:delText>
              </w:r>
            </w:del>
          </w:p>
        </w:tc>
        <w:tc>
          <w:tcPr>
            <w:tcW w:w="1056" w:type="dxa"/>
          </w:tcPr>
          <w:p w14:paraId="57ECE323" w14:textId="6A63A777" w:rsidR="00A54F45" w:rsidRPr="00A54F45" w:rsidDel="00447F7F" w:rsidRDefault="00A54F45" w:rsidP="00A54F45">
            <w:pPr>
              <w:keepNext/>
              <w:keepLines/>
              <w:spacing w:after="0"/>
              <w:jc w:val="center"/>
              <w:rPr>
                <w:del w:id="496" w:author="Nair, Suresh P. (Nokia - US/Murray Hill)" w:date="2021-01-21T12:38:00Z"/>
                <w:rFonts w:ascii="Arial" w:eastAsia="Times New Roman" w:hAnsi="Arial"/>
                <w:sz w:val="16"/>
                <w:szCs w:val="16"/>
              </w:rPr>
            </w:pPr>
          </w:p>
        </w:tc>
        <w:tc>
          <w:tcPr>
            <w:tcW w:w="904" w:type="dxa"/>
          </w:tcPr>
          <w:p w14:paraId="35D2A91B" w14:textId="38B21F73" w:rsidR="00A54F45" w:rsidRPr="00A54F45" w:rsidDel="00447F7F" w:rsidRDefault="00A54F45" w:rsidP="00A54F45">
            <w:pPr>
              <w:keepNext/>
              <w:keepLines/>
              <w:spacing w:after="0"/>
              <w:jc w:val="center"/>
              <w:rPr>
                <w:del w:id="497" w:author="Nair, Suresh P. (Nokia - US/Murray Hill)" w:date="2021-01-21T12:38:00Z"/>
                <w:rFonts w:ascii="Arial" w:eastAsia="Times New Roman" w:hAnsi="Arial"/>
                <w:sz w:val="16"/>
                <w:szCs w:val="16"/>
              </w:rPr>
            </w:pPr>
            <w:del w:id="498" w:author="Nair, Suresh P. (Nokia - US/Murray Hill)" w:date="2021-01-21T12:38:00Z">
              <w:r w:rsidRPr="00A54F45" w:rsidDel="00447F7F">
                <w:rPr>
                  <w:rFonts w:ascii="Arial" w:eastAsia="Times New Roman" w:hAnsi="Arial"/>
                  <w:sz w:val="16"/>
                  <w:szCs w:val="16"/>
                  <w:lang w:val="x-none"/>
                </w:rPr>
                <w:delText>24</w:delText>
              </w:r>
            </w:del>
          </w:p>
        </w:tc>
        <w:tc>
          <w:tcPr>
            <w:tcW w:w="1088" w:type="dxa"/>
          </w:tcPr>
          <w:p w14:paraId="6DAE4028" w14:textId="126631A4" w:rsidR="00A54F45" w:rsidRPr="00A54F45" w:rsidDel="00447F7F" w:rsidRDefault="00A54F45" w:rsidP="00A54F45">
            <w:pPr>
              <w:keepNext/>
              <w:keepLines/>
              <w:spacing w:after="0"/>
              <w:jc w:val="center"/>
              <w:rPr>
                <w:del w:id="499" w:author="Nair, Suresh P. (Nokia - US/Murray Hill)" w:date="2021-01-21T12:38:00Z"/>
                <w:rFonts w:ascii="Arial" w:eastAsia="Times New Roman" w:hAnsi="Arial"/>
                <w:sz w:val="16"/>
                <w:szCs w:val="16"/>
                <w:lang w:val="x-none"/>
              </w:rPr>
            </w:pPr>
            <w:del w:id="500" w:author="Nair, Suresh P. (Nokia - US/Murray Hill)" w:date="2021-01-21T12:38:00Z">
              <w:r w:rsidRPr="00A54F45" w:rsidDel="00447F7F">
                <w:rPr>
                  <w:rFonts w:ascii="Arial" w:eastAsia="Times New Roman" w:hAnsi="Arial"/>
                  <w:sz w:val="16"/>
                  <w:szCs w:val="16"/>
                  <w:lang w:val="x-none"/>
                </w:rPr>
                <w:delText>30 ms</w:delText>
              </w:r>
            </w:del>
          </w:p>
          <w:p w14:paraId="50E02615" w14:textId="764A8F33" w:rsidR="00A54F45" w:rsidRPr="00A54F45" w:rsidDel="00447F7F" w:rsidRDefault="00A54F45" w:rsidP="00A54F45">
            <w:pPr>
              <w:keepNext/>
              <w:keepLines/>
              <w:spacing w:after="0"/>
              <w:jc w:val="center"/>
              <w:rPr>
                <w:del w:id="501" w:author="Nair, Suresh P. (Nokia - US/Murray Hill)" w:date="2021-01-21T12:38:00Z"/>
                <w:rFonts w:ascii="Arial" w:eastAsia="Times New Roman" w:hAnsi="Arial"/>
                <w:sz w:val="16"/>
                <w:szCs w:val="16"/>
              </w:rPr>
            </w:pPr>
            <w:del w:id="502" w:author="Nair, Suresh P. (Nokia - US/Murray Hill)" w:date="2021-01-21T12:38:00Z">
              <w:r w:rsidRPr="00A54F45" w:rsidDel="00447F7F">
                <w:rPr>
                  <w:rFonts w:ascii="Arial" w:eastAsia="Times New Roman" w:hAnsi="Arial"/>
                  <w:sz w:val="16"/>
                  <w:szCs w:val="16"/>
                  <w:lang w:val="x-none"/>
                </w:rPr>
                <w:delText>(NOTE 6)</w:delText>
              </w:r>
            </w:del>
          </w:p>
        </w:tc>
        <w:tc>
          <w:tcPr>
            <w:tcW w:w="797" w:type="dxa"/>
          </w:tcPr>
          <w:p w14:paraId="4221CEAB" w14:textId="128E49D1" w:rsidR="00A54F45" w:rsidRPr="00A54F45" w:rsidDel="00447F7F" w:rsidRDefault="00A54F45" w:rsidP="00A54F45">
            <w:pPr>
              <w:keepNext/>
              <w:keepLines/>
              <w:spacing w:after="0"/>
              <w:jc w:val="center"/>
              <w:rPr>
                <w:del w:id="503" w:author="Nair, Suresh P. (Nokia - US/Murray Hill)" w:date="2021-01-21T12:38:00Z"/>
                <w:rFonts w:ascii="Arial" w:eastAsia="Times New Roman" w:hAnsi="Arial"/>
                <w:sz w:val="16"/>
                <w:szCs w:val="16"/>
              </w:rPr>
            </w:pPr>
            <w:del w:id="504" w:author="Nair, Suresh P. (Nokia - US/Murray Hill)" w:date="2021-01-21T12:38:00Z">
              <w:r w:rsidRPr="00A54F45" w:rsidDel="00447F7F">
                <w:rPr>
                  <w:rFonts w:ascii="Arial" w:eastAsia="Times New Roman" w:hAnsi="Arial"/>
                  <w:sz w:val="16"/>
                  <w:szCs w:val="16"/>
                  <w:lang w:val="x-none"/>
                </w:rPr>
                <w:delText>10</w:delText>
              </w:r>
              <w:r w:rsidRPr="00A54F45" w:rsidDel="00447F7F">
                <w:rPr>
                  <w:rFonts w:ascii="Arial" w:eastAsia="Times New Roman" w:hAnsi="Arial"/>
                  <w:sz w:val="16"/>
                  <w:szCs w:val="16"/>
                  <w:vertAlign w:val="superscript"/>
                  <w:lang w:val="x-none"/>
                </w:rPr>
                <w:delText>-5</w:delText>
              </w:r>
            </w:del>
          </w:p>
        </w:tc>
        <w:tc>
          <w:tcPr>
            <w:tcW w:w="1269" w:type="dxa"/>
          </w:tcPr>
          <w:p w14:paraId="26024433" w14:textId="1A4E823E" w:rsidR="00A54F45" w:rsidRPr="00A54F45" w:rsidDel="00447F7F" w:rsidRDefault="00A54F45" w:rsidP="00A54F45">
            <w:pPr>
              <w:keepNext/>
              <w:keepLines/>
              <w:spacing w:after="0"/>
              <w:rPr>
                <w:del w:id="505" w:author="Nair, Suresh P. (Nokia - US/Murray Hill)" w:date="2021-01-21T12:38:00Z"/>
                <w:rFonts w:ascii="Arial" w:eastAsia="Times New Roman" w:hAnsi="Arial"/>
                <w:sz w:val="16"/>
                <w:szCs w:val="16"/>
                <w:lang w:val="de-DE"/>
              </w:rPr>
            </w:pPr>
            <w:del w:id="506" w:author="Nair, Suresh P. (Nokia - US/Murray Hill)" w:date="2021-01-21T12:38:00Z">
              <w:r w:rsidRPr="00A54F45" w:rsidDel="00447F7F">
                <w:rPr>
                  <w:rFonts w:ascii="Arial" w:eastAsia="Times New Roman" w:hAnsi="Arial"/>
                  <w:sz w:val="16"/>
                  <w:szCs w:val="16"/>
                  <w:lang w:val="x-none"/>
                </w:rPr>
                <w:delText>1354 bytes</w:delText>
              </w:r>
            </w:del>
          </w:p>
          <w:p w14:paraId="3FFF1658" w14:textId="6ABC6D83" w:rsidR="00A54F45" w:rsidRPr="00A54F45" w:rsidDel="00447F7F" w:rsidRDefault="00A54F45" w:rsidP="00A54F45">
            <w:pPr>
              <w:keepNext/>
              <w:keepLines/>
              <w:spacing w:after="0"/>
              <w:rPr>
                <w:del w:id="507" w:author="Nair, Suresh P. (Nokia - US/Murray Hill)" w:date="2021-01-21T12:38:00Z"/>
                <w:rFonts w:ascii="Arial" w:eastAsia="Times New Roman" w:hAnsi="Arial"/>
                <w:sz w:val="16"/>
                <w:szCs w:val="16"/>
              </w:rPr>
            </w:pPr>
            <w:del w:id="508" w:author="Nair, Suresh P. (Nokia - US/Murray Hill)" w:date="2021-01-21T12:38:00Z">
              <w:r w:rsidRPr="00A54F45" w:rsidDel="00447F7F">
                <w:rPr>
                  <w:rFonts w:ascii="Arial" w:eastAsia="Times New Roman" w:hAnsi="Arial"/>
                  <w:sz w:val="16"/>
                  <w:szCs w:val="16"/>
                </w:rPr>
                <w:delText>(</w:delText>
              </w:r>
              <w:r w:rsidRPr="00A54F45" w:rsidDel="00447F7F">
                <w:rPr>
                  <w:rFonts w:ascii="Arial" w:eastAsia="Times New Roman" w:hAnsi="Arial"/>
                  <w:sz w:val="16"/>
                  <w:szCs w:val="16"/>
                  <w:lang w:val="x-none"/>
                </w:rPr>
                <w:delText>NOTE 3)</w:delText>
              </w:r>
            </w:del>
          </w:p>
        </w:tc>
        <w:tc>
          <w:tcPr>
            <w:tcW w:w="1556" w:type="dxa"/>
          </w:tcPr>
          <w:p w14:paraId="38090230" w14:textId="06CFE38A" w:rsidR="00A54F45" w:rsidRPr="00A54F45" w:rsidDel="00447F7F" w:rsidRDefault="00A54F45" w:rsidP="00A54F45">
            <w:pPr>
              <w:keepNext/>
              <w:keepLines/>
              <w:spacing w:after="0"/>
              <w:rPr>
                <w:del w:id="509" w:author="Nair, Suresh P. (Nokia - US/Murray Hill)" w:date="2021-01-21T12:38:00Z"/>
                <w:rFonts w:ascii="Arial" w:eastAsia="Times New Roman" w:hAnsi="Arial"/>
                <w:sz w:val="16"/>
                <w:szCs w:val="16"/>
              </w:rPr>
            </w:pPr>
            <w:del w:id="510" w:author="Nair, Suresh P. (Nokia - US/Murray Hill)" w:date="2021-01-21T12:38:00Z">
              <w:r w:rsidRPr="00A54F45" w:rsidDel="00447F7F">
                <w:rPr>
                  <w:rFonts w:ascii="Arial" w:eastAsia="Times New Roman" w:hAnsi="Arial"/>
                  <w:sz w:val="16"/>
                  <w:szCs w:val="16"/>
                  <w:lang w:val="x-none"/>
                </w:rPr>
                <w:delText>2000 ms</w:delText>
              </w:r>
            </w:del>
          </w:p>
        </w:tc>
        <w:tc>
          <w:tcPr>
            <w:tcW w:w="2028" w:type="dxa"/>
          </w:tcPr>
          <w:p w14:paraId="4CA5CB92" w14:textId="1D15B7DA" w:rsidR="00A54F45" w:rsidRPr="00A54F45" w:rsidDel="00447F7F" w:rsidRDefault="00A54F45" w:rsidP="00A54F45">
            <w:pPr>
              <w:keepNext/>
              <w:keepLines/>
              <w:spacing w:after="0"/>
              <w:rPr>
                <w:del w:id="511" w:author="Nair, Suresh P. (Nokia - US/Murray Hill)" w:date="2021-01-21T12:38:00Z"/>
                <w:rFonts w:ascii="Arial" w:eastAsia="Times New Roman" w:hAnsi="Arial"/>
                <w:sz w:val="16"/>
                <w:szCs w:val="16"/>
                <w:lang w:val="x-none"/>
              </w:rPr>
            </w:pPr>
            <w:del w:id="512" w:author="Nair, Suresh P. (Nokia - US/Murray Hill)" w:date="2021-01-21T12:38:00Z">
              <w:r w:rsidRPr="00A54F45" w:rsidDel="00447F7F">
                <w:rPr>
                  <w:rFonts w:ascii="Arial" w:eastAsia="Times New Roman" w:hAnsi="Arial"/>
                  <w:sz w:val="16"/>
                  <w:szCs w:val="16"/>
                  <w:lang w:val="x-none"/>
                </w:rPr>
                <w:delText>Intelligent transport systems (see TS 22.261 [2])</w:delText>
              </w:r>
            </w:del>
          </w:p>
        </w:tc>
      </w:tr>
      <w:tr w:rsidR="00A54F45" w:rsidRPr="00A54F45" w:rsidDel="00447F7F" w14:paraId="401B24D1" w14:textId="7843B677" w:rsidTr="00EA2EE0">
        <w:trPr>
          <w:del w:id="513" w:author="Nair, Suresh P. (Nokia - US/Murray Hill)" w:date="2021-01-21T12:38:00Z"/>
        </w:trPr>
        <w:tc>
          <w:tcPr>
            <w:tcW w:w="1087" w:type="dxa"/>
          </w:tcPr>
          <w:p w14:paraId="28B59B70" w14:textId="3BA2A1B7" w:rsidR="00A54F45" w:rsidRPr="00A54F45" w:rsidDel="00447F7F" w:rsidRDefault="00A54F45" w:rsidP="00A54F45">
            <w:pPr>
              <w:keepNext/>
              <w:keepLines/>
              <w:spacing w:after="0"/>
              <w:jc w:val="center"/>
              <w:rPr>
                <w:del w:id="514" w:author="Nair, Suresh P. (Nokia - US/Murray Hill)" w:date="2021-01-21T12:38:00Z"/>
                <w:rFonts w:ascii="Arial" w:eastAsia="Times New Roman" w:hAnsi="Arial"/>
                <w:sz w:val="16"/>
                <w:szCs w:val="16"/>
                <w:lang w:val="x-none"/>
              </w:rPr>
            </w:pPr>
            <w:del w:id="515" w:author="Nair, Suresh P. (Nokia - US/Murray Hill)" w:date="2021-01-21T12:38:00Z">
              <w:r w:rsidRPr="00A54F45" w:rsidDel="00447F7F">
                <w:rPr>
                  <w:rFonts w:ascii="Arial" w:eastAsia="Times New Roman" w:hAnsi="Arial"/>
                  <w:sz w:val="16"/>
                  <w:szCs w:val="16"/>
                  <w:lang w:val="x-none"/>
                </w:rPr>
                <w:delText>85</w:delText>
              </w:r>
            </w:del>
          </w:p>
        </w:tc>
        <w:tc>
          <w:tcPr>
            <w:tcW w:w="1056" w:type="dxa"/>
          </w:tcPr>
          <w:p w14:paraId="5A18DF05" w14:textId="6922BD40" w:rsidR="00A54F45" w:rsidRPr="00A54F45" w:rsidDel="00447F7F" w:rsidRDefault="00A54F45" w:rsidP="00A54F45">
            <w:pPr>
              <w:keepNext/>
              <w:keepLines/>
              <w:spacing w:after="0"/>
              <w:jc w:val="center"/>
              <w:rPr>
                <w:del w:id="516" w:author="Nair, Suresh P. (Nokia - US/Murray Hill)" w:date="2021-01-21T12:38:00Z"/>
                <w:rFonts w:ascii="Arial" w:eastAsia="Times New Roman" w:hAnsi="Arial"/>
                <w:sz w:val="16"/>
                <w:szCs w:val="16"/>
              </w:rPr>
            </w:pPr>
          </w:p>
        </w:tc>
        <w:tc>
          <w:tcPr>
            <w:tcW w:w="904" w:type="dxa"/>
          </w:tcPr>
          <w:p w14:paraId="073099A9" w14:textId="7C39F11C" w:rsidR="00A54F45" w:rsidRPr="00A54F45" w:rsidDel="00447F7F" w:rsidRDefault="00A54F45" w:rsidP="00A54F45">
            <w:pPr>
              <w:keepNext/>
              <w:keepLines/>
              <w:spacing w:after="0"/>
              <w:jc w:val="center"/>
              <w:rPr>
                <w:del w:id="517" w:author="Nair, Suresh P. (Nokia - US/Murray Hill)" w:date="2021-01-21T12:38:00Z"/>
                <w:rFonts w:ascii="Arial" w:eastAsia="Times New Roman" w:hAnsi="Arial"/>
                <w:sz w:val="16"/>
                <w:szCs w:val="16"/>
              </w:rPr>
            </w:pPr>
            <w:del w:id="518" w:author="Nair, Suresh P. (Nokia - US/Murray Hill)" w:date="2021-01-21T12:38:00Z">
              <w:r w:rsidRPr="00A54F45" w:rsidDel="00447F7F">
                <w:rPr>
                  <w:rFonts w:ascii="Arial" w:eastAsia="Times New Roman" w:hAnsi="Arial"/>
                  <w:sz w:val="16"/>
                  <w:szCs w:val="16"/>
                  <w:lang w:val="x-none"/>
                </w:rPr>
                <w:delText>21</w:delText>
              </w:r>
            </w:del>
          </w:p>
        </w:tc>
        <w:tc>
          <w:tcPr>
            <w:tcW w:w="1088" w:type="dxa"/>
          </w:tcPr>
          <w:p w14:paraId="6E83AFE0" w14:textId="1CA79DD5" w:rsidR="00A54F45" w:rsidRPr="00A54F45" w:rsidDel="00447F7F" w:rsidRDefault="00A54F45" w:rsidP="00A54F45">
            <w:pPr>
              <w:keepNext/>
              <w:keepLines/>
              <w:spacing w:after="0"/>
              <w:jc w:val="center"/>
              <w:rPr>
                <w:del w:id="519" w:author="Nair, Suresh P. (Nokia - US/Murray Hill)" w:date="2021-01-21T12:38:00Z"/>
                <w:rFonts w:ascii="Arial" w:eastAsia="Times New Roman" w:hAnsi="Arial"/>
                <w:sz w:val="16"/>
                <w:szCs w:val="16"/>
                <w:lang w:val="x-none"/>
              </w:rPr>
            </w:pPr>
            <w:del w:id="520" w:author="Nair, Suresh P. (Nokia - US/Murray Hill)" w:date="2021-01-21T12:38:00Z">
              <w:r w:rsidRPr="00A54F45" w:rsidDel="00447F7F">
                <w:rPr>
                  <w:rFonts w:ascii="Arial" w:eastAsia="Times New Roman" w:hAnsi="Arial"/>
                  <w:sz w:val="16"/>
                  <w:szCs w:val="16"/>
                  <w:lang w:val="x-none"/>
                </w:rPr>
                <w:delText>5 ms</w:delText>
              </w:r>
            </w:del>
          </w:p>
          <w:p w14:paraId="4CFF0927" w14:textId="7D3A58A1" w:rsidR="00A54F45" w:rsidRPr="00A54F45" w:rsidDel="00447F7F" w:rsidRDefault="00A54F45" w:rsidP="00A54F45">
            <w:pPr>
              <w:keepNext/>
              <w:keepLines/>
              <w:spacing w:after="0"/>
              <w:jc w:val="center"/>
              <w:rPr>
                <w:del w:id="521" w:author="Nair, Suresh P. (Nokia - US/Murray Hill)" w:date="2021-01-21T12:38:00Z"/>
                <w:rFonts w:ascii="Arial" w:eastAsia="Times New Roman" w:hAnsi="Arial"/>
                <w:sz w:val="16"/>
                <w:szCs w:val="16"/>
              </w:rPr>
            </w:pPr>
            <w:del w:id="522" w:author="Nair, Suresh P. (Nokia - US/Murray Hill)" w:date="2021-01-21T12:38:00Z">
              <w:r w:rsidRPr="00A54F45" w:rsidDel="00447F7F">
                <w:rPr>
                  <w:rFonts w:ascii="Arial" w:eastAsia="Times New Roman" w:hAnsi="Arial"/>
                  <w:sz w:val="16"/>
                  <w:szCs w:val="16"/>
                  <w:lang w:val="x-none"/>
                </w:rPr>
                <w:delText>(NOTE 5)</w:delText>
              </w:r>
            </w:del>
          </w:p>
        </w:tc>
        <w:tc>
          <w:tcPr>
            <w:tcW w:w="797" w:type="dxa"/>
          </w:tcPr>
          <w:p w14:paraId="6F0F02D8" w14:textId="3BF0F41D" w:rsidR="00A54F45" w:rsidRPr="00A54F45" w:rsidDel="00447F7F" w:rsidRDefault="00A54F45" w:rsidP="00A54F45">
            <w:pPr>
              <w:keepNext/>
              <w:keepLines/>
              <w:spacing w:after="0"/>
              <w:jc w:val="center"/>
              <w:rPr>
                <w:del w:id="523" w:author="Nair, Suresh P. (Nokia - US/Murray Hill)" w:date="2021-01-21T12:38:00Z"/>
                <w:rFonts w:ascii="Arial" w:eastAsia="Times New Roman" w:hAnsi="Arial"/>
                <w:sz w:val="16"/>
                <w:szCs w:val="16"/>
              </w:rPr>
            </w:pPr>
            <w:del w:id="524" w:author="Nair, Suresh P. (Nokia - US/Murray Hill)" w:date="2021-01-21T12:38:00Z">
              <w:r w:rsidRPr="00A54F45" w:rsidDel="00447F7F">
                <w:rPr>
                  <w:rFonts w:ascii="Arial" w:eastAsia="Times New Roman" w:hAnsi="Arial"/>
                  <w:sz w:val="16"/>
                  <w:szCs w:val="16"/>
                  <w:lang w:val="x-none"/>
                </w:rPr>
                <w:delText>10</w:delText>
              </w:r>
              <w:r w:rsidRPr="00A54F45" w:rsidDel="00447F7F">
                <w:rPr>
                  <w:rFonts w:ascii="Arial" w:eastAsia="Times New Roman" w:hAnsi="Arial"/>
                  <w:sz w:val="16"/>
                  <w:szCs w:val="16"/>
                  <w:vertAlign w:val="superscript"/>
                  <w:lang w:val="x-none"/>
                </w:rPr>
                <w:delText>-5</w:delText>
              </w:r>
            </w:del>
          </w:p>
        </w:tc>
        <w:tc>
          <w:tcPr>
            <w:tcW w:w="1269" w:type="dxa"/>
          </w:tcPr>
          <w:p w14:paraId="2DED04F7" w14:textId="7DC3B66C" w:rsidR="00A54F45" w:rsidRPr="00A54F45" w:rsidDel="00447F7F" w:rsidRDefault="00A54F45" w:rsidP="00A54F45">
            <w:pPr>
              <w:keepNext/>
              <w:keepLines/>
              <w:spacing w:after="0"/>
              <w:rPr>
                <w:del w:id="525" w:author="Nair, Suresh P. (Nokia - US/Murray Hill)" w:date="2021-01-21T12:38:00Z"/>
                <w:rFonts w:ascii="Arial" w:eastAsia="Times New Roman" w:hAnsi="Arial"/>
                <w:sz w:val="16"/>
                <w:szCs w:val="16"/>
              </w:rPr>
            </w:pPr>
            <w:del w:id="526" w:author="Nair, Suresh P. (Nokia - US/Murray Hill)" w:date="2021-01-21T12:38:00Z">
              <w:r w:rsidRPr="00A54F45" w:rsidDel="00447F7F">
                <w:rPr>
                  <w:rFonts w:ascii="Arial" w:eastAsia="Times New Roman" w:hAnsi="Arial"/>
                  <w:sz w:val="16"/>
                  <w:szCs w:val="16"/>
                  <w:lang w:val="x-none"/>
                </w:rPr>
                <w:delText>255 bytes</w:delText>
              </w:r>
            </w:del>
          </w:p>
        </w:tc>
        <w:tc>
          <w:tcPr>
            <w:tcW w:w="1556" w:type="dxa"/>
          </w:tcPr>
          <w:p w14:paraId="78E4522A" w14:textId="50F00577" w:rsidR="00A54F45" w:rsidRPr="00A54F45" w:rsidDel="00447F7F" w:rsidRDefault="00A54F45" w:rsidP="00A54F45">
            <w:pPr>
              <w:keepNext/>
              <w:keepLines/>
              <w:spacing w:after="0"/>
              <w:rPr>
                <w:del w:id="527" w:author="Nair, Suresh P. (Nokia - US/Murray Hill)" w:date="2021-01-21T12:38:00Z"/>
                <w:rFonts w:ascii="Arial" w:eastAsia="Times New Roman" w:hAnsi="Arial"/>
                <w:sz w:val="16"/>
                <w:szCs w:val="16"/>
              </w:rPr>
            </w:pPr>
            <w:del w:id="528" w:author="Nair, Suresh P. (Nokia - US/Murray Hill)" w:date="2021-01-21T12:38:00Z">
              <w:r w:rsidRPr="00A54F45" w:rsidDel="00447F7F">
                <w:rPr>
                  <w:rFonts w:ascii="Arial" w:eastAsia="Times New Roman" w:hAnsi="Arial"/>
                  <w:sz w:val="16"/>
                  <w:szCs w:val="16"/>
                  <w:lang w:val="x-none"/>
                </w:rPr>
                <w:delText>2000 ms</w:delText>
              </w:r>
            </w:del>
          </w:p>
        </w:tc>
        <w:tc>
          <w:tcPr>
            <w:tcW w:w="2028" w:type="dxa"/>
          </w:tcPr>
          <w:p w14:paraId="6A311EAD" w14:textId="0018F6F6" w:rsidR="00A54F45" w:rsidRPr="00A54F45" w:rsidDel="00447F7F" w:rsidRDefault="00A54F45" w:rsidP="00A54F45">
            <w:pPr>
              <w:keepNext/>
              <w:keepLines/>
              <w:spacing w:after="0"/>
              <w:rPr>
                <w:del w:id="529" w:author="Nair, Suresh P. (Nokia - US/Murray Hill)" w:date="2021-01-21T12:38:00Z"/>
                <w:rFonts w:ascii="Arial" w:eastAsia="Times New Roman" w:hAnsi="Arial"/>
                <w:sz w:val="16"/>
                <w:szCs w:val="16"/>
                <w:lang w:val="x-none"/>
              </w:rPr>
            </w:pPr>
            <w:del w:id="530" w:author="Nair, Suresh P. (Nokia - US/Murray Hill)" w:date="2021-01-21T12:38:00Z">
              <w:r w:rsidRPr="00A54F45" w:rsidDel="00447F7F">
                <w:rPr>
                  <w:rFonts w:ascii="Arial" w:eastAsia="Times New Roman" w:hAnsi="Arial"/>
                  <w:sz w:val="16"/>
                  <w:szCs w:val="16"/>
                  <w:lang w:val="x-none"/>
                </w:rPr>
                <w:delText>Electricity Distribution- high voltage (see TS 22.261 [2]).</w:delText>
              </w:r>
            </w:del>
          </w:p>
          <w:p w14:paraId="7972B1C7" w14:textId="6C1EE4FD" w:rsidR="00A54F45" w:rsidRPr="00A54F45" w:rsidDel="00447F7F" w:rsidRDefault="00A54F45" w:rsidP="00A54F45">
            <w:pPr>
              <w:keepNext/>
              <w:keepLines/>
              <w:spacing w:after="0"/>
              <w:rPr>
                <w:del w:id="531" w:author="Nair, Suresh P. (Nokia - US/Murray Hill)" w:date="2021-01-21T12:38:00Z"/>
                <w:rFonts w:ascii="Arial" w:eastAsia="Times New Roman" w:hAnsi="Arial"/>
                <w:sz w:val="16"/>
                <w:szCs w:val="16"/>
              </w:rPr>
            </w:pPr>
            <w:del w:id="532" w:author="Nair, Suresh P. (Nokia - US/Murray Hill)" w:date="2021-01-21T12:38:00Z">
              <w:r w:rsidRPr="00A54F45" w:rsidDel="00447F7F">
                <w:rPr>
                  <w:rFonts w:ascii="Arial" w:eastAsia="Times New Roman" w:hAnsi="Arial"/>
                  <w:sz w:val="16"/>
                  <w:szCs w:val="16"/>
                  <w:lang w:val="x-none"/>
                </w:rPr>
                <w:delText>V2X messages (Remote Driving. See TS 22.186 [111], NOTE</w:delText>
              </w:r>
              <w:r w:rsidRPr="00A54F45" w:rsidDel="00447F7F">
                <w:rPr>
                  <w:rFonts w:ascii="Arial" w:eastAsia="Times New Roman" w:hAnsi="Arial"/>
                  <w:sz w:val="16"/>
                  <w:szCs w:val="16"/>
                </w:rPr>
                <w:delText> 16</w:delText>
              </w:r>
              <w:r w:rsidRPr="00A54F45" w:rsidDel="00447F7F">
                <w:rPr>
                  <w:rFonts w:ascii="Arial" w:eastAsia="Times New Roman" w:hAnsi="Arial"/>
                  <w:sz w:val="16"/>
                  <w:szCs w:val="16"/>
                  <w:lang w:val="x-none"/>
                </w:rPr>
                <w:delText>)</w:delText>
              </w:r>
            </w:del>
          </w:p>
        </w:tc>
      </w:tr>
      <w:tr w:rsidR="00A54F45" w:rsidRPr="00A54F45" w:rsidDel="00447F7F" w14:paraId="30F1EAF9" w14:textId="7C7032D0" w:rsidTr="00EA2EE0">
        <w:trPr>
          <w:del w:id="533" w:author="Nair, Suresh P. (Nokia - US/Murray Hill)" w:date="2021-01-21T12:38:00Z"/>
        </w:trPr>
        <w:tc>
          <w:tcPr>
            <w:tcW w:w="1087" w:type="dxa"/>
          </w:tcPr>
          <w:p w14:paraId="6C6033C6" w14:textId="47CEEF3F" w:rsidR="00A54F45" w:rsidRPr="00A54F45" w:rsidDel="00447F7F" w:rsidRDefault="00A54F45" w:rsidP="00A54F45">
            <w:pPr>
              <w:keepNext/>
              <w:keepLines/>
              <w:spacing w:after="0"/>
              <w:jc w:val="center"/>
              <w:rPr>
                <w:del w:id="534" w:author="Nair, Suresh P. (Nokia - US/Murray Hill)" w:date="2021-01-21T12:38:00Z"/>
                <w:rFonts w:ascii="Arial" w:eastAsia="Times New Roman" w:hAnsi="Arial"/>
                <w:sz w:val="16"/>
                <w:szCs w:val="16"/>
              </w:rPr>
            </w:pPr>
            <w:del w:id="535" w:author="Nair, Suresh P. (Nokia - US/Murray Hill)" w:date="2021-01-21T12:38:00Z">
              <w:r w:rsidRPr="00A54F45" w:rsidDel="00447F7F">
                <w:rPr>
                  <w:rFonts w:ascii="Arial" w:eastAsia="Times New Roman" w:hAnsi="Arial"/>
                  <w:sz w:val="16"/>
                  <w:szCs w:val="16"/>
                  <w:lang w:val="x-none"/>
                </w:rPr>
                <w:delText>8</w:delText>
              </w:r>
              <w:r w:rsidRPr="00A54F45" w:rsidDel="00447F7F">
                <w:rPr>
                  <w:rFonts w:ascii="Arial" w:eastAsia="Times New Roman" w:hAnsi="Arial"/>
                  <w:sz w:val="16"/>
                  <w:szCs w:val="16"/>
                </w:rPr>
                <w:delText>6</w:delText>
              </w:r>
            </w:del>
          </w:p>
        </w:tc>
        <w:tc>
          <w:tcPr>
            <w:tcW w:w="1056" w:type="dxa"/>
          </w:tcPr>
          <w:p w14:paraId="41AF2891" w14:textId="68BD19D4" w:rsidR="00A54F45" w:rsidRPr="00A54F45" w:rsidDel="00447F7F" w:rsidRDefault="00A54F45" w:rsidP="00A54F45">
            <w:pPr>
              <w:keepNext/>
              <w:keepLines/>
              <w:spacing w:after="0"/>
              <w:jc w:val="center"/>
              <w:rPr>
                <w:del w:id="536" w:author="Nair, Suresh P. (Nokia - US/Murray Hill)" w:date="2021-01-21T12:38:00Z"/>
                <w:rFonts w:ascii="Arial" w:eastAsia="Times New Roman" w:hAnsi="Arial"/>
                <w:sz w:val="16"/>
                <w:szCs w:val="16"/>
              </w:rPr>
            </w:pPr>
          </w:p>
        </w:tc>
        <w:tc>
          <w:tcPr>
            <w:tcW w:w="904" w:type="dxa"/>
          </w:tcPr>
          <w:p w14:paraId="77B42368" w14:textId="2DE5D5B1" w:rsidR="00A54F45" w:rsidRPr="00A54F45" w:rsidDel="00447F7F" w:rsidRDefault="00A54F45" w:rsidP="00A54F45">
            <w:pPr>
              <w:keepNext/>
              <w:keepLines/>
              <w:spacing w:after="0"/>
              <w:jc w:val="center"/>
              <w:rPr>
                <w:del w:id="537" w:author="Nair, Suresh P. (Nokia - US/Murray Hill)" w:date="2021-01-21T12:38:00Z"/>
                <w:rFonts w:ascii="Arial" w:eastAsia="Times New Roman" w:hAnsi="Arial"/>
                <w:sz w:val="16"/>
                <w:szCs w:val="16"/>
              </w:rPr>
            </w:pPr>
            <w:del w:id="538" w:author="Nair, Suresh P. (Nokia - US/Murray Hill)" w:date="2021-01-21T12:38:00Z">
              <w:r w:rsidRPr="00A54F45" w:rsidDel="00447F7F">
                <w:rPr>
                  <w:rFonts w:ascii="Arial" w:eastAsia="Times New Roman" w:hAnsi="Arial"/>
                  <w:sz w:val="16"/>
                  <w:szCs w:val="16"/>
                  <w:lang w:val="x-none"/>
                </w:rPr>
                <w:delText>1</w:delText>
              </w:r>
              <w:r w:rsidRPr="00A54F45" w:rsidDel="00447F7F">
                <w:rPr>
                  <w:rFonts w:ascii="Arial" w:eastAsia="Times New Roman" w:hAnsi="Arial"/>
                  <w:sz w:val="16"/>
                  <w:szCs w:val="16"/>
                </w:rPr>
                <w:delText>8</w:delText>
              </w:r>
            </w:del>
          </w:p>
        </w:tc>
        <w:tc>
          <w:tcPr>
            <w:tcW w:w="1088" w:type="dxa"/>
          </w:tcPr>
          <w:p w14:paraId="54BF39BA" w14:textId="6FEB7B10" w:rsidR="00A54F45" w:rsidRPr="00A54F45" w:rsidDel="00447F7F" w:rsidRDefault="00A54F45" w:rsidP="00A54F45">
            <w:pPr>
              <w:keepNext/>
              <w:keepLines/>
              <w:spacing w:after="0"/>
              <w:jc w:val="center"/>
              <w:rPr>
                <w:del w:id="539" w:author="Nair, Suresh P. (Nokia - US/Murray Hill)" w:date="2021-01-21T12:38:00Z"/>
                <w:rFonts w:ascii="Arial" w:eastAsia="Times New Roman" w:hAnsi="Arial"/>
                <w:sz w:val="16"/>
                <w:szCs w:val="16"/>
                <w:lang w:val="x-none"/>
              </w:rPr>
            </w:pPr>
            <w:del w:id="540" w:author="Nair, Suresh P. (Nokia - US/Murray Hill)" w:date="2021-01-21T12:38:00Z">
              <w:r w:rsidRPr="00A54F45" w:rsidDel="00447F7F">
                <w:rPr>
                  <w:rFonts w:ascii="Arial" w:eastAsia="Times New Roman" w:hAnsi="Arial"/>
                  <w:sz w:val="16"/>
                  <w:szCs w:val="16"/>
                  <w:lang w:val="x-none"/>
                </w:rPr>
                <w:delText>5 ms</w:delText>
              </w:r>
            </w:del>
          </w:p>
          <w:p w14:paraId="4716729B" w14:textId="3570E3BD" w:rsidR="00A54F45" w:rsidRPr="00A54F45" w:rsidDel="00447F7F" w:rsidRDefault="00A54F45" w:rsidP="00A54F45">
            <w:pPr>
              <w:keepNext/>
              <w:keepLines/>
              <w:spacing w:after="0"/>
              <w:jc w:val="center"/>
              <w:rPr>
                <w:del w:id="541" w:author="Nair, Suresh P. (Nokia - US/Murray Hill)" w:date="2021-01-21T12:38:00Z"/>
                <w:rFonts w:ascii="Arial" w:eastAsia="Times New Roman" w:hAnsi="Arial"/>
                <w:sz w:val="16"/>
                <w:szCs w:val="16"/>
              </w:rPr>
            </w:pPr>
            <w:del w:id="542" w:author="Nair, Suresh P. (Nokia - US/Murray Hill)" w:date="2021-01-21T12:38:00Z">
              <w:r w:rsidRPr="00A54F45" w:rsidDel="00447F7F">
                <w:rPr>
                  <w:rFonts w:ascii="Arial" w:eastAsia="Times New Roman" w:hAnsi="Arial"/>
                  <w:sz w:val="16"/>
                  <w:szCs w:val="16"/>
                  <w:lang w:val="x-none"/>
                </w:rPr>
                <w:delText>(NOTE 5)</w:delText>
              </w:r>
            </w:del>
          </w:p>
        </w:tc>
        <w:tc>
          <w:tcPr>
            <w:tcW w:w="797" w:type="dxa"/>
          </w:tcPr>
          <w:p w14:paraId="43377C93" w14:textId="4B1CA01B" w:rsidR="00A54F45" w:rsidRPr="00A54F45" w:rsidDel="00447F7F" w:rsidRDefault="00A54F45" w:rsidP="00A54F45">
            <w:pPr>
              <w:keepNext/>
              <w:keepLines/>
              <w:spacing w:after="0"/>
              <w:jc w:val="center"/>
              <w:rPr>
                <w:del w:id="543" w:author="Nair, Suresh P. (Nokia - US/Murray Hill)" w:date="2021-01-21T12:38:00Z"/>
                <w:rFonts w:ascii="Arial" w:eastAsia="Times New Roman" w:hAnsi="Arial"/>
                <w:sz w:val="16"/>
                <w:szCs w:val="16"/>
              </w:rPr>
            </w:pPr>
            <w:del w:id="544" w:author="Nair, Suresh P. (Nokia - US/Murray Hill)" w:date="2021-01-21T12:38:00Z">
              <w:r w:rsidRPr="00A54F45" w:rsidDel="00447F7F">
                <w:rPr>
                  <w:rFonts w:ascii="Arial" w:eastAsia="Times New Roman" w:hAnsi="Arial"/>
                  <w:sz w:val="16"/>
                  <w:szCs w:val="16"/>
                  <w:lang w:val="x-none"/>
                </w:rPr>
                <w:delText>10</w:delText>
              </w:r>
              <w:r w:rsidRPr="00A54F45" w:rsidDel="00447F7F">
                <w:rPr>
                  <w:rFonts w:ascii="Arial" w:eastAsia="Times New Roman" w:hAnsi="Arial"/>
                  <w:sz w:val="16"/>
                  <w:szCs w:val="16"/>
                  <w:vertAlign w:val="superscript"/>
                  <w:lang w:val="x-none"/>
                </w:rPr>
                <w:delText>-</w:delText>
              </w:r>
              <w:r w:rsidRPr="00A54F45" w:rsidDel="00447F7F">
                <w:rPr>
                  <w:rFonts w:ascii="Arial" w:eastAsia="Times New Roman" w:hAnsi="Arial"/>
                  <w:sz w:val="16"/>
                  <w:szCs w:val="16"/>
                  <w:vertAlign w:val="superscript"/>
                </w:rPr>
                <w:delText>4</w:delText>
              </w:r>
            </w:del>
          </w:p>
        </w:tc>
        <w:tc>
          <w:tcPr>
            <w:tcW w:w="1269" w:type="dxa"/>
          </w:tcPr>
          <w:p w14:paraId="42B2EC31" w14:textId="6C81D2C0" w:rsidR="00A54F45" w:rsidRPr="00A54F45" w:rsidDel="00447F7F" w:rsidRDefault="00A54F45" w:rsidP="00A54F45">
            <w:pPr>
              <w:keepNext/>
              <w:keepLines/>
              <w:spacing w:after="0"/>
              <w:rPr>
                <w:del w:id="545" w:author="Nair, Suresh P. (Nokia - US/Murray Hill)" w:date="2021-01-21T12:38:00Z"/>
                <w:rFonts w:ascii="Arial" w:eastAsia="Times New Roman" w:hAnsi="Arial"/>
                <w:sz w:val="16"/>
                <w:szCs w:val="16"/>
              </w:rPr>
            </w:pPr>
            <w:del w:id="546" w:author="Nair, Suresh P. (Nokia - US/Murray Hill)" w:date="2021-01-21T12:38:00Z">
              <w:r w:rsidRPr="00A54F45" w:rsidDel="00447F7F">
                <w:rPr>
                  <w:rFonts w:ascii="Arial" w:eastAsia="Times New Roman" w:hAnsi="Arial"/>
                  <w:sz w:val="16"/>
                  <w:szCs w:val="16"/>
                </w:rPr>
                <w:delText>1354 bytes</w:delText>
              </w:r>
            </w:del>
          </w:p>
        </w:tc>
        <w:tc>
          <w:tcPr>
            <w:tcW w:w="1556" w:type="dxa"/>
          </w:tcPr>
          <w:p w14:paraId="651BF701" w14:textId="651DCF2E" w:rsidR="00A54F45" w:rsidRPr="00A54F45" w:rsidDel="00447F7F" w:rsidRDefault="00A54F45" w:rsidP="00A54F45">
            <w:pPr>
              <w:keepNext/>
              <w:keepLines/>
              <w:spacing w:after="0"/>
              <w:rPr>
                <w:del w:id="547" w:author="Nair, Suresh P. (Nokia - US/Murray Hill)" w:date="2021-01-21T12:38:00Z"/>
                <w:rFonts w:ascii="Arial" w:eastAsia="Times New Roman" w:hAnsi="Arial"/>
                <w:sz w:val="16"/>
                <w:szCs w:val="16"/>
              </w:rPr>
            </w:pPr>
            <w:del w:id="548" w:author="Nair, Suresh P. (Nokia - US/Murray Hill)" w:date="2021-01-21T12:38:00Z">
              <w:r w:rsidRPr="00A54F45" w:rsidDel="00447F7F">
                <w:rPr>
                  <w:rFonts w:ascii="Arial" w:eastAsia="Times New Roman" w:hAnsi="Arial"/>
                  <w:sz w:val="16"/>
                  <w:szCs w:val="16"/>
                  <w:lang w:val="x-none"/>
                </w:rPr>
                <w:delText>2000 ms</w:delText>
              </w:r>
            </w:del>
          </w:p>
        </w:tc>
        <w:tc>
          <w:tcPr>
            <w:tcW w:w="2028" w:type="dxa"/>
          </w:tcPr>
          <w:p w14:paraId="7CDFCE15" w14:textId="36D09EFD" w:rsidR="00A54F45" w:rsidRPr="00A54F45" w:rsidDel="00447F7F" w:rsidRDefault="00A54F45" w:rsidP="00A54F45">
            <w:pPr>
              <w:keepNext/>
              <w:keepLines/>
              <w:spacing w:after="0"/>
              <w:rPr>
                <w:del w:id="549" w:author="Nair, Suresh P. (Nokia - US/Murray Hill)" w:date="2021-01-21T12:38:00Z"/>
                <w:rFonts w:ascii="Arial" w:eastAsia="Times New Roman" w:hAnsi="Arial"/>
                <w:sz w:val="16"/>
                <w:szCs w:val="16"/>
              </w:rPr>
            </w:pPr>
            <w:del w:id="550" w:author="Nair, Suresh P. (Nokia - US/Murray Hill)" w:date="2021-01-21T12:38:00Z">
              <w:r w:rsidRPr="00A54F45" w:rsidDel="00447F7F">
                <w:rPr>
                  <w:rFonts w:ascii="Arial" w:eastAsia="Times New Roman" w:hAnsi="Arial"/>
                  <w:sz w:val="16"/>
                  <w:szCs w:val="16"/>
                </w:rPr>
                <w:delText>V2X messages (Advanced Driving: Collision Avoidance, Platooning with high LoA. See TS 22.186 [111])</w:delText>
              </w:r>
            </w:del>
          </w:p>
        </w:tc>
      </w:tr>
    </w:tbl>
    <w:p w14:paraId="0318336C" w14:textId="1C46BC4E" w:rsidR="00A54F45" w:rsidDel="00447F7F" w:rsidRDefault="00EA2EE0" w:rsidP="00E31D71">
      <w:pPr>
        <w:rPr>
          <w:del w:id="551" w:author="Nair, Suresh P. (Nokia - US/Murray Hill)" w:date="2021-01-21T12:41:00Z"/>
          <w:rFonts w:eastAsia="Times New Roman"/>
          <w:lang w:val="en-US"/>
        </w:rPr>
      </w:pPr>
      <w:del w:id="552" w:author="Nair, Suresh P. (Nokia - US/Murray Hill)" w:date="2021-01-21T12:41:00Z">
        <w:r w:rsidDel="00447F7F">
          <w:rPr>
            <w:rFonts w:eastAsia="Times New Roman"/>
            <w:lang w:val="en-US"/>
          </w:rPr>
          <w:delText xml:space="preserve">                                                               Table 1:</w:delText>
        </w:r>
        <w:r w:rsidRPr="00EA2EE0" w:rsidDel="00447F7F">
          <w:rPr>
            <w:rFonts w:eastAsia="Times New Roman"/>
            <w:lang w:val="en-US"/>
          </w:rPr>
          <w:delText xml:space="preserve"> Standardized 5QI to QoS characteristics mapping</w:delText>
        </w:r>
      </w:del>
    </w:p>
    <w:p w14:paraId="5C385DCA" w14:textId="112388C7" w:rsidR="00302896" w:rsidDel="00447F7F" w:rsidRDefault="001B2632" w:rsidP="00E31D71">
      <w:pPr>
        <w:rPr>
          <w:ins w:id="553" w:author="Huawei" w:date="2021-01-19T21:20:00Z"/>
          <w:del w:id="554" w:author="Nair, Suresh P. (Nokia - US/Murray Hill)" w:date="2021-01-21T12:39:00Z"/>
          <w:rFonts w:eastAsia="Times New Roman"/>
          <w:lang w:val="en-US"/>
        </w:rPr>
      </w:pPr>
      <w:del w:id="555" w:author="Nair, Suresh P. (Nokia - US/Murray Hill)" w:date="2021-01-21T12:39:00Z">
        <w:r w:rsidDel="00447F7F">
          <w:rPr>
            <w:rFonts w:eastAsia="Times New Roman"/>
            <w:lang w:val="en-US"/>
          </w:rPr>
          <w:delText xml:space="preserve">All the services in the table above may not relevant </w:delText>
        </w:r>
        <w:r w:rsidR="00EA2EE0" w:rsidDel="00447F7F">
          <w:rPr>
            <w:rFonts w:eastAsia="Times New Roman"/>
            <w:lang w:val="en-US"/>
          </w:rPr>
          <w:delText>in the context of</w:delText>
        </w:r>
        <w:r w:rsidDel="00447F7F">
          <w:rPr>
            <w:rFonts w:eastAsia="Times New Roman"/>
            <w:lang w:val="en-US"/>
          </w:rPr>
          <w:delText xml:space="preserve"> Paging</w:delText>
        </w:r>
        <w:r w:rsidR="004A2E73" w:rsidDel="00447F7F">
          <w:rPr>
            <w:rFonts w:eastAsia="Times New Roman"/>
            <w:lang w:val="en-US"/>
          </w:rPr>
          <w:delText xml:space="preserve"> cause, but few of the services </w:delText>
        </w:r>
        <w:r w:rsidR="00EA2EE0" w:rsidDel="00447F7F">
          <w:rPr>
            <w:rFonts w:eastAsia="Times New Roman"/>
            <w:lang w:val="en-US"/>
          </w:rPr>
          <w:delText>are relevant. Also</w:delText>
        </w:r>
        <w:r w:rsidR="004A2E73" w:rsidDel="00447F7F">
          <w:rPr>
            <w:rFonts w:eastAsia="Times New Roman"/>
            <w:lang w:val="en-US"/>
          </w:rPr>
          <w:delText xml:space="preserve"> a combination of the few services</w:delText>
        </w:r>
        <w:r w:rsidR="00EA2EE0" w:rsidDel="00447F7F">
          <w:rPr>
            <w:rFonts w:eastAsia="Times New Roman"/>
            <w:lang w:val="en-US"/>
          </w:rPr>
          <w:delText xml:space="preserve"> such as {conversational voice + IMS signaling}</w:delText>
        </w:r>
        <w:r w:rsidR="005C714F" w:rsidDel="00447F7F">
          <w:rPr>
            <w:rFonts w:eastAsia="Times New Roman"/>
            <w:lang w:val="en-US"/>
          </w:rPr>
          <w:delText xml:space="preserve"> </w:delText>
        </w:r>
        <w:r w:rsidR="00EA2EE0" w:rsidDel="00447F7F">
          <w:rPr>
            <w:rFonts w:eastAsia="Times New Roman"/>
            <w:lang w:val="en-US"/>
          </w:rPr>
          <w:delText>are quite relevant.</w:delText>
        </w:r>
      </w:del>
    </w:p>
    <w:p w14:paraId="3D91AFA4" w14:textId="62ADA395" w:rsidR="00FE67FF" w:rsidRPr="00640197" w:rsidDel="00982E15" w:rsidRDefault="00FE67FF" w:rsidP="00FE67FF">
      <w:pPr>
        <w:pStyle w:val="NormalWeb"/>
        <w:rPr>
          <w:ins w:id="556" w:author="Huawei" w:date="2021-01-19T21:20:00Z"/>
          <w:del w:id="557" w:author="Nair, Suresh P. (Nokia - US/Murray Hill)" w:date="2021-01-19T14:46:00Z"/>
          <w:rFonts w:ascii="Times New Roman" w:hAnsi="Times New Roman" w:cs="Times New Roman"/>
          <w:sz w:val="20"/>
          <w:szCs w:val="20"/>
        </w:rPr>
      </w:pPr>
      <w:ins w:id="558" w:author="Huawei" w:date="2021-01-19T21:20:00Z">
        <w:del w:id="559" w:author="Nair, Suresh P. (Nokia - US/Murray Hill)" w:date="2021-01-19T14:46:00Z">
          <w:r w:rsidRPr="00640197" w:rsidDel="00982E15">
            <w:rPr>
              <w:rFonts w:ascii="Times New Roman" w:hAnsi="Times New Roman" w:cs="Times New Roman"/>
              <w:sz w:val="20"/>
              <w:szCs w:val="20"/>
            </w:rPr>
            <w:delText>According to the solution#1 in the 3GPP T</w:delText>
          </w:r>
          <w:r w:rsidDel="00982E15">
            <w:rPr>
              <w:rFonts w:ascii="Times New Roman" w:hAnsi="Times New Roman" w:cs="Times New Roman"/>
              <w:sz w:val="20"/>
              <w:szCs w:val="20"/>
            </w:rPr>
            <w:delText>R</w:delText>
          </w:r>
          <w:r w:rsidRPr="00640197" w:rsidDel="00982E15">
            <w:rPr>
              <w:rFonts w:ascii="Times New Roman" w:hAnsi="Times New Roman" w:cs="Times New Roman"/>
              <w:sz w:val="20"/>
              <w:szCs w:val="20"/>
            </w:rPr>
            <w:delText xml:space="preserve"> 23.761 [1], the Paging Cause and the service preferences </w:delText>
          </w:r>
          <w:r w:rsidDel="00982E15">
            <w:rPr>
              <w:rFonts w:ascii="Times New Roman" w:hAnsi="Times New Roman" w:cs="Times New Roman"/>
              <w:sz w:val="20"/>
              <w:szCs w:val="20"/>
            </w:rPr>
            <w:delText xml:space="preserve">are </w:delText>
          </w:r>
          <w:r w:rsidRPr="00640197" w:rsidDel="00982E15">
            <w:rPr>
              <w:rFonts w:ascii="Times New Roman" w:hAnsi="Times New Roman" w:cs="Times New Roman"/>
              <w:sz w:val="20"/>
              <w:szCs w:val="20"/>
            </w:rPr>
            <w:delText xml:space="preserve">configured by the user or a pre-configured logic specific to the Multi-USIM device (and out of 3GPP scope). An Editor's note </w:delText>
          </w:r>
          <w:r w:rsidRPr="009952BB" w:rsidDel="00982E15">
            <w:rPr>
              <w:rFonts w:ascii="Times New Roman" w:hAnsi="Times New Roman" w:cs="Times New Roman"/>
              <w:sz w:val="20"/>
              <w:szCs w:val="20"/>
            </w:rPr>
            <w:delText>are captured</w:delText>
          </w:r>
          <w:r w:rsidRPr="00640197" w:rsidDel="00982E15">
            <w:rPr>
              <w:rFonts w:ascii="Times New Roman" w:hAnsi="Times New Roman" w:cs="Times New Roman"/>
              <w:sz w:val="20"/>
              <w:szCs w:val="20"/>
            </w:rPr>
            <w:delText xml:space="preserve"> as follow:</w:delText>
          </w:r>
        </w:del>
      </w:ins>
    </w:p>
    <w:p w14:paraId="190BF6C1" w14:textId="0AE07977" w:rsidR="00FE67FF" w:rsidRPr="00640197" w:rsidDel="00982E15" w:rsidRDefault="00FE67FF" w:rsidP="00FE67FF">
      <w:pPr>
        <w:pStyle w:val="NormalWeb"/>
        <w:spacing w:before="0" w:beforeAutospacing="0" w:after="180" w:afterAutospacing="0"/>
        <w:rPr>
          <w:ins w:id="560" w:author="Huawei" w:date="2021-01-19T21:20:00Z"/>
          <w:del w:id="561" w:author="Nair, Suresh P. (Nokia - US/Murray Hill)" w:date="2021-01-19T14:46:00Z"/>
          <w:rFonts w:ascii="Times New Roman" w:hAnsi="Times New Roman" w:cs="Times New Roman"/>
          <w:sz w:val="20"/>
          <w:szCs w:val="20"/>
        </w:rPr>
      </w:pPr>
      <w:ins w:id="562" w:author="Huawei" w:date="2021-01-19T21:20:00Z">
        <w:del w:id="563" w:author="Nair, Suresh P. (Nokia - US/Murray Hill)" w:date="2021-01-19T14:46:00Z">
          <w:r w:rsidDel="00982E15">
            <w:rPr>
              <w:rFonts w:ascii="Times New Roman" w:hAnsi="Times New Roman" w:cs="Times New Roman"/>
              <w:sz w:val="20"/>
              <w:szCs w:val="20"/>
            </w:rPr>
            <w:delText>“</w:delText>
          </w:r>
          <w:r w:rsidRPr="009952BB" w:rsidDel="00982E15">
            <w:rPr>
              <w:rFonts w:ascii="Times New Roman" w:hAnsi="Times New Roman" w:cs="Times New Roman"/>
              <w:i/>
              <w:sz w:val="20"/>
              <w:szCs w:val="20"/>
            </w:rPr>
            <w:delText>Editor's note:</w:delText>
          </w:r>
          <w:r w:rsidRPr="009952BB" w:rsidDel="00982E15">
            <w:rPr>
              <w:rFonts w:ascii="Times New Roman" w:hAnsi="Times New Roman" w:cs="Times New Roman"/>
              <w:i/>
              <w:sz w:val="20"/>
              <w:szCs w:val="20"/>
            </w:rPr>
            <w:tab/>
            <w:delText>Whether exposing the Paging Cause in clear poses as security issue will be determined by SA WG3.</w:delText>
          </w:r>
          <w:r w:rsidDel="00982E15">
            <w:rPr>
              <w:rFonts w:ascii="Times New Roman" w:hAnsi="Times New Roman" w:cs="Times New Roman"/>
              <w:sz w:val="20"/>
              <w:szCs w:val="20"/>
            </w:rPr>
            <w:delText>”</w:delText>
          </w:r>
        </w:del>
      </w:ins>
    </w:p>
    <w:p w14:paraId="587EEA3D" w14:textId="1FF738DE" w:rsidR="00FE67FF" w:rsidRPr="00FE67FF" w:rsidDel="00982E15" w:rsidRDefault="00FE67FF" w:rsidP="00E31D71">
      <w:pPr>
        <w:rPr>
          <w:del w:id="564" w:author="Nair, Suresh P. (Nokia - US/Murray Hill)" w:date="2021-01-19T14:46:00Z"/>
        </w:rPr>
      </w:pPr>
      <w:ins w:id="565" w:author="Huawei" w:date="2021-01-19T21:20:00Z">
        <w:del w:id="566" w:author="Nair, Suresh P. (Nokia - US/Murray Hill)" w:date="2021-01-19T14:46:00Z">
          <w:r w:rsidRPr="00640197" w:rsidDel="00982E15">
            <w:rPr>
              <w:lang w:eastAsia="zh-CN"/>
            </w:rPr>
            <w:delText>If the Paging Cause exposed in clear, the paging cause may be tampered by an attacker, which may cause potential attacks</w:delText>
          </w:r>
          <w:r w:rsidDel="00982E15">
            <w:delText xml:space="preserve">. </w:delText>
          </w:r>
        </w:del>
      </w:ins>
    </w:p>
    <w:p w14:paraId="53DA5FE5" w14:textId="77777777" w:rsidR="00E31D71" w:rsidRPr="00E31D71" w:rsidRDefault="00E31D71" w:rsidP="00E31D71">
      <w:pPr>
        <w:keepNext/>
        <w:keepLines/>
        <w:spacing w:before="120"/>
        <w:ind w:left="1134" w:hanging="1134"/>
        <w:outlineLvl w:val="2"/>
        <w:rPr>
          <w:rFonts w:ascii="Arial" w:eastAsia="Times New Roman" w:hAnsi="Arial"/>
          <w:sz w:val="28"/>
        </w:rPr>
      </w:pPr>
      <w:bookmarkStart w:id="567" w:name="_Toc54000656"/>
      <w:bookmarkStart w:id="568" w:name="_Toc56429426"/>
      <w:bookmarkEnd w:id="5"/>
      <w:bookmarkEnd w:id="6"/>
      <w:r w:rsidRPr="00E31D71">
        <w:rPr>
          <w:rFonts w:ascii="Arial" w:eastAsia="Times New Roman" w:hAnsi="Arial"/>
          <w:sz w:val="28"/>
        </w:rPr>
        <w:t>5.1.2</w:t>
      </w:r>
      <w:r w:rsidRPr="00E31D71">
        <w:rPr>
          <w:rFonts w:ascii="Arial" w:eastAsia="Times New Roman" w:hAnsi="Arial"/>
          <w:sz w:val="28"/>
        </w:rPr>
        <w:tab/>
        <w:t>Threats</w:t>
      </w:r>
      <w:bookmarkEnd w:id="567"/>
      <w:bookmarkEnd w:id="568"/>
    </w:p>
    <w:p w14:paraId="1C8932CF" w14:textId="02EDFA2D" w:rsidR="001E3EA2" w:rsidDel="000F37ED" w:rsidRDefault="001E3EA2" w:rsidP="00E31D71">
      <w:pPr>
        <w:rPr>
          <w:del w:id="569" w:author="Nair, Suresh P. (Nokia - US/Murray Hill)" w:date="2021-01-21T12:46:00Z"/>
          <w:rFonts w:eastAsia="Times New Roman"/>
        </w:rPr>
      </w:pPr>
      <w:del w:id="570" w:author="Nair, Suresh P. (Nokia - US/Murray Hill)" w:date="2021-01-21T12:46:00Z">
        <w:r w:rsidDel="000F37ED">
          <w:rPr>
            <w:rFonts w:eastAsia="Times New Roman"/>
          </w:rPr>
          <w:delText xml:space="preserve">If paging cause is transmitted in clear, by initiating different services, an attacker can locate </w:delText>
        </w:r>
        <w:r w:rsidR="00DB3BA5" w:rsidDel="000F37ED">
          <w:rPr>
            <w:rFonts w:eastAsia="Times New Roman"/>
          </w:rPr>
          <w:delText>a</w:delText>
        </w:r>
        <w:r w:rsidDel="000F37ED">
          <w:rPr>
            <w:rFonts w:eastAsia="Times New Roman"/>
          </w:rPr>
          <w:delText xml:space="preserve"> target user/UE in a tracking area </w:delText>
        </w:r>
        <w:r w:rsidR="00DB3BA5" w:rsidDel="000F37ED">
          <w:rPr>
            <w:rFonts w:eastAsia="Times New Roman"/>
          </w:rPr>
          <w:delText xml:space="preserve">observing the paging broadcasts. If the GUTI is not reallocated, </w:delText>
        </w:r>
        <w:r w:rsidR="003C132F" w:rsidDel="000F37ED">
          <w:rPr>
            <w:rFonts w:eastAsia="Times New Roman"/>
          </w:rPr>
          <w:delText xml:space="preserve">after one paging and subsequent response, </w:delText>
        </w:r>
        <w:r w:rsidR="00DB3BA5" w:rsidDel="000F37ED">
          <w:rPr>
            <w:rFonts w:eastAsia="Times New Roman"/>
          </w:rPr>
          <w:delText xml:space="preserve">the </w:delText>
        </w:r>
        <w:r w:rsidR="004C1952" w:rsidDel="000F37ED">
          <w:rPr>
            <w:rFonts w:eastAsia="Times New Roman"/>
          </w:rPr>
          <w:delText xml:space="preserve">observation </w:delText>
        </w:r>
        <w:r w:rsidR="00DB3BA5" w:rsidDel="000F37ED">
          <w:rPr>
            <w:rFonts w:eastAsia="Times New Roman"/>
          </w:rPr>
          <w:delText>area could be further refined to a cell by repeated attempts</w:delText>
        </w:r>
        <w:r w:rsidR="004C1952" w:rsidDel="000F37ED">
          <w:rPr>
            <w:rFonts w:eastAsia="Times New Roman"/>
          </w:rPr>
          <w:delText xml:space="preserve"> to locate the UE</w:delText>
        </w:r>
        <w:r w:rsidR="00DB3BA5" w:rsidDel="000F37ED">
          <w:rPr>
            <w:rFonts w:eastAsia="Times New Roman"/>
          </w:rPr>
          <w:delText>.</w:delText>
        </w:r>
        <w:r w:rsidR="004C1952" w:rsidDel="000F37ED">
          <w:rPr>
            <w:rFonts w:eastAsia="Times New Roman"/>
          </w:rPr>
          <w:delText xml:space="preserve"> This could lead to violation of privacy in certain situations.</w:delText>
        </w:r>
      </w:del>
    </w:p>
    <w:p w14:paraId="2D501DF2" w14:textId="3428B041" w:rsidR="00D173ED" w:rsidDel="000F37ED" w:rsidRDefault="005C714F" w:rsidP="00E31D71">
      <w:pPr>
        <w:rPr>
          <w:del w:id="571" w:author="Nair, Suresh P. (Nokia - US/Murray Hill)" w:date="2021-01-21T12:46:00Z"/>
          <w:rFonts w:eastAsia="Times New Roman"/>
        </w:rPr>
      </w:pPr>
      <w:del w:id="572" w:author="Nair, Suresh P. (Nokia - US/Murray Hill)" w:date="2021-01-21T12:46:00Z">
        <w:r w:rsidDel="000F37ED">
          <w:rPr>
            <w:rFonts w:eastAsia="Times New Roman"/>
          </w:rPr>
          <w:delText>If one or more paging causes are signalled to the UE, this provides more opportunity for fraudulent attackers in tracking the user and identifying them</w:delText>
        </w:r>
        <w:r w:rsidR="004805EE" w:rsidDel="000F37ED">
          <w:rPr>
            <w:rFonts w:eastAsia="Times New Roman"/>
          </w:rPr>
          <w:delText xml:space="preserve"> by invoking more service types to the UE.</w:delText>
        </w:r>
      </w:del>
    </w:p>
    <w:p w14:paraId="7B9DC1A9" w14:textId="72706465" w:rsidR="00E31D71" w:rsidDel="000F37ED" w:rsidRDefault="005C714F" w:rsidP="00E31D71">
      <w:pPr>
        <w:rPr>
          <w:del w:id="573" w:author="Nair, Suresh P. (Nokia - US/Murray Hill)" w:date="2021-01-21T12:46:00Z"/>
          <w:rFonts w:eastAsia="Times New Roman"/>
        </w:rPr>
      </w:pPr>
      <w:del w:id="574" w:author="Nair, Suresh P. (Nokia - US/Murray Hill)" w:date="2021-01-21T12:46:00Z">
        <w:r w:rsidDel="000F37ED">
          <w:rPr>
            <w:rFonts w:eastAsia="Times New Roman"/>
          </w:rPr>
          <w:delText>Observing the Paging cause</w:delText>
        </w:r>
        <w:r w:rsidR="00D173ED" w:rsidDel="000F37ED">
          <w:rPr>
            <w:rFonts w:eastAsia="Times New Roman"/>
          </w:rPr>
          <w:delText xml:space="preserve"> in the paging message and an immediate response from the UE, when there are not many users around helps to track and isolate the person. GUTI reallocation </w:delText>
        </w:r>
        <w:r w:rsidR="003A7210" w:rsidDel="000F37ED">
          <w:rPr>
            <w:rFonts w:eastAsia="Times New Roman"/>
          </w:rPr>
          <w:delText xml:space="preserve">definitely </w:delText>
        </w:r>
        <w:r w:rsidR="00D173ED" w:rsidDel="000F37ED">
          <w:rPr>
            <w:rFonts w:eastAsia="Times New Roman"/>
          </w:rPr>
          <w:delText xml:space="preserve">helps to </w:delText>
        </w:r>
        <w:r w:rsidR="001B3F5C" w:rsidDel="000F37ED">
          <w:rPr>
            <w:rFonts w:eastAsia="Times New Roman"/>
          </w:rPr>
          <w:delText>mitigate</w:delText>
        </w:r>
        <w:r w:rsidR="009103CF" w:rsidDel="000F37ED">
          <w:rPr>
            <w:rFonts w:eastAsia="Times New Roman"/>
          </w:rPr>
          <w:delText xml:space="preserve"> </w:delText>
        </w:r>
        <w:r w:rsidR="00BC6DEB" w:rsidDel="000F37ED">
          <w:rPr>
            <w:rFonts w:eastAsia="Times New Roman"/>
          </w:rPr>
          <w:delText xml:space="preserve">continuous </w:delText>
        </w:r>
        <w:r w:rsidR="009103CF" w:rsidDel="000F37ED">
          <w:rPr>
            <w:rFonts w:eastAsia="Times New Roman"/>
          </w:rPr>
          <w:delText xml:space="preserve">tracking </w:delText>
        </w:r>
        <w:r w:rsidR="00D173ED" w:rsidDel="000F37ED">
          <w:rPr>
            <w:rFonts w:eastAsia="Times New Roman"/>
          </w:rPr>
          <w:delText>of the UE</w:delText>
        </w:r>
        <w:r w:rsidR="003A7210" w:rsidDel="000F37ED">
          <w:rPr>
            <w:rFonts w:eastAsia="Times New Roman"/>
          </w:rPr>
          <w:delText xml:space="preserve">. </w:delText>
        </w:r>
        <w:r w:rsidR="00F22154" w:rsidDel="000F37ED">
          <w:rPr>
            <w:rFonts w:eastAsia="Times New Roman"/>
          </w:rPr>
          <w:delText xml:space="preserve"> </w:delText>
        </w:r>
        <w:r w:rsidR="003A7210" w:rsidDel="000F37ED">
          <w:rPr>
            <w:rFonts w:eastAsia="Times New Roman"/>
          </w:rPr>
          <w:delText>H</w:delText>
        </w:r>
        <w:r w:rsidR="00F22154" w:rsidDel="000F37ED">
          <w:rPr>
            <w:rFonts w:eastAsia="Times New Roman"/>
          </w:rPr>
          <w:delText xml:space="preserve">owever </w:delText>
        </w:r>
        <w:r w:rsidR="003A7210" w:rsidDel="000F37ED">
          <w:rPr>
            <w:rFonts w:eastAsia="Times New Roman"/>
          </w:rPr>
          <w:delText xml:space="preserve">it </w:delText>
        </w:r>
        <w:r w:rsidR="009103CF" w:rsidDel="000F37ED">
          <w:rPr>
            <w:rFonts w:eastAsia="Times New Roman"/>
          </w:rPr>
          <w:delText>does not hide privacy of the UE</w:delText>
        </w:r>
        <w:r w:rsidR="003A7210" w:rsidDel="000F37ED">
          <w:rPr>
            <w:rFonts w:eastAsia="Times New Roman"/>
          </w:rPr>
          <w:delText xml:space="preserve">, when number of UEs are very few at a spot or </w:delText>
        </w:r>
        <w:r w:rsidR="000E07FD" w:rsidDel="000F37ED">
          <w:rPr>
            <w:rFonts w:eastAsia="Times New Roman"/>
          </w:rPr>
          <w:delText xml:space="preserve">a </w:delText>
        </w:r>
        <w:r w:rsidR="003A7210" w:rsidDel="000F37ED">
          <w:rPr>
            <w:rFonts w:eastAsia="Times New Roman"/>
          </w:rPr>
          <w:delText>cell</w:delText>
        </w:r>
        <w:r w:rsidR="00302896" w:rsidDel="000F37ED">
          <w:rPr>
            <w:rFonts w:eastAsia="Times New Roman"/>
          </w:rPr>
          <w:delText xml:space="preserve">. </w:delText>
        </w:r>
        <w:r w:rsidR="00F30FC1" w:rsidDel="000F37ED">
          <w:rPr>
            <w:rFonts w:eastAsia="Times New Roman"/>
          </w:rPr>
          <w:delText>Identification of p</w:delText>
        </w:r>
        <w:r w:rsidR="00F22154" w:rsidDel="000F37ED">
          <w:rPr>
            <w:rFonts w:eastAsia="Times New Roman"/>
          </w:rPr>
          <w:delText xml:space="preserve">resence of the UE in a particular area is possible using the </w:delText>
        </w:r>
        <w:r w:rsidR="0054038A" w:rsidDel="000F37ED">
          <w:rPr>
            <w:rFonts w:eastAsia="Times New Roman"/>
          </w:rPr>
          <w:delText xml:space="preserve">distinctive </w:delText>
        </w:r>
        <w:r w:rsidR="00F22154" w:rsidDel="000F37ED">
          <w:rPr>
            <w:rFonts w:eastAsia="Times New Roman"/>
          </w:rPr>
          <w:delText>paging cause</w:delText>
        </w:r>
        <w:r w:rsidR="0054038A" w:rsidDel="000F37ED">
          <w:rPr>
            <w:rFonts w:eastAsia="Times New Roman"/>
          </w:rPr>
          <w:delText xml:space="preserve"> like MC, V2X</w:delText>
        </w:r>
        <w:r w:rsidR="00D173ED" w:rsidDel="000F37ED">
          <w:rPr>
            <w:rFonts w:eastAsia="Times New Roman"/>
          </w:rPr>
          <w:delText>.</w:delText>
        </w:r>
      </w:del>
    </w:p>
    <w:p w14:paraId="59B500CA" w14:textId="391DC9B4" w:rsidR="00FE67FF" w:rsidRPr="00FE67FF" w:rsidDel="000F37ED" w:rsidRDefault="008B52E6" w:rsidP="004805EE">
      <w:pPr>
        <w:rPr>
          <w:del w:id="575" w:author="Nair, Suresh P. (Nokia - US/Murray Hill)" w:date="2021-01-21T12:46:00Z"/>
          <w:sz w:val="22"/>
          <w:szCs w:val="22"/>
          <w:lang w:eastAsia="en-GB"/>
        </w:rPr>
      </w:pPr>
      <w:del w:id="576" w:author="Nair, Suresh P. (Nokia - US/Murray Hill)" w:date="2021-01-21T12:46:00Z">
        <w:r w:rsidDel="000F37ED">
          <w:rPr>
            <w:rFonts w:eastAsia="Times New Roman"/>
          </w:rPr>
          <w:delText xml:space="preserve">Further, when </w:delText>
        </w:r>
        <w:r w:rsidDel="000F37ED">
          <w:rPr>
            <w:rFonts w:eastAsia="Times New Roman"/>
            <w:lang w:val="en-US"/>
          </w:rPr>
          <w:delText>the type of service/data pending for the UE in the network is revealed by the paging cause</w:delText>
        </w:r>
        <w:r w:rsidR="000A692E" w:rsidDel="000F37ED">
          <w:rPr>
            <w:rFonts w:eastAsia="Times New Roman"/>
            <w:lang w:val="en-US"/>
          </w:rPr>
          <w:delText xml:space="preserve"> in clear</w:delText>
        </w:r>
        <w:r w:rsidDel="000F37ED">
          <w:rPr>
            <w:rFonts w:eastAsia="Times New Roman"/>
            <w:lang w:val="en-US"/>
          </w:rPr>
          <w:delText xml:space="preserve">, then </w:delText>
        </w:r>
        <w:r w:rsidR="000A692E" w:rsidDel="000F37ED">
          <w:rPr>
            <w:rFonts w:eastAsia="Times New Roman"/>
            <w:lang w:val="en-US"/>
          </w:rPr>
          <w:delText xml:space="preserve">it </w:delText>
        </w:r>
        <w:r w:rsidDel="000F37ED">
          <w:rPr>
            <w:rFonts w:eastAsia="Times New Roman"/>
            <w:lang w:val="en-US"/>
          </w:rPr>
          <w:delText xml:space="preserve">provides enough </w:delText>
        </w:r>
        <w:r w:rsidR="001B3F5C" w:rsidDel="000F37ED">
          <w:rPr>
            <w:rFonts w:eastAsia="Times New Roman"/>
            <w:lang w:val="en-US"/>
          </w:rPr>
          <w:delText xml:space="preserve">critical input </w:delText>
        </w:r>
        <w:r w:rsidDel="000F37ED">
          <w:rPr>
            <w:rFonts w:eastAsia="Times New Roman"/>
            <w:lang w:val="en-US"/>
          </w:rPr>
          <w:delText>data for analytics</w:delText>
        </w:r>
        <w:r w:rsidR="000A692E" w:rsidDel="000F37ED">
          <w:rPr>
            <w:rFonts w:eastAsia="Times New Roman"/>
            <w:lang w:val="en-US"/>
          </w:rPr>
          <w:delText xml:space="preserve"> on the network , like frequency of paging for V2X</w:delText>
        </w:r>
        <w:r w:rsidR="00E57072" w:rsidDel="000F37ED">
          <w:rPr>
            <w:rFonts w:eastAsia="Times New Roman"/>
            <w:lang w:val="en-US"/>
          </w:rPr>
          <w:delText>/Smart grid</w:delText>
        </w:r>
        <w:r w:rsidR="000A692E" w:rsidDel="000F37ED">
          <w:rPr>
            <w:rFonts w:eastAsia="Times New Roman"/>
            <w:lang w:val="en-US"/>
          </w:rPr>
          <w:delText xml:space="preserve"> service</w:delText>
        </w:r>
        <w:r w:rsidR="005F5C4A" w:rsidDel="000F37ED">
          <w:rPr>
            <w:rFonts w:eastAsia="Times New Roman"/>
            <w:lang w:val="en-US"/>
          </w:rPr>
          <w:delText xml:space="preserve"> in the network</w:delText>
        </w:r>
        <w:r w:rsidR="000A692E" w:rsidDel="000F37ED">
          <w:rPr>
            <w:rFonts w:eastAsia="Times New Roman"/>
            <w:lang w:val="en-US"/>
          </w:rPr>
          <w:delText>.</w:delText>
        </w:r>
        <w:bookmarkStart w:id="577" w:name="_Toc54000657"/>
        <w:bookmarkStart w:id="578" w:name="_Toc56429427"/>
      </w:del>
    </w:p>
    <w:p w14:paraId="6E1B58B1" w14:textId="3B3B56FF" w:rsidR="00E31D71" w:rsidRPr="00E31D71" w:rsidRDefault="0030592C" w:rsidP="00E31D71">
      <w:pPr>
        <w:keepNext/>
        <w:keepLines/>
        <w:spacing w:before="120"/>
        <w:ind w:left="1134" w:hanging="1134"/>
        <w:outlineLvl w:val="2"/>
        <w:rPr>
          <w:rFonts w:ascii="Arial" w:eastAsia="Times New Roman" w:hAnsi="Arial"/>
          <w:sz w:val="28"/>
        </w:rPr>
      </w:pPr>
      <w:r>
        <w:rPr>
          <w:rFonts w:ascii="Arial" w:eastAsia="Times New Roman" w:hAnsi="Arial"/>
          <w:noProof/>
          <w:sz w:val="28"/>
          <w:lang w:val="en-US" w:eastAsia="zh-CN"/>
        </w:rPr>
        <mc:AlternateContent>
          <mc:Choice Requires="wpi">
            <w:drawing>
              <wp:anchor distT="0" distB="0" distL="114300" distR="114300" simplePos="0" relativeHeight="251663360" behindDoc="0" locked="0" layoutInCell="1" allowOverlap="1" wp14:anchorId="4DE786DD" wp14:editId="7D4AD787">
                <wp:simplePos x="0" y="0"/>
                <wp:positionH relativeFrom="column">
                  <wp:posOffset>47625</wp:posOffset>
                </wp:positionH>
                <wp:positionV relativeFrom="paragraph">
                  <wp:posOffset>281305</wp:posOffset>
                </wp:positionV>
                <wp:extent cx="360" cy="360"/>
                <wp:effectExtent l="38100" t="38100" r="57150" b="57150"/>
                <wp:wrapNone/>
                <wp:docPr id="15" name="Ink 1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41C2BE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3.05pt;margin-top:21.4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">
                <v:imagedata r:id="rId14" o:title=""/>
              </v:shape>
            </w:pict>
          </mc:Fallback>
        </mc:AlternateContent>
      </w:r>
      <w:r w:rsidR="00E31D71" w:rsidRPr="00E31D71">
        <w:rPr>
          <w:rFonts w:ascii="Arial" w:eastAsia="Times New Roman" w:hAnsi="Arial"/>
          <w:sz w:val="28"/>
        </w:rPr>
        <w:t>5.1.3</w:t>
      </w:r>
      <w:r w:rsidR="00E31D71" w:rsidRPr="00E31D71">
        <w:rPr>
          <w:rFonts w:ascii="Arial" w:eastAsia="Times New Roman" w:hAnsi="Arial"/>
          <w:sz w:val="28"/>
        </w:rPr>
        <w:tab/>
        <w:t>Potential security requirements</w:t>
      </w:r>
      <w:bookmarkEnd w:id="577"/>
      <w:bookmarkEnd w:id="578"/>
      <w:r w:rsidR="00E31D71" w:rsidRPr="00E31D71">
        <w:rPr>
          <w:rFonts w:ascii="Arial" w:eastAsia="Times New Roman" w:hAnsi="Arial"/>
          <w:sz w:val="28"/>
        </w:rPr>
        <w:t xml:space="preserve"> </w:t>
      </w:r>
    </w:p>
    <w:p w14:paraId="7A704B47" w14:textId="05B3C7D2" w:rsidR="005C714F" w:rsidDel="00FE67FF" w:rsidRDefault="0030592C" w:rsidP="00863A63">
      <w:pPr>
        <w:rPr>
          <w:del w:id="579" w:author="Huawei" w:date="2021-01-19T21:19:00Z"/>
        </w:rPr>
      </w:pPr>
      <w:del w:id="580" w:author="Huawei" w:date="2021-01-19T21:19:00Z">
        <w:r w:rsidDel="00FE67FF">
          <w:rPr>
            <w:noProof/>
            <w:lang w:val="en-US" w:eastAsia="zh-CN"/>
          </w:rPr>
          <mc:AlternateContent>
            <mc:Choice Requires="wpi">
              <w:drawing>
                <wp:anchor distT="0" distB="0" distL="114300" distR="114300" simplePos="0" relativeHeight="251660288" behindDoc="0" locked="0" layoutInCell="1" allowOverlap="1" wp14:anchorId="69CA3C97" wp14:editId="42F42AC6">
                  <wp:simplePos x="0" y="0"/>
                  <wp:positionH relativeFrom="column">
                    <wp:posOffset>98950</wp:posOffset>
                  </wp:positionH>
                  <wp:positionV relativeFrom="paragraph">
                    <wp:posOffset>109170</wp:posOffset>
                  </wp:positionV>
                  <wp:extent cx="360" cy="360"/>
                  <wp:effectExtent l="38100" t="38100" r="57150" b="57150"/>
                  <wp:wrapNone/>
                  <wp:docPr id="12" name="Ink 1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3AC98383" id="Ink 12" o:spid="_x0000_s1026" type="#_x0000_t75" style="position:absolute;margin-left:7.1pt;margin-top:7.9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">
                  <v:imagedata r:id="rId14" o:title=""/>
                </v:shape>
              </w:pict>
            </mc:Fallback>
          </mc:AlternateContent>
        </w:r>
        <w:r w:rsidR="005C714F" w:rsidDel="00FE67FF">
          <w:delText>GUTI re-allocation after paging helps to avoid tracking the UE</w:delText>
        </w:r>
        <w:r w:rsidR="00FD67BA" w:rsidDel="00FE67FF">
          <w:delText>, if UE is paged along with Paging cause</w:delText>
        </w:r>
        <w:r w:rsidR="005C714F" w:rsidDel="00FE67FF">
          <w:delText xml:space="preserve">. </w:delText>
        </w:r>
        <w:r w:rsidR="001B2632" w:rsidDel="00FE67FF">
          <w:delText>A</w:delText>
        </w:r>
        <w:r w:rsidR="00A54F45" w:rsidDel="00FE67FF">
          <w:delText xml:space="preserve"> strict compliance to GUTI re-allocation after the paging as currently recommended for all UEs is required to avoid tracking the UE. </w:delText>
        </w:r>
        <w:r w:rsidR="005C714F" w:rsidDel="00FE67FF">
          <w:delText>Naturally MUSIM UEs would most probably be smart phones and chances are that they would see more paging from the network because of simultaneous connections in multiple PLMNs.</w:delText>
        </w:r>
        <w:r w:rsidR="00FD67BA" w:rsidDel="00FE67FF">
          <w:delText xml:space="preserve"> Probability of tracking MUSIM UE is more.</w:delText>
        </w:r>
      </w:del>
    </w:p>
    <w:p w14:paraId="73E084DA" w14:textId="786457CA" w:rsidR="00F22154" w:rsidDel="000F37ED" w:rsidRDefault="00D83EE4" w:rsidP="00863A63">
      <w:pPr>
        <w:rPr>
          <w:del w:id="581" w:author="Nair, Suresh P. (Nokia - US/Murray Hill)" w:date="2021-01-21T12:46:00Z"/>
        </w:rPr>
      </w:pPr>
      <w:del w:id="582" w:author="Nair, Suresh P. (Nokia - US/Murray Hill)" w:date="2021-01-21T12:46:00Z">
        <w:r w:rsidDel="000F37ED">
          <w:delText xml:space="preserve">The system shall support </w:delText>
        </w:r>
      </w:del>
      <w:del w:id="583" w:author="Nair, Suresh P. (Nokia - US/Murray Hill)" w:date="2021-01-21T12:31:00Z">
        <w:r w:rsidR="00302896" w:rsidRPr="000E7421" w:rsidDel="00201BF4">
          <w:rPr>
            <w:highlight w:val="yellow"/>
            <w:rPrChange w:id="584" w:author="Nair, Suresh P. (Nokia - US/Murray Hill)" w:date="2021-01-19T11:09:00Z">
              <w:rPr/>
            </w:rPrChange>
          </w:rPr>
          <w:delText xml:space="preserve">confidentiality </w:delText>
        </w:r>
        <w:r w:rsidR="00FE67FF" w:rsidRPr="000E7421" w:rsidDel="00201BF4">
          <w:rPr>
            <w:highlight w:val="yellow"/>
            <w:rPrChange w:id="585" w:author="Nair, Suresh P. (Nokia - US/Murray Hill)" w:date="2021-01-19T11:09:00Z">
              <w:rPr/>
            </w:rPrChange>
          </w:rPr>
          <w:delText xml:space="preserve"> </w:delText>
        </w:r>
      </w:del>
      <w:del w:id="586" w:author="Nair, Suresh P. (Nokia - US/Murray Hill)" w:date="2021-01-21T12:46:00Z">
        <w:r w:rsidR="00302896" w:rsidRPr="000E7421" w:rsidDel="000F37ED">
          <w:rPr>
            <w:highlight w:val="yellow"/>
            <w:rPrChange w:id="587" w:author="Nair, Suresh P. (Nokia - US/Murray Hill)" w:date="2021-01-19T11:09:00Z">
              <w:rPr/>
            </w:rPrChange>
          </w:rPr>
          <w:delText>protection</w:delText>
        </w:r>
        <w:r w:rsidR="00302896" w:rsidDel="000F37ED">
          <w:delText xml:space="preserve"> </w:delText>
        </w:r>
        <w:r w:rsidDel="000F37ED">
          <w:delText xml:space="preserve">mechanism </w:delText>
        </w:r>
        <w:r w:rsidR="003A7210" w:rsidDel="000F37ED">
          <w:delText xml:space="preserve">for the paging cause </w:delText>
        </w:r>
        <w:r w:rsidDel="000F37ED">
          <w:delText>to mitigate the threat on privacy of the UE</w:delText>
        </w:r>
        <w:r w:rsidR="004E3FCB" w:rsidDel="000F37ED">
          <w:delText xml:space="preserve"> and the network</w:delText>
        </w:r>
        <w:r w:rsidDel="000F37ED">
          <w:delText xml:space="preserve">, when paging cause is </w:delText>
        </w:r>
        <w:r w:rsidR="00092B22" w:rsidDel="000F37ED">
          <w:delText>included</w:delText>
        </w:r>
        <w:r w:rsidDel="000F37ED">
          <w:delText xml:space="preserve"> in the paging request.</w:delText>
        </w:r>
      </w:del>
    </w:p>
    <w:p w14:paraId="7641A12E" w14:textId="77777777" w:rsidR="00863A63" w:rsidRPr="000446BD" w:rsidRDefault="00863A63" w:rsidP="00863A63">
      <w:pPr>
        <w:rPr>
          <w:iCs/>
        </w:rPr>
      </w:pPr>
    </w:p>
    <w:p w14:paraId="4ED14A89" w14:textId="1B42DAF1" w:rsidR="00863A63" w:rsidRPr="00254C01" w:rsidRDefault="00863A63" w:rsidP="00863A63">
      <w:pPr>
        <w:rPr>
          <w:iCs/>
          <w:color w:val="0070C0"/>
        </w:rPr>
      </w:pPr>
      <w:r w:rsidRPr="00254C01">
        <w:rPr>
          <w:iCs/>
          <w:color w:val="0070C0"/>
        </w:rPr>
        <w:t>********* END OF CHANGES</w:t>
      </w:r>
      <w:r w:rsidR="00254C01">
        <w:rPr>
          <w:iCs/>
          <w:color w:val="0070C0"/>
        </w:rPr>
        <w:t xml:space="preserve"> **************************************</w:t>
      </w:r>
      <w:bookmarkStart w:id="588" w:name="_GoBack"/>
      <w:bookmarkEnd w:id="588"/>
    </w:p>
    <w:p w14:paraId="4E25481B" w14:textId="77777777" w:rsidR="00863A63" w:rsidRDefault="00863A63" w:rsidP="00863A63">
      <w:pPr>
        <w:rPr>
          <w:iCs/>
        </w:rPr>
      </w:pPr>
    </w:p>
    <w:p w14:paraId="074C0197" w14:textId="77777777" w:rsidR="00863A63" w:rsidRDefault="00863A63" w:rsidP="00863A63">
      <w:pPr>
        <w:rPr>
          <w:iCs/>
        </w:rPr>
      </w:pPr>
    </w:p>
    <w:p w14:paraId="09E59FCD" w14:textId="77777777" w:rsidR="00863A63" w:rsidRPr="000446BD" w:rsidRDefault="00863A63" w:rsidP="00863A63">
      <w:pPr>
        <w:rPr>
          <w:iCs/>
        </w:rPr>
      </w:pPr>
    </w:p>
    <w:p w14:paraId="493039D0" w14:textId="77777777" w:rsidR="00863A63" w:rsidRPr="000446BD" w:rsidRDefault="00863A63" w:rsidP="00863A63">
      <w:pPr>
        <w:rPr>
          <w:iCs/>
        </w:rPr>
      </w:pPr>
    </w:p>
    <w:p w14:paraId="6B10794A" w14:textId="77777777" w:rsidR="000446BD" w:rsidRPr="000446BD" w:rsidRDefault="000446BD">
      <w:pPr>
        <w:rPr>
          <w:iCs/>
        </w:rPr>
      </w:pPr>
    </w:p>
    <w:sectPr w:rsidR="000446BD" w:rsidRPr="000446B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B912F" w14:textId="77777777" w:rsidR="00111231" w:rsidRDefault="00111231">
      <w:r>
        <w:separator/>
      </w:r>
    </w:p>
  </w:endnote>
  <w:endnote w:type="continuationSeparator" w:id="0">
    <w:p w14:paraId="34F6845B" w14:textId="77777777" w:rsidR="00111231" w:rsidRDefault="0011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6ACE3" w14:textId="77777777" w:rsidR="00111231" w:rsidRDefault="00111231">
      <w:r>
        <w:separator/>
      </w:r>
    </w:p>
  </w:footnote>
  <w:footnote w:type="continuationSeparator" w:id="0">
    <w:p w14:paraId="604BA2D2" w14:textId="77777777" w:rsidR="00111231" w:rsidRDefault="00111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F011AF"/>
    <w:multiLevelType w:val="hybridMultilevel"/>
    <w:tmpl w:val="5D3C4742"/>
    <w:lvl w:ilvl="0" w:tplc="8A3A44E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8583B12"/>
    <w:multiLevelType w:val="hybridMultilevel"/>
    <w:tmpl w:val="CF58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57F6"/>
    <w:rsid w:val="00034822"/>
    <w:rsid w:val="000446BD"/>
    <w:rsid w:val="00046389"/>
    <w:rsid w:val="0005563A"/>
    <w:rsid w:val="00063042"/>
    <w:rsid w:val="00074722"/>
    <w:rsid w:val="000819D8"/>
    <w:rsid w:val="00092B22"/>
    <w:rsid w:val="000934A6"/>
    <w:rsid w:val="000A2C6C"/>
    <w:rsid w:val="000A4660"/>
    <w:rsid w:val="000A692E"/>
    <w:rsid w:val="000C3065"/>
    <w:rsid w:val="000C78CC"/>
    <w:rsid w:val="000D1B59"/>
    <w:rsid w:val="000D1B5B"/>
    <w:rsid w:val="000D52E7"/>
    <w:rsid w:val="000E07FD"/>
    <w:rsid w:val="000E7421"/>
    <w:rsid w:val="000F37ED"/>
    <w:rsid w:val="0010401F"/>
    <w:rsid w:val="0010424D"/>
    <w:rsid w:val="00111231"/>
    <w:rsid w:val="00112FC3"/>
    <w:rsid w:val="00127556"/>
    <w:rsid w:val="00142E8F"/>
    <w:rsid w:val="00145664"/>
    <w:rsid w:val="00147E83"/>
    <w:rsid w:val="00173FA3"/>
    <w:rsid w:val="00184B6F"/>
    <w:rsid w:val="001861E5"/>
    <w:rsid w:val="001A0EB3"/>
    <w:rsid w:val="001B1652"/>
    <w:rsid w:val="001B2632"/>
    <w:rsid w:val="001B3F5C"/>
    <w:rsid w:val="001C3EC8"/>
    <w:rsid w:val="001D2BD4"/>
    <w:rsid w:val="001D3B7B"/>
    <w:rsid w:val="001D6911"/>
    <w:rsid w:val="001E3EA2"/>
    <w:rsid w:val="00201947"/>
    <w:rsid w:val="00201BF4"/>
    <w:rsid w:val="0020395B"/>
    <w:rsid w:val="00204DC9"/>
    <w:rsid w:val="002062C0"/>
    <w:rsid w:val="00206BA2"/>
    <w:rsid w:val="00215130"/>
    <w:rsid w:val="00230002"/>
    <w:rsid w:val="00244C9A"/>
    <w:rsid w:val="00247216"/>
    <w:rsid w:val="00254C01"/>
    <w:rsid w:val="00276484"/>
    <w:rsid w:val="0028278D"/>
    <w:rsid w:val="00293F07"/>
    <w:rsid w:val="002A1857"/>
    <w:rsid w:val="002B11AA"/>
    <w:rsid w:val="002C5BBB"/>
    <w:rsid w:val="002C7F38"/>
    <w:rsid w:val="002D6489"/>
    <w:rsid w:val="002F2567"/>
    <w:rsid w:val="0030241C"/>
    <w:rsid w:val="00302896"/>
    <w:rsid w:val="0030592C"/>
    <w:rsid w:val="0030628A"/>
    <w:rsid w:val="00306844"/>
    <w:rsid w:val="003320D8"/>
    <w:rsid w:val="0035122B"/>
    <w:rsid w:val="00353451"/>
    <w:rsid w:val="00371032"/>
    <w:rsid w:val="00371B44"/>
    <w:rsid w:val="003A7210"/>
    <w:rsid w:val="003B4CAD"/>
    <w:rsid w:val="003C122B"/>
    <w:rsid w:val="003C132F"/>
    <w:rsid w:val="003C5A97"/>
    <w:rsid w:val="003F1839"/>
    <w:rsid w:val="003F52B2"/>
    <w:rsid w:val="00440414"/>
    <w:rsid w:val="00447F7F"/>
    <w:rsid w:val="004558E9"/>
    <w:rsid w:val="0045777E"/>
    <w:rsid w:val="004805EE"/>
    <w:rsid w:val="00485D0B"/>
    <w:rsid w:val="004A2E73"/>
    <w:rsid w:val="004B3753"/>
    <w:rsid w:val="004C1952"/>
    <w:rsid w:val="004C31D2"/>
    <w:rsid w:val="004D55C2"/>
    <w:rsid w:val="004E3FCB"/>
    <w:rsid w:val="00505764"/>
    <w:rsid w:val="00521131"/>
    <w:rsid w:val="00527C0B"/>
    <w:rsid w:val="0054038A"/>
    <w:rsid w:val="005410F6"/>
    <w:rsid w:val="00551470"/>
    <w:rsid w:val="00557D2E"/>
    <w:rsid w:val="005729C4"/>
    <w:rsid w:val="0059227B"/>
    <w:rsid w:val="0059684F"/>
    <w:rsid w:val="005B0966"/>
    <w:rsid w:val="005B795D"/>
    <w:rsid w:val="005C714F"/>
    <w:rsid w:val="005F1D90"/>
    <w:rsid w:val="005F5C4A"/>
    <w:rsid w:val="00613490"/>
    <w:rsid w:val="00613820"/>
    <w:rsid w:val="00652248"/>
    <w:rsid w:val="00657B80"/>
    <w:rsid w:val="00671FE9"/>
    <w:rsid w:val="00675B3C"/>
    <w:rsid w:val="00693E57"/>
    <w:rsid w:val="00697F14"/>
    <w:rsid w:val="006A02C9"/>
    <w:rsid w:val="006D340A"/>
    <w:rsid w:val="006E63F7"/>
    <w:rsid w:val="00715A1D"/>
    <w:rsid w:val="00760BB0"/>
    <w:rsid w:val="0076157A"/>
    <w:rsid w:val="00796F71"/>
    <w:rsid w:val="007A00EF"/>
    <w:rsid w:val="007B19EA"/>
    <w:rsid w:val="007C0A2D"/>
    <w:rsid w:val="007C27B0"/>
    <w:rsid w:val="007D0F3A"/>
    <w:rsid w:val="007F300B"/>
    <w:rsid w:val="007F3372"/>
    <w:rsid w:val="008014C3"/>
    <w:rsid w:val="008056EF"/>
    <w:rsid w:val="00814F1C"/>
    <w:rsid w:val="008255C7"/>
    <w:rsid w:val="00850812"/>
    <w:rsid w:val="008541F4"/>
    <w:rsid w:val="00863A63"/>
    <w:rsid w:val="0087055E"/>
    <w:rsid w:val="00876B9A"/>
    <w:rsid w:val="00891CB4"/>
    <w:rsid w:val="008933BF"/>
    <w:rsid w:val="008A10C4"/>
    <w:rsid w:val="008B0248"/>
    <w:rsid w:val="008B52E6"/>
    <w:rsid w:val="008D2A5B"/>
    <w:rsid w:val="008D67A0"/>
    <w:rsid w:val="008F5F33"/>
    <w:rsid w:val="00904331"/>
    <w:rsid w:val="009103CF"/>
    <w:rsid w:val="0091046A"/>
    <w:rsid w:val="00926ABD"/>
    <w:rsid w:val="00943067"/>
    <w:rsid w:val="00947F4E"/>
    <w:rsid w:val="00951FB6"/>
    <w:rsid w:val="00966D47"/>
    <w:rsid w:val="0097679A"/>
    <w:rsid w:val="00982DD4"/>
    <w:rsid w:val="00982E15"/>
    <w:rsid w:val="009C0DED"/>
    <w:rsid w:val="009C6698"/>
    <w:rsid w:val="009F3662"/>
    <w:rsid w:val="00A12194"/>
    <w:rsid w:val="00A15E69"/>
    <w:rsid w:val="00A22867"/>
    <w:rsid w:val="00A30093"/>
    <w:rsid w:val="00A37D7F"/>
    <w:rsid w:val="00A46410"/>
    <w:rsid w:val="00A549A4"/>
    <w:rsid w:val="00A54F45"/>
    <w:rsid w:val="00A57688"/>
    <w:rsid w:val="00A84A94"/>
    <w:rsid w:val="00AA5FD4"/>
    <w:rsid w:val="00AD1DAA"/>
    <w:rsid w:val="00AD6868"/>
    <w:rsid w:val="00AE5E13"/>
    <w:rsid w:val="00AF1E23"/>
    <w:rsid w:val="00B00AF8"/>
    <w:rsid w:val="00B01AFF"/>
    <w:rsid w:val="00B0270A"/>
    <w:rsid w:val="00B05CC7"/>
    <w:rsid w:val="00B2474F"/>
    <w:rsid w:val="00B27E39"/>
    <w:rsid w:val="00B350D8"/>
    <w:rsid w:val="00B67C40"/>
    <w:rsid w:val="00B76763"/>
    <w:rsid w:val="00B7732B"/>
    <w:rsid w:val="00B8696F"/>
    <w:rsid w:val="00B879F0"/>
    <w:rsid w:val="00BB5AB7"/>
    <w:rsid w:val="00BC25AA"/>
    <w:rsid w:val="00BC6DEB"/>
    <w:rsid w:val="00C022E3"/>
    <w:rsid w:val="00C4712D"/>
    <w:rsid w:val="00C7411B"/>
    <w:rsid w:val="00C94F55"/>
    <w:rsid w:val="00CA7BFA"/>
    <w:rsid w:val="00CA7D62"/>
    <w:rsid w:val="00CB07A8"/>
    <w:rsid w:val="00D02B6C"/>
    <w:rsid w:val="00D173ED"/>
    <w:rsid w:val="00D26314"/>
    <w:rsid w:val="00D33604"/>
    <w:rsid w:val="00D437FF"/>
    <w:rsid w:val="00D5130C"/>
    <w:rsid w:val="00D62265"/>
    <w:rsid w:val="00D83EE4"/>
    <w:rsid w:val="00D8512E"/>
    <w:rsid w:val="00DA1E58"/>
    <w:rsid w:val="00DB3BA5"/>
    <w:rsid w:val="00DD30F5"/>
    <w:rsid w:val="00DE4EF2"/>
    <w:rsid w:val="00DF2C0E"/>
    <w:rsid w:val="00E06FFB"/>
    <w:rsid w:val="00E114DE"/>
    <w:rsid w:val="00E30155"/>
    <w:rsid w:val="00E31D71"/>
    <w:rsid w:val="00E57072"/>
    <w:rsid w:val="00E91FE1"/>
    <w:rsid w:val="00E94D78"/>
    <w:rsid w:val="00EA2EE0"/>
    <w:rsid w:val="00EA5E95"/>
    <w:rsid w:val="00EA60EA"/>
    <w:rsid w:val="00EB2812"/>
    <w:rsid w:val="00ED182F"/>
    <w:rsid w:val="00ED363D"/>
    <w:rsid w:val="00ED4954"/>
    <w:rsid w:val="00EE0943"/>
    <w:rsid w:val="00EE33A2"/>
    <w:rsid w:val="00F22154"/>
    <w:rsid w:val="00F30FC1"/>
    <w:rsid w:val="00F3117A"/>
    <w:rsid w:val="00F55476"/>
    <w:rsid w:val="00F67A1C"/>
    <w:rsid w:val="00F82C5B"/>
    <w:rsid w:val="00F8555F"/>
    <w:rsid w:val="00FA2A8F"/>
    <w:rsid w:val="00FB3314"/>
    <w:rsid w:val="00FD4DB8"/>
    <w:rsid w:val="00FD67BA"/>
    <w:rsid w:val="00FD7752"/>
    <w:rsid w:val="00FE67FF"/>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92348"/>
  <w15:chartTrackingRefBased/>
  <w15:docId w15:val="{27A4AD5D-13BA-4B5E-87FD-F0517A86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ListParagraph">
    <w:name w:val="List Paragraph"/>
    <w:basedOn w:val="Normal"/>
    <w:uiPriority w:val="34"/>
    <w:qFormat/>
    <w:rsid w:val="00AA5FD4"/>
    <w:pPr>
      <w:spacing w:after="0"/>
      <w:ind w:left="720"/>
      <w:contextualSpacing/>
    </w:pPr>
    <w:rPr>
      <w:rFonts w:ascii="Arial" w:eastAsia="Times New Roman" w:hAnsi="Arial"/>
      <w:sz w:val="22"/>
      <w:lang w:val="en-US"/>
    </w:rPr>
  </w:style>
  <w:style w:type="character" w:customStyle="1" w:styleId="TFChar">
    <w:name w:val="TF Char"/>
    <w:link w:val="TF"/>
    <w:rsid w:val="00AA5FD4"/>
    <w:rPr>
      <w:rFonts w:ascii="Arial" w:hAnsi="Arial"/>
      <w:b/>
      <w:lang w:val="en-GB" w:eastAsia="en-US"/>
    </w:rPr>
  </w:style>
  <w:style w:type="paragraph" w:styleId="NormalWeb">
    <w:name w:val="Normal (Web)"/>
    <w:basedOn w:val="Normal"/>
    <w:uiPriority w:val="99"/>
    <w:unhideWhenUsed/>
    <w:rsid w:val="00FE67FF"/>
    <w:pPr>
      <w:spacing w:before="100" w:beforeAutospacing="1" w:after="100" w:afterAutospacing="1"/>
    </w:pPr>
    <w:rPr>
      <w:rFonts w:ascii="Cambria Math" w:eastAsia="Tahoma" w:hAnsi="Cambria Math" w:cs="Cambria Math"/>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ink/ink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7T19:20:22.870"/>
    </inkml:context>
    <inkml:brush xml:id="br0">
      <inkml:brushProperty name="width" value="0.05" units="cm"/>
      <inkml:brushProperty name="height" value="0.05" units="cm"/>
      <inkml:brushProperty name="ignorePressure" value="1"/>
    </inkml:brush>
  </inkml:definitions>
  <inkml:trace contextRef="#ctx0" brushRef="#br0">0 0</inkml:trace>
  <inkml:trace contextRef="#ctx0" brushRef="#br0" timeOffset="338.58">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7T19:20:22.067"/>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8349B4F73A2424418EEC353ECF3CA52A" ma:contentTypeVersion="16" ma:contentTypeDescription="Create a new document." ma:contentTypeScope="" ma:versionID="c2baab72499d66396f3aecbb9c471fae">
  <xsd:schema xmlns:xsd="http://www.w3.org/2001/XMLSchema" xmlns:xs="http://www.w3.org/2001/XMLSchema" xmlns:p="http://schemas.microsoft.com/office/2006/metadata/properties" xmlns:ns3="71c5aaf6-e6ce-465b-b873-5148d2a4c105" xmlns:ns4="74616634-d549-41dc-bd59-7ba1409ac003" xmlns:ns5="56bd0db2-ad76-4669-8855-8ffe27257f04" targetNamespace="http://schemas.microsoft.com/office/2006/metadata/properties" ma:root="true" ma:fieldsID="c3ff1eaabe8356d5c5c649137aecd8cc" ns3:_="" ns4:_="" ns5:_="">
    <xsd:import namespace="71c5aaf6-e6ce-465b-b873-5148d2a4c105"/>
    <xsd:import namespace="74616634-d549-41dc-bd59-7ba1409ac003"/>
    <xsd:import namespace="56bd0db2-ad76-4669-8855-8ffe27257f0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16634-d549-41dc-bd59-7ba1409ac0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d0db2-ad76-4669-8855-8ffe27257f0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41F9D-ABA6-4337-9D35-FEA524F886BC}">
  <ds:schemaRefs>
    <ds:schemaRef ds:uri="http://schemas.microsoft.com/sharepoint/events"/>
  </ds:schemaRefs>
</ds:datastoreItem>
</file>

<file path=customXml/itemProps2.xml><?xml version="1.0" encoding="utf-8"?>
<ds:datastoreItem xmlns:ds="http://schemas.openxmlformats.org/officeDocument/2006/customXml" ds:itemID="{6F802274-6F19-4A39-BF84-B4A91A95A236}">
  <ds:schemaRefs>
    <ds:schemaRef ds:uri="http://schemas.microsoft.com/sharepoint/v3/contenttype/forms"/>
  </ds:schemaRefs>
</ds:datastoreItem>
</file>

<file path=customXml/itemProps3.xml><?xml version="1.0" encoding="utf-8"?>
<ds:datastoreItem xmlns:ds="http://schemas.openxmlformats.org/officeDocument/2006/customXml" ds:itemID="{226B437E-C37B-42B5-9232-D3384AE38571}">
  <ds:schemaRefs>
    <ds:schemaRef ds:uri="Microsoft.SharePoint.Taxonomy.ContentTypeSync"/>
  </ds:schemaRefs>
</ds:datastoreItem>
</file>

<file path=customXml/itemProps4.xml><?xml version="1.0" encoding="utf-8"?>
<ds:datastoreItem xmlns:ds="http://schemas.openxmlformats.org/officeDocument/2006/customXml" ds:itemID="{A8EC49CF-1331-4B07-9D7D-541BE0F7F19C}">
  <ds:schemaRefs>
    <ds:schemaRef ds:uri="http://schemas.microsoft.com/office/2006/metadata/longProperties"/>
  </ds:schemaRefs>
</ds:datastoreItem>
</file>

<file path=customXml/itemProps5.xml><?xml version="1.0" encoding="utf-8"?>
<ds:datastoreItem xmlns:ds="http://schemas.openxmlformats.org/officeDocument/2006/customXml" ds:itemID="{20FBF2D8-E1AA-44DD-923E-46B55DEA8AE1}">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EECAB9F-BB78-4EAA-9269-B6F5B338D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4616634-d549-41dc-bd59-7ba1409ac003"/>
    <ds:schemaRef ds:uri="56bd0db2-ad76-4669-8855-8ffe2725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Nair, Suresh P. (Nokia - US/Murray Hill)</cp:lastModifiedBy>
  <cp:revision>5</cp:revision>
  <cp:lastPrinted>1900-01-01T05:00:00Z</cp:lastPrinted>
  <dcterms:created xsi:type="dcterms:W3CDTF">2021-01-21T17:27:00Z</dcterms:created>
  <dcterms:modified xsi:type="dcterms:W3CDTF">2021-01-21T17:47:00Z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0x0101008349B4F73A2424418EEC353ECF3CA52A</vt:lpwstr>
  </property>
  <property fmtid="{D5CDD505-2E9C-101B-9397-08002B2CF9AE}" pid="3" name="_dlc_DocId">
    <vt:lpwstr>5AIRPNAIUNRU-931754773-1082</vt:lpwstr>
  </property>
  <property fmtid="{D5CDD505-2E9C-101B-9397-08002B2CF9AE}" pid="4" name="_dlc_DocIdItemGuid">
    <vt:lpwstr>52241b93-ec2e-423e-a3d8-d4984d3da630</vt:lpwstr>
  </property>
  <property fmtid="{D5CDD505-2E9C-101B-9397-08002B2CF9AE}" pid="5" name="_dlc_DocIdUrl">
    <vt:lpwstr>https://nokia.sharepoint.com/sites/c5g/security/_layouts/15/DocIdRedir.aspx?ID=5AIRPNAIUNRU-931754773-1082, 5AIRPNAIUNRU-931754773-1082</vt:lpwstr>
  </property>
  <property fmtid="{D5CDD505-2E9C-101B-9397-08002B2CF9AE}" pid="6" name="Information">
    <vt:lpwstr/>
  </property>
  <property fmtid="{D5CDD505-2E9C-101B-9397-08002B2CF9AE}" pid="7" name="Associated Task">
    <vt:lpwstr/>
  </property>
  <property fmtid="{D5CDD505-2E9C-101B-9397-08002B2CF9AE}" pid="8" name="NSCPROP_SA">
    <vt:lpwstr>C:\Users\rajvel\Desktop\SA3#102\Contributions\MUSIM\Others\S3-xxxxx MUSIM Privacy and security aspects of exposing paging cause.docx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1611022273</vt:lpwstr>
  </property>
</Properties>
</file>