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9CCD3" w14:textId="6F01EC8B" w:rsidR="00AA3287" w:rsidRDefault="00AA3287" w:rsidP="00AA3287">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S3-21</w:t>
      </w:r>
      <w:r w:rsidR="00507CC9">
        <w:rPr>
          <w:b/>
          <w:i/>
          <w:noProof/>
          <w:sz w:val="28"/>
        </w:rPr>
        <w:t>0090</w:t>
      </w:r>
      <w:ins w:id="0" w:author="Futurewei" w:date="2021-01-27T10:19:00Z">
        <w:r w:rsidR="00C61D4F">
          <w:rPr>
            <w:b/>
            <w:i/>
            <w:noProof/>
            <w:sz w:val="28"/>
          </w:rPr>
          <w:t>r1</w:t>
        </w:r>
      </w:ins>
    </w:p>
    <w:p w14:paraId="1A23A5A7" w14:textId="77777777" w:rsidR="00AA3287" w:rsidRDefault="00AA3287" w:rsidP="00AA3287">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A3287" w14:paraId="0563E2C5" w14:textId="77777777" w:rsidTr="005132AC">
        <w:tc>
          <w:tcPr>
            <w:tcW w:w="9641" w:type="dxa"/>
            <w:gridSpan w:val="9"/>
            <w:tcBorders>
              <w:top w:val="single" w:sz="4" w:space="0" w:color="auto"/>
              <w:left w:val="single" w:sz="4" w:space="0" w:color="auto"/>
              <w:right w:val="single" w:sz="4" w:space="0" w:color="auto"/>
            </w:tcBorders>
          </w:tcPr>
          <w:p w14:paraId="6496B9D4" w14:textId="77777777" w:rsidR="00AA3287" w:rsidRDefault="00AA3287" w:rsidP="005132AC">
            <w:pPr>
              <w:pStyle w:val="CRCoverPage"/>
              <w:spacing w:after="0"/>
              <w:jc w:val="right"/>
              <w:rPr>
                <w:i/>
                <w:noProof/>
              </w:rPr>
            </w:pPr>
            <w:r>
              <w:rPr>
                <w:i/>
                <w:noProof/>
                <w:sz w:val="14"/>
              </w:rPr>
              <w:t>CR-Form-v12.1</w:t>
            </w:r>
          </w:p>
        </w:tc>
      </w:tr>
      <w:tr w:rsidR="00AA3287" w14:paraId="54BFE310" w14:textId="77777777" w:rsidTr="005132AC">
        <w:tc>
          <w:tcPr>
            <w:tcW w:w="9641" w:type="dxa"/>
            <w:gridSpan w:val="9"/>
            <w:tcBorders>
              <w:left w:val="single" w:sz="4" w:space="0" w:color="auto"/>
              <w:right w:val="single" w:sz="4" w:space="0" w:color="auto"/>
            </w:tcBorders>
          </w:tcPr>
          <w:p w14:paraId="63FF507E" w14:textId="77777777" w:rsidR="00AA3287" w:rsidRDefault="00AA3287" w:rsidP="005132AC">
            <w:pPr>
              <w:pStyle w:val="CRCoverPage"/>
              <w:spacing w:after="0"/>
              <w:jc w:val="center"/>
              <w:rPr>
                <w:noProof/>
              </w:rPr>
            </w:pPr>
            <w:r>
              <w:rPr>
                <w:b/>
                <w:noProof/>
                <w:sz w:val="32"/>
              </w:rPr>
              <w:t>CHANGE REQUEST</w:t>
            </w:r>
          </w:p>
        </w:tc>
      </w:tr>
      <w:tr w:rsidR="00AA3287" w14:paraId="48F8CBEC" w14:textId="77777777" w:rsidTr="005132AC">
        <w:tc>
          <w:tcPr>
            <w:tcW w:w="9641" w:type="dxa"/>
            <w:gridSpan w:val="9"/>
            <w:tcBorders>
              <w:left w:val="single" w:sz="4" w:space="0" w:color="auto"/>
              <w:right w:val="single" w:sz="4" w:space="0" w:color="auto"/>
            </w:tcBorders>
          </w:tcPr>
          <w:p w14:paraId="6076CF3A" w14:textId="77777777" w:rsidR="00AA3287" w:rsidRDefault="00AA3287" w:rsidP="005132AC">
            <w:pPr>
              <w:pStyle w:val="CRCoverPage"/>
              <w:spacing w:after="0"/>
              <w:rPr>
                <w:noProof/>
                <w:sz w:val="8"/>
                <w:szCs w:val="8"/>
              </w:rPr>
            </w:pPr>
          </w:p>
        </w:tc>
      </w:tr>
      <w:tr w:rsidR="00AA3287" w14:paraId="6B93E45D" w14:textId="77777777" w:rsidTr="005132AC">
        <w:tc>
          <w:tcPr>
            <w:tcW w:w="142" w:type="dxa"/>
            <w:tcBorders>
              <w:left w:val="single" w:sz="4" w:space="0" w:color="auto"/>
            </w:tcBorders>
          </w:tcPr>
          <w:p w14:paraId="0BB3ED23" w14:textId="77777777" w:rsidR="00AA3287" w:rsidRDefault="00AA3287" w:rsidP="005132AC">
            <w:pPr>
              <w:pStyle w:val="CRCoverPage"/>
              <w:spacing w:after="0"/>
              <w:jc w:val="right"/>
              <w:rPr>
                <w:noProof/>
              </w:rPr>
            </w:pPr>
          </w:p>
        </w:tc>
        <w:tc>
          <w:tcPr>
            <w:tcW w:w="1559" w:type="dxa"/>
            <w:shd w:val="pct30" w:color="FFFF00" w:fill="auto"/>
          </w:tcPr>
          <w:p w14:paraId="109D075F" w14:textId="77777777" w:rsidR="00AA3287" w:rsidRPr="00410371" w:rsidRDefault="007C5CDC" w:rsidP="00507CC9">
            <w:pPr>
              <w:pStyle w:val="CRCoverPage"/>
              <w:spacing w:after="0"/>
              <w:jc w:val="center"/>
              <w:rPr>
                <w:b/>
                <w:noProof/>
                <w:sz w:val="28"/>
              </w:rPr>
            </w:pPr>
            <w:fldSimple w:instr=" DOCPROPERTY  Spec#  \* MERGEFORMAT ">
              <w:r w:rsidR="00AA3287">
                <w:rPr>
                  <w:b/>
                  <w:noProof/>
                  <w:sz w:val="28"/>
                </w:rPr>
                <w:t>33.511</w:t>
              </w:r>
            </w:fldSimple>
          </w:p>
        </w:tc>
        <w:tc>
          <w:tcPr>
            <w:tcW w:w="709" w:type="dxa"/>
          </w:tcPr>
          <w:p w14:paraId="73308F11" w14:textId="77777777" w:rsidR="00AA3287" w:rsidRDefault="00AA3287" w:rsidP="005132AC">
            <w:pPr>
              <w:pStyle w:val="CRCoverPage"/>
              <w:spacing w:after="0"/>
              <w:jc w:val="center"/>
              <w:rPr>
                <w:noProof/>
              </w:rPr>
            </w:pPr>
            <w:r>
              <w:rPr>
                <w:b/>
                <w:noProof/>
                <w:sz w:val="28"/>
              </w:rPr>
              <w:t>CR</w:t>
            </w:r>
          </w:p>
        </w:tc>
        <w:tc>
          <w:tcPr>
            <w:tcW w:w="1276" w:type="dxa"/>
            <w:shd w:val="pct30" w:color="FFFF00" w:fill="auto"/>
          </w:tcPr>
          <w:p w14:paraId="28ED6AED" w14:textId="77777777" w:rsidR="00AA3287" w:rsidRPr="00507CC9" w:rsidRDefault="00507CC9" w:rsidP="00507CC9">
            <w:pPr>
              <w:pStyle w:val="CRCoverPage"/>
              <w:spacing w:after="0"/>
              <w:jc w:val="center"/>
              <w:rPr>
                <w:b/>
                <w:noProof/>
              </w:rPr>
            </w:pPr>
            <w:r w:rsidRPr="00507CC9">
              <w:rPr>
                <w:b/>
                <w:sz w:val="28"/>
              </w:rPr>
              <w:t>0019</w:t>
            </w:r>
          </w:p>
        </w:tc>
        <w:tc>
          <w:tcPr>
            <w:tcW w:w="709" w:type="dxa"/>
          </w:tcPr>
          <w:p w14:paraId="372BC15E" w14:textId="77777777" w:rsidR="00AA3287" w:rsidRDefault="00AA3287" w:rsidP="005132AC">
            <w:pPr>
              <w:pStyle w:val="CRCoverPage"/>
              <w:tabs>
                <w:tab w:val="right" w:pos="625"/>
              </w:tabs>
              <w:spacing w:after="0"/>
              <w:jc w:val="center"/>
              <w:rPr>
                <w:noProof/>
              </w:rPr>
            </w:pPr>
            <w:r>
              <w:rPr>
                <w:b/>
                <w:bCs/>
                <w:noProof/>
                <w:sz w:val="28"/>
              </w:rPr>
              <w:t>rev</w:t>
            </w:r>
          </w:p>
        </w:tc>
        <w:tc>
          <w:tcPr>
            <w:tcW w:w="992" w:type="dxa"/>
            <w:shd w:val="pct30" w:color="FFFF00" w:fill="auto"/>
          </w:tcPr>
          <w:p w14:paraId="24A600A0" w14:textId="37DC82D6" w:rsidR="00AA3287" w:rsidRPr="00C61D4F" w:rsidRDefault="00C61D4F" w:rsidP="005132AC">
            <w:pPr>
              <w:pStyle w:val="CRCoverPage"/>
              <w:spacing w:after="0"/>
              <w:jc w:val="center"/>
              <w:rPr>
                <w:b/>
                <w:noProof/>
                <w:sz w:val="28"/>
                <w:szCs w:val="28"/>
              </w:rPr>
            </w:pPr>
            <w:ins w:id="1" w:author="Futurewei" w:date="2021-01-27T10:19:00Z">
              <w:r w:rsidRPr="00C61D4F">
                <w:rPr>
                  <w:b/>
                  <w:noProof/>
                  <w:sz w:val="28"/>
                  <w:szCs w:val="28"/>
                </w:rPr>
                <w:t>1</w:t>
              </w:r>
            </w:ins>
          </w:p>
        </w:tc>
        <w:tc>
          <w:tcPr>
            <w:tcW w:w="2410" w:type="dxa"/>
          </w:tcPr>
          <w:p w14:paraId="0F72CCED" w14:textId="77777777" w:rsidR="00AA3287" w:rsidRDefault="00AA3287" w:rsidP="005132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2C488F" w14:textId="77777777" w:rsidR="00AA3287" w:rsidRPr="001541C9" w:rsidRDefault="00AA3287" w:rsidP="00507CC9">
            <w:pPr>
              <w:pStyle w:val="CRCoverPage"/>
              <w:spacing w:after="0"/>
              <w:jc w:val="center"/>
              <w:rPr>
                <w:b/>
              </w:rPr>
            </w:pPr>
            <w:r w:rsidRPr="001541C9">
              <w:rPr>
                <w:b/>
                <w:sz w:val="28"/>
              </w:rPr>
              <w:t>16.5.0</w:t>
            </w:r>
          </w:p>
        </w:tc>
        <w:tc>
          <w:tcPr>
            <w:tcW w:w="143" w:type="dxa"/>
            <w:tcBorders>
              <w:right w:val="single" w:sz="4" w:space="0" w:color="auto"/>
            </w:tcBorders>
          </w:tcPr>
          <w:p w14:paraId="37E87316" w14:textId="77777777" w:rsidR="00AA3287" w:rsidRDefault="00AA3287" w:rsidP="005132AC">
            <w:pPr>
              <w:pStyle w:val="CRCoverPage"/>
              <w:spacing w:after="0"/>
              <w:rPr>
                <w:noProof/>
              </w:rPr>
            </w:pPr>
          </w:p>
        </w:tc>
      </w:tr>
      <w:tr w:rsidR="00AA3287" w14:paraId="31A9038B" w14:textId="77777777" w:rsidTr="005132AC">
        <w:tc>
          <w:tcPr>
            <w:tcW w:w="9641" w:type="dxa"/>
            <w:gridSpan w:val="9"/>
            <w:tcBorders>
              <w:left w:val="single" w:sz="4" w:space="0" w:color="auto"/>
              <w:right w:val="single" w:sz="4" w:space="0" w:color="auto"/>
            </w:tcBorders>
          </w:tcPr>
          <w:p w14:paraId="23ACA7AB" w14:textId="77777777" w:rsidR="00AA3287" w:rsidRDefault="00AA3287" w:rsidP="005132AC">
            <w:pPr>
              <w:pStyle w:val="CRCoverPage"/>
              <w:spacing w:after="0"/>
              <w:rPr>
                <w:noProof/>
              </w:rPr>
            </w:pPr>
          </w:p>
        </w:tc>
      </w:tr>
      <w:tr w:rsidR="00AA3287" w14:paraId="76C9B4C9" w14:textId="77777777" w:rsidTr="005132AC">
        <w:tc>
          <w:tcPr>
            <w:tcW w:w="9641" w:type="dxa"/>
            <w:gridSpan w:val="9"/>
            <w:tcBorders>
              <w:top w:val="single" w:sz="4" w:space="0" w:color="auto"/>
            </w:tcBorders>
          </w:tcPr>
          <w:p w14:paraId="3BF9BCB8" w14:textId="77777777" w:rsidR="00AA3287" w:rsidRPr="00F25D98" w:rsidRDefault="00AA3287" w:rsidP="005132AC">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b"/>
                  <w:rFonts w:cs="Arial"/>
                  <w:i/>
                  <w:noProof/>
                </w:rPr>
                <w:t>http://www.3gpp.org/Change-Requests</w:t>
              </w:r>
            </w:hyperlink>
            <w:r w:rsidRPr="00F25D98">
              <w:rPr>
                <w:rFonts w:cs="Arial"/>
                <w:i/>
                <w:noProof/>
              </w:rPr>
              <w:t>.</w:t>
            </w:r>
          </w:p>
        </w:tc>
      </w:tr>
      <w:tr w:rsidR="00AA3287" w14:paraId="56D33F1C" w14:textId="77777777" w:rsidTr="005132AC">
        <w:tc>
          <w:tcPr>
            <w:tcW w:w="9641" w:type="dxa"/>
            <w:gridSpan w:val="9"/>
          </w:tcPr>
          <w:p w14:paraId="332969F9" w14:textId="77777777" w:rsidR="00AA3287" w:rsidRDefault="00AA3287" w:rsidP="005132AC">
            <w:pPr>
              <w:pStyle w:val="CRCoverPage"/>
              <w:spacing w:after="0"/>
              <w:rPr>
                <w:noProof/>
                <w:sz w:val="8"/>
                <w:szCs w:val="8"/>
              </w:rPr>
            </w:pPr>
          </w:p>
        </w:tc>
      </w:tr>
    </w:tbl>
    <w:p w14:paraId="01290438" w14:textId="77777777" w:rsidR="00AA3287" w:rsidRDefault="00AA3287" w:rsidP="00AA32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A3287" w14:paraId="15492095" w14:textId="77777777" w:rsidTr="005132AC">
        <w:tc>
          <w:tcPr>
            <w:tcW w:w="2835" w:type="dxa"/>
          </w:tcPr>
          <w:p w14:paraId="1D93932A" w14:textId="77777777" w:rsidR="00AA3287" w:rsidRDefault="00AA3287" w:rsidP="005132AC">
            <w:pPr>
              <w:pStyle w:val="CRCoverPage"/>
              <w:tabs>
                <w:tab w:val="right" w:pos="2751"/>
              </w:tabs>
              <w:spacing w:after="0"/>
              <w:rPr>
                <w:b/>
                <w:i/>
                <w:noProof/>
              </w:rPr>
            </w:pPr>
            <w:r>
              <w:rPr>
                <w:b/>
                <w:i/>
                <w:noProof/>
              </w:rPr>
              <w:t>Proposed change affects:</w:t>
            </w:r>
          </w:p>
        </w:tc>
        <w:tc>
          <w:tcPr>
            <w:tcW w:w="1418" w:type="dxa"/>
          </w:tcPr>
          <w:p w14:paraId="41817C4A" w14:textId="77777777" w:rsidR="00AA3287" w:rsidRDefault="00AA3287" w:rsidP="005132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89F38C" w14:textId="77777777" w:rsidR="00AA3287" w:rsidRDefault="00AA3287" w:rsidP="005132AC">
            <w:pPr>
              <w:pStyle w:val="CRCoverPage"/>
              <w:spacing w:after="0"/>
              <w:jc w:val="center"/>
              <w:rPr>
                <w:b/>
                <w:caps/>
                <w:noProof/>
              </w:rPr>
            </w:pPr>
          </w:p>
        </w:tc>
        <w:tc>
          <w:tcPr>
            <w:tcW w:w="709" w:type="dxa"/>
            <w:tcBorders>
              <w:left w:val="single" w:sz="4" w:space="0" w:color="auto"/>
            </w:tcBorders>
          </w:tcPr>
          <w:p w14:paraId="0A50F6C3" w14:textId="77777777" w:rsidR="00AA3287" w:rsidRDefault="00AA3287" w:rsidP="005132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175375" w14:textId="77777777" w:rsidR="00AA3287" w:rsidRDefault="00AA3287" w:rsidP="005132AC">
            <w:pPr>
              <w:pStyle w:val="CRCoverPage"/>
              <w:spacing w:after="0"/>
              <w:jc w:val="center"/>
              <w:rPr>
                <w:b/>
                <w:caps/>
                <w:noProof/>
              </w:rPr>
            </w:pPr>
          </w:p>
        </w:tc>
        <w:tc>
          <w:tcPr>
            <w:tcW w:w="2126" w:type="dxa"/>
          </w:tcPr>
          <w:p w14:paraId="1CE98753" w14:textId="77777777" w:rsidR="00AA3287" w:rsidRDefault="00AA3287" w:rsidP="005132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F92A22" w14:textId="77777777" w:rsidR="00AA3287" w:rsidRDefault="00AA3287" w:rsidP="005132AC">
            <w:pPr>
              <w:pStyle w:val="CRCoverPage"/>
              <w:spacing w:after="0"/>
              <w:jc w:val="center"/>
              <w:rPr>
                <w:b/>
                <w:caps/>
                <w:noProof/>
              </w:rPr>
            </w:pPr>
            <w:r>
              <w:rPr>
                <w:b/>
                <w:caps/>
                <w:noProof/>
              </w:rPr>
              <w:t>X</w:t>
            </w:r>
          </w:p>
        </w:tc>
        <w:tc>
          <w:tcPr>
            <w:tcW w:w="1418" w:type="dxa"/>
            <w:tcBorders>
              <w:left w:val="nil"/>
            </w:tcBorders>
          </w:tcPr>
          <w:p w14:paraId="02D22FEC" w14:textId="77777777" w:rsidR="00AA3287" w:rsidRDefault="00AA3287" w:rsidP="005132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8534D8" w14:textId="77777777" w:rsidR="00AA3287" w:rsidRDefault="00AA3287" w:rsidP="005132AC">
            <w:pPr>
              <w:pStyle w:val="CRCoverPage"/>
              <w:spacing w:after="0"/>
              <w:jc w:val="center"/>
              <w:rPr>
                <w:b/>
                <w:bCs/>
                <w:caps/>
                <w:noProof/>
              </w:rPr>
            </w:pPr>
          </w:p>
        </w:tc>
      </w:tr>
    </w:tbl>
    <w:p w14:paraId="3173C401" w14:textId="77777777" w:rsidR="00AA3287" w:rsidRDefault="00AA3287" w:rsidP="00AA328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A3287" w14:paraId="62445922" w14:textId="77777777" w:rsidTr="005132AC">
        <w:tc>
          <w:tcPr>
            <w:tcW w:w="9640" w:type="dxa"/>
            <w:gridSpan w:val="11"/>
          </w:tcPr>
          <w:p w14:paraId="413325F7" w14:textId="77777777" w:rsidR="00AA3287" w:rsidRDefault="00AA3287" w:rsidP="005132AC">
            <w:pPr>
              <w:pStyle w:val="CRCoverPage"/>
              <w:spacing w:after="0"/>
              <w:rPr>
                <w:noProof/>
                <w:sz w:val="8"/>
                <w:szCs w:val="8"/>
              </w:rPr>
            </w:pPr>
          </w:p>
        </w:tc>
      </w:tr>
      <w:tr w:rsidR="00AA3287" w14:paraId="0A430132" w14:textId="77777777" w:rsidTr="005132AC">
        <w:tc>
          <w:tcPr>
            <w:tcW w:w="1843" w:type="dxa"/>
            <w:tcBorders>
              <w:top w:val="single" w:sz="4" w:space="0" w:color="auto"/>
              <w:left w:val="single" w:sz="4" w:space="0" w:color="auto"/>
            </w:tcBorders>
          </w:tcPr>
          <w:p w14:paraId="731C5679" w14:textId="77777777" w:rsidR="00AA3287" w:rsidRDefault="00AA3287" w:rsidP="005132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2E5A18" w14:textId="77777777" w:rsidR="00AA3287" w:rsidRDefault="00AA3287" w:rsidP="00507CC9">
            <w:pPr>
              <w:pStyle w:val="CRCoverPage"/>
              <w:spacing w:after="0"/>
              <w:ind w:left="100"/>
              <w:rPr>
                <w:noProof/>
              </w:rPr>
            </w:pPr>
            <w:proofErr w:type="spellStart"/>
            <w:r>
              <w:t>gNB</w:t>
            </w:r>
            <w:proofErr w:type="spellEnd"/>
            <w:r>
              <w:t xml:space="preserve"> Cipher Security Policy </w:t>
            </w:r>
            <w:r w:rsidR="00507CC9">
              <w:t>V</w:t>
            </w:r>
            <w:r>
              <w:t>erification</w:t>
            </w:r>
          </w:p>
        </w:tc>
      </w:tr>
      <w:tr w:rsidR="00AA3287" w14:paraId="3F35CAB0" w14:textId="77777777" w:rsidTr="005132AC">
        <w:tc>
          <w:tcPr>
            <w:tcW w:w="1843" w:type="dxa"/>
            <w:tcBorders>
              <w:left w:val="single" w:sz="4" w:space="0" w:color="auto"/>
            </w:tcBorders>
          </w:tcPr>
          <w:p w14:paraId="479190AA" w14:textId="77777777" w:rsidR="00AA3287" w:rsidRDefault="00AA3287" w:rsidP="005132AC">
            <w:pPr>
              <w:pStyle w:val="CRCoverPage"/>
              <w:spacing w:after="0"/>
              <w:rPr>
                <w:b/>
                <w:i/>
                <w:noProof/>
                <w:sz w:val="8"/>
                <w:szCs w:val="8"/>
              </w:rPr>
            </w:pPr>
          </w:p>
        </w:tc>
        <w:tc>
          <w:tcPr>
            <w:tcW w:w="7797" w:type="dxa"/>
            <w:gridSpan w:val="10"/>
            <w:tcBorders>
              <w:right w:val="single" w:sz="4" w:space="0" w:color="auto"/>
            </w:tcBorders>
          </w:tcPr>
          <w:p w14:paraId="366797C2" w14:textId="77777777" w:rsidR="00AA3287" w:rsidRDefault="00AA3287" w:rsidP="005132AC">
            <w:pPr>
              <w:pStyle w:val="CRCoverPage"/>
              <w:spacing w:after="0"/>
              <w:rPr>
                <w:noProof/>
                <w:sz w:val="8"/>
                <w:szCs w:val="8"/>
              </w:rPr>
            </w:pPr>
          </w:p>
        </w:tc>
      </w:tr>
      <w:tr w:rsidR="00AA3287" w14:paraId="3E1E814F" w14:textId="77777777" w:rsidTr="005132AC">
        <w:tc>
          <w:tcPr>
            <w:tcW w:w="1843" w:type="dxa"/>
            <w:tcBorders>
              <w:left w:val="single" w:sz="4" w:space="0" w:color="auto"/>
            </w:tcBorders>
          </w:tcPr>
          <w:p w14:paraId="0DAD9A48" w14:textId="77777777" w:rsidR="00AA3287" w:rsidRDefault="00AA3287" w:rsidP="005132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4758D" w14:textId="77777777" w:rsidR="00AA3287" w:rsidRDefault="00AA3287" w:rsidP="005132AC">
            <w:pPr>
              <w:pStyle w:val="CRCoverPage"/>
              <w:spacing w:after="0"/>
              <w:ind w:left="100"/>
              <w:rPr>
                <w:noProof/>
              </w:rPr>
            </w:pPr>
            <w:r>
              <w:t>S3</w:t>
            </w:r>
          </w:p>
        </w:tc>
      </w:tr>
      <w:tr w:rsidR="00AA3287" w14:paraId="45C0161B" w14:textId="77777777" w:rsidTr="005132AC">
        <w:tc>
          <w:tcPr>
            <w:tcW w:w="1843" w:type="dxa"/>
            <w:tcBorders>
              <w:left w:val="single" w:sz="4" w:space="0" w:color="auto"/>
            </w:tcBorders>
          </w:tcPr>
          <w:p w14:paraId="33537A6F" w14:textId="77777777" w:rsidR="00AA3287" w:rsidRDefault="00AA3287" w:rsidP="005132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8CB9C9" w14:textId="77777777" w:rsidR="00AA3287" w:rsidRDefault="00AA3287" w:rsidP="005132AC">
            <w:pPr>
              <w:pStyle w:val="CRCoverPage"/>
              <w:spacing w:after="0"/>
              <w:ind w:left="100"/>
              <w:rPr>
                <w:noProof/>
              </w:rPr>
            </w:pPr>
            <w:r>
              <w:t>FutureWei</w:t>
            </w:r>
          </w:p>
        </w:tc>
      </w:tr>
      <w:tr w:rsidR="00AA3287" w14:paraId="5D96B09E" w14:textId="77777777" w:rsidTr="005132AC">
        <w:tc>
          <w:tcPr>
            <w:tcW w:w="1843" w:type="dxa"/>
            <w:tcBorders>
              <w:left w:val="single" w:sz="4" w:space="0" w:color="auto"/>
            </w:tcBorders>
          </w:tcPr>
          <w:p w14:paraId="751CEB96" w14:textId="77777777" w:rsidR="00AA3287" w:rsidRDefault="00AA3287" w:rsidP="005132AC">
            <w:pPr>
              <w:pStyle w:val="CRCoverPage"/>
              <w:spacing w:after="0"/>
              <w:rPr>
                <w:b/>
                <w:i/>
                <w:noProof/>
                <w:sz w:val="8"/>
                <w:szCs w:val="8"/>
              </w:rPr>
            </w:pPr>
          </w:p>
        </w:tc>
        <w:tc>
          <w:tcPr>
            <w:tcW w:w="7797" w:type="dxa"/>
            <w:gridSpan w:val="10"/>
            <w:tcBorders>
              <w:right w:val="single" w:sz="4" w:space="0" w:color="auto"/>
            </w:tcBorders>
          </w:tcPr>
          <w:p w14:paraId="7186DB44" w14:textId="77777777" w:rsidR="00AA3287" w:rsidRDefault="00AA3287" w:rsidP="005132AC">
            <w:pPr>
              <w:pStyle w:val="CRCoverPage"/>
              <w:spacing w:after="0"/>
              <w:rPr>
                <w:noProof/>
                <w:sz w:val="8"/>
                <w:szCs w:val="8"/>
              </w:rPr>
            </w:pPr>
          </w:p>
        </w:tc>
      </w:tr>
      <w:tr w:rsidR="00AA3287" w14:paraId="07BC7399" w14:textId="77777777" w:rsidTr="005132AC">
        <w:tc>
          <w:tcPr>
            <w:tcW w:w="1843" w:type="dxa"/>
            <w:tcBorders>
              <w:left w:val="single" w:sz="4" w:space="0" w:color="auto"/>
            </w:tcBorders>
          </w:tcPr>
          <w:p w14:paraId="79029368" w14:textId="77777777" w:rsidR="00AA3287" w:rsidRDefault="00AA3287" w:rsidP="005132AC">
            <w:pPr>
              <w:pStyle w:val="CRCoverPage"/>
              <w:tabs>
                <w:tab w:val="right" w:pos="1759"/>
              </w:tabs>
              <w:spacing w:after="0"/>
              <w:rPr>
                <w:b/>
                <w:i/>
                <w:noProof/>
              </w:rPr>
            </w:pPr>
            <w:r>
              <w:rPr>
                <w:b/>
                <w:i/>
                <w:noProof/>
              </w:rPr>
              <w:t>Work item code:</w:t>
            </w:r>
          </w:p>
        </w:tc>
        <w:tc>
          <w:tcPr>
            <w:tcW w:w="3686" w:type="dxa"/>
            <w:gridSpan w:val="5"/>
            <w:shd w:val="pct30" w:color="FFFF00" w:fill="auto"/>
          </w:tcPr>
          <w:p w14:paraId="72DE0034" w14:textId="77777777" w:rsidR="00AA3287" w:rsidRDefault="00AA3287" w:rsidP="005132AC">
            <w:pPr>
              <w:pStyle w:val="CRCoverPage"/>
              <w:spacing w:after="0"/>
              <w:ind w:left="100"/>
              <w:rPr>
                <w:noProof/>
              </w:rPr>
            </w:pPr>
            <w:r>
              <w:t>SCAS_5G</w:t>
            </w:r>
          </w:p>
        </w:tc>
        <w:tc>
          <w:tcPr>
            <w:tcW w:w="567" w:type="dxa"/>
            <w:tcBorders>
              <w:left w:val="nil"/>
            </w:tcBorders>
          </w:tcPr>
          <w:p w14:paraId="49BABBCF" w14:textId="77777777" w:rsidR="00AA3287" w:rsidRDefault="00AA3287" w:rsidP="005132AC">
            <w:pPr>
              <w:pStyle w:val="CRCoverPage"/>
              <w:spacing w:after="0"/>
              <w:ind w:right="100"/>
              <w:rPr>
                <w:noProof/>
              </w:rPr>
            </w:pPr>
          </w:p>
        </w:tc>
        <w:tc>
          <w:tcPr>
            <w:tcW w:w="1417" w:type="dxa"/>
            <w:gridSpan w:val="3"/>
            <w:tcBorders>
              <w:left w:val="nil"/>
            </w:tcBorders>
          </w:tcPr>
          <w:p w14:paraId="1BC3C3DA" w14:textId="77777777" w:rsidR="00AA3287" w:rsidRDefault="00AA3287" w:rsidP="005132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03D38E5" w14:textId="77777777" w:rsidR="00AA3287" w:rsidRDefault="00AA3287" w:rsidP="005132AC">
            <w:pPr>
              <w:pStyle w:val="CRCoverPage"/>
              <w:spacing w:after="0"/>
              <w:ind w:left="100"/>
              <w:rPr>
                <w:noProof/>
              </w:rPr>
            </w:pPr>
            <w:r>
              <w:t>2021-07-01</w:t>
            </w:r>
          </w:p>
        </w:tc>
      </w:tr>
      <w:tr w:rsidR="00AA3287" w14:paraId="002A9415" w14:textId="77777777" w:rsidTr="005132AC">
        <w:tc>
          <w:tcPr>
            <w:tcW w:w="1843" w:type="dxa"/>
            <w:tcBorders>
              <w:left w:val="single" w:sz="4" w:space="0" w:color="auto"/>
            </w:tcBorders>
          </w:tcPr>
          <w:p w14:paraId="63AB7638" w14:textId="77777777" w:rsidR="00AA3287" w:rsidRDefault="00AA3287" w:rsidP="005132AC">
            <w:pPr>
              <w:pStyle w:val="CRCoverPage"/>
              <w:spacing w:after="0"/>
              <w:rPr>
                <w:b/>
                <w:i/>
                <w:noProof/>
                <w:sz w:val="8"/>
                <w:szCs w:val="8"/>
              </w:rPr>
            </w:pPr>
          </w:p>
        </w:tc>
        <w:tc>
          <w:tcPr>
            <w:tcW w:w="1986" w:type="dxa"/>
            <w:gridSpan w:val="4"/>
          </w:tcPr>
          <w:p w14:paraId="43E320AE" w14:textId="77777777" w:rsidR="00AA3287" w:rsidRDefault="00AA3287" w:rsidP="005132AC">
            <w:pPr>
              <w:pStyle w:val="CRCoverPage"/>
              <w:spacing w:after="0"/>
              <w:rPr>
                <w:noProof/>
                <w:sz w:val="8"/>
                <w:szCs w:val="8"/>
              </w:rPr>
            </w:pPr>
          </w:p>
        </w:tc>
        <w:tc>
          <w:tcPr>
            <w:tcW w:w="2267" w:type="dxa"/>
            <w:gridSpan w:val="2"/>
          </w:tcPr>
          <w:p w14:paraId="7B6980FC" w14:textId="77777777" w:rsidR="00AA3287" w:rsidRDefault="00AA3287" w:rsidP="005132AC">
            <w:pPr>
              <w:pStyle w:val="CRCoverPage"/>
              <w:spacing w:after="0"/>
              <w:rPr>
                <w:noProof/>
                <w:sz w:val="8"/>
                <w:szCs w:val="8"/>
              </w:rPr>
            </w:pPr>
          </w:p>
        </w:tc>
        <w:tc>
          <w:tcPr>
            <w:tcW w:w="1417" w:type="dxa"/>
            <w:gridSpan w:val="3"/>
          </w:tcPr>
          <w:p w14:paraId="19863238" w14:textId="77777777" w:rsidR="00AA3287" w:rsidRDefault="00AA3287" w:rsidP="005132AC">
            <w:pPr>
              <w:pStyle w:val="CRCoverPage"/>
              <w:spacing w:after="0"/>
              <w:rPr>
                <w:noProof/>
                <w:sz w:val="8"/>
                <w:szCs w:val="8"/>
              </w:rPr>
            </w:pPr>
          </w:p>
        </w:tc>
        <w:tc>
          <w:tcPr>
            <w:tcW w:w="2127" w:type="dxa"/>
            <w:tcBorders>
              <w:right w:val="single" w:sz="4" w:space="0" w:color="auto"/>
            </w:tcBorders>
          </w:tcPr>
          <w:p w14:paraId="4C414CC2" w14:textId="77777777" w:rsidR="00AA3287" w:rsidRDefault="00AA3287" w:rsidP="005132AC">
            <w:pPr>
              <w:pStyle w:val="CRCoverPage"/>
              <w:spacing w:after="0"/>
              <w:rPr>
                <w:noProof/>
                <w:sz w:val="8"/>
                <w:szCs w:val="8"/>
              </w:rPr>
            </w:pPr>
          </w:p>
        </w:tc>
      </w:tr>
      <w:tr w:rsidR="00AA3287" w14:paraId="11C72757" w14:textId="77777777" w:rsidTr="005132AC">
        <w:trPr>
          <w:cantSplit/>
        </w:trPr>
        <w:tc>
          <w:tcPr>
            <w:tcW w:w="1843" w:type="dxa"/>
            <w:tcBorders>
              <w:left w:val="single" w:sz="4" w:space="0" w:color="auto"/>
            </w:tcBorders>
          </w:tcPr>
          <w:p w14:paraId="7C7FA8CA" w14:textId="77777777" w:rsidR="00AA3287" w:rsidRDefault="00AA3287" w:rsidP="005132AC">
            <w:pPr>
              <w:pStyle w:val="CRCoverPage"/>
              <w:tabs>
                <w:tab w:val="right" w:pos="1759"/>
              </w:tabs>
              <w:spacing w:after="0"/>
              <w:rPr>
                <w:b/>
                <w:i/>
                <w:noProof/>
              </w:rPr>
            </w:pPr>
            <w:r>
              <w:rPr>
                <w:b/>
                <w:i/>
                <w:noProof/>
              </w:rPr>
              <w:t>Category:</w:t>
            </w:r>
          </w:p>
        </w:tc>
        <w:tc>
          <w:tcPr>
            <w:tcW w:w="851" w:type="dxa"/>
            <w:shd w:val="pct30" w:color="FFFF00" w:fill="auto"/>
          </w:tcPr>
          <w:p w14:paraId="487B524F" w14:textId="77777777" w:rsidR="00AA3287" w:rsidRDefault="00AA3287" w:rsidP="005132AC">
            <w:pPr>
              <w:pStyle w:val="CRCoverPage"/>
              <w:spacing w:after="0"/>
              <w:ind w:left="100" w:right="-609"/>
              <w:rPr>
                <w:b/>
                <w:noProof/>
              </w:rPr>
            </w:pPr>
            <w:r>
              <w:rPr>
                <w:b/>
                <w:noProof/>
              </w:rPr>
              <w:t>F</w:t>
            </w:r>
          </w:p>
        </w:tc>
        <w:tc>
          <w:tcPr>
            <w:tcW w:w="3402" w:type="dxa"/>
            <w:gridSpan w:val="5"/>
            <w:tcBorders>
              <w:left w:val="nil"/>
            </w:tcBorders>
          </w:tcPr>
          <w:p w14:paraId="3E116B67" w14:textId="77777777" w:rsidR="00AA3287" w:rsidRDefault="00AA3287" w:rsidP="005132AC">
            <w:pPr>
              <w:pStyle w:val="CRCoverPage"/>
              <w:spacing w:after="0"/>
              <w:rPr>
                <w:noProof/>
              </w:rPr>
            </w:pPr>
          </w:p>
        </w:tc>
        <w:tc>
          <w:tcPr>
            <w:tcW w:w="1417" w:type="dxa"/>
            <w:gridSpan w:val="3"/>
            <w:tcBorders>
              <w:left w:val="nil"/>
            </w:tcBorders>
          </w:tcPr>
          <w:p w14:paraId="3D522BEE" w14:textId="77777777" w:rsidR="00AA3287" w:rsidRDefault="00AA3287" w:rsidP="005132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6C1750" w14:textId="77777777" w:rsidR="00AA3287" w:rsidRDefault="00AA3287" w:rsidP="005132AC">
            <w:pPr>
              <w:pStyle w:val="CRCoverPage"/>
              <w:spacing w:after="0"/>
              <w:ind w:left="100"/>
              <w:rPr>
                <w:noProof/>
              </w:rPr>
            </w:pPr>
            <w:r>
              <w:t>Rel-16</w:t>
            </w:r>
          </w:p>
        </w:tc>
      </w:tr>
      <w:tr w:rsidR="00AA3287" w14:paraId="4D19F234" w14:textId="77777777" w:rsidTr="005132AC">
        <w:tc>
          <w:tcPr>
            <w:tcW w:w="1843" w:type="dxa"/>
            <w:tcBorders>
              <w:left w:val="single" w:sz="4" w:space="0" w:color="auto"/>
              <w:bottom w:val="single" w:sz="4" w:space="0" w:color="auto"/>
            </w:tcBorders>
          </w:tcPr>
          <w:p w14:paraId="203CEED4" w14:textId="77777777" w:rsidR="00AA3287" w:rsidRDefault="00AA3287" w:rsidP="005132AC">
            <w:pPr>
              <w:pStyle w:val="CRCoverPage"/>
              <w:spacing w:after="0"/>
              <w:rPr>
                <w:b/>
                <w:i/>
                <w:noProof/>
              </w:rPr>
            </w:pPr>
          </w:p>
        </w:tc>
        <w:tc>
          <w:tcPr>
            <w:tcW w:w="4677" w:type="dxa"/>
            <w:gridSpan w:val="8"/>
            <w:tcBorders>
              <w:bottom w:val="single" w:sz="4" w:space="0" w:color="auto"/>
            </w:tcBorders>
          </w:tcPr>
          <w:p w14:paraId="5CA2F3A9" w14:textId="77777777" w:rsidR="00AA3287" w:rsidRDefault="00AA3287" w:rsidP="005132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6A8085" w14:textId="77777777" w:rsidR="00AA3287" w:rsidRDefault="00AA3287" w:rsidP="005132AC">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AD15E42" w14:textId="77777777" w:rsidR="00AA3287" w:rsidRPr="007C2097" w:rsidRDefault="00AA3287" w:rsidP="005132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A3287" w14:paraId="0A6F87A8" w14:textId="77777777" w:rsidTr="005132AC">
        <w:tc>
          <w:tcPr>
            <w:tcW w:w="1843" w:type="dxa"/>
          </w:tcPr>
          <w:p w14:paraId="776D81D7" w14:textId="77777777" w:rsidR="00AA3287" w:rsidRDefault="00AA3287" w:rsidP="005132AC">
            <w:pPr>
              <w:pStyle w:val="CRCoverPage"/>
              <w:spacing w:after="0"/>
              <w:rPr>
                <w:b/>
                <w:i/>
                <w:noProof/>
                <w:sz w:val="8"/>
                <w:szCs w:val="8"/>
              </w:rPr>
            </w:pPr>
          </w:p>
        </w:tc>
        <w:tc>
          <w:tcPr>
            <w:tcW w:w="7797" w:type="dxa"/>
            <w:gridSpan w:val="10"/>
          </w:tcPr>
          <w:p w14:paraId="3F1B03DA" w14:textId="77777777" w:rsidR="00AA3287" w:rsidRDefault="00AA3287" w:rsidP="005132AC">
            <w:pPr>
              <w:pStyle w:val="CRCoverPage"/>
              <w:spacing w:after="0"/>
              <w:rPr>
                <w:noProof/>
                <w:sz w:val="8"/>
                <w:szCs w:val="8"/>
              </w:rPr>
            </w:pPr>
          </w:p>
        </w:tc>
      </w:tr>
      <w:tr w:rsidR="00AA3287" w14:paraId="429818B3" w14:textId="77777777" w:rsidTr="005132AC">
        <w:tc>
          <w:tcPr>
            <w:tcW w:w="2694" w:type="dxa"/>
            <w:gridSpan w:val="2"/>
            <w:tcBorders>
              <w:top w:val="single" w:sz="4" w:space="0" w:color="auto"/>
              <w:left w:val="single" w:sz="4" w:space="0" w:color="auto"/>
            </w:tcBorders>
          </w:tcPr>
          <w:p w14:paraId="73B3FA1D" w14:textId="77777777" w:rsidR="00AA3287" w:rsidRDefault="00AA3287" w:rsidP="005132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8F32AE" w14:textId="77777777" w:rsidR="00AA3287" w:rsidRDefault="00AA3287" w:rsidP="00507CC9">
            <w:pPr>
              <w:pStyle w:val="CRCoverPage"/>
              <w:spacing w:after="0"/>
              <w:ind w:left="100"/>
              <w:rPr>
                <w:noProof/>
              </w:rPr>
            </w:pPr>
            <w:r>
              <w:rPr>
                <w:noProof/>
              </w:rPr>
              <w:t xml:space="preserve">Test case in 4.2.2.1.10 is to verify the received cipher security policy sent by SMF is applied. Verification of the test case should involve capturing the user plane data to see if the data is ciphered according to the cipher security policy. Additionally, </w:t>
            </w:r>
            <w:r w:rsidR="00507CC9">
              <w:rPr>
                <w:noProof/>
              </w:rPr>
              <w:t xml:space="preserve">since </w:t>
            </w:r>
            <w:r>
              <w:rPr>
                <w:noProof/>
              </w:rPr>
              <w:t xml:space="preserve">the test case is a positive </w:t>
            </w:r>
            <w:r w:rsidR="00507CC9">
              <w:rPr>
                <w:noProof/>
              </w:rPr>
              <w:t xml:space="preserve">test </w:t>
            </w:r>
            <w:r>
              <w:rPr>
                <w:noProof/>
              </w:rPr>
              <w:t>case to test a UP security policy of "required", it is incorrect to check</w:t>
            </w:r>
            <w:r w:rsidR="00507CC9">
              <w:rPr>
                <w:noProof/>
              </w:rPr>
              <w:t xml:space="preserve"> whether </w:t>
            </w:r>
            <w:r>
              <w:rPr>
                <w:noProof/>
              </w:rPr>
              <w:t xml:space="preserve">"UP is disabled according to the UP security policy" in Step 7. </w:t>
            </w:r>
          </w:p>
        </w:tc>
      </w:tr>
      <w:tr w:rsidR="00AA3287" w14:paraId="596DBB50" w14:textId="77777777" w:rsidTr="005132AC">
        <w:tc>
          <w:tcPr>
            <w:tcW w:w="2694" w:type="dxa"/>
            <w:gridSpan w:val="2"/>
            <w:tcBorders>
              <w:left w:val="single" w:sz="4" w:space="0" w:color="auto"/>
            </w:tcBorders>
          </w:tcPr>
          <w:p w14:paraId="5FF85C8C" w14:textId="77777777" w:rsidR="00AA3287" w:rsidRDefault="00AA3287" w:rsidP="005132AC">
            <w:pPr>
              <w:pStyle w:val="CRCoverPage"/>
              <w:spacing w:after="0"/>
              <w:rPr>
                <w:b/>
                <w:i/>
                <w:noProof/>
                <w:sz w:val="8"/>
                <w:szCs w:val="8"/>
              </w:rPr>
            </w:pPr>
          </w:p>
        </w:tc>
        <w:tc>
          <w:tcPr>
            <w:tcW w:w="6946" w:type="dxa"/>
            <w:gridSpan w:val="9"/>
            <w:tcBorders>
              <w:right w:val="single" w:sz="4" w:space="0" w:color="auto"/>
            </w:tcBorders>
          </w:tcPr>
          <w:p w14:paraId="560358AD" w14:textId="77777777" w:rsidR="00AA3287" w:rsidRDefault="00AA3287" w:rsidP="005132AC">
            <w:pPr>
              <w:pStyle w:val="CRCoverPage"/>
              <w:spacing w:after="0"/>
              <w:rPr>
                <w:noProof/>
                <w:sz w:val="8"/>
                <w:szCs w:val="8"/>
              </w:rPr>
            </w:pPr>
          </w:p>
        </w:tc>
      </w:tr>
      <w:tr w:rsidR="00AA3287" w14:paraId="4E5FF0C8" w14:textId="77777777" w:rsidTr="005132AC">
        <w:tc>
          <w:tcPr>
            <w:tcW w:w="2694" w:type="dxa"/>
            <w:gridSpan w:val="2"/>
            <w:tcBorders>
              <w:left w:val="single" w:sz="4" w:space="0" w:color="auto"/>
            </w:tcBorders>
          </w:tcPr>
          <w:p w14:paraId="61B7DD6D" w14:textId="77777777" w:rsidR="00AA3287" w:rsidRDefault="00AA3287" w:rsidP="005132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B697FB" w14:textId="77777777" w:rsidR="00AA3287" w:rsidRDefault="00507CC9" w:rsidP="00AA3287">
            <w:pPr>
              <w:pStyle w:val="CRCoverPage"/>
              <w:spacing w:after="0"/>
              <w:ind w:left="100"/>
              <w:rPr>
                <w:noProof/>
              </w:rPr>
            </w:pPr>
            <w:r>
              <w:rPr>
                <w:noProof/>
              </w:rPr>
              <w:t xml:space="preserve">1. </w:t>
            </w:r>
            <w:r w:rsidR="00AA3287">
              <w:rPr>
                <w:noProof/>
              </w:rPr>
              <w:t>Add a step to capture user plane data to verify the policy is implemented.</w:t>
            </w:r>
          </w:p>
          <w:p w14:paraId="28F15BEA" w14:textId="77777777" w:rsidR="00507CC9" w:rsidRDefault="00507CC9" w:rsidP="00AA3287">
            <w:pPr>
              <w:pStyle w:val="CRCoverPage"/>
              <w:spacing w:after="0"/>
              <w:ind w:left="100"/>
              <w:rPr>
                <w:noProof/>
              </w:rPr>
            </w:pPr>
            <w:r>
              <w:rPr>
                <w:noProof/>
              </w:rPr>
              <w:t>2. Remove checking "UP is disabled" part in Step 7.</w:t>
            </w:r>
          </w:p>
        </w:tc>
      </w:tr>
      <w:tr w:rsidR="00AA3287" w14:paraId="6407BC4D" w14:textId="77777777" w:rsidTr="005132AC">
        <w:tc>
          <w:tcPr>
            <w:tcW w:w="2694" w:type="dxa"/>
            <w:gridSpan w:val="2"/>
            <w:tcBorders>
              <w:left w:val="single" w:sz="4" w:space="0" w:color="auto"/>
            </w:tcBorders>
          </w:tcPr>
          <w:p w14:paraId="51A4FB27" w14:textId="77777777" w:rsidR="00AA3287" w:rsidRDefault="00AA3287" w:rsidP="005132AC">
            <w:pPr>
              <w:pStyle w:val="CRCoverPage"/>
              <w:spacing w:after="0"/>
              <w:rPr>
                <w:b/>
                <w:i/>
                <w:noProof/>
                <w:sz w:val="8"/>
                <w:szCs w:val="8"/>
              </w:rPr>
            </w:pPr>
          </w:p>
        </w:tc>
        <w:tc>
          <w:tcPr>
            <w:tcW w:w="6946" w:type="dxa"/>
            <w:gridSpan w:val="9"/>
            <w:tcBorders>
              <w:right w:val="single" w:sz="4" w:space="0" w:color="auto"/>
            </w:tcBorders>
          </w:tcPr>
          <w:p w14:paraId="4143E07C" w14:textId="77777777" w:rsidR="00AA3287" w:rsidRDefault="00AA3287" w:rsidP="005132AC">
            <w:pPr>
              <w:pStyle w:val="CRCoverPage"/>
              <w:spacing w:after="0"/>
              <w:rPr>
                <w:noProof/>
                <w:sz w:val="8"/>
                <w:szCs w:val="8"/>
              </w:rPr>
            </w:pPr>
          </w:p>
        </w:tc>
      </w:tr>
      <w:tr w:rsidR="00AA3287" w14:paraId="5B20EBBF" w14:textId="77777777" w:rsidTr="005132AC">
        <w:tc>
          <w:tcPr>
            <w:tcW w:w="2694" w:type="dxa"/>
            <w:gridSpan w:val="2"/>
            <w:tcBorders>
              <w:left w:val="single" w:sz="4" w:space="0" w:color="auto"/>
              <w:bottom w:val="single" w:sz="4" w:space="0" w:color="auto"/>
            </w:tcBorders>
          </w:tcPr>
          <w:p w14:paraId="17CFCC36" w14:textId="77777777" w:rsidR="00AA3287" w:rsidRDefault="00AA3287" w:rsidP="005132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D9FF39" w14:textId="77777777" w:rsidR="00AA3287" w:rsidRDefault="00507CC9" w:rsidP="005132AC">
            <w:pPr>
              <w:pStyle w:val="CRCoverPage"/>
              <w:spacing w:after="0"/>
              <w:ind w:left="100"/>
              <w:rPr>
                <w:noProof/>
              </w:rPr>
            </w:pPr>
            <w:r>
              <w:rPr>
                <w:noProof/>
              </w:rPr>
              <w:t>Incorrect</w:t>
            </w:r>
            <w:r w:rsidR="00AA3287">
              <w:rPr>
                <w:noProof/>
              </w:rPr>
              <w:t xml:space="preserve"> specifications.</w:t>
            </w:r>
          </w:p>
        </w:tc>
      </w:tr>
      <w:tr w:rsidR="00AA3287" w14:paraId="6C83861B" w14:textId="77777777" w:rsidTr="005132AC">
        <w:tc>
          <w:tcPr>
            <w:tcW w:w="2694" w:type="dxa"/>
            <w:gridSpan w:val="2"/>
          </w:tcPr>
          <w:p w14:paraId="1900E784" w14:textId="77777777" w:rsidR="00AA3287" w:rsidRDefault="00AA3287" w:rsidP="005132AC">
            <w:pPr>
              <w:pStyle w:val="CRCoverPage"/>
              <w:spacing w:after="0"/>
              <w:rPr>
                <w:b/>
                <w:i/>
                <w:noProof/>
                <w:sz w:val="8"/>
                <w:szCs w:val="8"/>
              </w:rPr>
            </w:pPr>
          </w:p>
        </w:tc>
        <w:tc>
          <w:tcPr>
            <w:tcW w:w="6946" w:type="dxa"/>
            <w:gridSpan w:val="9"/>
          </w:tcPr>
          <w:p w14:paraId="52BE605C" w14:textId="77777777" w:rsidR="00AA3287" w:rsidRDefault="00AA3287" w:rsidP="005132AC">
            <w:pPr>
              <w:pStyle w:val="CRCoverPage"/>
              <w:spacing w:after="0"/>
              <w:rPr>
                <w:noProof/>
                <w:sz w:val="8"/>
                <w:szCs w:val="8"/>
              </w:rPr>
            </w:pPr>
          </w:p>
        </w:tc>
      </w:tr>
      <w:tr w:rsidR="00AA3287" w14:paraId="04D80B9E" w14:textId="77777777" w:rsidTr="005132AC">
        <w:tc>
          <w:tcPr>
            <w:tcW w:w="2694" w:type="dxa"/>
            <w:gridSpan w:val="2"/>
            <w:tcBorders>
              <w:top w:val="single" w:sz="4" w:space="0" w:color="auto"/>
              <w:left w:val="single" w:sz="4" w:space="0" w:color="auto"/>
            </w:tcBorders>
          </w:tcPr>
          <w:p w14:paraId="0CBCAE1A" w14:textId="77777777" w:rsidR="00AA3287" w:rsidRDefault="00AA3287" w:rsidP="005132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6FCB53" w14:textId="77777777" w:rsidR="00AA3287" w:rsidRDefault="00AA3287" w:rsidP="005132AC">
            <w:pPr>
              <w:pStyle w:val="CRCoverPage"/>
              <w:spacing w:after="0"/>
              <w:ind w:left="100"/>
              <w:rPr>
                <w:noProof/>
              </w:rPr>
            </w:pPr>
            <w:r>
              <w:rPr>
                <w:noProof/>
              </w:rPr>
              <w:t>4.2.2.1.10</w:t>
            </w:r>
          </w:p>
        </w:tc>
      </w:tr>
      <w:tr w:rsidR="00AA3287" w14:paraId="7A34CFA8" w14:textId="77777777" w:rsidTr="005132AC">
        <w:tc>
          <w:tcPr>
            <w:tcW w:w="2694" w:type="dxa"/>
            <w:gridSpan w:val="2"/>
            <w:tcBorders>
              <w:left w:val="single" w:sz="4" w:space="0" w:color="auto"/>
            </w:tcBorders>
          </w:tcPr>
          <w:p w14:paraId="6F42656B" w14:textId="77777777" w:rsidR="00AA3287" w:rsidRDefault="00AA3287" w:rsidP="005132AC">
            <w:pPr>
              <w:pStyle w:val="CRCoverPage"/>
              <w:spacing w:after="0"/>
              <w:rPr>
                <w:b/>
                <w:i/>
                <w:noProof/>
                <w:sz w:val="8"/>
                <w:szCs w:val="8"/>
              </w:rPr>
            </w:pPr>
          </w:p>
        </w:tc>
        <w:tc>
          <w:tcPr>
            <w:tcW w:w="6946" w:type="dxa"/>
            <w:gridSpan w:val="9"/>
            <w:tcBorders>
              <w:right w:val="single" w:sz="4" w:space="0" w:color="auto"/>
            </w:tcBorders>
          </w:tcPr>
          <w:p w14:paraId="61399C7A" w14:textId="77777777" w:rsidR="00AA3287" w:rsidRDefault="00AA3287" w:rsidP="005132AC">
            <w:pPr>
              <w:pStyle w:val="CRCoverPage"/>
              <w:spacing w:after="0"/>
              <w:rPr>
                <w:noProof/>
                <w:sz w:val="8"/>
                <w:szCs w:val="8"/>
              </w:rPr>
            </w:pPr>
          </w:p>
        </w:tc>
      </w:tr>
      <w:tr w:rsidR="00AA3287" w14:paraId="7663682F" w14:textId="77777777" w:rsidTr="005132AC">
        <w:tc>
          <w:tcPr>
            <w:tcW w:w="2694" w:type="dxa"/>
            <w:gridSpan w:val="2"/>
            <w:tcBorders>
              <w:left w:val="single" w:sz="4" w:space="0" w:color="auto"/>
            </w:tcBorders>
          </w:tcPr>
          <w:p w14:paraId="570F49FB" w14:textId="77777777" w:rsidR="00AA3287" w:rsidRDefault="00AA3287" w:rsidP="005132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95F608" w14:textId="77777777" w:rsidR="00AA3287" w:rsidRDefault="00AA3287" w:rsidP="005132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0C4E33" w14:textId="77777777" w:rsidR="00AA3287" w:rsidRDefault="00AA3287" w:rsidP="005132AC">
            <w:pPr>
              <w:pStyle w:val="CRCoverPage"/>
              <w:spacing w:after="0"/>
              <w:jc w:val="center"/>
              <w:rPr>
                <w:b/>
                <w:caps/>
                <w:noProof/>
              </w:rPr>
            </w:pPr>
            <w:r>
              <w:rPr>
                <w:b/>
                <w:caps/>
                <w:noProof/>
              </w:rPr>
              <w:t>N</w:t>
            </w:r>
          </w:p>
        </w:tc>
        <w:tc>
          <w:tcPr>
            <w:tcW w:w="2977" w:type="dxa"/>
            <w:gridSpan w:val="4"/>
          </w:tcPr>
          <w:p w14:paraId="3720C455" w14:textId="77777777" w:rsidR="00AA3287" w:rsidRDefault="00AA3287" w:rsidP="005132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18D2FE" w14:textId="77777777" w:rsidR="00AA3287" w:rsidRDefault="00AA3287" w:rsidP="005132AC">
            <w:pPr>
              <w:pStyle w:val="CRCoverPage"/>
              <w:spacing w:after="0"/>
              <w:ind w:left="99"/>
              <w:rPr>
                <w:noProof/>
              </w:rPr>
            </w:pPr>
          </w:p>
        </w:tc>
      </w:tr>
      <w:tr w:rsidR="00AA3287" w14:paraId="41AEB79B" w14:textId="77777777" w:rsidTr="005132AC">
        <w:tc>
          <w:tcPr>
            <w:tcW w:w="2694" w:type="dxa"/>
            <w:gridSpan w:val="2"/>
            <w:tcBorders>
              <w:left w:val="single" w:sz="4" w:space="0" w:color="auto"/>
            </w:tcBorders>
          </w:tcPr>
          <w:p w14:paraId="5EA0D479" w14:textId="77777777" w:rsidR="00AA3287" w:rsidRDefault="00AA3287" w:rsidP="005132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041A78" w14:textId="77777777" w:rsidR="00AA3287" w:rsidRDefault="00AA3287" w:rsidP="00513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7858BE" w14:textId="77777777" w:rsidR="00AA3287" w:rsidRDefault="00AA3287" w:rsidP="005132AC">
            <w:pPr>
              <w:pStyle w:val="CRCoverPage"/>
              <w:spacing w:after="0"/>
              <w:jc w:val="center"/>
              <w:rPr>
                <w:b/>
                <w:caps/>
                <w:noProof/>
              </w:rPr>
            </w:pPr>
            <w:r>
              <w:rPr>
                <w:b/>
                <w:caps/>
                <w:noProof/>
              </w:rPr>
              <w:t>X</w:t>
            </w:r>
          </w:p>
        </w:tc>
        <w:tc>
          <w:tcPr>
            <w:tcW w:w="2977" w:type="dxa"/>
            <w:gridSpan w:val="4"/>
          </w:tcPr>
          <w:p w14:paraId="6EF1411F" w14:textId="77777777" w:rsidR="00AA3287" w:rsidRDefault="00AA3287" w:rsidP="005132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5C22C5" w14:textId="77777777" w:rsidR="00AA3287" w:rsidRDefault="00AA3287" w:rsidP="005132AC">
            <w:pPr>
              <w:pStyle w:val="CRCoverPage"/>
              <w:spacing w:after="0"/>
              <w:ind w:left="99"/>
              <w:rPr>
                <w:noProof/>
              </w:rPr>
            </w:pPr>
            <w:r>
              <w:rPr>
                <w:noProof/>
              </w:rPr>
              <w:t xml:space="preserve">TS/TR ... CR ... </w:t>
            </w:r>
          </w:p>
        </w:tc>
      </w:tr>
      <w:tr w:rsidR="00AA3287" w14:paraId="359DAB33" w14:textId="77777777" w:rsidTr="005132AC">
        <w:tc>
          <w:tcPr>
            <w:tcW w:w="2694" w:type="dxa"/>
            <w:gridSpan w:val="2"/>
            <w:tcBorders>
              <w:left w:val="single" w:sz="4" w:space="0" w:color="auto"/>
            </w:tcBorders>
          </w:tcPr>
          <w:p w14:paraId="66C69F8E" w14:textId="77777777" w:rsidR="00AA3287" w:rsidRDefault="00AA3287" w:rsidP="005132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E3FA27" w14:textId="77777777" w:rsidR="00AA3287" w:rsidRDefault="00AA3287" w:rsidP="00513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0095C5" w14:textId="77777777" w:rsidR="00AA3287" w:rsidRDefault="00AA3287" w:rsidP="005132AC">
            <w:pPr>
              <w:pStyle w:val="CRCoverPage"/>
              <w:spacing w:after="0"/>
              <w:jc w:val="center"/>
              <w:rPr>
                <w:b/>
                <w:caps/>
                <w:noProof/>
              </w:rPr>
            </w:pPr>
            <w:r>
              <w:rPr>
                <w:b/>
                <w:caps/>
                <w:noProof/>
              </w:rPr>
              <w:t>X</w:t>
            </w:r>
          </w:p>
        </w:tc>
        <w:tc>
          <w:tcPr>
            <w:tcW w:w="2977" w:type="dxa"/>
            <w:gridSpan w:val="4"/>
          </w:tcPr>
          <w:p w14:paraId="0E7E53C0" w14:textId="77777777" w:rsidR="00AA3287" w:rsidRDefault="00AA3287" w:rsidP="005132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5FB489" w14:textId="77777777" w:rsidR="00AA3287" w:rsidRDefault="00AA3287" w:rsidP="005132AC">
            <w:pPr>
              <w:pStyle w:val="CRCoverPage"/>
              <w:spacing w:after="0"/>
              <w:ind w:left="99"/>
              <w:rPr>
                <w:noProof/>
              </w:rPr>
            </w:pPr>
            <w:r>
              <w:rPr>
                <w:noProof/>
              </w:rPr>
              <w:t xml:space="preserve">TS/TR ... CR ... </w:t>
            </w:r>
          </w:p>
        </w:tc>
      </w:tr>
      <w:tr w:rsidR="00AA3287" w14:paraId="1573125A" w14:textId="77777777" w:rsidTr="005132AC">
        <w:tc>
          <w:tcPr>
            <w:tcW w:w="2694" w:type="dxa"/>
            <w:gridSpan w:val="2"/>
            <w:tcBorders>
              <w:left w:val="single" w:sz="4" w:space="0" w:color="auto"/>
            </w:tcBorders>
          </w:tcPr>
          <w:p w14:paraId="7CBD80ED" w14:textId="77777777" w:rsidR="00AA3287" w:rsidRDefault="00AA3287" w:rsidP="005132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0811DE" w14:textId="77777777" w:rsidR="00AA3287" w:rsidRDefault="00AA3287" w:rsidP="00513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A2183D" w14:textId="77777777" w:rsidR="00AA3287" w:rsidRDefault="00AA3287" w:rsidP="005132AC">
            <w:pPr>
              <w:pStyle w:val="CRCoverPage"/>
              <w:spacing w:after="0"/>
              <w:jc w:val="center"/>
              <w:rPr>
                <w:b/>
                <w:caps/>
                <w:noProof/>
              </w:rPr>
            </w:pPr>
            <w:r>
              <w:rPr>
                <w:b/>
                <w:caps/>
                <w:noProof/>
              </w:rPr>
              <w:t>X</w:t>
            </w:r>
          </w:p>
        </w:tc>
        <w:tc>
          <w:tcPr>
            <w:tcW w:w="2977" w:type="dxa"/>
            <w:gridSpan w:val="4"/>
          </w:tcPr>
          <w:p w14:paraId="2A88A48B" w14:textId="77777777" w:rsidR="00AA3287" w:rsidRDefault="00AA3287" w:rsidP="005132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1D2DCE" w14:textId="77777777" w:rsidR="00AA3287" w:rsidRDefault="00AA3287" w:rsidP="005132AC">
            <w:pPr>
              <w:pStyle w:val="CRCoverPage"/>
              <w:spacing w:after="0"/>
              <w:ind w:left="99"/>
              <w:rPr>
                <w:noProof/>
              </w:rPr>
            </w:pPr>
            <w:r>
              <w:rPr>
                <w:noProof/>
              </w:rPr>
              <w:t xml:space="preserve">TS/TR ... CR ... </w:t>
            </w:r>
          </w:p>
        </w:tc>
      </w:tr>
      <w:tr w:rsidR="00AA3287" w14:paraId="72818DF3" w14:textId="77777777" w:rsidTr="005132AC">
        <w:tc>
          <w:tcPr>
            <w:tcW w:w="2694" w:type="dxa"/>
            <w:gridSpan w:val="2"/>
            <w:tcBorders>
              <w:left w:val="single" w:sz="4" w:space="0" w:color="auto"/>
            </w:tcBorders>
          </w:tcPr>
          <w:p w14:paraId="7A93CA5A" w14:textId="77777777" w:rsidR="00AA3287" w:rsidRDefault="00AA3287" w:rsidP="005132AC">
            <w:pPr>
              <w:pStyle w:val="CRCoverPage"/>
              <w:spacing w:after="0"/>
              <w:rPr>
                <w:b/>
                <w:i/>
                <w:noProof/>
              </w:rPr>
            </w:pPr>
          </w:p>
        </w:tc>
        <w:tc>
          <w:tcPr>
            <w:tcW w:w="6946" w:type="dxa"/>
            <w:gridSpan w:val="9"/>
            <w:tcBorders>
              <w:right w:val="single" w:sz="4" w:space="0" w:color="auto"/>
            </w:tcBorders>
          </w:tcPr>
          <w:p w14:paraId="12C6DFBA" w14:textId="77777777" w:rsidR="00AA3287" w:rsidRDefault="00AA3287" w:rsidP="005132AC">
            <w:pPr>
              <w:pStyle w:val="CRCoverPage"/>
              <w:spacing w:after="0"/>
              <w:rPr>
                <w:noProof/>
              </w:rPr>
            </w:pPr>
          </w:p>
        </w:tc>
      </w:tr>
      <w:tr w:rsidR="00AA3287" w14:paraId="27A673C1" w14:textId="77777777" w:rsidTr="005132AC">
        <w:tc>
          <w:tcPr>
            <w:tcW w:w="2694" w:type="dxa"/>
            <w:gridSpan w:val="2"/>
            <w:tcBorders>
              <w:left w:val="single" w:sz="4" w:space="0" w:color="auto"/>
              <w:bottom w:val="single" w:sz="4" w:space="0" w:color="auto"/>
            </w:tcBorders>
          </w:tcPr>
          <w:p w14:paraId="6F2FA9FF" w14:textId="77777777" w:rsidR="00AA3287" w:rsidRDefault="00AA3287" w:rsidP="005132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998C42" w14:textId="77777777" w:rsidR="00AA3287" w:rsidRDefault="00AA3287" w:rsidP="005132AC">
            <w:pPr>
              <w:pStyle w:val="CRCoverPage"/>
              <w:spacing w:after="0"/>
              <w:ind w:left="100"/>
              <w:rPr>
                <w:noProof/>
              </w:rPr>
            </w:pPr>
          </w:p>
        </w:tc>
      </w:tr>
      <w:tr w:rsidR="00AA3287" w:rsidRPr="008863B9" w14:paraId="4C6D5DAD" w14:textId="77777777" w:rsidTr="005132AC">
        <w:tc>
          <w:tcPr>
            <w:tcW w:w="2694" w:type="dxa"/>
            <w:gridSpan w:val="2"/>
            <w:tcBorders>
              <w:top w:val="single" w:sz="4" w:space="0" w:color="auto"/>
              <w:bottom w:val="single" w:sz="4" w:space="0" w:color="auto"/>
            </w:tcBorders>
          </w:tcPr>
          <w:p w14:paraId="37B37A4C" w14:textId="77777777" w:rsidR="00AA3287" w:rsidRPr="008863B9" w:rsidRDefault="00AA3287" w:rsidP="005132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677E83" w14:textId="77777777" w:rsidR="00AA3287" w:rsidRPr="008863B9" w:rsidRDefault="00AA3287" w:rsidP="005132AC">
            <w:pPr>
              <w:pStyle w:val="CRCoverPage"/>
              <w:spacing w:after="0"/>
              <w:ind w:left="100"/>
              <w:rPr>
                <w:noProof/>
                <w:sz w:val="8"/>
                <w:szCs w:val="8"/>
              </w:rPr>
            </w:pPr>
          </w:p>
        </w:tc>
      </w:tr>
      <w:tr w:rsidR="00AA3287" w14:paraId="20798F32" w14:textId="77777777" w:rsidTr="005132AC">
        <w:tc>
          <w:tcPr>
            <w:tcW w:w="2694" w:type="dxa"/>
            <w:gridSpan w:val="2"/>
            <w:tcBorders>
              <w:top w:val="single" w:sz="4" w:space="0" w:color="auto"/>
              <w:left w:val="single" w:sz="4" w:space="0" w:color="auto"/>
              <w:bottom w:val="single" w:sz="4" w:space="0" w:color="auto"/>
            </w:tcBorders>
          </w:tcPr>
          <w:p w14:paraId="1AAF99E1" w14:textId="77777777" w:rsidR="00AA3287" w:rsidRDefault="00AA3287" w:rsidP="005132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AF1305" w14:textId="77777777" w:rsidR="00AA3287" w:rsidRDefault="00AA3287" w:rsidP="005132AC">
            <w:pPr>
              <w:pStyle w:val="CRCoverPage"/>
              <w:spacing w:after="0"/>
              <w:ind w:left="100"/>
              <w:rPr>
                <w:noProof/>
              </w:rPr>
            </w:pPr>
          </w:p>
        </w:tc>
      </w:tr>
    </w:tbl>
    <w:p w14:paraId="7277259C" w14:textId="77777777" w:rsidR="00AA3287" w:rsidRDefault="00AA3287" w:rsidP="00AA3287">
      <w:pPr>
        <w:pStyle w:val="CRCoverPage"/>
        <w:spacing w:after="0"/>
        <w:rPr>
          <w:noProof/>
          <w:sz w:val="8"/>
          <w:szCs w:val="8"/>
        </w:rPr>
      </w:pPr>
    </w:p>
    <w:p w14:paraId="5FEAD79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F5CC64B" w14:textId="77777777" w:rsidR="00A12818" w:rsidRPr="00921007" w:rsidRDefault="00A12818" w:rsidP="00A12818">
      <w:pPr>
        <w:rPr>
          <w:noProof/>
          <w:sz w:val="28"/>
        </w:rPr>
      </w:pPr>
      <w:r w:rsidRPr="002B78F0">
        <w:rPr>
          <w:noProof/>
          <w:sz w:val="28"/>
          <w:highlight w:val="cyan"/>
        </w:rPr>
        <w:lastRenderedPageBreak/>
        <w:t>******************* Start of change  **************************</w:t>
      </w:r>
    </w:p>
    <w:p w14:paraId="35300550" w14:textId="77777777" w:rsidR="00A12818" w:rsidRPr="00A94455" w:rsidRDefault="00A12818" w:rsidP="00A12818">
      <w:pPr>
        <w:pStyle w:val="5"/>
      </w:pPr>
      <w:bookmarkStart w:id="3" w:name="_Toc19696871"/>
      <w:bookmarkStart w:id="4" w:name="_Toc26876865"/>
      <w:bookmarkStart w:id="5" w:name="_Toc35529495"/>
      <w:bookmarkStart w:id="6" w:name="_Toc35529585"/>
      <w:bookmarkStart w:id="7" w:name="_Toc51230254"/>
      <w:r w:rsidRPr="00A94455">
        <w:t>4.2.2.1.10</w:t>
      </w:r>
      <w:r w:rsidRPr="00A94455">
        <w:tab/>
        <w:t>Ciphering of user data based on the security policy sent by the SMF</w:t>
      </w:r>
      <w:bookmarkEnd w:id="3"/>
      <w:bookmarkEnd w:id="4"/>
      <w:bookmarkEnd w:id="5"/>
      <w:bookmarkEnd w:id="6"/>
      <w:bookmarkEnd w:id="7"/>
    </w:p>
    <w:p w14:paraId="0E488E48" w14:textId="77777777" w:rsidR="00A12818" w:rsidRPr="00A94455" w:rsidRDefault="00A12818" w:rsidP="00A12818">
      <w:pPr>
        <w:rPr>
          <w:strike/>
        </w:rPr>
      </w:pPr>
      <w:r w:rsidRPr="00A94455">
        <w:rPr>
          <w:i/>
        </w:rPr>
        <w:t>Requirement Name:</w:t>
      </w:r>
      <w:r w:rsidRPr="00A94455">
        <w:t xml:space="preserve"> Ciphering of user data based on the security policy sent by the SMF</w:t>
      </w:r>
    </w:p>
    <w:p w14:paraId="108706D3" w14:textId="77777777" w:rsidR="00A12818" w:rsidRPr="00A94455" w:rsidRDefault="00A12818" w:rsidP="00A12818">
      <w:r w:rsidRPr="00A94455">
        <w:rPr>
          <w:i/>
        </w:rPr>
        <w:t>Requirement Reference:</w:t>
      </w:r>
      <w:r w:rsidRPr="00A94455">
        <w:t xml:space="preserve"> TS 33.501 </w:t>
      </w:r>
      <w:r>
        <w:t>[2]</w:t>
      </w:r>
      <w:r w:rsidRPr="00A94455">
        <w:t>, clause 5.3.2</w:t>
      </w:r>
    </w:p>
    <w:p w14:paraId="271D75A4" w14:textId="77777777" w:rsidR="00A12818" w:rsidRPr="00A94455" w:rsidRDefault="00A12818" w:rsidP="00A12818">
      <w:r w:rsidRPr="00A94455">
        <w:rPr>
          <w:i/>
        </w:rPr>
        <w:t>Requirement Description:</w:t>
      </w:r>
      <w:r w:rsidRPr="00A140AC">
        <w:rPr>
          <w:i/>
        </w:rPr>
        <w:t xml:space="preserve"> </w:t>
      </w:r>
      <w:r w:rsidRPr="00165841">
        <w:rPr>
          <w:i/>
        </w:rPr>
        <w:t xml:space="preserve">"The </w:t>
      </w:r>
      <w:proofErr w:type="spellStart"/>
      <w:r w:rsidRPr="00165841">
        <w:rPr>
          <w:i/>
        </w:rPr>
        <w:t>gNB</w:t>
      </w:r>
      <w:proofErr w:type="spellEnd"/>
      <w:r w:rsidRPr="00165841">
        <w:rPr>
          <w:i/>
        </w:rPr>
        <w:t xml:space="preserve"> shall activate ciphering of user data based on the security policy sent by the SMF"</w:t>
      </w:r>
      <w:r>
        <w:t xml:space="preserve"> </w:t>
      </w:r>
      <w:r w:rsidRPr="00A94455">
        <w:t>as specified in TS 33.501</w:t>
      </w:r>
      <w:r>
        <w:t> [2]</w:t>
      </w:r>
      <w:r w:rsidRPr="00A94455">
        <w:t>, clause 5.3.2.</w:t>
      </w:r>
    </w:p>
    <w:p w14:paraId="3036D5C4" w14:textId="77777777" w:rsidR="00A12818" w:rsidRPr="00A94455" w:rsidRDefault="00A12818" w:rsidP="00A12818">
      <w:r w:rsidRPr="00A94455">
        <w:rPr>
          <w:i/>
        </w:rPr>
        <w:t>Threat References:</w:t>
      </w:r>
      <w:r w:rsidRPr="00A94455">
        <w:t xml:space="preserve"> TR 33.926 </w:t>
      </w:r>
      <w:r>
        <w:t>[5]</w:t>
      </w:r>
      <w:r w:rsidRPr="00A94455">
        <w:t xml:space="preserve">, clause </w:t>
      </w:r>
      <w:r>
        <w:t>D</w:t>
      </w:r>
      <w:r w:rsidRPr="00A94455">
        <w:t>.2.2.8 – Security Policy Enforcement.</w:t>
      </w:r>
    </w:p>
    <w:p w14:paraId="42B39B17" w14:textId="77777777" w:rsidR="00A12818" w:rsidRPr="00A94455" w:rsidRDefault="00A12818" w:rsidP="00A12818">
      <w:pPr>
        <w:rPr>
          <w:i/>
        </w:rPr>
      </w:pPr>
      <w:r w:rsidRPr="00A94455">
        <w:rPr>
          <w:b/>
          <w:i/>
        </w:rPr>
        <w:t>Test Case</w:t>
      </w:r>
      <w:r w:rsidRPr="00A94455">
        <w:rPr>
          <w:i/>
        </w:rPr>
        <w:t>:</w:t>
      </w:r>
    </w:p>
    <w:p w14:paraId="7F51A7DB" w14:textId="77777777" w:rsidR="00A12818" w:rsidRPr="00A94455" w:rsidRDefault="00A12818" w:rsidP="00A12818">
      <w:pPr>
        <w:rPr>
          <w:b/>
        </w:rPr>
      </w:pPr>
      <w:r w:rsidRPr="00A94455">
        <w:rPr>
          <w:b/>
        </w:rPr>
        <w:t xml:space="preserve">Test Name: </w:t>
      </w:r>
      <w:r w:rsidRPr="00A94455">
        <w:t>TC-UP-DATA-CIP-SMF</w:t>
      </w:r>
    </w:p>
    <w:p w14:paraId="7AA168FA" w14:textId="77777777" w:rsidR="00A12818" w:rsidRPr="00A94455" w:rsidRDefault="00A12818" w:rsidP="00A12818">
      <w:pPr>
        <w:rPr>
          <w:b/>
        </w:rPr>
      </w:pPr>
      <w:r w:rsidRPr="00A94455">
        <w:rPr>
          <w:b/>
        </w:rPr>
        <w:t xml:space="preserve">Purpose: </w:t>
      </w:r>
      <w:r w:rsidRPr="00A94455">
        <w:t>To</w:t>
      </w:r>
      <w:r w:rsidRPr="00A94455">
        <w:rPr>
          <w:b/>
        </w:rPr>
        <w:t xml:space="preserve"> </w:t>
      </w:r>
      <w:r w:rsidRPr="00A94455">
        <w:t>verify that the user data packets are confidentiality protected based on the security policy sent by the SMF via AMF</w:t>
      </w:r>
    </w:p>
    <w:p w14:paraId="1D4538BB" w14:textId="77777777" w:rsidR="00A12818" w:rsidRPr="00A94455" w:rsidRDefault="00A12818" w:rsidP="00A12818">
      <w:pPr>
        <w:rPr>
          <w:b/>
        </w:rPr>
      </w:pPr>
      <w:r w:rsidRPr="00A94455">
        <w:rPr>
          <w:b/>
        </w:rPr>
        <w:t xml:space="preserve">Pre-Condition: </w:t>
      </w:r>
    </w:p>
    <w:p w14:paraId="039E25CB" w14:textId="77777777" w:rsidR="00A12818" w:rsidRPr="00A94455" w:rsidRDefault="00A12818" w:rsidP="00A12818">
      <w:pPr>
        <w:pStyle w:val="B1"/>
        <w:rPr>
          <w:rFonts w:eastAsia="MS Mincho"/>
          <w:lang w:eastAsia="ja-JP"/>
        </w:rPr>
      </w:pPr>
      <w:r w:rsidRPr="00A94455">
        <w:rPr>
          <w:rFonts w:eastAsia="MS Mincho"/>
          <w:lang w:eastAsia="ja-JP"/>
        </w:rPr>
        <w:t>-</w:t>
      </w:r>
      <w:r w:rsidRPr="00A94455">
        <w:rPr>
          <w:rFonts w:eastAsia="MS Mincho"/>
          <w:lang w:eastAsia="ja-JP"/>
        </w:rPr>
        <w:tab/>
        <w:t xml:space="preserve">The </w:t>
      </w:r>
      <w:proofErr w:type="spellStart"/>
      <w:r w:rsidRPr="00A94455">
        <w:rPr>
          <w:rFonts w:eastAsia="MS Mincho"/>
          <w:lang w:eastAsia="ja-JP"/>
        </w:rPr>
        <w:t>gNB</w:t>
      </w:r>
      <w:proofErr w:type="spellEnd"/>
      <w:r w:rsidRPr="00A94455">
        <w:rPr>
          <w:rFonts w:eastAsia="MS Mincho"/>
          <w:lang w:eastAsia="ja-JP"/>
        </w:rPr>
        <w:t xml:space="preserve"> network product shall be connected in emulated/real network environments. The UE and the 5GC may be </w:t>
      </w:r>
      <w:r w:rsidRPr="00A94455">
        <w:rPr>
          <w:lang w:eastAsia="zh-CN"/>
        </w:rPr>
        <w:t>simulated.</w:t>
      </w:r>
    </w:p>
    <w:p w14:paraId="651C97A3" w14:textId="77777777" w:rsidR="00A12818" w:rsidRPr="00A94455" w:rsidRDefault="00A12818" w:rsidP="00A12818">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p>
    <w:p w14:paraId="14F23F94" w14:textId="77777777" w:rsidR="00A12818" w:rsidRPr="00A94455" w:rsidRDefault="00A12818" w:rsidP="00A12818">
      <w:pPr>
        <w:pStyle w:val="B1"/>
        <w:rPr>
          <w:rFonts w:eastAsia="MS Mincho"/>
          <w:lang w:eastAsia="ja-JP"/>
        </w:rPr>
      </w:pPr>
      <w:r w:rsidRPr="00A94455">
        <w:rPr>
          <w:rFonts w:eastAsia="MS Mincho"/>
          <w:lang w:eastAsia="ja-JP"/>
        </w:rPr>
        <w:t>-</w:t>
      </w:r>
      <w:r w:rsidRPr="00A94455">
        <w:rPr>
          <w:rFonts w:eastAsia="MS Mincho"/>
          <w:lang w:eastAsia="ja-JP"/>
        </w:rPr>
        <w:tab/>
        <w:t>The tester shall have knowledge of the RRC and UP ciphering algorithm and protection keys.</w:t>
      </w:r>
    </w:p>
    <w:p w14:paraId="2C7DD1CE" w14:textId="77777777" w:rsidR="00A12818" w:rsidRPr="00A94455" w:rsidRDefault="00A12818" w:rsidP="00A12818">
      <w:pPr>
        <w:pStyle w:val="B1"/>
        <w:rPr>
          <w:rFonts w:eastAsia="MS Mincho"/>
          <w:lang w:eastAsia="ja-JP"/>
        </w:rPr>
      </w:pPr>
      <w:r w:rsidRPr="00A94455">
        <w:rPr>
          <w:rFonts w:eastAsia="MS Mincho"/>
          <w:lang w:eastAsia="ja-JP"/>
        </w:rPr>
        <w:t>-</w:t>
      </w:r>
      <w:r w:rsidRPr="00A94455">
        <w:rPr>
          <w:rFonts w:eastAsia="MS Mincho"/>
          <w:lang w:eastAsia="ja-JP"/>
        </w:rPr>
        <w:tab/>
        <w:t xml:space="preserve">RRC ciphering is already activated at the </w:t>
      </w:r>
      <w:proofErr w:type="spellStart"/>
      <w:r w:rsidRPr="00A94455">
        <w:rPr>
          <w:rFonts w:eastAsia="MS Mincho"/>
          <w:lang w:eastAsia="ja-JP"/>
        </w:rPr>
        <w:t>gNB</w:t>
      </w:r>
      <w:proofErr w:type="spellEnd"/>
      <w:r w:rsidRPr="00A94455">
        <w:rPr>
          <w:rFonts w:eastAsia="MS Mincho"/>
          <w:lang w:eastAsia="ja-JP"/>
        </w:rPr>
        <w:t>.</w:t>
      </w:r>
    </w:p>
    <w:p w14:paraId="71E698C9" w14:textId="77777777" w:rsidR="00A12818" w:rsidRPr="00A94455" w:rsidRDefault="00A12818" w:rsidP="00A12818">
      <w:pPr>
        <w:rPr>
          <w:b/>
        </w:rPr>
      </w:pPr>
      <w:r w:rsidRPr="00A94455">
        <w:rPr>
          <w:b/>
        </w:rPr>
        <w:t xml:space="preserve">Execution Steps: </w:t>
      </w:r>
    </w:p>
    <w:p w14:paraId="368045C4" w14:textId="77777777" w:rsidR="00A12818" w:rsidRPr="00A94455" w:rsidRDefault="00A12818" w:rsidP="00A12818">
      <w:pPr>
        <w:pStyle w:val="B1"/>
        <w:rPr>
          <w:rFonts w:eastAsia="MS Mincho"/>
          <w:lang w:eastAsia="ja-JP"/>
        </w:rPr>
      </w:pPr>
      <w:r w:rsidRPr="00A94455">
        <w:rPr>
          <w:rFonts w:eastAsia="MS Mincho"/>
          <w:lang w:eastAsia="ja-JP"/>
        </w:rPr>
        <w:t>1.</w:t>
      </w:r>
      <w:r w:rsidRPr="00A94455">
        <w:rPr>
          <w:rFonts w:eastAsia="MS Mincho"/>
          <w:lang w:eastAsia="ja-JP"/>
        </w:rPr>
        <w:tab/>
        <w:t xml:space="preserve">The tester triggers PDU session establishment procedure by sending PDU session establishment request message. </w:t>
      </w:r>
    </w:p>
    <w:p w14:paraId="720135A9" w14:textId="426B21B0" w:rsidR="00A12818" w:rsidRPr="00A94455" w:rsidRDefault="00A12818" w:rsidP="00A12818">
      <w:pPr>
        <w:pStyle w:val="B1"/>
        <w:rPr>
          <w:rFonts w:eastAsia="MS Mincho"/>
          <w:lang w:eastAsia="ja-JP"/>
        </w:rPr>
      </w:pPr>
      <w:r w:rsidRPr="00A94455">
        <w:rPr>
          <w:rFonts w:eastAsia="MS Mincho"/>
          <w:lang w:eastAsia="ja-JP"/>
        </w:rPr>
        <w:t>2.</w:t>
      </w:r>
      <w:r w:rsidRPr="00A94455">
        <w:rPr>
          <w:rFonts w:eastAsia="MS Mincho"/>
          <w:lang w:eastAsia="ja-JP"/>
        </w:rPr>
        <w:tab/>
        <w:t>Tester shall trigger the SMF to send the UP security policy with ciphering protection "required"</w:t>
      </w:r>
      <w:ins w:id="8" w:author="Futurewei" w:date="2021-01-27T10:22:00Z">
        <w:r w:rsidR="00C8504C">
          <w:rPr>
            <w:rFonts w:eastAsia="MS Mincho"/>
            <w:lang w:eastAsia="ja-JP"/>
          </w:rPr>
          <w:t xml:space="preserve">, </w:t>
        </w:r>
        <w:del w:id="9" w:author="mi" w:date="2021-01-28T11:45:00Z">
          <w:r w:rsidR="00C8504C" w:rsidDel="004E5FE5">
            <w:rPr>
              <w:rFonts w:eastAsia="MS Mincho"/>
              <w:lang w:eastAsia="ja-JP"/>
            </w:rPr>
            <w:delText xml:space="preserve">“preferred”, </w:delText>
          </w:r>
        </w:del>
        <w:r w:rsidR="00C8504C">
          <w:rPr>
            <w:rFonts w:eastAsia="MS Mincho"/>
            <w:lang w:eastAsia="ja-JP"/>
          </w:rPr>
          <w:t>or “not needed”</w:t>
        </w:r>
      </w:ins>
      <w:r w:rsidRPr="00A94455">
        <w:rPr>
          <w:rFonts w:eastAsia="MS Mincho"/>
          <w:lang w:eastAsia="ja-JP"/>
        </w:rPr>
        <w:t xml:space="preserve"> to the </w:t>
      </w:r>
      <w:proofErr w:type="spellStart"/>
      <w:r w:rsidRPr="00A94455">
        <w:rPr>
          <w:rFonts w:eastAsia="MS Mincho"/>
          <w:lang w:eastAsia="ja-JP"/>
        </w:rPr>
        <w:t>gNB</w:t>
      </w:r>
      <w:proofErr w:type="spellEnd"/>
      <w:r w:rsidRPr="00A94455">
        <w:rPr>
          <w:rFonts w:eastAsia="MS Mincho"/>
          <w:lang w:eastAsia="ja-JP"/>
        </w:rPr>
        <w:t>.</w:t>
      </w:r>
    </w:p>
    <w:p w14:paraId="33747CD8" w14:textId="77777777" w:rsidR="00A12818" w:rsidRPr="00A94455" w:rsidRDefault="00A12818" w:rsidP="00A12818">
      <w:pPr>
        <w:pStyle w:val="B1"/>
        <w:rPr>
          <w:rFonts w:eastAsia="MS Mincho"/>
          <w:lang w:eastAsia="ja-JP"/>
        </w:rPr>
      </w:pPr>
      <w:r w:rsidRPr="00A94455">
        <w:rPr>
          <w:rFonts w:eastAsia="MS Mincho"/>
          <w:lang w:eastAsia="ja-JP"/>
        </w:rPr>
        <w:t>3.</w:t>
      </w:r>
      <w:r w:rsidRPr="00A94455">
        <w:rPr>
          <w:rFonts w:eastAsia="MS Mincho"/>
          <w:lang w:eastAsia="ja-JP"/>
        </w:rPr>
        <w:tab/>
        <w:t xml:space="preserve">The tester shall capture the RRC connection reconfiguration procedure between </w:t>
      </w:r>
      <w:proofErr w:type="spellStart"/>
      <w:r w:rsidRPr="00A94455">
        <w:rPr>
          <w:rFonts w:eastAsia="MS Mincho"/>
          <w:lang w:eastAsia="ja-JP"/>
        </w:rPr>
        <w:t>gNB</w:t>
      </w:r>
      <w:proofErr w:type="spellEnd"/>
      <w:r w:rsidRPr="00A94455">
        <w:rPr>
          <w:rFonts w:eastAsia="MS Mincho"/>
          <w:lang w:eastAsia="ja-JP"/>
        </w:rPr>
        <w:t xml:space="preserve"> to UE over NG RAN air interface. And filter the RRC connection reconfiguration message sent by </w:t>
      </w:r>
      <w:proofErr w:type="spellStart"/>
      <w:r w:rsidRPr="00A94455">
        <w:rPr>
          <w:rFonts w:eastAsia="MS Mincho"/>
          <w:lang w:eastAsia="ja-JP"/>
        </w:rPr>
        <w:t>gNB</w:t>
      </w:r>
      <w:proofErr w:type="spellEnd"/>
      <w:r w:rsidRPr="00A94455">
        <w:rPr>
          <w:rFonts w:eastAsia="MS Mincho"/>
          <w:lang w:eastAsia="ja-JP"/>
        </w:rPr>
        <w:t xml:space="preserve"> to UE.</w:t>
      </w:r>
    </w:p>
    <w:p w14:paraId="16E64C67" w14:textId="77777777" w:rsidR="00A12818" w:rsidRPr="00A94455" w:rsidRDefault="00A12818" w:rsidP="00A12818">
      <w:pPr>
        <w:pStyle w:val="B1"/>
        <w:rPr>
          <w:rFonts w:eastAsia="MS Mincho"/>
          <w:lang w:eastAsia="ja-JP"/>
        </w:rPr>
      </w:pPr>
      <w:r w:rsidRPr="00A94455">
        <w:rPr>
          <w:rFonts w:eastAsia="MS Mincho"/>
          <w:lang w:eastAsia="ja-JP"/>
        </w:rPr>
        <w:t>4.</w:t>
      </w:r>
      <w:r w:rsidRPr="00A94455">
        <w:rPr>
          <w:rFonts w:eastAsia="MS Mincho"/>
          <w:lang w:eastAsia="ja-JP"/>
        </w:rPr>
        <w:tab/>
        <w:t>The tester shall decrypt the RRC connection Reconfiguration message and retrieve the UP ciphering protection indication presenting in the decrypted message.</w:t>
      </w:r>
    </w:p>
    <w:p w14:paraId="1C0DCE68" w14:textId="2338C07B" w:rsidR="00A12818" w:rsidRPr="00A94455" w:rsidRDefault="00A12818" w:rsidP="00A12818">
      <w:pPr>
        <w:pStyle w:val="B1"/>
        <w:rPr>
          <w:rFonts w:eastAsia="MS Mincho"/>
          <w:lang w:eastAsia="ja-JP"/>
        </w:rPr>
      </w:pPr>
      <w:r w:rsidRPr="00A94455">
        <w:rPr>
          <w:rFonts w:eastAsia="MS Mincho"/>
          <w:lang w:eastAsia="ja-JP"/>
        </w:rPr>
        <w:t>5.</w:t>
      </w:r>
      <w:r w:rsidRPr="00A94455">
        <w:rPr>
          <w:rFonts w:eastAsia="MS Mincho"/>
          <w:lang w:eastAsia="ja-JP"/>
        </w:rPr>
        <w:tab/>
        <w:t xml:space="preserve">The tester shall verify if the UP security policy received at </w:t>
      </w:r>
      <w:proofErr w:type="spellStart"/>
      <w:r w:rsidRPr="00A94455">
        <w:rPr>
          <w:rFonts w:eastAsia="MS Mincho"/>
          <w:lang w:eastAsia="ja-JP"/>
        </w:rPr>
        <w:t>gNB</w:t>
      </w:r>
      <w:proofErr w:type="spellEnd"/>
      <w:r w:rsidRPr="00A94455">
        <w:rPr>
          <w:rFonts w:eastAsia="MS Mincho"/>
          <w:lang w:eastAsia="ja-JP"/>
        </w:rPr>
        <w:t xml:space="preserve"> is same as the UP ciphering protection indication notified by the </w:t>
      </w:r>
      <w:proofErr w:type="spellStart"/>
      <w:r w:rsidRPr="00A94455">
        <w:rPr>
          <w:rFonts w:eastAsia="MS Mincho"/>
          <w:lang w:eastAsia="ja-JP"/>
        </w:rPr>
        <w:t>gNB</w:t>
      </w:r>
      <w:proofErr w:type="spellEnd"/>
      <w:r w:rsidRPr="00A94455">
        <w:rPr>
          <w:rFonts w:eastAsia="MS Mincho"/>
          <w:lang w:eastAsia="ja-JP"/>
        </w:rPr>
        <w:t xml:space="preserve"> to the UE in the RRC connection Reconfiguration message.</w:t>
      </w:r>
      <w:ins w:id="10" w:author="Futurewei" w:date="2021-01-27T10:23:00Z">
        <w:r w:rsidR="00C8504C">
          <w:rPr>
            <w:rFonts w:eastAsia="MS Mincho"/>
            <w:lang w:eastAsia="ja-JP"/>
          </w:rPr>
          <w:t xml:space="preserve"> </w:t>
        </w:r>
      </w:ins>
    </w:p>
    <w:p w14:paraId="58B42E17" w14:textId="77777777" w:rsidR="00A12818" w:rsidRDefault="00A12818" w:rsidP="00A12818">
      <w:pPr>
        <w:pStyle w:val="B1"/>
        <w:rPr>
          <w:ins w:id="11" w:author="Marcus Wong" w:date="2021-01-07T17:48:00Z"/>
          <w:rFonts w:eastAsia="MS Mincho"/>
          <w:lang w:eastAsia="ja-JP"/>
        </w:rPr>
      </w:pPr>
      <w:r w:rsidRPr="00A94455">
        <w:rPr>
          <w:rFonts w:eastAsia="MS Mincho"/>
          <w:lang w:eastAsia="ja-JP"/>
        </w:rPr>
        <w:t>6.</w:t>
      </w:r>
      <w:r w:rsidRPr="00A94455">
        <w:rPr>
          <w:rFonts w:eastAsia="MS Mincho"/>
          <w:lang w:eastAsia="ja-JP"/>
        </w:rPr>
        <w:tab/>
        <w:t xml:space="preserve">Tester shall capture the RRC connection Reconfiguration complete message sent between UE and </w:t>
      </w:r>
      <w:proofErr w:type="spellStart"/>
      <w:r w:rsidRPr="00A94455">
        <w:rPr>
          <w:rFonts w:eastAsia="MS Mincho"/>
          <w:lang w:eastAsia="ja-JP"/>
        </w:rPr>
        <w:t>gNB</w:t>
      </w:r>
      <w:proofErr w:type="spellEnd"/>
      <w:r w:rsidRPr="00A94455">
        <w:rPr>
          <w:rFonts w:eastAsia="MS Mincho"/>
          <w:lang w:eastAsia="ja-JP"/>
        </w:rPr>
        <w:t>.</w:t>
      </w:r>
    </w:p>
    <w:p w14:paraId="13591F0C" w14:textId="77777777" w:rsidR="00AA3287" w:rsidRPr="00A94455" w:rsidRDefault="00AA3287" w:rsidP="00A12818">
      <w:pPr>
        <w:pStyle w:val="B1"/>
        <w:rPr>
          <w:rFonts w:eastAsia="MS Mincho"/>
          <w:lang w:eastAsia="ja-JP"/>
        </w:rPr>
      </w:pPr>
      <w:ins w:id="12" w:author="Marcus Wong" w:date="2021-01-07T17:48:00Z">
        <w:r>
          <w:rPr>
            <w:rFonts w:eastAsia="MS Mincho"/>
            <w:lang w:eastAsia="ja-JP"/>
          </w:rPr>
          <w:t>6a.</w:t>
        </w:r>
        <w:r>
          <w:rPr>
            <w:rFonts w:eastAsia="MS Mincho"/>
            <w:lang w:eastAsia="ja-JP"/>
          </w:rPr>
          <w:tab/>
        </w:r>
      </w:ins>
      <w:ins w:id="13" w:author="Marcus Wong" w:date="2021-01-07T17:49:00Z">
        <w:r w:rsidR="00E8777C" w:rsidRPr="00A94455">
          <w:rPr>
            <w:rFonts w:eastAsia="MS Mincho"/>
            <w:lang w:eastAsia="ja-JP"/>
          </w:rPr>
          <w:t xml:space="preserve">Tester shall capture the user plane data sent between UE and </w:t>
        </w:r>
        <w:proofErr w:type="spellStart"/>
        <w:r w:rsidR="00E8777C" w:rsidRPr="00A94455">
          <w:rPr>
            <w:rFonts w:eastAsia="MS Mincho"/>
            <w:lang w:eastAsia="ja-JP"/>
          </w:rPr>
          <w:t>gNB</w:t>
        </w:r>
        <w:proofErr w:type="spellEnd"/>
        <w:r w:rsidR="00E8777C" w:rsidRPr="00A94455">
          <w:rPr>
            <w:rFonts w:eastAsia="MS Mincho"/>
            <w:lang w:eastAsia="ja-JP"/>
          </w:rPr>
          <w:t xml:space="preserve"> using any network analyser.</w:t>
        </w:r>
      </w:ins>
    </w:p>
    <w:p w14:paraId="5D08B80B" w14:textId="36BF1925" w:rsidR="00A12818" w:rsidRPr="00A94455" w:rsidRDefault="00A12818" w:rsidP="00A12818">
      <w:pPr>
        <w:pStyle w:val="B1"/>
        <w:rPr>
          <w:rFonts w:eastAsia="MS Mincho"/>
          <w:lang w:eastAsia="ja-JP"/>
        </w:rPr>
      </w:pPr>
      <w:r w:rsidRPr="00A94455">
        <w:rPr>
          <w:rFonts w:eastAsia="MS Mincho"/>
          <w:lang w:eastAsia="ja-JP"/>
        </w:rPr>
        <w:t>7.</w:t>
      </w:r>
      <w:r w:rsidRPr="00A94455">
        <w:rPr>
          <w:rFonts w:eastAsia="MS Mincho"/>
          <w:lang w:eastAsia="ja-JP"/>
        </w:rPr>
        <w:tab/>
        <w:t xml:space="preserve">Tester shall check </w:t>
      </w:r>
      <w:ins w:id="14" w:author="Marcus Wong" w:date="2021-01-07T17:49:00Z">
        <w:r w:rsidR="00E8777C">
          <w:rPr>
            <w:rFonts w:eastAsia="MS Mincho"/>
            <w:lang w:eastAsia="ja-JP"/>
          </w:rPr>
          <w:t xml:space="preserve">that the captured </w:t>
        </w:r>
      </w:ins>
      <w:del w:id="15" w:author="Marcus Wong" w:date="2021-01-07T17:49:00Z">
        <w:r w:rsidRPr="00A94455" w:rsidDel="00E8777C">
          <w:rPr>
            <w:rFonts w:eastAsia="MS Mincho"/>
            <w:lang w:eastAsia="ja-JP"/>
          </w:rPr>
          <w:delText xml:space="preserve">whether </w:delText>
        </w:r>
      </w:del>
      <w:r w:rsidRPr="00A94455">
        <w:rPr>
          <w:rFonts w:eastAsia="MS Mincho"/>
          <w:lang w:eastAsia="ja-JP"/>
        </w:rPr>
        <w:t>UP</w:t>
      </w:r>
      <w:ins w:id="16" w:author="Marcus Wong" w:date="2021-01-07T17:49:00Z">
        <w:r w:rsidR="00E8777C">
          <w:rPr>
            <w:rFonts w:eastAsia="MS Mincho"/>
            <w:lang w:eastAsia="ja-JP"/>
          </w:rPr>
          <w:t xml:space="preserve"> data</w:t>
        </w:r>
      </w:ins>
      <w:ins w:id="17" w:author="mi" w:date="2021-01-28T11:31:00Z">
        <w:r w:rsidR="00D05AE0">
          <w:rPr>
            <w:rFonts w:eastAsia="MS Mincho"/>
            <w:lang w:eastAsia="ja-JP"/>
          </w:rPr>
          <w:t xml:space="preserve"> is </w:t>
        </w:r>
      </w:ins>
      <w:ins w:id="18" w:author="mi" w:date="2021-01-28T11:43:00Z">
        <w:r w:rsidR="004E5FE5">
          <w:rPr>
            <w:rFonts w:eastAsia="MS Mincho"/>
            <w:lang w:eastAsia="ja-JP"/>
          </w:rPr>
          <w:t>activated/de-activated</w:t>
        </w:r>
      </w:ins>
      <w:ins w:id="19" w:author="Marcus Wong" w:date="2021-01-07T17:49:00Z">
        <w:r w:rsidR="00E8777C">
          <w:rPr>
            <w:rFonts w:eastAsia="MS Mincho"/>
            <w:lang w:eastAsia="ja-JP"/>
          </w:rPr>
          <w:t xml:space="preserve"> </w:t>
        </w:r>
        <w:del w:id="20" w:author="Futurewei" w:date="2021-01-27T10:23:00Z">
          <w:r w:rsidR="00E8777C" w:rsidDel="00C8504C">
            <w:rPr>
              <w:rFonts w:eastAsia="MS Mincho"/>
              <w:lang w:eastAsia="ja-JP"/>
            </w:rPr>
            <w:delText>is</w:delText>
          </w:r>
        </w:del>
      </w:ins>
      <w:del w:id="21" w:author="Futurewei" w:date="2021-01-27T10:23:00Z">
        <w:r w:rsidRPr="00A94455" w:rsidDel="00C8504C">
          <w:rPr>
            <w:rFonts w:eastAsia="MS Mincho"/>
            <w:lang w:eastAsia="ja-JP"/>
          </w:rPr>
          <w:delText xml:space="preserve"> cipher</w:delText>
        </w:r>
      </w:del>
      <w:ins w:id="22" w:author="Marcus Wong" w:date="2021-01-07T17:49:00Z">
        <w:del w:id="23" w:author="Futurewei" w:date="2021-01-27T10:23:00Z">
          <w:r w:rsidR="00E8777C" w:rsidDel="00C8504C">
            <w:rPr>
              <w:rFonts w:eastAsia="MS Mincho"/>
              <w:lang w:eastAsia="ja-JP"/>
            </w:rPr>
            <w:delText>ed</w:delText>
          </w:r>
        </w:del>
      </w:ins>
      <w:del w:id="24" w:author="Futurewei" w:date="2021-01-27T10:23:00Z">
        <w:r w:rsidRPr="00A94455" w:rsidDel="00C8504C">
          <w:rPr>
            <w:rFonts w:eastAsia="MS Mincho"/>
            <w:lang w:eastAsia="ja-JP"/>
          </w:rPr>
          <w:delText xml:space="preserve">ing </w:delText>
        </w:r>
      </w:del>
      <w:del w:id="25" w:author="Marcus Wong" w:date="2021-01-07T17:50:00Z">
        <w:r w:rsidRPr="00A94455" w:rsidDel="00E8777C">
          <w:rPr>
            <w:rFonts w:eastAsia="MS Mincho"/>
            <w:lang w:eastAsia="ja-JP"/>
          </w:rPr>
          <w:delText xml:space="preserve">is enabled /disabled </w:delText>
        </w:r>
      </w:del>
      <w:r w:rsidRPr="00A94455">
        <w:rPr>
          <w:rFonts w:eastAsia="MS Mincho"/>
          <w:lang w:eastAsia="ja-JP"/>
        </w:rPr>
        <w:t>according to the UP security policy.</w:t>
      </w:r>
    </w:p>
    <w:p w14:paraId="3289700A" w14:textId="77777777" w:rsidR="00A12818" w:rsidRPr="00A94455" w:rsidRDefault="00A12818" w:rsidP="00A12818">
      <w:pPr>
        <w:rPr>
          <w:b/>
        </w:rPr>
      </w:pPr>
      <w:r w:rsidRPr="00A94455">
        <w:rPr>
          <w:b/>
        </w:rPr>
        <w:t xml:space="preserve">Expected Results:  </w:t>
      </w:r>
    </w:p>
    <w:p w14:paraId="3A77E053" w14:textId="22F8319C" w:rsidR="00C8504C" w:rsidRDefault="00C8504C" w:rsidP="00A12818">
      <w:pPr>
        <w:rPr>
          <w:ins w:id="26" w:author="Futurewei" w:date="2021-01-27T10:23:00Z"/>
        </w:rPr>
      </w:pPr>
      <w:ins w:id="27" w:author="Futurewei" w:date="2021-01-27T10:26:00Z">
        <w:del w:id="28" w:author="mi" w:date="2021-01-28T11:44:00Z">
          <w:r w:rsidDel="004E5FE5">
            <w:delText>In case the UP cipher is enabled w</w:delText>
          </w:r>
        </w:del>
      </w:ins>
      <w:ins w:id="29" w:author="mi" w:date="2021-01-28T11:44:00Z">
        <w:r w:rsidR="004E5FE5">
          <w:t>W</w:t>
        </w:r>
      </w:ins>
      <w:ins w:id="30" w:author="Futurewei" w:date="2021-01-27T10:26:00Z">
        <w:r>
          <w:t>hen the received UP cipher protectio</w:t>
        </w:r>
      </w:ins>
      <w:ins w:id="31" w:author="Futurewei" w:date="2021-01-27T10:27:00Z">
        <w:r>
          <w:t>n indication is set to “required”</w:t>
        </w:r>
        <w:del w:id="32" w:author="mi" w:date="2021-01-28T11:45:00Z">
          <w:r w:rsidDel="004E5FE5">
            <w:delText xml:space="preserve"> or “preferred”</w:delText>
          </w:r>
        </w:del>
        <w:r>
          <w:t xml:space="preserve">, the captured user plane data appear to be </w:t>
        </w:r>
      </w:ins>
      <w:ins w:id="33" w:author="Futurewei" w:date="2021-01-27T10:29:00Z">
        <w:r>
          <w:t>garbled</w:t>
        </w:r>
      </w:ins>
      <w:ins w:id="34" w:author="Futurewei" w:date="2021-01-27T10:28:00Z">
        <w:r>
          <w:t xml:space="preserve"> (i.e. no longer plaintext) and t</w:t>
        </w:r>
      </w:ins>
      <w:del w:id="35" w:author="mi" w:date="2021-01-28T11:30:00Z">
        <w:r w:rsidR="00A12818" w:rsidRPr="00A94455" w:rsidDel="00D05AE0">
          <w:delText>T</w:delText>
        </w:r>
      </w:del>
      <w:r w:rsidR="00A12818" w:rsidRPr="00A94455">
        <w:t>he user plane packets are confidentiality protected based on the UP security policy sent by the SMF.</w:t>
      </w:r>
    </w:p>
    <w:p w14:paraId="5D9BF4A4" w14:textId="2693EAE4" w:rsidR="00A12818" w:rsidRPr="00A94455" w:rsidRDefault="00C8504C" w:rsidP="00A12818">
      <w:pPr>
        <w:rPr>
          <w:b/>
        </w:rPr>
      </w:pPr>
      <w:ins w:id="36" w:author="Futurewei" w:date="2021-01-27T10:28:00Z">
        <w:del w:id="37" w:author="mi" w:date="2021-01-28T11:44:00Z">
          <w:r w:rsidDel="004E5FE5">
            <w:delText>In case the UP cipher is disabled w</w:delText>
          </w:r>
        </w:del>
      </w:ins>
      <w:ins w:id="38" w:author="mi" w:date="2021-01-28T11:44:00Z">
        <w:r w:rsidR="004E5FE5">
          <w:t>W</w:t>
        </w:r>
      </w:ins>
      <w:ins w:id="39" w:author="Futurewei" w:date="2021-01-27T10:28:00Z">
        <w:r>
          <w:t xml:space="preserve">hen the received UP cipher protection indication is set to </w:t>
        </w:r>
        <w:del w:id="40" w:author="mi" w:date="2021-01-28T11:45:00Z">
          <w:r w:rsidDel="004E5FE5">
            <w:delText xml:space="preserve">“preferred” or </w:delText>
          </w:r>
        </w:del>
        <w:bookmarkStart w:id="41" w:name="_GoBack"/>
        <w:bookmarkEnd w:id="41"/>
        <w:r>
          <w:t>“not needed”, the cap</w:t>
        </w:r>
      </w:ins>
      <w:ins w:id="42" w:author="Futurewei" w:date="2021-01-27T10:29:00Z">
        <w:r>
          <w:t>tured user plane data appear to be plaintext and the user plan</w:t>
        </w:r>
      </w:ins>
      <w:ins w:id="43" w:author="Futurewei" w:date="2021-01-27T10:30:00Z">
        <w:r>
          <w:t>e packets are not confidentiality protected based on the UP security policy sent by the SMF</w:t>
        </w:r>
      </w:ins>
      <w:r w:rsidR="00A12818" w:rsidRPr="00A94455">
        <w:t xml:space="preserve">. </w:t>
      </w:r>
    </w:p>
    <w:p w14:paraId="43051C95" w14:textId="77777777" w:rsidR="00A12818" w:rsidRPr="00A94455" w:rsidRDefault="00A12818" w:rsidP="00A12818">
      <w:pPr>
        <w:rPr>
          <w:b/>
        </w:rPr>
      </w:pPr>
      <w:r w:rsidRPr="00A94455">
        <w:rPr>
          <w:b/>
        </w:rPr>
        <w:t>Expected format of evidence:</w:t>
      </w:r>
    </w:p>
    <w:p w14:paraId="36265446" w14:textId="77777777" w:rsidR="00A12818" w:rsidRPr="00A94455" w:rsidRDefault="00A12818" w:rsidP="00A12818">
      <w:r w:rsidRPr="00A94455">
        <w:lastRenderedPageBreak/>
        <w:t xml:space="preserve">Evidence suitable for the interface, </w:t>
      </w:r>
      <w:r>
        <w:t>e.g.</w:t>
      </w:r>
      <w:r w:rsidRPr="00A94455">
        <w:t xml:space="preserve"> Screenshot containing the operational results.</w:t>
      </w:r>
    </w:p>
    <w:p w14:paraId="777BDA97" w14:textId="77777777" w:rsidR="00A12818" w:rsidRDefault="00A12818" w:rsidP="00A12818">
      <w:pPr>
        <w:rPr>
          <w:noProof/>
        </w:rPr>
      </w:pPr>
    </w:p>
    <w:p w14:paraId="657DD8E6" w14:textId="77777777" w:rsidR="00A12818" w:rsidRDefault="00A12818" w:rsidP="00A12818">
      <w:pPr>
        <w:keepNext/>
        <w:rPr>
          <w:noProof/>
          <w:sz w:val="28"/>
        </w:rPr>
      </w:pPr>
      <w:r w:rsidRPr="002B78F0">
        <w:rPr>
          <w:noProof/>
          <w:sz w:val="28"/>
          <w:highlight w:val="cyan"/>
        </w:rPr>
        <w:t>*****</w:t>
      </w:r>
      <w:r>
        <w:rPr>
          <w:noProof/>
          <w:sz w:val="28"/>
          <w:highlight w:val="cyan"/>
        </w:rPr>
        <w:t>**</w:t>
      </w:r>
      <w:r w:rsidRPr="002B78F0">
        <w:rPr>
          <w:noProof/>
          <w:sz w:val="28"/>
          <w:highlight w:val="cyan"/>
        </w:rPr>
        <w:t xml:space="preserve">************ </w:t>
      </w:r>
      <w:r>
        <w:rPr>
          <w:noProof/>
          <w:sz w:val="28"/>
          <w:highlight w:val="cyan"/>
        </w:rPr>
        <w:t>End of</w:t>
      </w:r>
      <w:r w:rsidRPr="002B78F0">
        <w:rPr>
          <w:noProof/>
          <w:sz w:val="28"/>
          <w:highlight w:val="cyan"/>
        </w:rPr>
        <w:t xml:space="preserve"> change</w:t>
      </w:r>
      <w:r>
        <w:rPr>
          <w:noProof/>
          <w:sz w:val="28"/>
          <w:highlight w:val="cyan"/>
        </w:rPr>
        <w:t>s</w:t>
      </w:r>
      <w:r w:rsidRPr="002B78F0">
        <w:rPr>
          <w:noProof/>
          <w:sz w:val="28"/>
          <w:highlight w:val="cyan"/>
        </w:rPr>
        <w:t xml:space="preserve">  **************************</w:t>
      </w:r>
    </w:p>
    <w:p w14:paraId="27F6EE1C" w14:textId="77777777" w:rsidR="00A12818" w:rsidRDefault="00A12818" w:rsidP="00A12818">
      <w:pPr>
        <w:rPr>
          <w:noProof/>
        </w:rPr>
      </w:pPr>
    </w:p>
    <w:sectPr w:rsidR="00A1281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404FB" w14:textId="77777777" w:rsidR="005D5879" w:rsidRDefault="005D5879">
      <w:r>
        <w:separator/>
      </w:r>
    </w:p>
  </w:endnote>
  <w:endnote w:type="continuationSeparator" w:id="0">
    <w:p w14:paraId="6452D9A3" w14:textId="77777777" w:rsidR="005D5879" w:rsidRDefault="005D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22F86" w14:textId="77777777" w:rsidR="005D5879" w:rsidRDefault="005D5879">
      <w:r>
        <w:separator/>
      </w:r>
    </w:p>
  </w:footnote>
  <w:footnote w:type="continuationSeparator" w:id="0">
    <w:p w14:paraId="06C1AA1D" w14:textId="77777777" w:rsidR="005D5879" w:rsidRDefault="005D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B51" w14:textId="77777777" w:rsidR="00695808" w:rsidRDefault="00695808">
    <w:r>
      <w:t xml:space="preserve">Page </w:t>
    </w:r>
    <w:r w:rsidR="00334368">
      <w:fldChar w:fldCharType="begin"/>
    </w:r>
    <w:r w:rsidR="00374DD4">
      <w:instrText>PAGE</w:instrText>
    </w:r>
    <w:r w:rsidR="00334368">
      <w:fldChar w:fldCharType="separate"/>
    </w:r>
    <w:r>
      <w:rPr>
        <w:noProof/>
      </w:rPr>
      <w:t>1</w:t>
    </w:r>
    <w:r w:rsidR="0033436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0391"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67C73"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AED03"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w15:presenceInfo w15:providerId="None" w15:userId="Futurewei"/>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34368"/>
    <w:rsid w:val="0034108E"/>
    <w:rsid w:val="003609EF"/>
    <w:rsid w:val="0036231A"/>
    <w:rsid w:val="00374DD4"/>
    <w:rsid w:val="003E1A36"/>
    <w:rsid w:val="00410371"/>
    <w:rsid w:val="004242F1"/>
    <w:rsid w:val="004609E3"/>
    <w:rsid w:val="004A52C6"/>
    <w:rsid w:val="004B75B7"/>
    <w:rsid w:val="004E5FE5"/>
    <w:rsid w:val="005009D9"/>
    <w:rsid w:val="00507CC9"/>
    <w:rsid w:val="0051580D"/>
    <w:rsid w:val="00547111"/>
    <w:rsid w:val="00592D74"/>
    <w:rsid w:val="005D5879"/>
    <w:rsid w:val="005E2C44"/>
    <w:rsid w:val="00621188"/>
    <w:rsid w:val="006257ED"/>
    <w:rsid w:val="00665C47"/>
    <w:rsid w:val="00695808"/>
    <w:rsid w:val="0069587D"/>
    <w:rsid w:val="006B46FB"/>
    <w:rsid w:val="006C7002"/>
    <w:rsid w:val="006E21FB"/>
    <w:rsid w:val="00792342"/>
    <w:rsid w:val="007977A8"/>
    <w:rsid w:val="007B512A"/>
    <w:rsid w:val="007C2097"/>
    <w:rsid w:val="007C5CDC"/>
    <w:rsid w:val="007D6A07"/>
    <w:rsid w:val="007F7259"/>
    <w:rsid w:val="008040A8"/>
    <w:rsid w:val="008279FA"/>
    <w:rsid w:val="008626E7"/>
    <w:rsid w:val="00867052"/>
    <w:rsid w:val="00870EE7"/>
    <w:rsid w:val="008863B9"/>
    <w:rsid w:val="008A45A6"/>
    <w:rsid w:val="008B7764"/>
    <w:rsid w:val="008F3789"/>
    <w:rsid w:val="008F686C"/>
    <w:rsid w:val="009148DE"/>
    <w:rsid w:val="00941E30"/>
    <w:rsid w:val="009777D9"/>
    <w:rsid w:val="00991B88"/>
    <w:rsid w:val="009A5753"/>
    <w:rsid w:val="009A579D"/>
    <w:rsid w:val="009E3297"/>
    <w:rsid w:val="009F734F"/>
    <w:rsid w:val="00A12818"/>
    <w:rsid w:val="00A246B6"/>
    <w:rsid w:val="00A47E70"/>
    <w:rsid w:val="00A50CF0"/>
    <w:rsid w:val="00A7671C"/>
    <w:rsid w:val="00AA2CBC"/>
    <w:rsid w:val="00AA3287"/>
    <w:rsid w:val="00AC5820"/>
    <w:rsid w:val="00AD1CD8"/>
    <w:rsid w:val="00B13F88"/>
    <w:rsid w:val="00B258BB"/>
    <w:rsid w:val="00B67B97"/>
    <w:rsid w:val="00B968C8"/>
    <w:rsid w:val="00BA3EC5"/>
    <w:rsid w:val="00BA51D9"/>
    <w:rsid w:val="00BB5DFC"/>
    <w:rsid w:val="00BD279D"/>
    <w:rsid w:val="00BD6BB8"/>
    <w:rsid w:val="00C12D8A"/>
    <w:rsid w:val="00C61D4F"/>
    <w:rsid w:val="00C66BA2"/>
    <w:rsid w:val="00C8504C"/>
    <w:rsid w:val="00C95985"/>
    <w:rsid w:val="00CC3DAB"/>
    <w:rsid w:val="00CC5026"/>
    <w:rsid w:val="00CC68D0"/>
    <w:rsid w:val="00CF5C18"/>
    <w:rsid w:val="00D03F9A"/>
    <w:rsid w:val="00D05AE0"/>
    <w:rsid w:val="00D06D51"/>
    <w:rsid w:val="00D24991"/>
    <w:rsid w:val="00D50255"/>
    <w:rsid w:val="00D66520"/>
    <w:rsid w:val="00DE34CF"/>
    <w:rsid w:val="00E13F3D"/>
    <w:rsid w:val="00E34898"/>
    <w:rsid w:val="00E8777C"/>
    <w:rsid w:val="00EB09B7"/>
    <w:rsid w:val="00EC076B"/>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7DF89"/>
  <w15:docId w15:val="{71468165-9A4F-44E3-9CCB-A1D6B599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B1Char">
    <w:name w:val="B1 Char"/>
    <w:link w:val="B1"/>
    <w:rsid w:val="00A128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8A40D-878B-41D3-83DD-AA00F120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3</Pages>
  <Words>777</Words>
  <Characters>4434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mi</cp:lastModifiedBy>
  <cp:revision>3</cp:revision>
  <cp:lastPrinted>1900-01-01T05:00:00Z</cp:lastPrinted>
  <dcterms:created xsi:type="dcterms:W3CDTF">2021-01-28T03:26:00Z</dcterms:created>
  <dcterms:modified xsi:type="dcterms:W3CDTF">2021-01-28T03:45:00Z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(3)A9Y9MHAwCd1FRN41t2L/ltk1CsdL8AH3ozZBuuqBl91q/50IINM8LBjDDoWNXmxtHFGnPoKB
JB3DuC8yC8z0dBJu6PiRJnpx/SQWkvr48Xk7E+GUAzJ9W4FlG+ZJgm6dZSDLRsevIbLpMfAT
jvV2cvmS3VbSwTDpF70I+5AH8yjiC4pIy/xTAuZH5OgxnRVLDQh4WGzQWE72hqg0JVdA7IAN
VoBiUk1rxxDKWdbaoq</vt:lpwstr>
  </property>
  <property fmtid="{D5CDD505-2E9C-101B-9397-08002B2CF9AE}" pid="22" name="_2015_ms_pID_7253431">
    <vt:lpwstr>8h8dC0kodKycWEPRa513aDV01gA8tTGTA+kS/2kFOY4v/DGL/yhOCS
yKmMynWP8W3qujTEGYrFu2FASzojSoqyPS1aLZiHnYsMtcVKrXBO3B7egxgGur7+6ore/57h
qiK2X8QBGweEcLixDywZK50COqGuEmP3GoLQNAoy2NbF+ECTl71eW2aAlc7vfsI8fP+7ys33
ootOjtizb+2VDrH8pLjsQFZPeGeZsqx9jTxp</vt:lpwstr>
  </property>
  <property fmtid="{D5CDD505-2E9C-101B-9397-08002B2CF9AE}" pid="23" name="_2015_ms_pID_7253432">
    <vt:lpwstr>Ag==</vt:lpwstr>
  </property>
</Properties>
</file>