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66C8" w14:textId="7813870D" w:rsidR="004A4F06" w:rsidRPr="00230B4D" w:rsidRDefault="004A4F06" w:rsidP="004A4F0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230B4D">
        <w:rPr>
          <w:rFonts w:ascii="Arial" w:hAnsi="Arial" w:cs="Arial"/>
          <w:b/>
          <w:sz w:val="24"/>
        </w:rPr>
        <w:t>3GPP TSG SA WG3 Meeting #</w:t>
      </w:r>
      <w:r w:rsidR="00F91BAC">
        <w:rPr>
          <w:rFonts w:ascii="Arial" w:hAnsi="Arial" w:cs="Arial"/>
          <w:b/>
          <w:sz w:val="24"/>
        </w:rPr>
        <w:t>102-e</w:t>
      </w:r>
      <w:r w:rsidRPr="00230B4D">
        <w:rPr>
          <w:rFonts w:ascii="Arial" w:hAnsi="Arial" w:cs="Arial"/>
          <w:b/>
          <w:sz w:val="24"/>
        </w:rPr>
        <w:tab/>
        <w:t>S3-</w:t>
      </w:r>
      <w:r w:rsidR="00F91BAC">
        <w:rPr>
          <w:rFonts w:ascii="Arial" w:hAnsi="Arial" w:cs="Arial"/>
          <w:b/>
          <w:sz w:val="24"/>
        </w:rPr>
        <w:t>21</w:t>
      </w:r>
      <w:r w:rsidR="00052A84">
        <w:rPr>
          <w:rFonts w:ascii="Arial" w:hAnsi="Arial" w:cs="Arial"/>
          <w:b/>
          <w:sz w:val="24"/>
        </w:rPr>
        <w:t>0</w:t>
      </w:r>
      <w:r w:rsidR="00E45F88">
        <w:rPr>
          <w:rFonts w:ascii="Arial" w:hAnsi="Arial" w:cs="Arial"/>
          <w:b/>
          <w:sz w:val="24"/>
        </w:rPr>
        <w:t>062</w:t>
      </w:r>
      <w:ins w:id="0" w:author="FutureWei" w:date="2021-01-21T08:59:00Z">
        <w:r w:rsidR="00082B9F">
          <w:rPr>
            <w:rFonts w:ascii="Arial" w:hAnsi="Arial" w:cs="Arial"/>
            <w:b/>
            <w:sz w:val="24"/>
          </w:rPr>
          <w:t>r2</w:t>
        </w:r>
      </w:ins>
    </w:p>
    <w:p w14:paraId="0C9FCC78" w14:textId="4E3D743A" w:rsidR="001815CF" w:rsidRPr="004A4F06" w:rsidRDefault="00F91BAC" w:rsidP="004A4F0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eastAsia="Yu Mincho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</w:rPr>
        <w:t xml:space="preserve">e-meeting, </w:t>
      </w:r>
      <w:r w:rsidR="004A4F06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8</w:t>
      </w:r>
      <w:r w:rsidR="004A4F06" w:rsidRPr="00230B4D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29</w:t>
      </w:r>
      <w:r w:rsidR="004A4F06" w:rsidRPr="00230B4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January</w:t>
      </w:r>
      <w:r w:rsidR="004A4F06" w:rsidRPr="00230B4D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21</w:t>
      </w:r>
      <w:r w:rsidR="001815CF">
        <w:rPr>
          <w:rFonts w:ascii="Arial" w:hAnsi="Arial" w:cs="Arial"/>
          <w:b/>
          <w:sz w:val="24"/>
        </w:rPr>
        <w:tab/>
      </w:r>
      <w:r w:rsidR="00CE1CCC">
        <w:rPr>
          <w:rFonts w:ascii="Arial" w:hAnsi="Arial" w:cs="Arial"/>
        </w:rPr>
        <w:t>revision of</w:t>
      </w:r>
      <w:r w:rsidR="00257127" w:rsidRPr="00F91BAC">
        <w:rPr>
          <w:rFonts w:ascii="Arial" w:hAnsi="Arial" w:cs="Arial"/>
        </w:rPr>
        <w:t xml:space="preserve"> S3-</w:t>
      </w:r>
      <w:r>
        <w:rPr>
          <w:rFonts w:ascii="Arial" w:hAnsi="Arial" w:cs="Arial"/>
        </w:rPr>
        <w:t>21xxxx</w:t>
      </w:r>
    </w:p>
    <w:p w14:paraId="6973C898" w14:textId="505FD67A" w:rsidR="001815CF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91BAC">
        <w:rPr>
          <w:rFonts w:ascii="Arial" w:hAnsi="Arial"/>
          <w:b/>
          <w:lang w:val="en-US"/>
        </w:rPr>
        <w:t>FutureWei</w:t>
      </w:r>
    </w:p>
    <w:p w14:paraId="19E3677B" w14:textId="3CF81ECF" w:rsidR="001815CF" w:rsidRPr="00BC5371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050F">
        <w:rPr>
          <w:rFonts w:ascii="Arial" w:hAnsi="Arial" w:cs="Arial"/>
          <w:b/>
        </w:rPr>
        <w:t xml:space="preserve">Conclusion for </w:t>
      </w:r>
      <w:r w:rsidR="00F91BAC">
        <w:rPr>
          <w:rFonts w:ascii="Arial" w:hAnsi="Arial" w:cs="Arial"/>
          <w:b/>
        </w:rPr>
        <w:t>disaggregated gNB architecture security</w:t>
      </w:r>
      <w:r w:rsidR="002E5810">
        <w:rPr>
          <w:rFonts w:ascii="Arial" w:hAnsi="Arial" w:cs="Arial"/>
          <w:b/>
        </w:rPr>
        <w:t xml:space="preserve"> study</w:t>
      </w:r>
    </w:p>
    <w:p w14:paraId="4405A19D" w14:textId="77777777" w:rsidR="001815CF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715EC43" w14:textId="0D408E2E" w:rsidR="001815CF" w:rsidRDefault="001815CF" w:rsidP="001815C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C0E23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6C0E23">
        <w:rPr>
          <w:rFonts w:ascii="Arial" w:hAnsi="Arial"/>
          <w:b/>
        </w:rPr>
        <w:t>13</w:t>
      </w:r>
    </w:p>
    <w:p w14:paraId="49B8256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880AA1A" w14:textId="11C9C525" w:rsidR="00C022E3" w:rsidRDefault="00ED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</w:t>
      </w:r>
      <w:r w:rsidR="00BB6987">
        <w:rPr>
          <w:b/>
          <w:i/>
        </w:rPr>
        <w:t>s</w:t>
      </w:r>
      <w:r w:rsidR="003430B3" w:rsidRPr="00BD0AB3">
        <w:rPr>
          <w:b/>
          <w:i/>
        </w:rPr>
        <w:t xml:space="preserve"> a </w:t>
      </w:r>
      <w:r w:rsidR="0024050F">
        <w:rPr>
          <w:b/>
          <w:i/>
        </w:rPr>
        <w:t>conclusion f</w:t>
      </w:r>
      <w:r w:rsidR="003430B3" w:rsidRPr="00BD0AB3">
        <w:rPr>
          <w:b/>
          <w:i/>
        </w:rPr>
        <w:t>o</w:t>
      </w:r>
      <w:r w:rsidR="0024050F">
        <w:rPr>
          <w:b/>
          <w:i/>
        </w:rPr>
        <w:t>r</w:t>
      </w:r>
      <w:r w:rsidR="003430B3" w:rsidRPr="00BD0AB3">
        <w:rPr>
          <w:b/>
          <w:i/>
        </w:rPr>
        <w:t xml:space="preserve"> TR 33.</w:t>
      </w:r>
      <w:r w:rsidR="003430B3">
        <w:rPr>
          <w:b/>
          <w:i/>
        </w:rPr>
        <w:t>8</w:t>
      </w:r>
      <w:r w:rsidR="00F91BAC">
        <w:rPr>
          <w:b/>
          <w:i/>
        </w:rPr>
        <w:t>40</w:t>
      </w:r>
      <w:r w:rsidR="003430B3" w:rsidRPr="00BD0AB3">
        <w:rPr>
          <w:b/>
          <w:i/>
        </w:rPr>
        <w:t>.</w:t>
      </w:r>
    </w:p>
    <w:p w14:paraId="3B0A89A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77952B8" w14:textId="2AC7898B" w:rsidR="00F75A2C" w:rsidRDefault="000B1DA7" w:rsidP="00900DFF">
      <w:pPr>
        <w:pStyle w:val="Reference"/>
      </w:pPr>
      <w:r>
        <w:t>[1]</w:t>
      </w:r>
      <w:r>
        <w:tab/>
      </w:r>
      <w:r w:rsidR="00F91BAC">
        <w:t>3GPP TR 33.840 v0.2.0, “Study on security aspect of the disaggregated gNB architecture”</w:t>
      </w:r>
    </w:p>
    <w:p w14:paraId="43F45DE8" w14:textId="287BDA00" w:rsidR="000B1DA7" w:rsidRPr="00782D12" w:rsidRDefault="000B1DA7" w:rsidP="00900DFF">
      <w:pPr>
        <w:pStyle w:val="Reference"/>
      </w:pPr>
      <w:r>
        <w:t>[2]</w:t>
      </w:r>
      <w:r>
        <w:tab/>
        <w:t>3GPP TR 38.823 v16.0.0, “Study of further enhancement for disaggregated gNB”</w:t>
      </w:r>
    </w:p>
    <w:p w14:paraId="350F4291" w14:textId="6F2B449C" w:rsidR="00C022E3" w:rsidRDefault="00C022E3">
      <w:pPr>
        <w:pStyle w:val="Heading1"/>
      </w:pPr>
      <w:r>
        <w:t>3</w:t>
      </w:r>
      <w:r>
        <w:tab/>
        <w:t>Rationale</w:t>
      </w:r>
    </w:p>
    <w:p w14:paraId="7B9CFC21" w14:textId="60A4EFB8" w:rsidR="001E53B1" w:rsidRDefault="00ED2D49" w:rsidP="00363F72">
      <w:pPr>
        <w:rPr>
          <w:lang w:eastAsia="zh-CN"/>
        </w:rPr>
      </w:pPr>
      <w:r>
        <w:rPr>
          <w:lang w:eastAsia="zh-CN"/>
        </w:rPr>
        <w:t>Propose</w:t>
      </w:r>
      <w:r w:rsidR="0024050F">
        <w:rPr>
          <w:lang w:eastAsia="zh-CN"/>
        </w:rPr>
        <w:t xml:space="preserve"> a conclusion for </w:t>
      </w:r>
      <w:r w:rsidR="00F91BAC">
        <w:rPr>
          <w:lang w:eastAsia="zh-CN"/>
        </w:rPr>
        <w:t>the study on security aspect of the disaggregated gNB architecture</w:t>
      </w:r>
      <w:r w:rsidR="0024050F">
        <w:rPr>
          <w:lang w:eastAsia="zh-CN"/>
        </w:rPr>
        <w:t>.</w:t>
      </w:r>
    </w:p>
    <w:p w14:paraId="611F1C0B" w14:textId="6E13FECE" w:rsidR="00C022E3" w:rsidRDefault="00C022E3">
      <w:pPr>
        <w:pStyle w:val="Heading1"/>
      </w:pPr>
      <w:r>
        <w:t>4</w:t>
      </w:r>
      <w:r>
        <w:tab/>
        <w:t>Detailed proposal</w:t>
      </w:r>
    </w:p>
    <w:p w14:paraId="6E0B4A78" w14:textId="4234D448" w:rsidR="00831B7E" w:rsidRDefault="00831B7E" w:rsidP="00D436DF">
      <w:pPr>
        <w:jc w:val="center"/>
        <w:rPr>
          <w:color w:val="FF0000"/>
          <w:sz w:val="32"/>
          <w:szCs w:val="32"/>
        </w:rPr>
      </w:pPr>
      <w:r w:rsidRPr="00D436DF">
        <w:rPr>
          <w:color w:val="FF0000"/>
          <w:sz w:val="32"/>
          <w:szCs w:val="32"/>
        </w:rPr>
        <w:t>**********</w:t>
      </w:r>
      <w:r w:rsidRPr="005049A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START OF</w:t>
      </w:r>
      <w:r w:rsidRPr="00D436DF">
        <w:rPr>
          <w:color w:val="FF0000"/>
          <w:sz w:val="32"/>
          <w:szCs w:val="32"/>
        </w:rPr>
        <w:t xml:space="preserve"> 1</w:t>
      </w:r>
      <w:r w:rsidRPr="00D436DF">
        <w:rPr>
          <w:color w:val="FF0000"/>
          <w:sz w:val="32"/>
          <w:szCs w:val="32"/>
          <w:vertAlign w:val="superscript"/>
        </w:rPr>
        <w:t>st</w:t>
      </w:r>
      <w:r w:rsidRPr="00D436DF">
        <w:rPr>
          <w:color w:val="FF0000"/>
          <w:sz w:val="32"/>
          <w:szCs w:val="32"/>
        </w:rPr>
        <w:t xml:space="preserve"> CHANGE **********</w:t>
      </w:r>
    </w:p>
    <w:p w14:paraId="5140D6BB" w14:textId="77777777" w:rsidR="000B1DA7" w:rsidRPr="000B1DA7" w:rsidRDefault="000B1DA7" w:rsidP="000B1DA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1" w:name="_Toc513475456"/>
      <w:bookmarkStart w:id="2" w:name="_Toc47518372"/>
      <w:bookmarkStart w:id="3" w:name="_Toc48666473"/>
      <w:bookmarkStart w:id="4" w:name="_Toc54111779"/>
      <w:r w:rsidRPr="000B1DA7">
        <w:rPr>
          <w:rFonts w:ascii="Arial" w:eastAsiaTheme="minorEastAsia" w:hAnsi="Arial"/>
          <w:sz w:val="36"/>
        </w:rPr>
        <w:t>7</w:t>
      </w:r>
      <w:r w:rsidRPr="000B1DA7">
        <w:rPr>
          <w:rFonts w:ascii="Arial" w:eastAsiaTheme="minorEastAsia" w:hAnsi="Arial"/>
          <w:sz w:val="36"/>
        </w:rPr>
        <w:tab/>
        <w:t>Conclusions</w:t>
      </w:r>
      <w:bookmarkEnd w:id="1"/>
      <w:bookmarkEnd w:id="2"/>
      <w:bookmarkEnd w:id="3"/>
      <w:bookmarkEnd w:id="4"/>
    </w:p>
    <w:p w14:paraId="3F7AB1EE" w14:textId="694DA1FD" w:rsidR="000B1DA7" w:rsidRPr="000B1DA7" w:rsidRDefault="000B1DA7" w:rsidP="000B1DA7">
      <w:pPr>
        <w:keepLines/>
        <w:ind w:left="1135" w:hanging="851"/>
        <w:rPr>
          <w:rFonts w:eastAsiaTheme="minorEastAsia"/>
          <w:color w:val="FF0000"/>
        </w:rPr>
      </w:pPr>
      <w:del w:id="5" w:author="Marcus Wong" w:date="2021-01-05T16:07:00Z">
        <w:r w:rsidRPr="000B1DA7" w:rsidDel="002E5810">
          <w:rPr>
            <w:rFonts w:eastAsiaTheme="minorEastAsia"/>
            <w:color w:val="FF0000"/>
          </w:rPr>
          <w:delText>Editor’s Note: This clause contains the agreed conclusions that will form the basis for any normative work.</w:delText>
        </w:r>
      </w:del>
    </w:p>
    <w:p w14:paraId="5B19C87E" w14:textId="0BDF713B" w:rsidR="00C84807" w:rsidRDefault="000B1DA7" w:rsidP="0024050F">
      <w:pPr>
        <w:pStyle w:val="B1"/>
        <w:ind w:left="0" w:firstLine="0"/>
        <w:rPr>
          <w:ins w:id="6" w:author="210062-R2" w:date="2021-01-21T09:00:00Z"/>
          <w:lang w:eastAsia="zh-CN"/>
        </w:rPr>
      </w:pPr>
      <w:ins w:id="7" w:author="Marcus Wong" w:date="2021-01-05T11:41:00Z">
        <w:del w:id="8" w:author="FutureWei" w:date="2021-01-20T10:11:00Z">
          <w:r w:rsidDel="00CF7A6A">
            <w:rPr>
              <w:lang w:eastAsia="zh-CN"/>
            </w:rPr>
            <w:delText xml:space="preserve">It has been concluded that </w:delText>
          </w:r>
        </w:del>
      </w:ins>
      <w:ins w:id="9" w:author="Marcus Wong" w:date="2021-01-05T11:48:00Z">
        <w:del w:id="10" w:author="FutureWei" w:date="2021-01-20T10:11:00Z">
          <w:r w:rsidDel="00CF7A6A">
            <w:rPr>
              <w:lang w:eastAsia="zh-CN"/>
            </w:rPr>
            <w:delText xml:space="preserve">for </w:delText>
          </w:r>
        </w:del>
      </w:ins>
      <w:ins w:id="11" w:author="Marcus Wong" w:date="2021-01-05T11:41:00Z">
        <w:del w:id="12" w:author="FutureWei" w:date="2021-01-20T10:11:00Z">
          <w:r w:rsidDel="00CF7A6A">
            <w:rPr>
              <w:lang w:eastAsia="zh-CN"/>
            </w:rPr>
            <w:delText xml:space="preserve">the scenario(s) described in </w:delText>
          </w:r>
        </w:del>
      </w:ins>
      <w:ins w:id="13" w:author="Marcus Wong" w:date="2021-01-05T11:47:00Z">
        <w:del w:id="14" w:author="FutureWei" w:date="2021-01-20T10:11:00Z">
          <w:r w:rsidDel="00CF7A6A">
            <w:rPr>
              <w:lang w:eastAsia="zh-CN"/>
            </w:rPr>
            <w:delText xml:space="preserve">Clause 6 of TR </w:delText>
          </w:r>
        </w:del>
      </w:ins>
      <w:ins w:id="15" w:author="Marcus Wong" w:date="2021-01-05T11:48:00Z">
        <w:del w:id="16" w:author="FutureWei" w:date="2021-01-20T10:11:00Z">
          <w:r w:rsidDel="00CF7A6A">
            <w:rPr>
              <w:lang w:eastAsia="zh-CN"/>
            </w:rPr>
            <w:delText>38.823</w:delText>
          </w:r>
        </w:del>
      </w:ins>
      <w:ins w:id="17" w:author="Marcus Wong" w:date="2021-01-05T12:06:00Z">
        <w:del w:id="18" w:author="FutureWei" w:date="2021-01-20T10:11:00Z">
          <w:r w:rsidR="00BD16A4" w:rsidDel="00CF7A6A">
            <w:rPr>
              <w:lang w:eastAsia="zh-CN"/>
            </w:rPr>
            <w:delText xml:space="preserve"> [2]</w:delText>
          </w:r>
        </w:del>
      </w:ins>
      <w:ins w:id="19" w:author="Marcus Wong" w:date="2021-01-05T11:48:00Z">
        <w:del w:id="20" w:author="FutureWei" w:date="2021-01-20T10:11:00Z">
          <w:r w:rsidDel="00CF7A6A">
            <w:rPr>
              <w:lang w:eastAsia="zh-CN"/>
            </w:rPr>
            <w:delText xml:space="preserve">, there </w:delText>
          </w:r>
        </w:del>
      </w:ins>
      <w:ins w:id="21" w:author="Marcus Wong" w:date="2021-01-05T11:49:00Z">
        <w:del w:id="22" w:author="FutureWei" w:date="2021-01-20T10:11:00Z">
          <w:r w:rsidDel="00CF7A6A">
            <w:rPr>
              <w:lang w:eastAsia="zh-CN"/>
            </w:rPr>
            <w:delText xml:space="preserve">is only one security domain (i.e. </w:delText>
          </w:r>
        </w:del>
      </w:ins>
      <w:ins w:id="23" w:author="Marcus Wong" w:date="2021-01-05T11:50:00Z">
        <w:del w:id="24" w:author="FutureWei" w:date="2021-01-20T10:11:00Z">
          <w:r w:rsidR="00BB6987" w:rsidDel="00CF7A6A">
            <w:rPr>
              <w:lang w:eastAsia="zh-CN"/>
            </w:rPr>
            <w:delText xml:space="preserve">a single </w:delText>
          </w:r>
        </w:del>
      </w:ins>
      <w:ins w:id="25" w:author="Marcus Wong" w:date="2021-01-05T11:49:00Z">
        <w:del w:id="26" w:author="FutureWei" w:date="2021-01-20T10:11:00Z">
          <w:r w:rsidDel="00CF7A6A">
            <w:rPr>
              <w:lang w:eastAsia="zh-CN"/>
            </w:rPr>
            <w:delText xml:space="preserve">operator’s security domain) for </w:delText>
          </w:r>
        </w:del>
      </w:ins>
      <w:ins w:id="27" w:author="Marcus Wong" w:date="2021-01-05T12:06:00Z">
        <w:del w:id="28" w:author="FutureWei" w:date="2021-01-20T10:11:00Z">
          <w:r w:rsidR="00BD16A4" w:rsidDel="00CF7A6A">
            <w:rPr>
              <w:lang w:eastAsia="zh-CN"/>
            </w:rPr>
            <w:delText>a</w:delText>
          </w:r>
        </w:del>
      </w:ins>
      <w:ins w:id="29" w:author="Marcus Wong" w:date="2021-01-05T11:49:00Z">
        <w:del w:id="30" w:author="FutureWei" w:date="2021-01-20T10:11:00Z">
          <w:r w:rsidDel="00CF7A6A">
            <w:rPr>
              <w:lang w:eastAsia="zh-CN"/>
            </w:rPr>
            <w:delText xml:space="preserve"> disaggregated gNB. </w:delText>
          </w:r>
        </w:del>
      </w:ins>
      <w:ins w:id="31" w:author="Marcus Wong" w:date="2021-01-05T11:48:00Z">
        <w:del w:id="32" w:author="FutureWei" w:date="2021-01-20T10:11:00Z">
          <w:r w:rsidDel="00CF7A6A">
            <w:rPr>
              <w:lang w:eastAsia="zh-CN"/>
            </w:rPr>
            <w:delText xml:space="preserve"> </w:delText>
          </w:r>
        </w:del>
      </w:ins>
      <w:ins w:id="33" w:author="FutureWei" w:date="2021-01-20T10:12:00Z">
        <w:del w:id="34" w:author="210062-R2" w:date="2021-01-21T09:01:00Z">
          <w:r w:rsidR="00CF7A6A" w:rsidDel="00082B9F">
            <w:delText xml:space="preserve">SA3 could not reach consensus on key issues, threats or security requirements of a disaggregated gNB </w:delText>
          </w:r>
          <w:r w:rsidR="00CF7A6A" w:rsidRPr="00CF7A6A" w:rsidDel="00082B9F">
            <w:rPr>
              <w:rPrChange w:id="35" w:author="FutureWei" w:date="2021-01-20T10:12:00Z">
                <w:rPr>
                  <w:highlight w:val="yellow"/>
                </w:rPr>
              </w:rPrChange>
            </w:rPr>
            <w:delText>architecture</w:delText>
          </w:r>
          <w:r w:rsidR="00CF7A6A" w:rsidDel="00082B9F">
            <w:delText xml:space="preserve"> </w:delText>
          </w:r>
          <w:r w:rsidR="00CF7A6A" w:rsidDel="00082B9F">
            <w:rPr>
              <w:color w:val="FF0000"/>
            </w:rPr>
            <w:delText>where one UE connects to several gNB-CU-UPs</w:delText>
          </w:r>
          <w:r w:rsidR="00CF7A6A" w:rsidDel="00082B9F">
            <w:delText xml:space="preserve">. Therefore, no </w:delText>
          </w:r>
        </w:del>
      </w:ins>
      <w:ins w:id="36" w:author="Marcus Wong" w:date="2021-01-05T11:49:00Z">
        <w:del w:id="37" w:author="210062-R2" w:date="2021-01-21T09:01:00Z">
          <w:r w:rsidDel="00082B9F">
            <w:rPr>
              <w:lang w:eastAsia="zh-CN"/>
            </w:rPr>
            <w:delText>No</w:delText>
          </w:r>
        </w:del>
      </w:ins>
      <w:ins w:id="38" w:author="Marcus Wong" w:date="2021-01-05T12:07:00Z">
        <w:del w:id="39" w:author="210062-R2" w:date="2021-01-21T09:01:00Z">
          <w:r w:rsidR="00BD16A4" w:rsidDel="00082B9F">
            <w:rPr>
              <w:lang w:eastAsia="zh-CN"/>
            </w:rPr>
            <w:delText xml:space="preserve"> security enhancements </w:delText>
          </w:r>
        </w:del>
      </w:ins>
      <w:ins w:id="40" w:author="FutureWei" w:date="2021-01-20T10:12:00Z">
        <w:del w:id="41" w:author="210062-R2" w:date="2021-01-21T09:01:00Z">
          <w:r w:rsidR="00CF7A6A" w:rsidDel="00082B9F">
            <w:delText>will be defined in the Release-17 to support disaggregated gNB</w:delText>
          </w:r>
        </w:del>
      </w:ins>
      <w:ins w:id="42" w:author="Marcus Wong" w:date="2021-01-05T12:07:00Z">
        <w:del w:id="43" w:author="FutureWei" w:date="2021-01-20T10:13:00Z">
          <w:r w:rsidR="00BD16A4" w:rsidDel="00CF7A6A">
            <w:rPr>
              <w:lang w:eastAsia="zh-CN"/>
            </w:rPr>
            <w:delText xml:space="preserve">are required </w:delText>
          </w:r>
        </w:del>
      </w:ins>
      <w:ins w:id="44" w:author="Marcus Wong" w:date="2021-01-05T11:50:00Z">
        <w:del w:id="45" w:author="FutureWei" w:date="2021-01-20T10:13:00Z">
          <w:r w:rsidDel="00CF7A6A">
            <w:rPr>
              <w:lang w:eastAsia="zh-CN"/>
            </w:rPr>
            <w:delText>at this point</w:delText>
          </w:r>
        </w:del>
      </w:ins>
      <w:ins w:id="46" w:author="huli (E)" w:date="2019-03-03T20:38:00Z">
        <w:r w:rsidR="00793510">
          <w:rPr>
            <w:lang w:eastAsia="zh-CN"/>
          </w:rPr>
          <w:t xml:space="preserve">. </w:t>
        </w:r>
      </w:ins>
    </w:p>
    <w:p w14:paraId="4AF00832" w14:textId="16079BBC" w:rsidR="00082B9F" w:rsidRDefault="00082B9F" w:rsidP="0024050F">
      <w:pPr>
        <w:pStyle w:val="B1"/>
        <w:ind w:left="0" w:firstLine="0"/>
        <w:rPr>
          <w:lang w:eastAsia="zh-CN"/>
        </w:rPr>
      </w:pPr>
      <w:ins w:id="47" w:author="210062-R2" w:date="2021-01-21T09:00:00Z">
        <w:r>
          <w:rPr>
            <w:i/>
            <w:iCs/>
          </w:rPr>
          <w:t xml:space="preserve">It is concluded that no security </w:t>
        </w:r>
        <w:r>
          <w:rPr>
            <w:i/>
            <w:iCs/>
            <w:color w:val="FF0000"/>
          </w:rPr>
          <w:t xml:space="preserve">measures are defined </w:t>
        </w:r>
        <w:r>
          <w:rPr>
            <w:i/>
            <w:iCs/>
          </w:rPr>
          <w:t>in the support of disaggregated gNB architecture where one UE connects to several gNB-CU-U</w:t>
        </w:r>
      </w:ins>
      <w:ins w:id="48" w:author="210062-R2" w:date="2021-01-21T09:01:00Z">
        <w:r>
          <w:rPr>
            <w:i/>
            <w:iCs/>
          </w:rPr>
          <w:t>p</w:t>
        </w:r>
      </w:ins>
      <w:ins w:id="49" w:author="210062-R2" w:date="2021-01-21T09:00:00Z">
        <w:r>
          <w:rPr>
            <w:i/>
            <w:iCs/>
          </w:rPr>
          <w:t>s</w:t>
        </w:r>
      </w:ins>
      <w:ins w:id="50" w:author="210062-R2" w:date="2021-01-21T09:01:00Z">
        <w:r>
          <w:rPr>
            <w:i/>
            <w:iCs/>
          </w:rPr>
          <w:t>.</w:t>
        </w:r>
      </w:ins>
    </w:p>
    <w:p w14:paraId="6DC9C86F" w14:textId="23E32DAC" w:rsidR="00DE506E" w:rsidRPr="00BF2F33" w:rsidRDefault="00831B7E" w:rsidP="00BF2F33">
      <w:pPr>
        <w:jc w:val="center"/>
        <w:rPr>
          <w:color w:val="FF0000"/>
          <w:sz w:val="32"/>
          <w:szCs w:val="32"/>
        </w:rPr>
      </w:pPr>
      <w:r w:rsidRPr="00D436DF">
        <w:rPr>
          <w:color w:val="FF0000"/>
          <w:sz w:val="32"/>
          <w:szCs w:val="32"/>
        </w:rPr>
        <w:t xml:space="preserve">********** </w:t>
      </w:r>
      <w:r>
        <w:rPr>
          <w:color w:val="FF0000"/>
          <w:sz w:val="32"/>
          <w:szCs w:val="32"/>
        </w:rPr>
        <w:t>END OF</w:t>
      </w:r>
      <w:r w:rsidRPr="00D436DF">
        <w:rPr>
          <w:color w:val="FF0000"/>
          <w:sz w:val="32"/>
          <w:szCs w:val="32"/>
        </w:rPr>
        <w:t xml:space="preserve"> 1</w:t>
      </w:r>
      <w:r w:rsidRPr="00D436DF">
        <w:rPr>
          <w:color w:val="FF0000"/>
          <w:sz w:val="32"/>
          <w:szCs w:val="32"/>
          <w:vertAlign w:val="superscript"/>
        </w:rPr>
        <w:t>st</w:t>
      </w:r>
      <w:r w:rsidRPr="00D436DF">
        <w:rPr>
          <w:color w:val="FF0000"/>
          <w:sz w:val="32"/>
          <w:szCs w:val="32"/>
        </w:rPr>
        <w:t xml:space="preserve"> CHANGE</w:t>
      </w:r>
      <w:r>
        <w:rPr>
          <w:color w:val="FF0000"/>
          <w:sz w:val="32"/>
          <w:szCs w:val="32"/>
        </w:rPr>
        <w:t>S</w:t>
      </w:r>
      <w:r w:rsidRPr="00D436DF">
        <w:rPr>
          <w:color w:val="FF0000"/>
          <w:sz w:val="32"/>
          <w:szCs w:val="32"/>
        </w:rPr>
        <w:t xml:space="preserve"> **********</w:t>
      </w:r>
    </w:p>
    <w:sectPr w:rsidR="00DE506E" w:rsidRPr="00BF2F3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AF6AB" w14:textId="77777777" w:rsidR="00AF1B32" w:rsidRDefault="00AF1B32">
      <w:r>
        <w:separator/>
      </w:r>
    </w:p>
  </w:endnote>
  <w:endnote w:type="continuationSeparator" w:id="0">
    <w:p w14:paraId="6BF58CD3" w14:textId="77777777" w:rsidR="00AF1B32" w:rsidRDefault="00AF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CD162" w14:textId="77777777" w:rsidR="00AF1B32" w:rsidRDefault="00AF1B32">
      <w:r>
        <w:separator/>
      </w:r>
    </w:p>
  </w:footnote>
  <w:footnote w:type="continuationSeparator" w:id="0">
    <w:p w14:paraId="7AD4446D" w14:textId="77777777" w:rsidR="00AF1B32" w:rsidRDefault="00AF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70776A"/>
    <w:multiLevelType w:val="hybridMultilevel"/>
    <w:tmpl w:val="E30AA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F00DCD"/>
    <w:multiLevelType w:val="hybridMultilevel"/>
    <w:tmpl w:val="A5A077DC"/>
    <w:lvl w:ilvl="0" w:tplc="D1C2B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tureWei">
    <w15:presenceInfo w15:providerId="None" w15:userId="FutureWei"/>
  </w15:person>
  <w15:person w15:author="Marcus Wong">
    <w15:presenceInfo w15:providerId="AD" w15:userId="S::mwong@futurewei.com::06511ffd-a71c-493c-81c5-32ff6775ae28"/>
  </w15:person>
  <w15:person w15:author="210062-R2">
    <w15:presenceInfo w15:providerId="None" w15:userId="210062-R2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6F6"/>
    <w:rsid w:val="000104AF"/>
    <w:rsid w:val="000113C9"/>
    <w:rsid w:val="00012515"/>
    <w:rsid w:val="000344FC"/>
    <w:rsid w:val="00036A87"/>
    <w:rsid w:val="00050D53"/>
    <w:rsid w:val="00050FF6"/>
    <w:rsid w:val="00052A84"/>
    <w:rsid w:val="00054543"/>
    <w:rsid w:val="000673E5"/>
    <w:rsid w:val="000819D8"/>
    <w:rsid w:val="00082B9F"/>
    <w:rsid w:val="000A0F3C"/>
    <w:rsid w:val="000B01C7"/>
    <w:rsid w:val="000B11FA"/>
    <w:rsid w:val="000B1DA7"/>
    <w:rsid w:val="000B756E"/>
    <w:rsid w:val="000C44F1"/>
    <w:rsid w:val="000C5772"/>
    <w:rsid w:val="000C6B2D"/>
    <w:rsid w:val="000E62CC"/>
    <w:rsid w:val="000F1E61"/>
    <w:rsid w:val="000F6E91"/>
    <w:rsid w:val="00102055"/>
    <w:rsid w:val="00104520"/>
    <w:rsid w:val="00126DB4"/>
    <w:rsid w:val="001373BA"/>
    <w:rsid w:val="00145AD4"/>
    <w:rsid w:val="00147CB7"/>
    <w:rsid w:val="0015013B"/>
    <w:rsid w:val="001667C3"/>
    <w:rsid w:val="001815CF"/>
    <w:rsid w:val="0018514E"/>
    <w:rsid w:val="001916F5"/>
    <w:rsid w:val="001B1094"/>
    <w:rsid w:val="001C3EC8"/>
    <w:rsid w:val="001D2BD4"/>
    <w:rsid w:val="001E53B1"/>
    <w:rsid w:val="001F0437"/>
    <w:rsid w:val="00203524"/>
    <w:rsid w:val="0020395B"/>
    <w:rsid w:val="00213EF9"/>
    <w:rsid w:val="00217FF9"/>
    <w:rsid w:val="00226B2B"/>
    <w:rsid w:val="0023420D"/>
    <w:rsid w:val="00234BF1"/>
    <w:rsid w:val="0024050F"/>
    <w:rsid w:val="00244C9A"/>
    <w:rsid w:val="00257127"/>
    <w:rsid w:val="002624F6"/>
    <w:rsid w:val="00264F46"/>
    <w:rsid w:val="00266417"/>
    <w:rsid w:val="00266EC2"/>
    <w:rsid w:val="00271644"/>
    <w:rsid w:val="00276A5B"/>
    <w:rsid w:val="00286F88"/>
    <w:rsid w:val="00291D8C"/>
    <w:rsid w:val="002A5D03"/>
    <w:rsid w:val="002A6566"/>
    <w:rsid w:val="002B6043"/>
    <w:rsid w:val="002B6CCE"/>
    <w:rsid w:val="002C12D7"/>
    <w:rsid w:val="002C7AF5"/>
    <w:rsid w:val="002D34D2"/>
    <w:rsid w:val="002D676A"/>
    <w:rsid w:val="002E44D3"/>
    <w:rsid w:val="002E5810"/>
    <w:rsid w:val="002E6209"/>
    <w:rsid w:val="00323F97"/>
    <w:rsid w:val="00332202"/>
    <w:rsid w:val="003328D2"/>
    <w:rsid w:val="003430B3"/>
    <w:rsid w:val="00362207"/>
    <w:rsid w:val="00363F72"/>
    <w:rsid w:val="003672AB"/>
    <w:rsid w:val="00371032"/>
    <w:rsid w:val="003741DC"/>
    <w:rsid w:val="00375133"/>
    <w:rsid w:val="00376A52"/>
    <w:rsid w:val="00384A7A"/>
    <w:rsid w:val="00392269"/>
    <w:rsid w:val="00392983"/>
    <w:rsid w:val="00392E52"/>
    <w:rsid w:val="0039390B"/>
    <w:rsid w:val="00394156"/>
    <w:rsid w:val="003A7D8D"/>
    <w:rsid w:val="003C5A97"/>
    <w:rsid w:val="003F04AF"/>
    <w:rsid w:val="003F52B2"/>
    <w:rsid w:val="003F6AA4"/>
    <w:rsid w:val="004005EF"/>
    <w:rsid w:val="00403958"/>
    <w:rsid w:val="0040538A"/>
    <w:rsid w:val="00406111"/>
    <w:rsid w:val="004302CC"/>
    <w:rsid w:val="0044093E"/>
    <w:rsid w:val="004606BA"/>
    <w:rsid w:val="004703D9"/>
    <w:rsid w:val="00493038"/>
    <w:rsid w:val="00493A88"/>
    <w:rsid w:val="004A4F06"/>
    <w:rsid w:val="004D55C2"/>
    <w:rsid w:val="004E02EE"/>
    <w:rsid w:val="004E713B"/>
    <w:rsid w:val="004E7E28"/>
    <w:rsid w:val="004F2420"/>
    <w:rsid w:val="004F355E"/>
    <w:rsid w:val="004F705B"/>
    <w:rsid w:val="005049A4"/>
    <w:rsid w:val="00507B18"/>
    <w:rsid w:val="00510082"/>
    <w:rsid w:val="00512C19"/>
    <w:rsid w:val="00515174"/>
    <w:rsid w:val="005233FD"/>
    <w:rsid w:val="0052648E"/>
    <w:rsid w:val="005320F4"/>
    <w:rsid w:val="005359F9"/>
    <w:rsid w:val="005729C4"/>
    <w:rsid w:val="00575FCB"/>
    <w:rsid w:val="0059227B"/>
    <w:rsid w:val="005B32D4"/>
    <w:rsid w:val="005B795D"/>
    <w:rsid w:val="005C3E22"/>
    <w:rsid w:val="005D2301"/>
    <w:rsid w:val="005D5B59"/>
    <w:rsid w:val="005D6469"/>
    <w:rsid w:val="005E1DED"/>
    <w:rsid w:val="005F4008"/>
    <w:rsid w:val="005F7E78"/>
    <w:rsid w:val="0060377B"/>
    <w:rsid w:val="006203B2"/>
    <w:rsid w:val="006221CB"/>
    <w:rsid w:val="00647078"/>
    <w:rsid w:val="006477C2"/>
    <w:rsid w:val="00650397"/>
    <w:rsid w:val="00652248"/>
    <w:rsid w:val="00657B80"/>
    <w:rsid w:val="00662294"/>
    <w:rsid w:val="00690A72"/>
    <w:rsid w:val="00691458"/>
    <w:rsid w:val="006934B8"/>
    <w:rsid w:val="00693CFE"/>
    <w:rsid w:val="006A70AC"/>
    <w:rsid w:val="006B09A1"/>
    <w:rsid w:val="006C0E23"/>
    <w:rsid w:val="006D0BB6"/>
    <w:rsid w:val="006D340A"/>
    <w:rsid w:val="006F1C49"/>
    <w:rsid w:val="00713F82"/>
    <w:rsid w:val="00716924"/>
    <w:rsid w:val="00716A8E"/>
    <w:rsid w:val="00716D07"/>
    <w:rsid w:val="00732A70"/>
    <w:rsid w:val="00742F08"/>
    <w:rsid w:val="00746F60"/>
    <w:rsid w:val="00753572"/>
    <w:rsid w:val="00762693"/>
    <w:rsid w:val="00770CEA"/>
    <w:rsid w:val="007829D0"/>
    <w:rsid w:val="00782D12"/>
    <w:rsid w:val="00782E95"/>
    <w:rsid w:val="00783827"/>
    <w:rsid w:val="007913FB"/>
    <w:rsid w:val="00793510"/>
    <w:rsid w:val="00797921"/>
    <w:rsid w:val="00797F0A"/>
    <w:rsid w:val="007A6B33"/>
    <w:rsid w:val="007A7C0A"/>
    <w:rsid w:val="007B2AAF"/>
    <w:rsid w:val="007C0520"/>
    <w:rsid w:val="007C27B0"/>
    <w:rsid w:val="007E40D2"/>
    <w:rsid w:val="007E6286"/>
    <w:rsid w:val="007E6398"/>
    <w:rsid w:val="007F300B"/>
    <w:rsid w:val="008158F1"/>
    <w:rsid w:val="00831B7E"/>
    <w:rsid w:val="00861511"/>
    <w:rsid w:val="008635F6"/>
    <w:rsid w:val="00873C07"/>
    <w:rsid w:val="0088771F"/>
    <w:rsid w:val="008877BE"/>
    <w:rsid w:val="008965D2"/>
    <w:rsid w:val="00897291"/>
    <w:rsid w:val="008A6F51"/>
    <w:rsid w:val="008B6738"/>
    <w:rsid w:val="008C7557"/>
    <w:rsid w:val="00900DFF"/>
    <w:rsid w:val="00926ABD"/>
    <w:rsid w:val="00927C97"/>
    <w:rsid w:val="00933F90"/>
    <w:rsid w:val="00934D8A"/>
    <w:rsid w:val="009355D0"/>
    <w:rsid w:val="00937E64"/>
    <w:rsid w:val="00946C00"/>
    <w:rsid w:val="00951171"/>
    <w:rsid w:val="00953B0A"/>
    <w:rsid w:val="00966D47"/>
    <w:rsid w:val="0097014E"/>
    <w:rsid w:val="0098217A"/>
    <w:rsid w:val="009A2174"/>
    <w:rsid w:val="009B39ED"/>
    <w:rsid w:val="009C0DED"/>
    <w:rsid w:val="009C408E"/>
    <w:rsid w:val="009C46BF"/>
    <w:rsid w:val="009C565B"/>
    <w:rsid w:val="009D7ACA"/>
    <w:rsid w:val="009F1F23"/>
    <w:rsid w:val="00A04844"/>
    <w:rsid w:val="00A26698"/>
    <w:rsid w:val="00A37D7F"/>
    <w:rsid w:val="00A41568"/>
    <w:rsid w:val="00A65009"/>
    <w:rsid w:val="00A84A94"/>
    <w:rsid w:val="00AA3B9E"/>
    <w:rsid w:val="00AB0AEA"/>
    <w:rsid w:val="00AB2AFB"/>
    <w:rsid w:val="00AD2CF9"/>
    <w:rsid w:val="00AD439A"/>
    <w:rsid w:val="00AD7B14"/>
    <w:rsid w:val="00AE3D4C"/>
    <w:rsid w:val="00AE3F24"/>
    <w:rsid w:val="00AF12DB"/>
    <w:rsid w:val="00AF1B32"/>
    <w:rsid w:val="00AF1E23"/>
    <w:rsid w:val="00B01AFF"/>
    <w:rsid w:val="00B06808"/>
    <w:rsid w:val="00B22547"/>
    <w:rsid w:val="00B27E39"/>
    <w:rsid w:val="00B30902"/>
    <w:rsid w:val="00B30C7B"/>
    <w:rsid w:val="00B3751B"/>
    <w:rsid w:val="00B42CBB"/>
    <w:rsid w:val="00B47ED5"/>
    <w:rsid w:val="00B608CB"/>
    <w:rsid w:val="00B61F20"/>
    <w:rsid w:val="00B653C2"/>
    <w:rsid w:val="00B71C7E"/>
    <w:rsid w:val="00B77E23"/>
    <w:rsid w:val="00B90C4D"/>
    <w:rsid w:val="00BB6987"/>
    <w:rsid w:val="00BB73DA"/>
    <w:rsid w:val="00BC2250"/>
    <w:rsid w:val="00BD16A4"/>
    <w:rsid w:val="00BE0962"/>
    <w:rsid w:val="00BF2F33"/>
    <w:rsid w:val="00C000BA"/>
    <w:rsid w:val="00C022E3"/>
    <w:rsid w:val="00C0668B"/>
    <w:rsid w:val="00C17730"/>
    <w:rsid w:val="00C20B76"/>
    <w:rsid w:val="00C32C68"/>
    <w:rsid w:val="00C44B92"/>
    <w:rsid w:val="00C46DBA"/>
    <w:rsid w:val="00C4712D"/>
    <w:rsid w:val="00C57021"/>
    <w:rsid w:val="00C602EB"/>
    <w:rsid w:val="00C674DF"/>
    <w:rsid w:val="00C674FF"/>
    <w:rsid w:val="00C84807"/>
    <w:rsid w:val="00C94F55"/>
    <w:rsid w:val="00C97BCA"/>
    <w:rsid w:val="00CA7711"/>
    <w:rsid w:val="00CA7D62"/>
    <w:rsid w:val="00CB5315"/>
    <w:rsid w:val="00CC43D0"/>
    <w:rsid w:val="00CD25BC"/>
    <w:rsid w:val="00CD3D3E"/>
    <w:rsid w:val="00CE1CCC"/>
    <w:rsid w:val="00CF2394"/>
    <w:rsid w:val="00CF271C"/>
    <w:rsid w:val="00CF2F8A"/>
    <w:rsid w:val="00CF5D78"/>
    <w:rsid w:val="00CF7A6A"/>
    <w:rsid w:val="00D06492"/>
    <w:rsid w:val="00D11216"/>
    <w:rsid w:val="00D34C07"/>
    <w:rsid w:val="00D36468"/>
    <w:rsid w:val="00D436DF"/>
    <w:rsid w:val="00D46261"/>
    <w:rsid w:val="00D513A3"/>
    <w:rsid w:val="00D62265"/>
    <w:rsid w:val="00D6445C"/>
    <w:rsid w:val="00D64DBA"/>
    <w:rsid w:val="00D75458"/>
    <w:rsid w:val="00D8098A"/>
    <w:rsid w:val="00D82714"/>
    <w:rsid w:val="00D848C6"/>
    <w:rsid w:val="00D84EA9"/>
    <w:rsid w:val="00D8512E"/>
    <w:rsid w:val="00D95F7F"/>
    <w:rsid w:val="00D97859"/>
    <w:rsid w:val="00DA1E58"/>
    <w:rsid w:val="00DC4AE4"/>
    <w:rsid w:val="00DD2B76"/>
    <w:rsid w:val="00DE4EF2"/>
    <w:rsid w:val="00DE506E"/>
    <w:rsid w:val="00DF2C0E"/>
    <w:rsid w:val="00E06FFB"/>
    <w:rsid w:val="00E30155"/>
    <w:rsid w:val="00E45F88"/>
    <w:rsid w:val="00E46FE6"/>
    <w:rsid w:val="00E7799A"/>
    <w:rsid w:val="00E82D3F"/>
    <w:rsid w:val="00EB55B2"/>
    <w:rsid w:val="00ED2D49"/>
    <w:rsid w:val="00ED4954"/>
    <w:rsid w:val="00EE0943"/>
    <w:rsid w:val="00F10B33"/>
    <w:rsid w:val="00F126BF"/>
    <w:rsid w:val="00F32FE0"/>
    <w:rsid w:val="00F503F1"/>
    <w:rsid w:val="00F5267F"/>
    <w:rsid w:val="00F5274E"/>
    <w:rsid w:val="00F75A2C"/>
    <w:rsid w:val="00F815DA"/>
    <w:rsid w:val="00F82507"/>
    <w:rsid w:val="00F82C5B"/>
    <w:rsid w:val="00F84426"/>
    <w:rsid w:val="00F91BAC"/>
    <w:rsid w:val="00F93287"/>
    <w:rsid w:val="00F96CFD"/>
    <w:rsid w:val="00FA20C2"/>
    <w:rsid w:val="00FA4FA8"/>
    <w:rsid w:val="00FB0A4F"/>
    <w:rsid w:val="00FB0E98"/>
    <w:rsid w:val="00FC7F64"/>
    <w:rsid w:val="00FD0400"/>
    <w:rsid w:val="00FD1E37"/>
    <w:rsid w:val="00FD274B"/>
    <w:rsid w:val="00FD5C99"/>
    <w:rsid w:val="00FD6B5A"/>
    <w:rsid w:val="00FD6DE4"/>
    <w:rsid w:val="00FE15F6"/>
    <w:rsid w:val="00FE394F"/>
    <w:rsid w:val="00FF5590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AE79D"/>
  <w15:chartTrackingRefBased/>
  <w15:docId w15:val="{CE6E38F8-83CF-4D38-AEB3-0771E31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B0AEA"/>
    <w:pPr>
      <w:ind w:left="720"/>
      <w:contextualSpacing/>
    </w:pPr>
  </w:style>
  <w:style w:type="paragraph" w:customStyle="1" w:styleId="21">
    <w:name w:val="标题 21"/>
    <w:next w:val="Normal"/>
    <w:rsid w:val="003A7D8D"/>
    <w:pPr>
      <w:keepNext/>
      <w:keepLines/>
      <w:spacing w:before="180" w:after="180"/>
      <w:ind w:left="1134" w:hanging="1134"/>
      <w:outlineLvl w:val="0"/>
    </w:pPr>
    <w:rPr>
      <w:rFonts w:ascii="Arial" w:eastAsiaTheme="minorEastAsia" w:hAnsi="Arial" w:cs="Arial Unicode MS"/>
      <w:color w:val="000000"/>
      <w:sz w:val="32"/>
      <w:szCs w:val="32"/>
      <w:u w:color="000000"/>
      <w:lang w:val="en-US" w:eastAsia="en-US"/>
    </w:rPr>
  </w:style>
  <w:style w:type="paragraph" w:customStyle="1" w:styleId="31">
    <w:name w:val="标题 31"/>
    <w:next w:val="Normal"/>
    <w:rsid w:val="00DE506E"/>
    <w:pPr>
      <w:keepNext/>
      <w:keepLines/>
      <w:spacing w:before="120" w:after="180"/>
      <w:ind w:left="1134" w:hanging="1134"/>
      <w:outlineLvl w:val="0"/>
    </w:pPr>
    <w:rPr>
      <w:rFonts w:ascii="Arial" w:eastAsiaTheme="minorEastAsia" w:hAnsi="Arial" w:cs="Arial Unicode MS"/>
      <w:color w:val="000000"/>
      <w:sz w:val="28"/>
      <w:szCs w:val="28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151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15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61511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locked/>
    <w:rsid w:val="0065039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D6DE4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ink w:val="EditorsNote"/>
    <w:rsid w:val="004E7E2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0113C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113C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113C9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F84426"/>
    <w:rPr>
      <w:rFonts w:ascii="Arial" w:hAnsi="Arial"/>
      <w:b/>
      <w:color w:val="000000"/>
      <w:sz w:val="18"/>
      <w:lang w:val="x-none" w:eastAsia="ja-JP"/>
    </w:rPr>
  </w:style>
  <w:style w:type="character" w:customStyle="1" w:styleId="TACChar">
    <w:name w:val="TAC Char"/>
    <w:link w:val="TAC"/>
    <w:rsid w:val="00F84426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831B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831B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4D57-34AD-476D-8A6F-EAD3EC87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Lifei (Austin)</dc:creator>
  <cp:keywords/>
  <dc:description/>
  <cp:lastModifiedBy>210062-R2</cp:lastModifiedBy>
  <cp:revision>3</cp:revision>
  <dcterms:created xsi:type="dcterms:W3CDTF">2021-01-21T13:59:00Z</dcterms:created>
  <dcterms:modified xsi:type="dcterms:W3CDTF">2021-01-21T14:01:00Z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(3)g5xdDfnJ/1/mPnLDu+qWJTCFxbWZ9rUSRDRc2wfZ97S+gkZmKJycpxTT63S/9wNQZp+Gf5rw
YjXlZ8o9+1gNRFVNbdbOFl+loTfuD5ScKBf6/YhPP0itOv8dUybZCA0X/yt/Vk9SIElkB+6o
X+GpgI1D3S6Axb8iuz3hW6QKVT8NpoQ0SBk0i0hXadcHShvo/lHSMFVq+2rBpujBCqp8U8gB
Obv6uS2LNeEsHOddMc</vt:lpwstr>
  </property>
  <property fmtid="{D5CDD505-2E9C-101B-9397-08002B2CF9AE}" pid="3" name="_2015_ms_pID_7253431">
    <vt:lpwstr>ms0bRAgyDHXJeG4Wz5Ttfx3i294fAgu/v98Ph9/1LtfShb+pPnuDAY
RxqCalQDJIU9I+3Fe4DlG/DJQEz+rFdrQH2WPV/PED4LumFxNLlRxcL7EYCQPhwZFlPZKr/I
iObEukCT9BMOGZQZdX+sGtduWPoBFWbpucoe/DO8XiRswsNkrGmPcVn93aAm0HghJeC7xsjs
4aRwpFuGIvz9XrfRAgneYe9cwg2Al/yOxMTw</vt:lpwstr>
  </property>
  <property fmtid="{D5CDD505-2E9C-101B-9397-08002B2CF9AE}" pid="4" name="_2015_ms_pID_7253432">
    <vt:lpwstr>+w==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1609873226</vt:lpwstr>
  </property>
</Properties>
</file>