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7A1644E8" w14:textId="77777777" w:rsidR="00BE0D7F" w:rsidRDefault="00136DF8" w:rsidP="000F6242">
      <w:pPr>
        <w:rPr>
          <w:ins w:id="11" w:author="China Unicom-2" w:date="2021-01-28T15:21:00Z"/>
        </w:rPr>
      </w:pPr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>security aspects in TR 33.847.</w:t>
      </w:r>
    </w:p>
    <w:p w14:paraId="3AB5421D" w14:textId="13B099EC" w:rsidR="003C6077" w:rsidRDefault="00136DF8" w:rsidP="000F6242">
      <w:pPr>
        <w:rPr>
          <w:ins w:id="12" w:author="China Unicom-2" w:date="2021-01-28T15:08:00Z"/>
        </w:rPr>
      </w:pPr>
      <w:del w:id="13" w:author="China Unicom-2" w:date="2021-01-28T15:21:00Z">
        <w:r w:rsidRPr="007507E4" w:rsidDel="00BE0D7F">
          <w:delText xml:space="preserve"> </w:delText>
        </w:r>
      </w:del>
      <w:ins w:id="14" w:author="China Unicom-2" w:date="2021-01-28T15:08:00Z">
        <w:r w:rsidR="003C6077">
          <w:t>The</w:t>
        </w:r>
      </w:ins>
      <w:ins w:id="15" w:author="China Unicom-2" w:date="2021-01-28T15:21:00Z">
        <w:r w:rsidR="00BE0D7F">
          <w:t xml:space="preserve"> Key issues </w:t>
        </w:r>
      </w:ins>
      <w:ins w:id="16" w:author="China Unicom-2" w:date="2021-01-28T15:22:00Z">
        <w:r w:rsidR="00BE0D7F">
          <w:t>relevant</w:t>
        </w:r>
      </w:ins>
      <w:ins w:id="17" w:author="China Unicom-2" w:date="2021-01-28T15:21:00Z">
        <w:r w:rsidR="00BE0D7F">
          <w:t xml:space="preserve"> </w:t>
        </w:r>
      </w:ins>
      <w:ins w:id="18" w:author="China Unicom-2" w:date="2021-01-28T15:22:00Z">
        <w:r w:rsidR="00BE0D7F">
          <w:t>with</w:t>
        </w:r>
      </w:ins>
      <w:ins w:id="19" w:author="China Unicom-2" w:date="2021-01-28T15:08:00Z">
        <w:r w:rsidR="003C6077">
          <w:t xml:space="preserve"> </w:t>
        </w:r>
      </w:ins>
      <w:ins w:id="20" w:author="China Unicom-2" w:date="2021-01-28T15:22:00Z">
        <w:r w:rsidR="00BE0D7F">
          <w:t>Relay scenarios are:</w:t>
        </w:r>
      </w:ins>
    </w:p>
    <w:p w14:paraId="04735468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21" w:author="China Unicom-2" w:date="2021-01-28T15:15:00Z"/>
        </w:rPr>
        <w:pPrChange w:id="22" w:author="China Unicom-2" w:date="2021-01-28T15:22:00Z">
          <w:pPr/>
        </w:pPrChange>
      </w:pPr>
      <w:ins w:id="23" w:author="China Unicom-2" w:date="2021-01-28T15:11:00Z">
        <w:r>
          <w:t>KI#3</w:t>
        </w:r>
      </w:ins>
      <w:ins w:id="24" w:author="China Unicom-2" w:date="2021-01-28T15:14:00Z">
        <w:r>
          <w:t xml:space="preserve"> </w:t>
        </w:r>
        <w:r>
          <w:t>Security of UE-to-Network Relay</w:t>
        </w:r>
      </w:ins>
      <w:ins w:id="25" w:author="China Unicom-2" w:date="2021-01-28T15:11:00Z">
        <w:r>
          <w:t>,</w:t>
        </w:r>
      </w:ins>
    </w:p>
    <w:p w14:paraId="757114E6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26" w:author="China Unicom-2" w:date="2021-01-28T15:15:00Z"/>
        </w:rPr>
        <w:pPrChange w:id="27" w:author="China Unicom-2" w:date="2021-01-28T15:22:00Z">
          <w:pPr/>
        </w:pPrChange>
      </w:pPr>
      <w:ins w:id="28" w:author="China Unicom-2" w:date="2021-01-28T15:11:00Z">
        <w:r>
          <w:t>KI#4</w:t>
        </w:r>
      </w:ins>
      <w:ins w:id="29" w:author="China Unicom-2" w:date="2021-01-28T15:14:00Z">
        <w:r>
          <w:t xml:space="preserve"> </w:t>
        </w:r>
        <w:r>
          <w:t>Authorization in the UE-to-Network relay scenario</w:t>
        </w:r>
      </w:ins>
      <w:ins w:id="30" w:author="China Unicom-2" w:date="2021-01-28T15:11:00Z">
        <w:r>
          <w:t>,</w:t>
        </w:r>
      </w:ins>
      <w:ins w:id="31" w:author="China Unicom-2" w:date="2021-01-28T15:14:00Z">
        <w:r>
          <w:t xml:space="preserve"> </w:t>
        </w:r>
      </w:ins>
    </w:p>
    <w:p w14:paraId="24C9F15C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32" w:author="China Unicom-2" w:date="2021-01-28T15:15:00Z"/>
        </w:rPr>
        <w:pPrChange w:id="33" w:author="China Unicom-2" w:date="2021-01-28T15:22:00Z">
          <w:pPr/>
        </w:pPrChange>
      </w:pPr>
      <w:ins w:id="34" w:author="China Unicom-2" w:date="2021-01-28T15:11:00Z">
        <w:r>
          <w:t>KI#</w:t>
        </w:r>
      </w:ins>
      <w:ins w:id="35" w:author="China Unicom-2" w:date="2021-01-28T15:12:00Z">
        <w:r>
          <w:t>5</w:t>
        </w:r>
      </w:ins>
      <w:ins w:id="36" w:author="China Unicom-2" w:date="2021-01-28T15:15:00Z">
        <w:r>
          <w:t xml:space="preserve"> </w:t>
        </w:r>
        <w:r>
          <w:rPr>
            <w:noProof/>
          </w:rPr>
          <w:t>Privacy protection over the UE-to-Network Relay</w:t>
        </w:r>
      </w:ins>
      <w:ins w:id="37" w:author="China Unicom-2" w:date="2021-01-28T15:12:00Z">
        <w:r>
          <w:t>,</w:t>
        </w:r>
      </w:ins>
    </w:p>
    <w:p w14:paraId="2EF2FD37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38" w:author="China Unicom-2" w:date="2021-01-28T15:15:00Z"/>
        </w:rPr>
        <w:pPrChange w:id="39" w:author="China Unicom-2" w:date="2021-01-28T15:22:00Z">
          <w:pPr/>
        </w:pPrChange>
      </w:pPr>
      <w:ins w:id="40" w:author="China Unicom-2" w:date="2021-01-28T15:12:00Z">
        <w:r>
          <w:t>KI#6</w:t>
        </w:r>
      </w:ins>
      <w:ins w:id="41" w:author="China Unicom-2" w:date="2021-01-28T15:15:00Z">
        <w:r>
          <w:t xml:space="preserve"> </w:t>
        </w:r>
        <w:r>
          <w:rPr>
            <w:noProof/>
            <w:lang w:eastAsia="zh-CN"/>
          </w:rPr>
          <w:t>I</w:t>
        </w:r>
        <w:r>
          <w:rPr>
            <w:noProof/>
          </w:rPr>
          <w:t>ntegrity and confidentiality of information over the UE-to-UE Relay</w:t>
        </w:r>
      </w:ins>
      <w:ins w:id="42" w:author="China Unicom-2" w:date="2021-01-28T15:12:00Z">
        <w:r>
          <w:t>,</w:t>
        </w:r>
      </w:ins>
      <w:ins w:id="43" w:author="China Unicom-2" w:date="2021-01-28T15:15:00Z">
        <w:r>
          <w:t xml:space="preserve"> </w:t>
        </w:r>
      </w:ins>
    </w:p>
    <w:p w14:paraId="13A9B9D1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44" w:author="China Unicom-2" w:date="2021-01-28T15:15:00Z"/>
        </w:rPr>
        <w:pPrChange w:id="45" w:author="China Unicom-2" w:date="2021-01-28T15:22:00Z">
          <w:pPr/>
        </w:pPrChange>
      </w:pPr>
      <w:ins w:id="46" w:author="China Unicom-2" w:date="2021-01-28T15:12:00Z">
        <w:r>
          <w:t>KI#7</w:t>
        </w:r>
      </w:ins>
      <w:ins w:id="47" w:author="China Unicom-2" w:date="2021-01-28T15:15:00Z">
        <w:r>
          <w:t>Authorization in the UE-to-UE relay scenario</w:t>
        </w:r>
      </w:ins>
      <w:ins w:id="48" w:author="China Unicom-2" w:date="2021-01-28T15:12:00Z">
        <w:r>
          <w:t>,</w:t>
        </w:r>
      </w:ins>
    </w:p>
    <w:p w14:paraId="7AE7D762" w14:textId="77777777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49" w:author="China Unicom-2" w:date="2021-01-28T15:15:00Z"/>
          <w:noProof/>
        </w:rPr>
        <w:pPrChange w:id="50" w:author="China Unicom-2" w:date="2021-01-28T15:22:00Z">
          <w:pPr/>
        </w:pPrChange>
      </w:pPr>
      <w:ins w:id="51" w:author="China Unicom-2" w:date="2021-01-28T15:12:00Z">
        <w:r>
          <w:t xml:space="preserve">KI#8 </w:t>
        </w:r>
      </w:ins>
      <w:ins w:id="52" w:author="China Unicom-2" w:date="2021-01-28T15:15:00Z">
        <w:r>
          <w:rPr>
            <w:noProof/>
          </w:rPr>
          <w:t>Privacy of information over the UE-to-UE Relay</w:t>
        </w:r>
        <w:r>
          <w:rPr>
            <w:noProof/>
          </w:rPr>
          <w:t>,</w:t>
        </w:r>
      </w:ins>
    </w:p>
    <w:p w14:paraId="70056920" w14:textId="57B3AC46" w:rsidR="003C6077" w:rsidRDefault="003C6077" w:rsidP="00BE0D7F">
      <w:pPr>
        <w:pStyle w:val="af1"/>
        <w:numPr>
          <w:ilvl w:val="0"/>
          <w:numId w:val="5"/>
        </w:numPr>
        <w:ind w:firstLineChars="0"/>
        <w:rPr>
          <w:ins w:id="53" w:author="China Unicom-2" w:date="2021-01-28T15:16:00Z"/>
        </w:rPr>
        <w:pPrChange w:id="54" w:author="China Unicom-2" w:date="2021-01-28T15:22:00Z">
          <w:pPr/>
        </w:pPrChange>
      </w:pPr>
      <w:ins w:id="55" w:author="China Unicom-2" w:date="2021-01-28T15:12:00Z">
        <w:r>
          <w:t xml:space="preserve">and KI#9 </w:t>
        </w:r>
      </w:ins>
      <w:ins w:id="56" w:author="China Unicom-2" w:date="2021-01-28T15:15:00Z">
        <w:r>
          <w:t>Key management in 5G Proximity Services for UE-to-Network relay communication</w:t>
        </w:r>
      </w:ins>
      <w:ins w:id="57" w:author="China Unicom-2" w:date="2021-01-28T15:16:00Z">
        <w:r>
          <w:t xml:space="preserve"> </w:t>
        </w:r>
      </w:ins>
    </w:p>
    <w:p w14:paraId="143B5D25" w14:textId="752266B6" w:rsidR="003C6077" w:rsidRDefault="003C6077" w:rsidP="000F6242">
      <w:pPr>
        <w:rPr>
          <w:ins w:id="58" w:author="China Unicom-2" w:date="2021-01-28T15:14:00Z"/>
        </w:rPr>
      </w:pPr>
      <w:ins w:id="59" w:author="China Unicom-2" w:date="2021-01-28T15:14:00Z">
        <w:r>
          <w:rPr>
            <w:lang w:eastAsia="zh-CN"/>
          </w:rPr>
          <w:t>According to the table 6.0-1 coppied as below, you can find the corresponding solutions to these Key issues.</w:t>
        </w:r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9"/>
        <w:gridCol w:w="586"/>
        <w:gridCol w:w="586"/>
        <w:gridCol w:w="586"/>
        <w:gridCol w:w="586"/>
        <w:gridCol w:w="586"/>
        <w:gridCol w:w="586"/>
      </w:tblGrid>
      <w:tr w:rsidR="003C6077" w14:paraId="6A5C49B7" w14:textId="77777777" w:rsidTr="003C6077">
        <w:trPr>
          <w:trHeight w:val="252"/>
          <w:jc w:val="center"/>
          <w:ins w:id="6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F5D" w14:textId="77777777" w:rsidR="003C6077" w:rsidRDefault="003C6077">
            <w:pPr>
              <w:pStyle w:val="TAH"/>
              <w:rPr>
                <w:ins w:id="61" w:author="China Unicom-2" w:date="2021-01-28T15:16:00Z"/>
              </w:rPr>
            </w:pPr>
          </w:p>
        </w:tc>
        <w:tc>
          <w:tcPr>
            <w:tcW w:w="9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FB4" w14:textId="77777777" w:rsidR="003C6077" w:rsidRDefault="003C6077">
            <w:pPr>
              <w:pStyle w:val="TAH"/>
              <w:rPr>
                <w:ins w:id="62" w:author="China Unicom-2" w:date="2021-01-28T15:16:00Z"/>
              </w:rPr>
            </w:pPr>
            <w:ins w:id="63" w:author="China Unicom-2" w:date="2021-01-28T15:16:00Z">
              <w:r>
                <w:t>Key Issues</w:t>
              </w:r>
            </w:ins>
          </w:p>
        </w:tc>
      </w:tr>
      <w:tr w:rsidR="003C6077" w14:paraId="57F654D6" w14:textId="77777777" w:rsidTr="003C6077">
        <w:trPr>
          <w:trHeight w:val="252"/>
          <w:jc w:val="center"/>
          <w:ins w:id="6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CB3" w14:textId="77777777" w:rsidR="003C6077" w:rsidRDefault="003C6077">
            <w:pPr>
              <w:pStyle w:val="TAH"/>
              <w:rPr>
                <w:ins w:id="65" w:author="China Unicom-2" w:date="2021-01-28T15:16:00Z"/>
              </w:rPr>
            </w:pPr>
            <w:ins w:id="66" w:author="China Unicom-2" w:date="2021-01-28T15:16:00Z">
              <w:r>
                <w:t>Solutions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C76" w14:textId="77777777" w:rsidR="003C6077" w:rsidRDefault="003C6077">
            <w:pPr>
              <w:pStyle w:val="TAH"/>
              <w:rPr>
                <w:ins w:id="67" w:author="China Unicom-2" w:date="2021-01-28T15:16:00Z"/>
                <w:lang w:eastAsia="zh-CN"/>
              </w:rPr>
            </w:pPr>
            <w:ins w:id="68" w:author="China Unicom-2" w:date="2021-01-28T15:1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10A" w14:textId="77777777" w:rsidR="003C6077" w:rsidRDefault="003C6077">
            <w:pPr>
              <w:pStyle w:val="TAH"/>
              <w:rPr>
                <w:ins w:id="69" w:author="China Unicom-2" w:date="2021-01-28T15:16:00Z"/>
                <w:lang w:eastAsia="zh-CN"/>
              </w:rPr>
            </w:pPr>
            <w:ins w:id="70" w:author="China Unicom-2" w:date="2021-01-28T15:1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2FC" w14:textId="77777777" w:rsidR="003C6077" w:rsidRDefault="003C6077">
            <w:pPr>
              <w:pStyle w:val="TAH"/>
              <w:rPr>
                <w:ins w:id="71" w:author="China Unicom-2" w:date="2021-01-28T15:16:00Z"/>
                <w:highlight w:val="yellow"/>
                <w:lang w:eastAsia="zh-CN"/>
              </w:rPr>
            </w:pPr>
            <w:ins w:id="72" w:author="China Unicom-2" w:date="2021-01-28T15:16:00Z">
              <w:r>
                <w:rPr>
                  <w:highlight w:val="yellow"/>
                  <w:lang w:eastAsia="zh-CN"/>
                </w:rPr>
                <w:t>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4C08" w14:textId="77777777" w:rsidR="003C6077" w:rsidRDefault="003C6077">
            <w:pPr>
              <w:pStyle w:val="TAH"/>
              <w:rPr>
                <w:ins w:id="73" w:author="China Unicom-2" w:date="2021-01-28T15:16:00Z"/>
                <w:highlight w:val="yellow"/>
                <w:lang w:eastAsia="zh-CN"/>
              </w:rPr>
            </w:pPr>
            <w:ins w:id="74" w:author="China Unicom-2" w:date="2021-01-28T15:16:00Z">
              <w:r>
                <w:rPr>
                  <w:highlight w:val="yellow"/>
                  <w:lang w:eastAsia="zh-CN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9F" w14:textId="77777777" w:rsidR="003C6077" w:rsidRDefault="003C6077">
            <w:pPr>
              <w:pStyle w:val="TAH"/>
              <w:rPr>
                <w:ins w:id="75" w:author="China Unicom-2" w:date="2021-01-28T15:16:00Z"/>
                <w:highlight w:val="yellow"/>
                <w:lang w:eastAsia="zh-CN"/>
              </w:rPr>
            </w:pPr>
            <w:ins w:id="76" w:author="China Unicom-2" w:date="2021-01-28T15:16:00Z">
              <w:r>
                <w:rPr>
                  <w:highlight w:val="yellow"/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D4" w14:textId="77777777" w:rsidR="003C6077" w:rsidRDefault="003C6077">
            <w:pPr>
              <w:pStyle w:val="TAH"/>
              <w:rPr>
                <w:ins w:id="77" w:author="China Unicom-2" w:date="2021-01-28T15:16:00Z"/>
                <w:highlight w:val="yellow"/>
                <w:lang w:eastAsia="zh-CN"/>
              </w:rPr>
            </w:pPr>
            <w:ins w:id="78" w:author="China Unicom-2" w:date="2021-01-28T15:16:00Z">
              <w:r>
                <w:rPr>
                  <w:highlight w:val="yellow"/>
                  <w:lang w:eastAsia="zh-CN"/>
                </w:rPr>
                <w:t>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51C" w14:textId="77777777" w:rsidR="003C6077" w:rsidRDefault="003C6077">
            <w:pPr>
              <w:pStyle w:val="TAH"/>
              <w:rPr>
                <w:ins w:id="79" w:author="China Unicom-2" w:date="2021-01-28T15:16:00Z"/>
                <w:highlight w:val="yellow"/>
                <w:lang w:eastAsia="zh-CN"/>
              </w:rPr>
            </w:pPr>
            <w:ins w:id="80" w:author="China Unicom-2" w:date="2021-01-28T15:16:00Z">
              <w:r>
                <w:rPr>
                  <w:highlight w:val="yellow"/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467" w14:textId="77777777" w:rsidR="003C6077" w:rsidRDefault="003C6077">
            <w:pPr>
              <w:pStyle w:val="TAH"/>
              <w:rPr>
                <w:ins w:id="81" w:author="China Unicom-2" w:date="2021-01-28T15:16:00Z"/>
                <w:highlight w:val="yellow"/>
                <w:lang w:eastAsia="zh-CN"/>
              </w:rPr>
            </w:pPr>
            <w:ins w:id="82" w:author="China Unicom-2" w:date="2021-01-28T15:16:00Z">
              <w:r>
                <w:rPr>
                  <w:highlight w:val="yellow"/>
                  <w:lang w:eastAsia="zh-CN"/>
                </w:rPr>
                <w:t>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3DC" w14:textId="77777777" w:rsidR="003C6077" w:rsidRDefault="003C6077">
            <w:pPr>
              <w:pStyle w:val="TAH"/>
              <w:rPr>
                <w:ins w:id="83" w:author="China Unicom-2" w:date="2021-01-28T15:16:00Z"/>
                <w:highlight w:val="yellow"/>
                <w:lang w:eastAsia="zh-CN"/>
              </w:rPr>
            </w:pPr>
            <w:ins w:id="84" w:author="China Unicom-2" w:date="2021-01-28T15:16:00Z">
              <w:r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A7E" w14:textId="77777777" w:rsidR="003C6077" w:rsidRDefault="003C6077">
            <w:pPr>
              <w:pStyle w:val="TAH"/>
              <w:rPr>
                <w:ins w:id="85" w:author="China Unicom-2" w:date="2021-01-28T15:16:00Z"/>
                <w:lang w:eastAsia="zh-CN"/>
              </w:rPr>
            </w:pPr>
            <w:ins w:id="86" w:author="China Unicom-2" w:date="2021-01-28T15:16:00Z">
              <w:r>
                <w:rPr>
                  <w:lang w:eastAsia="zh-CN"/>
                </w:rPr>
                <w:t>10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C2" w14:textId="77777777" w:rsidR="003C6077" w:rsidRDefault="003C6077">
            <w:pPr>
              <w:pStyle w:val="TAH"/>
              <w:rPr>
                <w:ins w:id="87" w:author="China Unicom-2" w:date="2021-01-28T15:16:00Z"/>
                <w:lang w:eastAsia="zh-CN"/>
              </w:rPr>
            </w:pPr>
            <w:ins w:id="88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28" w14:textId="77777777" w:rsidR="003C6077" w:rsidRDefault="003C6077">
            <w:pPr>
              <w:pStyle w:val="TAH"/>
              <w:rPr>
                <w:ins w:id="89" w:author="China Unicom-2" w:date="2021-01-28T15:16:00Z"/>
                <w:lang w:eastAsia="zh-CN"/>
              </w:rPr>
            </w:pPr>
            <w:ins w:id="90" w:author="China Unicom-2" w:date="2021-01-28T15:16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D91" w14:textId="77777777" w:rsidR="003C6077" w:rsidRDefault="003C6077">
            <w:pPr>
              <w:pStyle w:val="TAH"/>
              <w:rPr>
                <w:ins w:id="91" w:author="China Unicom-2" w:date="2021-01-28T15:16:00Z"/>
                <w:lang w:eastAsia="zh-CN"/>
              </w:rPr>
            </w:pPr>
            <w:ins w:id="92" w:author="China Unicom-2" w:date="2021-01-28T15:16:00Z">
              <w:r>
                <w:rPr>
                  <w:lang w:eastAsia="zh-CN"/>
                </w:rPr>
                <w:t>13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9B2" w14:textId="77777777" w:rsidR="003C6077" w:rsidRDefault="003C6077">
            <w:pPr>
              <w:pStyle w:val="TAH"/>
              <w:rPr>
                <w:ins w:id="93" w:author="China Unicom-2" w:date="2021-01-28T15:16:00Z"/>
                <w:lang w:eastAsia="zh-CN"/>
              </w:rPr>
            </w:pPr>
            <w:ins w:id="94" w:author="China Unicom-2" w:date="2021-01-28T15:16:00Z">
              <w:r>
                <w:rPr>
                  <w:lang w:eastAsia="zh-CN"/>
                </w:rPr>
                <w:t>14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938" w14:textId="77777777" w:rsidR="003C6077" w:rsidRDefault="003C6077">
            <w:pPr>
              <w:pStyle w:val="TAH"/>
              <w:rPr>
                <w:ins w:id="95" w:author="China Unicom-2" w:date="2021-01-28T15:16:00Z"/>
                <w:lang w:eastAsia="zh-CN"/>
              </w:rPr>
            </w:pPr>
            <w:ins w:id="96" w:author="China Unicom-2" w:date="2021-01-28T15:16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517" w14:textId="77777777" w:rsidR="003C6077" w:rsidRDefault="003C6077">
            <w:pPr>
              <w:pStyle w:val="TAH"/>
              <w:rPr>
                <w:ins w:id="97" w:author="China Unicom-2" w:date="2021-01-28T15:16:00Z"/>
                <w:lang w:eastAsia="zh-CN"/>
              </w:rPr>
            </w:pPr>
            <w:ins w:id="98" w:author="China Unicom-2" w:date="2021-01-28T15:16:00Z">
              <w:r>
                <w:rPr>
                  <w:lang w:eastAsia="zh-CN"/>
                </w:rPr>
                <w:t>16</w:t>
              </w:r>
            </w:ins>
          </w:p>
        </w:tc>
      </w:tr>
      <w:tr w:rsidR="003C6077" w14:paraId="4EB71344" w14:textId="77777777" w:rsidTr="003C6077">
        <w:trPr>
          <w:trHeight w:val="252"/>
          <w:jc w:val="center"/>
          <w:ins w:id="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BA6" w14:textId="77777777" w:rsidR="003C6077" w:rsidRDefault="003C6077">
            <w:pPr>
              <w:pStyle w:val="TAH"/>
              <w:rPr>
                <w:ins w:id="100" w:author="China Unicom-2" w:date="2021-01-28T15:16:00Z"/>
                <w:lang w:eastAsia="en-US"/>
              </w:rPr>
            </w:pPr>
            <w:ins w:id="101" w:author="China Unicom-2" w:date="2021-01-28T15:16:00Z">
              <w:r>
                <w:t>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3FB" w14:textId="77777777" w:rsidR="003C6077" w:rsidRDefault="003C6077">
            <w:pPr>
              <w:pStyle w:val="TAC"/>
              <w:rPr>
                <w:ins w:id="1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242" w14:textId="77777777" w:rsidR="003C6077" w:rsidRDefault="003C6077">
            <w:pPr>
              <w:pStyle w:val="TAC"/>
              <w:rPr>
                <w:ins w:id="10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228" w14:textId="77777777" w:rsidR="003C6077" w:rsidRDefault="003C6077">
            <w:pPr>
              <w:pStyle w:val="TAC"/>
              <w:rPr>
                <w:ins w:id="1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CC1" w14:textId="77777777" w:rsidR="003C6077" w:rsidRDefault="003C6077">
            <w:pPr>
              <w:pStyle w:val="TAC"/>
              <w:rPr>
                <w:ins w:id="10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1E2" w14:textId="77777777" w:rsidR="003C6077" w:rsidRDefault="003C6077">
            <w:pPr>
              <w:pStyle w:val="TAC"/>
              <w:rPr>
                <w:ins w:id="10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6AB" w14:textId="77777777" w:rsidR="003C6077" w:rsidRDefault="003C6077">
            <w:pPr>
              <w:pStyle w:val="TAC"/>
              <w:rPr>
                <w:ins w:id="10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40" w14:textId="77777777" w:rsidR="003C6077" w:rsidRDefault="003C6077">
            <w:pPr>
              <w:pStyle w:val="TAC"/>
              <w:rPr>
                <w:ins w:id="1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E96" w14:textId="77777777" w:rsidR="003C6077" w:rsidRDefault="003C6077">
            <w:pPr>
              <w:pStyle w:val="TAC"/>
              <w:rPr>
                <w:ins w:id="1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F8" w14:textId="77777777" w:rsidR="003C6077" w:rsidRDefault="003C6077">
            <w:pPr>
              <w:pStyle w:val="TAC"/>
              <w:rPr>
                <w:ins w:id="110" w:author="China Unicom-2" w:date="2021-01-28T15:16:00Z"/>
                <w:highlight w:val="yellow"/>
                <w:lang w:eastAsia="zh-CN"/>
              </w:rPr>
            </w:pPr>
            <w:ins w:id="111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7F1" w14:textId="77777777" w:rsidR="003C6077" w:rsidRDefault="003C6077">
            <w:pPr>
              <w:pStyle w:val="TAC"/>
              <w:rPr>
                <w:ins w:id="11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281" w14:textId="77777777" w:rsidR="003C6077" w:rsidRDefault="003C6077">
            <w:pPr>
              <w:pStyle w:val="TAC"/>
              <w:rPr>
                <w:ins w:id="1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6B" w14:textId="77777777" w:rsidR="003C6077" w:rsidRDefault="003C6077">
            <w:pPr>
              <w:pStyle w:val="TAC"/>
              <w:rPr>
                <w:ins w:id="1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091" w14:textId="77777777" w:rsidR="003C6077" w:rsidRDefault="003C6077">
            <w:pPr>
              <w:pStyle w:val="TAC"/>
              <w:rPr>
                <w:ins w:id="1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C91" w14:textId="77777777" w:rsidR="003C6077" w:rsidRDefault="003C6077">
            <w:pPr>
              <w:pStyle w:val="TAC"/>
              <w:rPr>
                <w:ins w:id="1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41D" w14:textId="77777777" w:rsidR="003C6077" w:rsidRDefault="003C6077">
            <w:pPr>
              <w:pStyle w:val="TAC"/>
              <w:rPr>
                <w:ins w:id="1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36A" w14:textId="77777777" w:rsidR="003C6077" w:rsidRDefault="003C6077">
            <w:pPr>
              <w:pStyle w:val="TAC"/>
              <w:rPr>
                <w:ins w:id="118" w:author="China Unicom-2" w:date="2021-01-28T15:16:00Z"/>
              </w:rPr>
            </w:pPr>
          </w:p>
        </w:tc>
      </w:tr>
      <w:tr w:rsidR="003C6077" w14:paraId="36C95209" w14:textId="77777777" w:rsidTr="003C6077">
        <w:trPr>
          <w:trHeight w:val="252"/>
          <w:jc w:val="center"/>
          <w:ins w:id="11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7E9" w14:textId="77777777" w:rsidR="003C6077" w:rsidRDefault="003C6077">
            <w:pPr>
              <w:pStyle w:val="TAH"/>
              <w:rPr>
                <w:ins w:id="120" w:author="China Unicom-2" w:date="2021-01-28T15:16:00Z"/>
              </w:rPr>
            </w:pPr>
            <w:ins w:id="121" w:author="China Unicom-2" w:date="2021-01-28T15:16:00Z">
              <w: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82E" w14:textId="77777777" w:rsidR="003C6077" w:rsidRDefault="003C6077">
            <w:pPr>
              <w:pStyle w:val="TAC"/>
              <w:rPr>
                <w:ins w:id="1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AB8" w14:textId="77777777" w:rsidR="003C6077" w:rsidRDefault="003C6077">
            <w:pPr>
              <w:pStyle w:val="TAC"/>
              <w:rPr>
                <w:ins w:id="12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C8D" w14:textId="77777777" w:rsidR="003C6077" w:rsidRDefault="003C6077">
            <w:pPr>
              <w:pStyle w:val="TAC"/>
              <w:rPr>
                <w:ins w:id="12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78A" w14:textId="77777777" w:rsidR="003C6077" w:rsidRDefault="003C6077">
            <w:pPr>
              <w:pStyle w:val="TAC"/>
              <w:rPr>
                <w:ins w:id="12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A19" w14:textId="77777777" w:rsidR="003C6077" w:rsidRDefault="003C6077">
            <w:pPr>
              <w:pStyle w:val="TAC"/>
              <w:rPr>
                <w:ins w:id="12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711" w14:textId="77777777" w:rsidR="003C6077" w:rsidRDefault="003C6077">
            <w:pPr>
              <w:pStyle w:val="TAC"/>
              <w:rPr>
                <w:ins w:id="12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3AE" w14:textId="77777777" w:rsidR="003C6077" w:rsidRDefault="003C6077">
            <w:pPr>
              <w:pStyle w:val="TAC"/>
              <w:rPr>
                <w:ins w:id="12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25" w14:textId="77777777" w:rsidR="003C6077" w:rsidRDefault="003C6077">
            <w:pPr>
              <w:pStyle w:val="TAC"/>
              <w:rPr>
                <w:ins w:id="12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C7A" w14:textId="77777777" w:rsidR="003C6077" w:rsidRDefault="003C6077">
            <w:pPr>
              <w:pStyle w:val="TAC"/>
              <w:rPr>
                <w:ins w:id="13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C96" w14:textId="77777777" w:rsidR="003C6077" w:rsidRDefault="003C6077">
            <w:pPr>
              <w:pStyle w:val="TAC"/>
              <w:rPr>
                <w:ins w:id="131" w:author="China Unicom-2" w:date="2021-01-28T15:16:00Z"/>
                <w:lang w:eastAsia="zh-CN"/>
              </w:rPr>
            </w:pPr>
            <w:ins w:id="13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F48" w14:textId="77777777" w:rsidR="003C6077" w:rsidRDefault="003C6077">
            <w:pPr>
              <w:pStyle w:val="TAC"/>
              <w:rPr>
                <w:ins w:id="13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05D" w14:textId="77777777" w:rsidR="003C6077" w:rsidRDefault="003C6077">
            <w:pPr>
              <w:pStyle w:val="TAC"/>
              <w:rPr>
                <w:ins w:id="134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24" w14:textId="77777777" w:rsidR="003C6077" w:rsidRDefault="003C6077">
            <w:pPr>
              <w:pStyle w:val="TAC"/>
              <w:rPr>
                <w:ins w:id="13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26B" w14:textId="77777777" w:rsidR="003C6077" w:rsidRDefault="003C6077">
            <w:pPr>
              <w:pStyle w:val="TAC"/>
              <w:rPr>
                <w:ins w:id="13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013" w14:textId="77777777" w:rsidR="003C6077" w:rsidRDefault="003C6077">
            <w:pPr>
              <w:pStyle w:val="TAC"/>
              <w:rPr>
                <w:ins w:id="137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6D3" w14:textId="77777777" w:rsidR="003C6077" w:rsidRDefault="003C6077">
            <w:pPr>
              <w:pStyle w:val="TAC"/>
              <w:rPr>
                <w:ins w:id="138" w:author="China Unicom-2" w:date="2021-01-28T15:16:00Z"/>
                <w:lang w:eastAsia="zh-CN"/>
              </w:rPr>
            </w:pPr>
          </w:p>
        </w:tc>
      </w:tr>
      <w:tr w:rsidR="003C6077" w14:paraId="19993256" w14:textId="77777777" w:rsidTr="003C6077">
        <w:trPr>
          <w:trHeight w:val="252"/>
          <w:jc w:val="center"/>
          <w:ins w:id="13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4C0" w14:textId="77777777" w:rsidR="003C6077" w:rsidRDefault="003C6077">
            <w:pPr>
              <w:pStyle w:val="TAH"/>
              <w:rPr>
                <w:ins w:id="140" w:author="China Unicom-2" w:date="2021-01-28T15:16:00Z"/>
                <w:lang w:eastAsia="en-US"/>
              </w:rPr>
            </w:pPr>
            <w:ins w:id="141" w:author="China Unicom-2" w:date="2021-01-28T15:16:00Z">
              <w:r>
                <w:t>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FA7" w14:textId="77777777" w:rsidR="003C6077" w:rsidRDefault="003C6077">
            <w:pPr>
              <w:pStyle w:val="TAC"/>
              <w:rPr>
                <w:ins w:id="142" w:author="China Unicom-2" w:date="2021-01-28T15:16:00Z"/>
              </w:rPr>
            </w:pPr>
            <w:ins w:id="14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4B5" w14:textId="77777777" w:rsidR="003C6077" w:rsidRDefault="003C6077">
            <w:pPr>
              <w:pStyle w:val="TAC"/>
              <w:rPr>
                <w:ins w:id="14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D5" w14:textId="77777777" w:rsidR="003C6077" w:rsidRDefault="003C6077">
            <w:pPr>
              <w:pStyle w:val="TAC"/>
              <w:rPr>
                <w:ins w:id="1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631" w14:textId="77777777" w:rsidR="003C6077" w:rsidRDefault="003C6077">
            <w:pPr>
              <w:pStyle w:val="TAC"/>
              <w:rPr>
                <w:ins w:id="14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063" w14:textId="77777777" w:rsidR="003C6077" w:rsidRDefault="003C6077">
            <w:pPr>
              <w:pStyle w:val="TAC"/>
              <w:rPr>
                <w:ins w:id="14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FBC" w14:textId="77777777" w:rsidR="003C6077" w:rsidRDefault="003C6077">
            <w:pPr>
              <w:pStyle w:val="TAC"/>
              <w:rPr>
                <w:ins w:id="14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ADC" w14:textId="77777777" w:rsidR="003C6077" w:rsidRDefault="003C6077">
            <w:pPr>
              <w:pStyle w:val="TAC"/>
              <w:rPr>
                <w:ins w:id="14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26A" w14:textId="77777777" w:rsidR="003C6077" w:rsidRDefault="003C6077">
            <w:pPr>
              <w:pStyle w:val="TAC"/>
              <w:rPr>
                <w:ins w:id="15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3D7" w14:textId="77777777" w:rsidR="003C6077" w:rsidRDefault="003C6077">
            <w:pPr>
              <w:pStyle w:val="TAC"/>
              <w:rPr>
                <w:ins w:id="15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5F3" w14:textId="77777777" w:rsidR="003C6077" w:rsidRDefault="003C6077">
            <w:pPr>
              <w:pStyle w:val="TAC"/>
              <w:rPr>
                <w:ins w:id="15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C2" w14:textId="77777777" w:rsidR="003C6077" w:rsidRDefault="003C6077">
            <w:pPr>
              <w:pStyle w:val="TAC"/>
              <w:rPr>
                <w:ins w:id="15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142" w14:textId="77777777" w:rsidR="003C6077" w:rsidRDefault="003C6077">
            <w:pPr>
              <w:pStyle w:val="TAC"/>
              <w:rPr>
                <w:ins w:id="1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038" w14:textId="77777777" w:rsidR="003C6077" w:rsidRDefault="003C6077">
            <w:pPr>
              <w:pStyle w:val="TAC"/>
              <w:rPr>
                <w:ins w:id="1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382" w14:textId="77777777" w:rsidR="003C6077" w:rsidRDefault="003C6077">
            <w:pPr>
              <w:pStyle w:val="TAC"/>
              <w:rPr>
                <w:ins w:id="1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0CA" w14:textId="77777777" w:rsidR="003C6077" w:rsidRDefault="003C6077">
            <w:pPr>
              <w:pStyle w:val="TAC"/>
              <w:rPr>
                <w:ins w:id="1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1B3" w14:textId="77777777" w:rsidR="003C6077" w:rsidRDefault="003C6077">
            <w:pPr>
              <w:pStyle w:val="TAC"/>
              <w:rPr>
                <w:ins w:id="158" w:author="China Unicom-2" w:date="2021-01-28T15:16:00Z"/>
              </w:rPr>
            </w:pPr>
          </w:p>
        </w:tc>
      </w:tr>
      <w:tr w:rsidR="003C6077" w14:paraId="5E4DC49B" w14:textId="77777777" w:rsidTr="003C6077">
        <w:trPr>
          <w:trHeight w:val="252"/>
          <w:jc w:val="center"/>
          <w:ins w:id="15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CB5" w14:textId="77777777" w:rsidR="003C6077" w:rsidRDefault="003C6077">
            <w:pPr>
              <w:pStyle w:val="TAH"/>
              <w:rPr>
                <w:ins w:id="160" w:author="China Unicom-2" w:date="2021-01-28T15:16:00Z"/>
                <w:lang w:eastAsia="zh-CN"/>
              </w:rPr>
            </w:pPr>
            <w:ins w:id="161" w:author="China Unicom-2" w:date="2021-01-28T15:16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FD3" w14:textId="77777777" w:rsidR="003C6077" w:rsidRDefault="003C6077">
            <w:pPr>
              <w:pStyle w:val="TAC"/>
              <w:rPr>
                <w:ins w:id="162" w:author="China Unicom-2" w:date="2021-01-28T15:16:00Z"/>
                <w:lang w:eastAsia="en-US"/>
              </w:rPr>
            </w:pPr>
            <w:ins w:id="16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3D9" w14:textId="77777777" w:rsidR="003C6077" w:rsidRDefault="003C6077">
            <w:pPr>
              <w:pStyle w:val="TAC"/>
              <w:rPr>
                <w:ins w:id="1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FA4" w14:textId="77777777" w:rsidR="003C6077" w:rsidRDefault="003C6077">
            <w:pPr>
              <w:pStyle w:val="TAC"/>
              <w:rPr>
                <w:ins w:id="16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7F4" w14:textId="77777777" w:rsidR="003C6077" w:rsidRDefault="003C6077">
            <w:pPr>
              <w:pStyle w:val="TAC"/>
              <w:rPr>
                <w:ins w:id="16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62" w14:textId="77777777" w:rsidR="003C6077" w:rsidRDefault="003C6077">
            <w:pPr>
              <w:pStyle w:val="TAC"/>
              <w:rPr>
                <w:ins w:id="16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2ED" w14:textId="77777777" w:rsidR="003C6077" w:rsidRDefault="003C6077">
            <w:pPr>
              <w:pStyle w:val="TAC"/>
              <w:rPr>
                <w:ins w:id="16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31" w14:textId="77777777" w:rsidR="003C6077" w:rsidRDefault="003C6077">
            <w:pPr>
              <w:pStyle w:val="TAC"/>
              <w:rPr>
                <w:ins w:id="1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7CC" w14:textId="77777777" w:rsidR="003C6077" w:rsidRDefault="003C6077">
            <w:pPr>
              <w:pStyle w:val="TAC"/>
              <w:rPr>
                <w:ins w:id="1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AAA" w14:textId="77777777" w:rsidR="003C6077" w:rsidRDefault="003C6077">
            <w:pPr>
              <w:pStyle w:val="TAC"/>
              <w:rPr>
                <w:ins w:id="17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F29" w14:textId="77777777" w:rsidR="003C6077" w:rsidRDefault="003C6077">
            <w:pPr>
              <w:pStyle w:val="TAC"/>
              <w:rPr>
                <w:ins w:id="1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299" w14:textId="77777777" w:rsidR="003C6077" w:rsidRDefault="003C6077">
            <w:pPr>
              <w:pStyle w:val="TAC"/>
              <w:rPr>
                <w:ins w:id="17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517" w14:textId="77777777" w:rsidR="003C6077" w:rsidRDefault="003C6077">
            <w:pPr>
              <w:pStyle w:val="TAC"/>
              <w:rPr>
                <w:ins w:id="1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792" w14:textId="77777777" w:rsidR="003C6077" w:rsidRDefault="003C6077">
            <w:pPr>
              <w:pStyle w:val="TAC"/>
              <w:rPr>
                <w:ins w:id="1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64" w14:textId="77777777" w:rsidR="003C6077" w:rsidRDefault="003C6077">
            <w:pPr>
              <w:pStyle w:val="TAC"/>
              <w:rPr>
                <w:ins w:id="1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C84" w14:textId="77777777" w:rsidR="003C6077" w:rsidRDefault="003C6077">
            <w:pPr>
              <w:pStyle w:val="TAC"/>
              <w:rPr>
                <w:ins w:id="1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ED7" w14:textId="77777777" w:rsidR="003C6077" w:rsidRDefault="003C6077">
            <w:pPr>
              <w:pStyle w:val="TAC"/>
              <w:rPr>
                <w:ins w:id="178" w:author="China Unicom-2" w:date="2021-01-28T15:16:00Z"/>
              </w:rPr>
            </w:pPr>
          </w:p>
        </w:tc>
      </w:tr>
      <w:tr w:rsidR="003C6077" w14:paraId="1AFDF3B2" w14:textId="77777777" w:rsidTr="003C6077">
        <w:trPr>
          <w:trHeight w:val="252"/>
          <w:jc w:val="center"/>
          <w:ins w:id="17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5ABA" w14:textId="77777777" w:rsidR="003C6077" w:rsidRDefault="003C6077">
            <w:pPr>
              <w:pStyle w:val="TAH"/>
              <w:rPr>
                <w:ins w:id="180" w:author="China Unicom-2" w:date="2021-01-28T15:16:00Z"/>
                <w:lang w:eastAsia="zh-CN"/>
              </w:rPr>
            </w:pPr>
            <w:ins w:id="181" w:author="China Unicom-2" w:date="2021-01-28T15:16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B68" w14:textId="77777777" w:rsidR="003C6077" w:rsidRDefault="003C6077">
            <w:pPr>
              <w:pStyle w:val="TAC"/>
              <w:rPr>
                <w:ins w:id="18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599" w14:textId="77777777" w:rsidR="003C6077" w:rsidRDefault="003C6077">
            <w:pPr>
              <w:pStyle w:val="TAC"/>
              <w:rPr>
                <w:ins w:id="18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6A0" w14:textId="77777777" w:rsidR="003C6077" w:rsidRDefault="003C6077">
            <w:pPr>
              <w:pStyle w:val="TAC"/>
              <w:rPr>
                <w:ins w:id="18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33C" w14:textId="77777777" w:rsidR="003C6077" w:rsidRDefault="003C6077">
            <w:pPr>
              <w:pStyle w:val="TAC"/>
              <w:rPr>
                <w:ins w:id="18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C" w14:textId="77777777" w:rsidR="003C6077" w:rsidRDefault="003C6077">
            <w:pPr>
              <w:pStyle w:val="TAC"/>
              <w:rPr>
                <w:ins w:id="18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A43" w14:textId="77777777" w:rsidR="003C6077" w:rsidRDefault="003C6077">
            <w:pPr>
              <w:pStyle w:val="TAC"/>
              <w:rPr>
                <w:ins w:id="18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E75" w14:textId="77777777" w:rsidR="003C6077" w:rsidRDefault="003C6077">
            <w:pPr>
              <w:pStyle w:val="TAC"/>
              <w:rPr>
                <w:ins w:id="18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A7B" w14:textId="77777777" w:rsidR="003C6077" w:rsidRDefault="003C6077">
            <w:pPr>
              <w:pStyle w:val="TAC"/>
              <w:rPr>
                <w:ins w:id="18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191" w14:textId="77777777" w:rsidR="003C6077" w:rsidRDefault="003C6077">
            <w:pPr>
              <w:pStyle w:val="TAC"/>
              <w:rPr>
                <w:ins w:id="19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C32" w14:textId="77777777" w:rsidR="003C6077" w:rsidRDefault="003C6077">
            <w:pPr>
              <w:pStyle w:val="TAC"/>
              <w:rPr>
                <w:ins w:id="191" w:author="China Unicom-2" w:date="2021-01-28T15:16:00Z"/>
              </w:rPr>
            </w:pPr>
            <w:ins w:id="19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FCF" w14:textId="77777777" w:rsidR="003C6077" w:rsidRDefault="003C6077">
            <w:pPr>
              <w:pStyle w:val="TAC"/>
              <w:rPr>
                <w:ins w:id="1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48" w14:textId="77777777" w:rsidR="003C6077" w:rsidRDefault="003C6077">
            <w:pPr>
              <w:pStyle w:val="TAC"/>
              <w:rPr>
                <w:ins w:id="1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4C7" w14:textId="77777777" w:rsidR="003C6077" w:rsidRDefault="003C6077">
            <w:pPr>
              <w:pStyle w:val="TAC"/>
              <w:rPr>
                <w:ins w:id="1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C45" w14:textId="77777777" w:rsidR="003C6077" w:rsidRDefault="003C6077">
            <w:pPr>
              <w:pStyle w:val="TAC"/>
              <w:rPr>
                <w:ins w:id="19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DB" w14:textId="77777777" w:rsidR="003C6077" w:rsidRDefault="003C6077">
            <w:pPr>
              <w:pStyle w:val="TAC"/>
              <w:rPr>
                <w:ins w:id="1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32C" w14:textId="77777777" w:rsidR="003C6077" w:rsidRDefault="003C6077">
            <w:pPr>
              <w:pStyle w:val="TAC"/>
              <w:rPr>
                <w:ins w:id="198" w:author="China Unicom-2" w:date="2021-01-28T15:16:00Z"/>
              </w:rPr>
            </w:pPr>
          </w:p>
        </w:tc>
      </w:tr>
      <w:tr w:rsidR="003C6077" w14:paraId="5FF827F0" w14:textId="77777777" w:rsidTr="003C6077">
        <w:trPr>
          <w:trHeight w:val="252"/>
          <w:jc w:val="center"/>
          <w:ins w:id="1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CCC" w14:textId="77777777" w:rsidR="003C6077" w:rsidRDefault="003C6077">
            <w:pPr>
              <w:pStyle w:val="TAH"/>
              <w:rPr>
                <w:ins w:id="200" w:author="China Unicom-2" w:date="2021-01-28T15:16:00Z"/>
                <w:lang w:eastAsia="zh-CN"/>
              </w:rPr>
            </w:pPr>
            <w:ins w:id="201" w:author="China Unicom-2" w:date="2021-01-28T15:16:00Z">
              <w:r w:rsidRPr="00BE0D7F">
                <w:rPr>
                  <w:highlight w:val="yellow"/>
                  <w:lang w:eastAsia="zh-CN"/>
                  <w:rPrChange w:id="202" w:author="China Unicom-2" w:date="2021-01-28T15:22:00Z">
                    <w:rPr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C60" w14:textId="77777777" w:rsidR="003C6077" w:rsidRDefault="003C6077">
            <w:pPr>
              <w:pStyle w:val="TAC"/>
              <w:rPr>
                <w:ins w:id="20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8A" w14:textId="77777777" w:rsidR="003C6077" w:rsidRDefault="003C6077">
            <w:pPr>
              <w:pStyle w:val="TAC"/>
              <w:rPr>
                <w:ins w:id="20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E7" w14:textId="77777777" w:rsidR="003C6077" w:rsidRDefault="003C6077">
            <w:pPr>
              <w:pStyle w:val="TAC"/>
              <w:rPr>
                <w:ins w:id="20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0BB" w14:textId="77777777" w:rsidR="003C6077" w:rsidRDefault="003C6077">
            <w:pPr>
              <w:pStyle w:val="TAC"/>
              <w:rPr>
                <w:ins w:id="206" w:author="China Unicom-2" w:date="2021-01-28T15:16:00Z"/>
                <w:highlight w:val="yellow"/>
                <w:lang w:eastAsia="en-US"/>
              </w:rPr>
            </w:pPr>
            <w:ins w:id="20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94B" w14:textId="77777777" w:rsidR="003C6077" w:rsidRDefault="003C6077">
            <w:pPr>
              <w:pStyle w:val="TAC"/>
              <w:rPr>
                <w:ins w:id="2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765" w14:textId="77777777" w:rsidR="003C6077" w:rsidRDefault="003C6077">
            <w:pPr>
              <w:pStyle w:val="TAC"/>
              <w:rPr>
                <w:ins w:id="2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624" w14:textId="77777777" w:rsidR="003C6077" w:rsidRDefault="003C6077">
            <w:pPr>
              <w:pStyle w:val="TAC"/>
              <w:rPr>
                <w:ins w:id="21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DB7" w14:textId="77777777" w:rsidR="003C6077" w:rsidRDefault="003C6077">
            <w:pPr>
              <w:pStyle w:val="TAC"/>
              <w:rPr>
                <w:ins w:id="21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84" w14:textId="77777777" w:rsidR="003C6077" w:rsidRDefault="003C6077">
            <w:pPr>
              <w:pStyle w:val="TAC"/>
              <w:rPr>
                <w:ins w:id="212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945" w14:textId="77777777" w:rsidR="003C6077" w:rsidRDefault="003C6077">
            <w:pPr>
              <w:pStyle w:val="TAC"/>
              <w:rPr>
                <w:ins w:id="2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485" w14:textId="77777777" w:rsidR="003C6077" w:rsidRDefault="003C6077">
            <w:pPr>
              <w:pStyle w:val="TAC"/>
              <w:rPr>
                <w:ins w:id="2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F6" w14:textId="77777777" w:rsidR="003C6077" w:rsidRDefault="003C6077">
            <w:pPr>
              <w:pStyle w:val="TAC"/>
              <w:rPr>
                <w:ins w:id="2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165" w14:textId="77777777" w:rsidR="003C6077" w:rsidRDefault="003C6077">
            <w:pPr>
              <w:pStyle w:val="TAC"/>
              <w:rPr>
                <w:ins w:id="2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A16" w14:textId="77777777" w:rsidR="003C6077" w:rsidRDefault="003C6077">
            <w:pPr>
              <w:pStyle w:val="TAC"/>
              <w:rPr>
                <w:ins w:id="2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B80" w14:textId="77777777" w:rsidR="003C6077" w:rsidRDefault="003C6077">
            <w:pPr>
              <w:pStyle w:val="TAC"/>
              <w:rPr>
                <w:ins w:id="2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A92" w14:textId="77777777" w:rsidR="003C6077" w:rsidRDefault="003C6077">
            <w:pPr>
              <w:pStyle w:val="TAC"/>
              <w:rPr>
                <w:ins w:id="219" w:author="China Unicom-2" w:date="2021-01-28T15:16:00Z"/>
              </w:rPr>
            </w:pPr>
          </w:p>
        </w:tc>
      </w:tr>
      <w:tr w:rsidR="003C6077" w14:paraId="0E093E4C" w14:textId="77777777" w:rsidTr="003C6077">
        <w:trPr>
          <w:trHeight w:val="252"/>
          <w:jc w:val="center"/>
          <w:ins w:id="22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52B" w14:textId="77777777" w:rsidR="003C6077" w:rsidRDefault="003C6077">
            <w:pPr>
              <w:pStyle w:val="TAH"/>
              <w:rPr>
                <w:ins w:id="221" w:author="China Unicom-2" w:date="2021-01-28T15:16:00Z"/>
                <w:lang w:eastAsia="zh-CN"/>
              </w:rPr>
            </w:pPr>
            <w:ins w:id="222" w:author="China Unicom-2" w:date="2021-01-28T15:16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A6F" w14:textId="77777777" w:rsidR="003C6077" w:rsidRDefault="003C6077">
            <w:pPr>
              <w:pStyle w:val="TAC"/>
              <w:rPr>
                <w:ins w:id="22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008" w14:textId="77777777" w:rsidR="003C6077" w:rsidRDefault="003C6077">
            <w:pPr>
              <w:pStyle w:val="TAC"/>
              <w:rPr>
                <w:ins w:id="22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879" w14:textId="77777777" w:rsidR="003C6077" w:rsidRDefault="003C6077">
            <w:pPr>
              <w:pStyle w:val="TAC"/>
              <w:rPr>
                <w:ins w:id="22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46F" w14:textId="77777777" w:rsidR="003C6077" w:rsidRDefault="003C6077">
            <w:pPr>
              <w:pStyle w:val="TAC"/>
              <w:rPr>
                <w:ins w:id="22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E11" w14:textId="77777777" w:rsidR="003C6077" w:rsidRDefault="003C6077">
            <w:pPr>
              <w:pStyle w:val="TAC"/>
              <w:rPr>
                <w:ins w:id="2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C6" w14:textId="77777777" w:rsidR="003C6077" w:rsidRDefault="003C6077">
            <w:pPr>
              <w:pStyle w:val="TAC"/>
              <w:rPr>
                <w:ins w:id="2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BAC" w14:textId="77777777" w:rsidR="003C6077" w:rsidRDefault="003C6077">
            <w:pPr>
              <w:pStyle w:val="TAC"/>
              <w:rPr>
                <w:ins w:id="22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007" w14:textId="77777777" w:rsidR="003C6077" w:rsidRDefault="003C6077">
            <w:pPr>
              <w:pStyle w:val="TAC"/>
              <w:rPr>
                <w:ins w:id="23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7FC" w14:textId="77777777" w:rsidR="003C6077" w:rsidRDefault="003C6077">
            <w:pPr>
              <w:pStyle w:val="TAC"/>
              <w:rPr>
                <w:ins w:id="23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9BD" w14:textId="77777777" w:rsidR="003C6077" w:rsidRDefault="003C6077">
            <w:pPr>
              <w:pStyle w:val="TAC"/>
              <w:rPr>
                <w:ins w:id="2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D4E" w14:textId="77777777" w:rsidR="003C6077" w:rsidRDefault="003C6077">
            <w:pPr>
              <w:pStyle w:val="TAC"/>
              <w:rPr>
                <w:ins w:id="2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BA4" w14:textId="77777777" w:rsidR="003C6077" w:rsidRDefault="003C6077">
            <w:pPr>
              <w:pStyle w:val="TAC"/>
              <w:rPr>
                <w:ins w:id="234" w:author="China Unicom-2" w:date="2021-01-28T15:16:00Z"/>
              </w:rPr>
            </w:pPr>
            <w:ins w:id="23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141" w14:textId="77777777" w:rsidR="003C6077" w:rsidRDefault="003C6077">
            <w:pPr>
              <w:pStyle w:val="TAC"/>
              <w:rPr>
                <w:ins w:id="23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109" w14:textId="77777777" w:rsidR="003C6077" w:rsidRDefault="003C6077">
            <w:pPr>
              <w:pStyle w:val="TAC"/>
              <w:rPr>
                <w:ins w:id="2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B04" w14:textId="77777777" w:rsidR="003C6077" w:rsidRDefault="003C6077">
            <w:pPr>
              <w:pStyle w:val="TAC"/>
              <w:rPr>
                <w:ins w:id="23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CA4" w14:textId="77777777" w:rsidR="003C6077" w:rsidRDefault="003C6077">
            <w:pPr>
              <w:pStyle w:val="TAC"/>
              <w:rPr>
                <w:ins w:id="239" w:author="China Unicom-2" w:date="2021-01-28T15:16:00Z"/>
              </w:rPr>
            </w:pPr>
          </w:p>
        </w:tc>
      </w:tr>
      <w:tr w:rsidR="003C6077" w14:paraId="794EF810" w14:textId="77777777" w:rsidTr="003C6077">
        <w:trPr>
          <w:trHeight w:val="252"/>
          <w:jc w:val="center"/>
          <w:ins w:id="24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E5D" w14:textId="77777777" w:rsidR="003C6077" w:rsidRDefault="003C6077">
            <w:pPr>
              <w:pStyle w:val="TAH"/>
              <w:rPr>
                <w:ins w:id="241" w:author="China Unicom-2" w:date="2021-01-28T15:16:00Z"/>
                <w:lang w:eastAsia="zh-CN"/>
              </w:rPr>
            </w:pPr>
            <w:ins w:id="242" w:author="China Unicom-2" w:date="2021-01-28T15:16:00Z">
              <w:r w:rsidRPr="00BE0D7F">
                <w:rPr>
                  <w:highlight w:val="yellow"/>
                  <w:lang w:eastAsia="zh-CN"/>
                  <w:rPrChange w:id="243" w:author="China Unicom-2" w:date="2021-01-28T15:22:00Z">
                    <w:rPr>
                      <w:lang w:eastAsia="zh-CN"/>
                    </w:rPr>
                  </w:rPrChange>
                </w:rPr>
                <w:t>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78" w14:textId="77777777" w:rsidR="003C6077" w:rsidRDefault="003C6077">
            <w:pPr>
              <w:pStyle w:val="TAC"/>
              <w:rPr>
                <w:ins w:id="24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949" w14:textId="77777777" w:rsidR="003C6077" w:rsidRDefault="003C6077">
            <w:pPr>
              <w:pStyle w:val="TAC"/>
              <w:rPr>
                <w:ins w:id="24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07A" w14:textId="77777777" w:rsidR="003C6077" w:rsidRDefault="003C6077">
            <w:pPr>
              <w:pStyle w:val="TAC"/>
              <w:rPr>
                <w:ins w:id="24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502" w14:textId="77777777" w:rsidR="003C6077" w:rsidRDefault="003C6077">
            <w:pPr>
              <w:pStyle w:val="TAC"/>
              <w:rPr>
                <w:ins w:id="247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BA7" w14:textId="77777777" w:rsidR="003C6077" w:rsidRDefault="003C6077">
            <w:pPr>
              <w:pStyle w:val="TAC"/>
              <w:rPr>
                <w:ins w:id="24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BEA" w14:textId="77777777" w:rsidR="003C6077" w:rsidRDefault="003C6077">
            <w:pPr>
              <w:pStyle w:val="TAC"/>
              <w:rPr>
                <w:ins w:id="249" w:author="China Unicom-2" w:date="2021-01-28T15:16:00Z"/>
                <w:highlight w:val="yellow"/>
              </w:rPr>
            </w:pPr>
            <w:ins w:id="25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61B" w14:textId="77777777" w:rsidR="003C6077" w:rsidRDefault="003C6077">
            <w:pPr>
              <w:pStyle w:val="TAC"/>
              <w:rPr>
                <w:ins w:id="25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932" w14:textId="77777777" w:rsidR="003C6077" w:rsidRDefault="003C6077">
            <w:pPr>
              <w:pStyle w:val="TAC"/>
              <w:rPr>
                <w:ins w:id="25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F67" w14:textId="77777777" w:rsidR="003C6077" w:rsidRDefault="003C6077">
            <w:pPr>
              <w:pStyle w:val="TAC"/>
              <w:rPr>
                <w:ins w:id="25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41F" w14:textId="77777777" w:rsidR="003C6077" w:rsidRDefault="003C6077">
            <w:pPr>
              <w:pStyle w:val="TAC"/>
              <w:rPr>
                <w:ins w:id="2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CEC" w14:textId="77777777" w:rsidR="003C6077" w:rsidRDefault="003C6077">
            <w:pPr>
              <w:pStyle w:val="TAC"/>
              <w:rPr>
                <w:ins w:id="2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467" w14:textId="77777777" w:rsidR="003C6077" w:rsidRDefault="003C6077">
            <w:pPr>
              <w:pStyle w:val="TAC"/>
              <w:rPr>
                <w:ins w:id="2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EA6" w14:textId="77777777" w:rsidR="003C6077" w:rsidRDefault="003C6077">
            <w:pPr>
              <w:pStyle w:val="TAC"/>
              <w:rPr>
                <w:ins w:id="2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F17" w14:textId="77777777" w:rsidR="003C6077" w:rsidRDefault="003C6077">
            <w:pPr>
              <w:pStyle w:val="TAC"/>
              <w:rPr>
                <w:ins w:id="2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B4" w14:textId="77777777" w:rsidR="003C6077" w:rsidRDefault="003C6077">
            <w:pPr>
              <w:pStyle w:val="TAC"/>
              <w:rPr>
                <w:ins w:id="25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FC4" w14:textId="77777777" w:rsidR="003C6077" w:rsidRDefault="003C6077">
            <w:pPr>
              <w:pStyle w:val="TAC"/>
              <w:rPr>
                <w:ins w:id="260" w:author="China Unicom-2" w:date="2021-01-28T15:16:00Z"/>
              </w:rPr>
            </w:pPr>
          </w:p>
        </w:tc>
      </w:tr>
      <w:tr w:rsidR="003C6077" w14:paraId="548DC00F" w14:textId="77777777" w:rsidTr="003C6077">
        <w:trPr>
          <w:trHeight w:val="252"/>
          <w:jc w:val="center"/>
          <w:ins w:id="26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35F" w14:textId="77777777" w:rsidR="003C6077" w:rsidRDefault="003C6077">
            <w:pPr>
              <w:pStyle w:val="TAH"/>
              <w:rPr>
                <w:ins w:id="262" w:author="China Unicom-2" w:date="2021-01-28T15:16:00Z"/>
                <w:lang w:eastAsia="zh-CN"/>
              </w:rPr>
            </w:pPr>
            <w:ins w:id="263" w:author="China Unicom-2" w:date="2021-01-28T15:16:00Z"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90" w14:textId="77777777" w:rsidR="003C6077" w:rsidRDefault="003C6077">
            <w:pPr>
              <w:pStyle w:val="TAC"/>
              <w:rPr>
                <w:ins w:id="2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569" w14:textId="77777777" w:rsidR="003C6077" w:rsidRDefault="003C6077">
            <w:pPr>
              <w:pStyle w:val="TAC"/>
              <w:rPr>
                <w:ins w:id="265" w:author="China Unicom-2" w:date="2021-01-28T15:16:00Z"/>
              </w:rPr>
            </w:pPr>
            <w:ins w:id="26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EC7" w14:textId="77777777" w:rsidR="003C6077" w:rsidRDefault="003C6077">
            <w:pPr>
              <w:pStyle w:val="TAC"/>
              <w:rPr>
                <w:ins w:id="2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D8" w14:textId="77777777" w:rsidR="003C6077" w:rsidRDefault="003C6077">
            <w:pPr>
              <w:pStyle w:val="TAC"/>
              <w:rPr>
                <w:ins w:id="2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93B" w14:textId="77777777" w:rsidR="003C6077" w:rsidRDefault="003C6077">
            <w:pPr>
              <w:pStyle w:val="TAC"/>
              <w:rPr>
                <w:ins w:id="2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D80" w14:textId="77777777" w:rsidR="003C6077" w:rsidRDefault="003C6077">
            <w:pPr>
              <w:pStyle w:val="TAC"/>
              <w:rPr>
                <w:ins w:id="2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502" w14:textId="77777777" w:rsidR="003C6077" w:rsidRDefault="003C6077">
            <w:pPr>
              <w:pStyle w:val="TAC"/>
              <w:rPr>
                <w:ins w:id="27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1F0" w14:textId="77777777" w:rsidR="003C6077" w:rsidRDefault="003C6077">
            <w:pPr>
              <w:pStyle w:val="TAC"/>
              <w:rPr>
                <w:ins w:id="27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E6" w14:textId="77777777" w:rsidR="003C6077" w:rsidRDefault="003C6077">
            <w:pPr>
              <w:pStyle w:val="TAC"/>
              <w:rPr>
                <w:ins w:id="27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42E" w14:textId="77777777" w:rsidR="003C6077" w:rsidRDefault="003C6077">
            <w:pPr>
              <w:pStyle w:val="TAC"/>
              <w:rPr>
                <w:ins w:id="2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A91" w14:textId="77777777" w:rsidR="003C6077" w:rsidRDefault="003C6077">
            <w:pPr>
              <w:pStyle w:val="TAC"/>
              <w:rPr>
                <w:ins w:id="2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0F" w14:textId="77777777" w:rsidR="003C6077" w:rsidRDefault="003C6077">
            <w:pPr>
              <w:pStyle w:val="TAC"/>
              <w:rPr>
                <w:ins w:id="2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8F5" w14:textId="77777777" w:rsidR="003C6077" w:rsidRDefault="003C6077">
            <w:pPr>
              <w:pStyle w:val="TAC"/>
              <w:rPr>
                <w:ins w:id="2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EC" w14:textId="77777777" w:rsidR="003C6077" w:rsidRDefault="003C6077">
            <w:pPr>
              <w:pStyle w:val="TAC"/>
              <w:rPr>
                <w:ins w:id="2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D2E" w14:textId="77777777" w:rsidR="003C6077" w:rsidRDefault="003C6077">
            <w:pPr>
              <w:pStyle w:val="TAC"/>
              <w:rPr>
                <w:ins w:id="27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4BB" w14:textId="77777777" w:rsidR="003C6077" w:rsidRDefault="003C6077">
            <w:pPr>
              <w:pStyle w:val="TAC"/>
              <w:rPr>
                <w:ins w:id="280" w:author="China Unicom-2" w:date="2021-01-28T15:16:00Z"/>
              </w:rPr>
            </w:pPr>
          </w:p>
        </w:tc>
      </w:tr>
      <w:tr w:rsidR="003C6077" w14:paraId="4C5E88A4" w14:textId="77777777" w:rsidTr="003C6077">
        <w:trPr>
          <w:trHeight w:val="252"/>
          <w:jc w:val="center"/>
          <w:ins w:id="28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F64" w14:textId="77777777" w:rsidR="003C6077" w:rsidRDefault="003C6077">
            <w:pPr>
              <w:pStyle w:val="TAH"/>
              <w:rPr>
                <w:ins w:id="282" w:author="China Unicom-2" w:date="2021-01-28T15:16:00Z"/>
                <w:lang w:eastAsia="zh-CN"/>
              </w:rPr>
            </w:pPr>
            <w:ins w:id="283" w:author="China Unicom-2" w:date="2021-01-28T15:16:00Z">
              <w:r w:rsidRPr="00BE0D7F">
                <w:rPr>
                  <w:highlight w:val="yellow"/>
                  <w:lang w:eastAsia="zh-CN"/>
                  <w:rPrChange w:id="284" w:author="China Unicom-2" w:date="2021-01-28T15:22:00Z">
                    <w:rPr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766" w14:textId="77777777" w:rsidR="003C6077" w:rsidRDefault="003C6077">
            <w:pPr>
              <w:pStyle w:val="TAC"/>
              <w:rPr>
                <w:ins w:id="2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FB9" w14:textId="77777777" w:rsidR="003C6077" w:rsidRDefault="003C6077">
            <w:pPr>
              <w:pStyle w:val="TAC"/>
              <w:rPr>
                <w:ins w:id="28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5DC" w14:textId="77777777" w:rsidR="003C6077" w:rsidRDefault="003C6077">
            <w:pPr>
              <w:pStyle w:val="TAC"/>
              <w:rPr>
                <w:ins w:id="287" w:author="China Unicom-2" w:date="2021-01-28T15:16:00Z"/>
                <w:highlight w:val="yellow"/>
                <w:lang w:eastAsia="zh-CN"/>
              </w:rPr>
            </w:pPr>
            <w:ins w:id="28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7F8" w14:textId="77777777" w:rsidR="003C6077" w:rsidRDefault="003C6077">
            <w:pPr>
              <w:pStyle w:val="TAC"/>
              <w:rPr>
                <w:ins w:id="289" w:author="China Unicom-2" w:date="2021-01-28T15:16:00Z"/>
                <w:highlight w:val="yellow"/>
                <w:lang w:eastAsia="en-US"/>
              </w:rPr>
            </w:pPr>
            <w:ins w:id="29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EA" w14:textId="77777777" w:rsidR="003C6077" w:rsidRDefault="003C6077">
            <w:pPr>
              <w:pStyle w:val="TAC"/>
              <w:rPr>
                <w:ins w:id="29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E0A" w14:textId="77777777" w:rsidR="003C6077" w:rsidRDefault="003C6077">
            <w:pPr>
              <w:pStyle w:val="TAC"/>
              <w:rPr>
                <w:ins w:id="2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ACB" w14:textId="77777777" w:rsidR="003C6077" w:rsidRDefault="003C6077">
            <w:pPr>
              <w:pStyle w:val="TAC"/>
              <w:rPr>
                <w:ins w:id="2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A53" w14:textId="77777777" w:rsidR="003C6077" w:rsidRDefault="003C6077">
            <w:pPr>
              <w:pStyle w:val="TAC"/>
              <w:rPr>
                <w:ins w:id="2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E0D" w14:textId="77777777" w:rsidR="003C6077" w:rsidRDefault="003C6077">
            <w:pPr>
              <w:pStyle w:val="TAC"/>
              <w:rPr>
                <w:ins w:id="295" w:author="China Unicom-2" w:date="2021-01-28T15:16:00Z"/>
                <w:highlight w:val="yellow"/>
              </w:rPr>
            </w:pPr>
            <w:ins w:id="29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900" w14:textId="77777777" w:rsidR="003C6077" w:rsidRDefault="003C6077">
            <w:pPr>
              <w:pStyle w:val="TAC"/>
              <w:rPr>
                <w:ins w:id="2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DA4" w14:textId="77777777" w:rsidR="003C6077" w:rsidRDefault="003C6077">
            <w:pPr>
              <w:pStyle w:val="TAC"/>
              <w:rPr>
                <w:ins w:id="2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1D8" w14:textId="77777777" w:rsidR="003C6077" w:rsidRDefault="003C6077">
            <w:pPr>
              <w:pStyle w:val="TAC"/>
              <w:rPr>
                <w:ins w:id="2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06E" w14:textId="77777777" w:rsidR="003C6077" w:rsidRDefault="003C6077">
            <w:pPr>
              <w:pStyle w:val="TAC"/>
              <w:rPr>
                <w:ins w:id="3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A8D" w14:textId="77777777" w:rsidR="003C6077" w:rsidRDefault="003C6077">
            <w:pPr>
              <w:pStyle w:val="TAC"/>
              <w:rPr>
                <w:ins w:id="3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753" w14:textId="77777777" w:rsidR="003C6077" w:rsidRDefault="003C6077">
            <w:pPr>
              <w:pStyle w:val="TAC"/>
              <w:rPr>
                <w:ins w:id="3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79F" w14:textId="77777777" w:rsidR="003C6077" w:rsidRDefault="003C6077">
            <w:pPr>
              <w:pStyle w:val="TAC"/>
              <w:rPr>
                <w:ins w:id="303" w:author="China Unicom-2" w:date="2021-01-28T15:16:00Z"/>
              </w:rPr>
            </w:pPr>
          </w:p>
        </w:tc>
      </w:tr>
      <w:tr w:rsidR="003C6077" w14:paraId="475EBD51" w14:textId="77777777" w:rsidTr="003C6077">
        <w:trPr>
          <w:trHeight w:val="252"/>
          <w:jc w:val="center"/>
          <w:ins w:id="30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929" w14:textId="77777777" w:rsidR="003C6077" w:rsidRDefault="003C6077">
            <w:pPr>
              <w:pStyle w:val="TAH"/>
              <w:rPr>
                <w:ins w:id="305" w:author="China Unicom-2" w:date="2021-01-28T15:16:00Z"/>
                <w:lang w:eastAsia="zh-CN"/>
              </w:rPr>
            </w:pPr>
            <w:ins w:id="306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514" w14:textId="77777777" w:rsidR="003C6077" w:rsidRDefault="003C6077">
            <w:pPr>
              <w:pStyle w:val="TAC"/>
              <w:rPr>
                <w:ins w:id="3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B6A" w14:textId="77777777" w:rsidR="003C6077" w:rsidRDefault="003C6077">
            <w:pPr>
              <w:pStyle w:val="TAC"/>
              <w:rPr>
                <w:ins w:id="3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8D4" w14:textId="77777777" w:rsidR="003C6077" w:rsidRDefault="003C6077">
            <w:pPr>
              <w:pStyle w:val="TAC"/>
              <w:rPr>
                <w:ins w:id="3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8A8" w14:textId="77777777" w:rsidR="003C6077" w:rsidRDefault="003C6077">
            <w:pPr>
              <w:pStyle w:val="TAC"/>
              <w:rPr>
                <w:ins w:id="3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E21" w14:textId="77777777" w:rsidR="003C6077" w:rsidRDefault="003C6077">
            <w:pPr>
              <w:pStyle w:val="TAC"/>
              <w:rPr>
                <w:ins w:id="3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B33" w14:textId="77777777" w:rsidR="003C6077" w:rsidRDefault="003C6077">
            <w:pPr>
              <w:pStyle w:val="TAC"/>
              <w:rPr>
                <w:ins w:id="31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BF" w14:textId="77777777" w:rsidR="003C6077" w:rsidRDefault="003C6077">
            <w:pPr>
              <w:pStyle w:val="TAC"/>
              <w:rPr>
                <w:ins w:id="31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559" w14:textId="77777777" w:rsidR="003C6077" w:rsidRDefault="003C6077">
            <w:pPr>
              <w:pStyle w:val="TAC"/>
              <w:rPr>
                <w:ins w:id="31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782" w14:textId="77777777" w:rsidR="003C6077" w:rsidRDefault="003C6077">
            <w:pPr>
              <w:pStyle w:val="TAC"/>
              <w:rPr>
                <w:ins w:id="31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757" w14:textId="77777777" w:rsidR="003C6077" w:rsidRDefault="003C6077">
            <w:pPr>
              <w:pStyle w:val="TAC"/>
              <w:rPr>
                <w:ins w:id="316" w:author="China Unicom-2" w:date="2021-01-28T15:16:00Z"/>
                <w:lang w:eastAsia="en-US"/>
              </w:rPr>
            </w:pPr>
            <w:ins w:id="31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886" w14:textId="77777777" w:rsidR="003C6077" w:rsidRDefault="003C6077">
            <w:pPr>
              <w:pStyle w:val="TAC"/>
              <w:rPr>
                <w:ins w:id="3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74E" w14:textId="77777777" w:rsidR="003C6077" w:rsidRDefault="003C6077">
            <w:pPr>
              <w:pStyle w:val="TAC"/>
              <w:rPr>
                <w:ins w:id="3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106" w14:textId="77777777" w:rsidR="003C6077" w:rsidRDefault="003C6077">
            <w:pPr>
              <w:pStyle w:val="TAC"/>
              <w:rPr>
                <w:ins w:id="3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F" w14:textId="77777777" w:rsidR="003C6077" w:rsidRDefault="003C6077">
            <w:pPr>
              <w:pStyle w:val="TAC"/>
              <w:rPr>
                <w:ins w:id="3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19F" w14:textId="77777777" w:rsidR="003C6077" w:rsidRDefault="003C6077">
            <w:pPr>
              <w:pStyle w:val="TAC"/>
              <w:rPr>
                <w:ins w:id="3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4C3" w14:textId="77777777" w:rsidR="003C6077" w:rsidRDefault="003C6077">
            <w:pPr>
              <w:pStyle w:val="TAC"/>
              <w:rPr>
                <w:ins w:id="323" w:author="China Unicom-2" w:date="2021-01-28T15:16:00Z"/>
              </w:rPr>
            </w:pPr>
          </w:p>
        </w:tc>
      </w:tr>
      <w:tr w:rsidR="003C6077" w14:paraId="4CA4E952" w14:textId="77777777" w:rsidTr="003C6077">
        <w:trPr>
          <w:trHeight w:val="252"/>
          <w:jc w:val="center"/>
          <w:ins w:id="3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EAA" w14:textId="77777777" w:rsidR="003C6077" w:rsidRDefault="003C6077">
            <w:pPr>
              <w:pStyle w:val="TAH"/>
              <w:rPr>
                <w:ins w:id="325" w:author="China Unicom-2" w:date="2021-01-28T15:16:00Z"/>
                <w:lang w:eastAsia="zh-CN"/>
              </w:rPr>
            </w:pPr>
            <w:ins w:id="326" w:author="China Unicom-2" w:date="2021-01-28T15:16:00Z">
              <w:r w:rsidRPr="00BE0D7F">
                <w:rPr>
                  <w:highlight w:val="yellow"/>
                  <w:lang w:eastAsia="zh-CN"/>
                  <w:rPrChange w:id="327" w:author="China Unicom-2" w:date="2021-01-28T15:22:00Z">
                    <w:rPr>
                      <w:lang w:eastAsia="zh-CN"/>
                    </w:rPr>
                  </w:rPrChange>
                </w:rPr>
                <w:t>12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D77" w14:textId="77777777" w:rsidR="003C6077" w:rsidRDefault="003C6077">
            <w:pPr>
              <w:pStyle w:val="TAC"/>
              <w:rPr>
                <w:ins w:id="3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6D" w14:textId="77777777" w:rsidR="003C6077" w:rsidRDefault="003C6077">
            <w:pPr>
              <w:pStyle w:val="TAC"/>
              <w:rPr>
                <w:ins w:id="3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968" w14:textId="77777777" w:rsidR="003C6077" w:rsidRDefault="003C6077">
            <w:pPr>
              <w:pStyle w:val="TAC"/>
              <w:rPr>
                <w:ins w:id="3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C29" w14:textId="77777777" w:rsidR="003C6077" w:rsidRDefault="003C6077">
            <w:pPr>
              <w:pStyle w:val="TAC"/>
              <w:rPr>
                <w:ins w:id="33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F46" w14:textId="77777777" w:rsidR="003C6077" w:rsidRDefault="003C6077">
            <w:pPr>
              <w:pStyle w:val="TAC"/>
              <w:rPr>
                <w:ins w:id="33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C2" w14:textId="77777777" w:rsidR="003C6077" w:rsidRDefault="003C6077">
            <w:pPr>
              <w:pStyle w:val="TAC"/>
              <w:rPr>
                <w:ins w:id="3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D37" w14:textId="77777777" w:rsidR="003C6077" w:rsidRDefault="003C6077">
            <w:pPr>
              <w:pStyle w:val="TAC"/>
              <w:rPr>
                <w:ins w:id="33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240" w14:textId="77777777" w:rsidR="003C6077" w:rsidRDefault="003C6077">
            <w:pPr>
              <w:pStyle w:val="TAC"/>
              <w:rPr>
                <w:ins w:id="335" w:author="China Unicom-2" w:date="2021-01-28T15:16:00Z"/>
                <w:highlight w:val="yellow"/>
              </w:rPr>
            </w:pPr>
            <w:ins w:id="33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EBA" w14:textId="77777777" w:rsidR="003C6077" w:rsidRDefault="003C6077">
            <w:pPr>
              <w:pStyle w:val="TAC"/>
              <w:rPr>
                <w:ins w:id="3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85E" w14:textId="77777777" w:rsidR="003C6077" w:rsidRDefault="003C6077">
            <w:pPr>
              <w:pStyle w:val="TAC"/>
              <w:rPr>
                <w:ins w:id="3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CF9" w14:textId="77777777" w:rsidR="003C6077" w:rsidRDefault="003C6077">
            <w:pPr>
              <w:pStyle w:val="TAC"/>
              <w:rPr>
                <w:ins w:id="3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998" w14:textId="77777777" w:rsidR="003C6077" w:rsidRDefault="003C6077">
            <w:pPr>
              <w:pStyle w:val="TAC"/>
              <w:rPr>
                <w:ins w:id="3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7" w14:textId="77777777" w:rsidR="003C6077" w:rsidRDefault="003C6077">
            <w:pPr>
              <w:pStyle w:val="TAC"/>
              <w:rPr>
                <w:ins w:id="3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BB" w14:textId="77777777" w:rsidR="003C6077" w:rsidRDefault="003C6077">
            <w:pPr>
              <w:pStyle w:val="TAC"/>
              <w:rPr>
                <w:ins w:id="3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401" w14:textId="77777777" w:rsidR="003C6077" w:rsidRDefault="003C6077">
            <w:pPr>
              <w:pStyle w:val="TAC"/>
              <w:rPr>
                <w:ins w:id="3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AFB" w14:textId="77777777" w:rsidR="003C6077" w:rsidRDefault="003C6077">
            <w:pPr>
              <w:pStyle w:val="TAC"/>
              <w:rPr>
                <w:ins w:id="344" w:author="China Unicom-2" w:date="2021-01-28T15:16:00Z"/>
              </w:rPr>
            </w:pPr>
          </w:p>
        </w:tc>
      </w:tr>
      <w:tr w:rsidR="003C6077" w14:paraId="1DC6CC65" w14:textId="77777777" w:rsidTr="003C6077">
        <w:trPr>
          <w:trHeight w:val="252"/>
          <w:jc w:val="center"/>
          <w:ins w:id="3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C55" w14:textId="77777777" w:rsidR="003C6077" w:rsidRPr="00BE0D7F" w:rsidRDefault="003C6077">
            <w:pPr>
              <w:pStyle w:val="TAH"/>
              <w:rPr>
                <w:ins w:id="346" w:author="China Unicom-2" w:date="2021-01-28T15:16:00Z"/>
                <w:highlight w:val="yellow"/>
                <w:lang w:eastAsia="zh-CN"/>
                <w:rPrChange w:id="347" w:author="China Unicom-2" w:date="2021-01-28T15:22:00Z">
                  <w:rPr>
                    <w:ins w:id="348" w:author="China Unicom-2" w:date="2021-01-28T15:16:00Z"/>
                    <w:lang w:eastAsia="zh-CN"/>
                  </w:rPr>
                </w:rPrChange>
              </w:rPr>
            </w:pPr>
            <w:ins w:id="349" w:author="China Unicom-2" w:date="2021-01-28T15:16:00Z">
              <w:r w:rsidRPr="00BE0D7F">
                <w:rPr>
                  <w:highlight w:val="yellow"/>
                  <w:lang w:eastAsia="zh-CN"/>
                  <w:rPrChange w:id="350" w:author="China Unicom-2" w:date="2021-01-28T15:22:00Z">
                    <w:rPr>
                      <w:lang w:eastAsia="zh-CN"/>
                    </w:rPr>
                  </w:rPrChange>
                </w:rPr>
                <w:t>13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825" w14:textId="77777777" w:rsidR="003C6077" w:rsidRDefault="003C6077">
            <w:pPr>
              <w:pStyle w:val="TAC"/>
              <w:rPr>
                <w:ins w:id="35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99B" w14:textId="77777777" w:rsidR="003C6077" w:rsidRDefault="003C6077">
            <w:pPr>
              <w:pStyle w:val="TAC"/>
              <w:rPr>
                <w:ins w:id="35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404" w14:textId="77777777" w:rsidR="003C6077" w:rsidRDefault="003C6077">
            <w:pPr>
              <w:pStyle w:val="TAC"/>
              <w:rPr>
                <w:ins w:id="3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6CF2" w14:textId="77777777" w:rsidR="003C6077" w:rsidRDefault="003C6077">
            <w:pPr>
              <w:pStyle w:val="TAC"/>
              <w:rPr>
                <w:ins w:id="354" w:author="China Unicom-2" w:date="2021-01-28T15:16:00Z"/>
                <w:highlight w:val="yellow"/>
                <w:lang w:eastAsia="zh-CN"/>
              </w:rPr>
            </w:pPr>
            <w:ins w:id="35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48B" w14:textId="77777777" w:rsidR="003C6077" w:rsidRDefault="003C6077">
            <w:pPr>
              <w:pStyle w:val="TAC"/>
              <w:rPr>
                <w:ins w:id="35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02A" w14:textId="77777777" w:rsidR="003C6077" w:rsidRDefault="003C6077">
            <w:pPr>
              <w:pStyle w:val="TAC"/>
              <w:rPr>
                <w:ins w:id="35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2AA" w14:textId="77777777" w:rsidR="003C6077" w:rsidRDefault="003C6077">
            <w:pPr>
              <w:pStyle w:val="TAC"/>
              <w:rPr>
                <w:ins w:id="35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191" w14:textId="77777777" w:rsidR="003C6077" w:rsidRDefault="003C6077">
            <w:pPr>
              <w:pStyle w:val="TAC"/>
              <w:rPr>
                <w:ins w:id="35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166" w14:textId="77777777" w:rsidR="003C6077" w:rsidRDefault="003C6077">
            <w:pPr>
              <w:pStyle w:val="TAC"/>
              <w:rPr>
                <w:ins w:id="36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B48" w14:textId="77777777" w:rsidR="003C6077" w:rsidRDefault="003C6077">
            <w:pPr>
              <w:pStyle w:val="TAC"/>
              <w:rPr>
                <w:ins w:id="36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34" w14:textId="77777777" w:rsidR="003C6077" w:rsidRDefault="003C6077">
            <w:pPr>
              <w:pStyle w:val="TAC"/>
              <w:rPr>
                <w:ins w:id="3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80D" w14:textId="77777777" w:rsidR="003C6077" w:rsidRDefault="003C6077">
            <w:pPr>
              <w:pStyle w:val="TAC"/>
              <w:rPr>
                <w:ins w:id="3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1E4" w14:textId="77777777" w:rsidR="003C6077" w:rsidRDefault="003C6077">
            <w:pPr>
              <w:pStyle w:val="TAC"/>
              <w:rPr>
                <w:ins w:id="3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BBE" w14:textId="77777777" w:rsidR="003C6077" w:rsidRDefault="003C6077">
            <w:pPr>
              <w:pStyle w:val="TAC"/>
              <w:rPr>
                <w:ins w:id="3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1DD" w14:textId="77777777" w:rsidR="003C6077" w:rsidRDefault="003C6077">
            <w:pPr>
              <w:pStyle w:val="TAC"/>
              <w:rPr>
                <w:ins w:id="36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CF6" w14:textId="77777777" w:rsidR="003C6077" w:rsidRDefault="003C6077">
            <w:pPr>
              <w:pStyle w:val="TAC"/>
              <w:rPr>
                <w:ins w:id="367" w:author="China Unicom-2" w:date="2021-01-28T15:16:00Z"/>
              </w:rPr>
            </w:pPr>
          </w:p>
        </w:tc>
      </w:tr>
      <w:tr w:rsidR="003C6077" w14:paraId="28584279" w14:textId="77777777" w:rsidTr="003C6077">
        <w:trPr>
          <w:trHeight w:val="252"/>
          <w:jc w:val="center"/>
          <w:ins w:id="36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CEA" w14:textId="77777777" w:rsidR="003C6077" w:rsidRPr="00BE0D7F" w:rsidRDefault="003C6077">
            <w:pPr>
              <w:pStyle w:val="TAH"/>
              <w:rPr>
                <w:ins w:id="369" w:author="China Unicom-2" w:date="2021-01-28T15:16:00Z"/>
                <w:highlight w:val="yellow"/>
                <w:lang w:eastAsia="zh-CN"/>
                <w:rPrChange w:id="370" w:author="China Unicom-2" w:date="2021-01-28T15:22:00Z">
                  <w:rPr>
                    <w:ins w:id="371" w:author="China Unicom-2" w:date="2021-01-28T15:16:00Z"/>
                    <w:lang w:eastAsia="zh-CN"/>
                  </w:rPr>
                </w:rPrChange>
              </w:rPr>
            </w:pPr>
            <w:ins w:id="372" w:author="China Unicom-2" w:date="2021-01-28T15:16:00Z">
              <w:r w:rsidRPr="00BE0D7F">
                <w:rPr>
                  <w:highlight w:val="yellow"/>
                  <w:lang w:eastAsia="zh-CN"/>
                  <w:rPrChange w:id="373" w:author="China Unicom-2" w:date="2021-01-28T15:22:00Z">
                    <w:rPr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F1F" w14:textId="77777777" w:rsidR="003C6077" w:rsidRDefault="003C6077">
            <w:pPr>
              <w:pStyle w:val="TAC"/>
              <w:rPr>
                <w:ins w:id="37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AAE" w14:textId="77777777" w:rsidR="003C6077" w:rsidRDefault="003C6077">
            <w:pPr>
              <w:pStyle w:val="TAC"/>
              <w:rPr>
                <w:ins w:id="37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6C7" w14:textId="77777777" w:rsidR="003C6077" w:rsidRDefault="003C6077">
            <w:pPr>
              <w:pStyle w:val="TAC"/>
              <w:rPr>
                <w:ins w:id="376" w:author="China Unicom-2" w:date="2021-01-28T15:16:00Z"/>
                <w:highlight w:val="yellow"/>
                <w:lang w:eastAsia="zh-CN"/>
              </w:rPr>
            </w:pPr>
            <w:ins w:id="37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14C" w14:textId="77777777" w:rsidR="003C6077" w:rsidRDefault="003C6077">
            <w:pPr>
              <w:pStyle w:val="TAC"/>
              <w:rPr>
                <w:ins w:id="3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82" w14:textId="77777777" w:rsidR="003C6077" w:rsidRDefault="003C6077">
            <w:pPr>
              <w:pStyle w:val="TAC"/>
              <w:rPr>
                <w:ins w:id="37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28" w14:textId="77777777" w:rsidR="003C6077" w:rsidRDefault="003C6077">
            <w:pPr>
              <w:pStyle w:val="TAC"/>
              <w:rPr>
                <w:ins w:id="38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FC3" w14:textId="77777777" w:rsidR="003C6077" w:rsidRDefault="003C6077">
            <w:pPr>
              <w:pStyle w:val="TAC"/>
              <w:rPr>
                <w:ins w:id="38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26E" w14:textId="77777777" w:rsidR="003C6077" w:rsidRDefault="003C6077">
            <w:pPr>
              <w:pStyle w:val="TAC"/>
              <w:rPr>
                <w:ins w:id="38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58" w14:textId="77777777" w:rsidR="003C6077" w:rsidRDefault="003C6077">
            <w:pPr>
              <w:pStyle w:val="TAC"/>
              <w:rPr>
                <w:ins w:id="38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6BE" w14:textId="77777777" w:rsidR="003C6077" w:rsidRDefault="003C6077">
            <w:pPr>
              <w:pStyle w:val="TAC"/>
              <w:rPr>
                <w:ins w:id="38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986" w14:textId="77777777" w:rsidR="003C6077" w:rsidRDefault="003C6077">
            <w:pPr>
              <w:pStyle w:val="TAC"/>
              <w:rPr>
                <w:ins w:id="38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A2" w14:textId="77777777" w:rsidR="003C6077" w:rsidRDefault="003C6077">
            <w:pPr>
              <w:pStyle w:val="TAC"/>
              <w:rPr>
                <w:ins w:id="3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A1B" w14:textId="77777777" w:rsidR="003C6077" w:rsidRDefault="003C6077">
            <w:pPr>
              <w:pStyle w:val="TAC"/>
              <w:rPr>
                <w:ins w:id="38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40C" w14:textId="77777777" w:rsidR="003C6077" w:rsidRDefault="003C6077">
            <w:pPr>
              <w:pStyle w:val="TAC"/>
              <w:rPr>
                <w:ins w:id="38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1D" w14:textId="77777777" w:rsidR="003C6077" w:rsidRDefault="003C6077">
            <w:pPr>
              <w:pStyle w:val="TAC"/>
              <w:rPr>
                <w:ins w:id="38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084" w14:textId="77777777" w:rsidR="003C6077" w:rsidRDefault="003C6077">
            <w:pPr>
              <w:pStyle w:val="TAC"/>
              <w:rPr>
                <w:ins w:id="390" w:author="China Unicom-2" w:date="2021-01-28T15:16:00Z"/>
              </w:rPr>
            </w:pPr>
          </w:p>
        </w:tc>
      </w:tr>
      <w:tr w:rsidR="003C6077" w14:paraId="1467D847" w14:textId="77777777" w:rsidTr="003C6077">
        <w:trPr>
          <w:trHeight w:val="252"/>
          <w:jc w:val="center"/>
          <w:ins w:id="39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07A" w14:textId="77777777" w:rsidR="003C6077" w:rsidRPr="00BE0D7F" w:rsidRDefault="003C6077">
            <w:pPr>
              <w:pStyle w:val="TAH"/>
              <w:rPr>
                <w:ins w:id="392" w:author="China Unicom-2" w:date="2021-01-28T15:16:00Z"/>
                <w:highlight w:val="yellow"/>
                <w:lang w:eastAsia="zh-CN"/>
                <w:rPrChange w:id="393" w:author="China Unicom-2" w:date="2021-01-28T15:22:00Z">
                  <w:rPr>
                    <w:ins w:id="394" w:author="China Unicom-2" w:date="2021-01-28T15:16:00Z"/>
                    <w:lang w:eastAsia="zh-CN"/>
                  </w:rPr>
                </w:rPrChange>
              </w:rPr>
            </w:pPr>
            <w:ins w:id="395" w:author="China Unicom-2" w:date="2021-01-28T15:16:00Z">
              <w:r w:rsidRPr="00BE0D7F">
                <w:rPr>
                  <w:highlight w:val="yellow"/>
                  <w:lang w:eastAsia="zh-CN"/>
                  <w:rPrChange w:id="396" w:author="China Unicom-2" w:date="2021-01-28T15:22:00Z">
                    <w:rPr>
                      <w:lang w:eastAsia="zh-CN"/>
                    </w:rPr>
                  </w:rPrChange>
                </w:rPr>
                <w:t>15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DF7" w14:textId="77777777" w:rsidR="003C6077" w:rsidRDefault="003C6077">
            <w:pPr>
              <w:pStyle w:val="TAC"/>
              <w:rPr>
                <w:ins w:id="39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7CE" w14:textId="77777777" w:rsidR="003C6077" w:rsidRDefault="003C6077">
            <w:pPr>
              <w:pStyle w:val="TAC"/>
              <w:rPr>
                <w:ins w:id="39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A2F" w14:textId="77777777" w:rsidR="003C6077" w:rsidRDefault="003C6077">
            <w:pPr>
              <w:pStyle w:val="TAC"/>
              <w:rPr>
                <w:ins w:id="399" w:author="China Unicom-2" w:date="2021-01-28T15:16:00Z"/>
                <w:highlight w:val="yellow"/>
                <w:lang w:eastAsia="zh-CN"/>
              </w:rPr>
            </w:pPr>
            <w:ins w:id="40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30B" w14:textId="77777777" w:rsidR="003C6077" w:rsidRDefault="003C6077">
            <w:pPr>
              <w:pStyle w:val="TAC"/>
              <w:rPr>
                <w:ins w:id="401" w:author="China Unicom-2" w:date="2021-01-28T15:16:00Z"/>
                <w:highlight w:val="yellow"/>
                <w:lang w:eastAsia="zh-CN"/>
              </w:rPr>
            </w:pPr>
            <w:ins w:id="4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483" w14:textId="77777777" w:rsidR="003C6077" w:rsidRDefault="003C6077">
            <w:pPr>
              <w:pStyle w:val="TAC"/>
              <w:rPr>
                <w:ins w:id="40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E47" w14:textId="77777777" w:rsidR="003C6077" w:rsidRDefault="003C6077">
            <w:pPr>
              <w:pStyle w:val="TAC"/>
              <w:rPr>
                <w:ins w:id="4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579" w14:textId="77777777" w:rsidR="003C6077" w:rsidRDefault="003C6077">
            <w:pPr>
              <w:pStyle w:val="TAC"/>
              <w:rPr>
                <w:ins w:id="40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7F6" w14:textId="77777777" w:rsidR="003C6077" w:rsidRDefault="003C6077">
            <w:pPr>
              <w:pStyle w:val="TAC"/>
              <w:rPr>
                <w:ins w:id="4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3BB" w14:textId="77777777" w:rsidR="003C6077" w:rsidRDefault="003C6077">
            <w:pPr>
              <w:pStyle w:val="TAC"/>
              <w:rPr>
                <w:ins w:id="407" w:author="China Unicom-2" w:date="2021-01-28T15:16:00Z"/>
                <w:highlight w:val="yellow"/>
                <w:lang w:eastAsia="zh-CN"/>
              </w:rPr>
            </w:pPr>
            <w:ins w:id="40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72" w14:textId="77777777" w:rsidR="003C6077" w:rsidRDefault="003C6077">
            <w:pPr>
              <w:pStyle w:val="TAC"/>
              <w:rPr>
                <w:ins w:id="40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34B" w14:textId="77777777" w:rsidR="003C6077" w:rsidRDefault="003C6077">
            <w:pPr>
              <w:pStyle w:val="TAC"/>
              <w:rPr>
                <w:ins w:id="41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489" w14:textId="77777777" w:rsidR="003C6077" w:rsidRDefault="003C6077">
            <w:pPr>
              <w:pStyle w:val="TAC"/>
              <w:rPr>
                <w:ins w:id="41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FC4" w14:textId="77777777" w:rsidR="003C6077" w:rsidRDefault="003C6077">
            <w:pPr>
              <w:pStyle w:val="TAC"/>
              <w:rPr>
                <w:ins w:id="4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D6F" w14:textId="77777777" w:rsidR="003C6077" w:rsidRDefault="003C6077">
            <w:pPr>
              <w:pStyle w:val="TAC"/>
              <w:rPr>
                <w:ins w:id="4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CE4" w14:textId="77777777" w:rsidR="003C6077" w:rsidRDefault="003C6077">
            <w:pPr>
              <w:pStyle w:val="TAC"/>
              <w:rPr>
                <w:ins w:id="4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D5" w14:textId="77777777" w:rsidR="003C6077" w:rsidRDefault="003C6077">
            <w:pPr>
              <w:pStyle w:val="TAC"/>
              <w:rPr>
                <w:ins w:id="415" w:author="China Unicom-2" w:date="2021-01-28T15:16:00Z"/>
              </w:rPr>
            </w:pPr>
          </w:p>
        </w:tc>
      </w:tr>
      <w:tr w:rsidR="003C6077" w14:paraId="63B0592B" w14:textId="77777777" w:rsidTr="003C6077">
        <w:trPr>
          <w:trHeight w:val="252"/>
          <w:jc w:val="center"/>
          <w:ins w:id="41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77777777" w:rsidR="003C6077" w:rsidRDefault="003C6077">
            <w:pPr>
              <w:pStyle w:val="TAH"/>
              <w:rPr>
                <w:ins w:id="417" w:author="China Unicom-2" w:date="2021-01-28T15:16:00Z"/>
                <w:lang w:eastAsia="zh-CN"/>
              </w:rPr>
            </w:pPr>
            <w:ins w:id="418" w:author="China Unicom-2" w:date="2021-01-28T15:16:00Z">
              <w:r w:rsidRPr="00BE0D7F">
                <w:rPr>
                  <w:highlight w:val="yellow"/>
                  <w:lang w:eastAsia="zh-CN"/>
                  <w:rPrChange w:id="419" w:author="China Unicom-2" w:date="2021-01-28T15:22:00Z">
                    <w:rPr>
                      <w:lang w:eastAsia="zh-CN"/>
                    </w:rPr>
                  </w:rPrChange>
                </w:rPr>
                <w:t>16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86F" w14:textId="77777777" w:rsidR="003C6077" w:rsidRDefault="003C6077">
            <w:pPr>
              <w:pStyle w:val="TAC"/>
              <w:rPr>
                <w:ins w:id="42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746" w14:textId="77777777" w:rsidR="003C6077" w:rsidRDefault="003C6077">
            <w:pPr>
              <w:pStyle w:val="TAC"/>
              <w:rPr>
                <w:ins w:id="42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72D" w14:textId="77777777" w:rsidR="003C6077" w:rsidRDefault="003C6077">
            <w:pPr>
              <w:pStyle w:val="TAC"/>
              <w:rPr>
                <w:ins w:id="42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ECF" w14:textId="77777777" w:rsidR="003C6077" w:rsidRDefault="003C6077">
            <w:pPr>
              <w:pStyle w:val="TAC"/>
              <w:rPr>
                <w:ins w:id="4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49" w14:textId="77777777" w:rsidR="003C6077" w:rsidRDefault="003C6077">
            <w:pPr>
              <w:pStyle w:val="TAC"/>
              <w:rPr>
                <w:ins w:id="42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B4C" w14:textId="77777777" w:rsidR="003C6077" w:rsidRDefault="003C6077">
            <w:pPr>
              <w:pStyle w:val="TAC"/>
              <w:rPr>
                <w:ins w:id="425" w:author="China Unicom-2" w:date="2021-01-28T15:16:00Z"/>
                <w:highlight w:val="yellow"/>
              </w:rPr>
            </w:pPr>
            <w:ins w:id="42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62" w14:textId="77777777" w:rsidR="003C6077" w:rsidRDefault="003C6077">
            <w:pPr>
              <w:pStyle w:val="TAC"/>
              <w:rPr>
                <w:ins w:id="4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485" w14:textId="77777777" w:rsidR="003C6077" w:rsidRDefault="003C6077">
            <w:pPr>
              <w:pStyle w:val="TAC"/>
              <w:rPr>
                <w:ins w:id="4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1E5" w14:textId="77777777" w:rsidR="003C6077" w:rsidRDefault="003C6077">
            <w:pPr>
              <w:pStyle w:val="TAC"/>
              <w:rPr>
                <w:ins w:id="42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DEB" w14:textId="77777777" w:rsidR="003C6077" w:rsidRDefault="003C6077">
            <w:pPr>
              <w:pStyle w:val="TAC"/>
              <w:rPr>
                <w:ins w:id="43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43" w14:textId="77777777" w:rsidR="003C6077" w:rsidRDefault="003C6077">
            <w:pPr>
              <w:pStyle w:val="TAC"/>
              <w:rPr>
                <w:ins w:id="4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C9A" w14:textId="77777777" w:rsidR="003C6077" w:rsidRDefault="003C6077">
            <w:pPr>
              <w:pStyle w:val="TAC"/>
              <w:rPr>
                <w:ins w:id="4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1CD" w14:textId="77777777" w:rsidR="003C6077" w:rsidRDefault="003C6077">
            <w:pPr>
              <w:pStyle w:val="TAC"/>
              <w:rPr>
                <w:ins w:id="4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DB" w14:textId="77777777" w:rsidR="003C6077" w:rsidRDefault="003C6077">
            <w:pPr>
              <w:pStyle w:val="TAC"/>
              <w:rPr>
                <w:ins w:id="43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311" w14:textId="77777777" w:rsidR="003C6077" w:rsidRDefault="003C6077">
            <w:pPr>
              <w:pStyle w:val="TAC"/>
              <w:rPr>
                <w:ins w:id="4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A18" w14:textId="77777777" w:rsidR="003C6077" w:rsidRDefault="003C6077">
            <w:pPr>
              <w:pStyle w:val="TAC"/>
              <w:rPr>
                <w:ins w:id="436" w:author="China Unicom-2" w:date="2021-01-28T15:16:00Z"/>
              </w:rPr>
            </w:pPr>
          </w:p>
        </w:tc>
      </w:tr>
      <w:tr w:rsidR="003C6077" w14:paraId="20AA90BF" w14:textId="77777777" w:rsidTr="003C6077">
        <w:trPr>
          <w:trHeight w:val="252"/>
          <w:jc w:val="center"/>
          <w:ins w:id="43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746" w14:textId="77777777" w:rsidR="003C6077" w:rsidRDefault="003C6077">
            <w:pPr>
              <w:pStyle w:val="TAH"/>
              <w:rPr>
                <w:ins w:id="438" w:author="China Unicom-2" w:date="2021-01-28T15:16:00Z"/>
                <w:lang w:eastAsia="zh-CN"/>
              </w:rPr>
            </w:pPr>
            <w:ins w:id="439" w:author="China Unicom-2" w:date="2021-01-28T15:16:00Z">
              <w:r>
                <w:rPr>
                  <w:lang w:eastAsia="zh-CN"/>
                </w:rPr>
                <w:t>17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4C6" w14:textId="77777777" w:rsidR="003C6077" w:rsidRDefault="003C6077">
            <w:pPr>
              <w:pStyle w:val="TAC"/>
              <w:rPr>
                <w:ins w:id="44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BA6" w14:textId="77777777" w:rsidR="003C6077" w:rsidRDefault="003C6077">
            <w:pPr>
              <w:pStyle w:val="TAC"/>
              <w:rPr>
                <w:ins w:id="44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03A" w14:textId="77777777" w:rsidR="003C6077" w:rsidRDefault="003C6077">
            <w:pPr>
              <w:pStyle w:val="TAC"/>
              <w:rPr>
                <w:ins w:id="4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181" w14:textId="77777777" w:rsidR="003C6077" w:rsidRDefault="003C6077">
            <w:pPr>
              <w:pStyle w:val="TAC"/>
              <w:rPr>
                <w:ins w:id="44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2EF" w14:textId="77777777" w:rsidR="003C6077" w:rsidRDefault="003C6077">
            <w:pPr>
              <w:pStyle w:val="TAC"/>
              <w:rPr>
                <w:ins w:id="44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932" w14:textId="77777777" w:rsidR="003C6077" w:rsidRDefault="003C6077">
            <w:pPr>
              <w:pStyle w:val="TAC"/>
              <w:rPr>
                <w:ins w:id="4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BFF" w14:textId="77777777" w:rsidR="003C6077" w:rsidRDefault="003C6077">
            <w:pPr>
              <w:pStyle w:val="TAC"/>
              <w:rPr>
                <w:ins w:id="44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E64" w14:textId="77777777" w:rsidR="003C6077" w:rsidRDefault="003C6077">
            <w:pPr>
              <w:pStyle w:val="TAC"/>
              <w:rPr>
                <w:ins w:id="44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A7B" w14:textId="77777777" w:rsidR="003C6077" w:rsidRDefault="003C6077">
            <w:pPr>
              <w:pStyle w:val="TAC"/>
              <w:rPr>
                <w:ins w:id="44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97" w14:textId="77777777" w:rsidR="003C6077" w:rsidRDefault="003C6077">
            <w:pPr>
              <w:pStyle w:val="TAC"/>
              <w:rPr>
                <w:ins w:id="44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AC1" w14:textId="77777777" w:rsidR="003C6077" w:rsidRDefault="003C6077">
            <w:pPr>
              <w:pStyle w:val="TAC"/>
              <w:rPr>
                <w:ins w:id="45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72C" w14:textId="77777777" w:rsidR="003C6077" w:rsidRDefault="003C6077">
            <w:pPr>
              <w:pStyle w:val="TAC"/>
              <w:rPr>
                <w:ins w:id="45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A47" w14:textId="77777777" w:rsidR="003C6077" w:rsidRDefault="003C6077">
            <w:pPr>
              <w:pStyle w:val="TAC"/>
              <w:rPr>
                <w:ins w:id="452" w:author="China Unicom-2" w:date="2021-01-28T15:16:00Z"/>
              </w:rPr>
            </w:pPr>
            <w:ins w:id="45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F2" w14:textId="77777777" w:rsidR="003C6077" w:rsidRDefault="003C6077">
            <w:pPr>
              <w:pStyle w:val="TAC"/>
              <w:rPr>
                <w:ins w:id="4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05" w14:textId="77777777" w:rsidR="003C6077" w:rsidRDefault="003C6077">
            <w:pPr>
              <w:pStyle w:val="TAC"/>
              <w:rPr>
                <w:ins w:id="4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61E" w14:textId="77777777" w:rsidR="003C6077" w:rsidRDefault="003C6077">
            <w:pPr>
              <w:pStyle w:val="TAC"/>
              <w:rPr>
                <w:ins w:id="456" w:author="China Unicom-2" w:date="2021-01-28T15:16:00Z"/>
              </w:rPr>
            </w:pPr>
          </w:p>
        </w:tc>
      </w:tr>
      <w:tr w:rsidR="003C6077" w14:paraId="7F87467E" w14:textId="77777777" w:rsidTr="003C6077">
        <w:trPr>
          <w:trHeight w:val="252"/>
          <w:jc w:val="center"/>
          <w:ins w:id="45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CAE" w14:textId="77777777" w:rsidR="003C6077" w:rsidRPr="00BE0D7F" w:rsidRDefault="003C6077">
            <w:pPr>
              <w:pStyle w:val="TAH"/>
              <w:rPr>
                <w:ins w:id="458" w:author="China Unicom-2" w:date="2021-01-28T15:16:00Z"/>
                <w:highlight w:val="yellow"/>
                <w:lang w:eastAsia="zh-CN"/>
                <w:rPrChange w:id="459" w:author="China Unicom-2" w:date="2021-01-28T15:22:00Z">
                  <w:rPr>
                    <w:ins w:id="460" w:author="China Unicom-2" w:date="2021-01-28T15:16:00Z"/>
                    <w:lang w:eastAsia="zh-CN"/>
                  </w:rPr>
                </w:rPrChange>
              </w:rPr>
            </w:pPr>
            <w:ins w:id="461" w:author="China Unicom-2" w:date="2021-01-28T15:16:00Z">
              <w:r w:rsidRPr="00BE0D7F">
                <w:rPr>
                  <w:highlight w:val="yellow"/>
                  <w:lang w:eastAsia="zh-CN"/>
                  <w:rPrChange w:id="462" w:author="China Unicom-2" w:date="2021-01-28T15:22:00Z">
                    <w:rPr>
                      <w:lang w:eastAsia="zh-CN"/>
                    </w:rPr>
                  </w:rPrChange>
                </w:rPr>
                <w:t>18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05" w14:textId="77777777" w:rsidR="003C6077" w:rsidRDefault="003C6077">
            <w:pPr>
              <w:pStyle w:val="TAC"/>
              <w:rPr>
                <w:ins w:id="4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512" w14:textId="77777777" w:rsidR="003C6077" w:rsidRDefault="003C6077">
            <w:pPr>
              <w:pStyle w:val="TAC"/>
              <w:rPr>
                <w:ins w:id="4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C7B" w14:textId="77777777" w:rsidR="003C6077" w:rsidRDefault="003C6077">
            <w:pPr>
              <w:pStyle w:val="TAC"/>
              <w:rPr>
                <w:ins w:id="465" w:author="China Unicom-2" w:date="2021-01-28T15:16:00Z"/>
                <w:highlight w:val="yellow"/>
                <w:lang w:eastAsia="zh-CN"/>
              </w:rPr>
            </w:pPr>
            <w:ins w:id="46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577" w14:textId="77777777" w:rsidR="003C6077" w:rsidRDefault="003C6077">
            <w:pPr>
              <w:pStyle w:val="TAC"/>
              <w:rPr>
                <w:ins w:id="4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458" w14:textId="77777777" w:rsidR="003C6077" w:rsidRDefault="003C6077">
            <w:pPr>
              <w:pStyle w:val="TAC"/>
              <w:rPr>
                <w:ins w:id="4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40F" w14:textId="77777777" w:rsidR="003C6077" w:rsidRDefault="003C6077">
            <w:pPr>
              <w:pStyle w:val="TAC"/>
              <w:rPr>
                <w:ins w:id="46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977" w14:textId="77777777" w:rsidR="003C6077" w:rsidRDefault="003C6077">
            <w:pPr>
              <w:pStyle w:val="TAC"/>
              <w:rPr>
                <w:ins w:id="47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0ED" w14:textId="77777777" w:rsidR="003C6077" w:rsidRDefault="003C6077">
            <w:pPr>
              <w:pStyle w:val="TAC"/>
              <w:rPr>
                <w:ins w:id="47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4DE" w14:textId="77777777" w:rsidR="003C6077" w:rsidRDefault="003C6077">
            <w:pPr>
              <w:pStyle w:val="TAC"/>
              <w:rPr>
                <w:ins w:id="4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49" w14:textId="77777777" w:rsidR="003C6077" w:rsidRDefault="003C6077">
            <w:pPr>
              <w:pStyle w:val="TAC"/>
              <w:rPr>
                <w:ins w:id="47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0DB" w14:textId="77777777" w:rsidR="003C6077" w:rsidRDefault="003C6077">
            <w:pPr>
              <w:pStyle w:val="TAC"/>
              <w:rPr>
                <w:ins w:id="4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F56" w14:textId="77777777" w:rsidR="003C6077" w:rsidRDefault="003C6077">
            <w:pPr>
              <w:pStyle w:val="TAC"/>
              <w:rPr>
                <w:ins w:id="4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E8C" w14:textId="77777777" w:rsidR="003C6077" w:rsidRDefault="003C6077">
            <w:pPr>
              <w:pStyle w:val="TAC"/>
              <w:rPr>
                <w:ins w:id="4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590" w14:textId="77777777" w:rsidR="003C6077" w:rsidRDefault="003C6077">
            <w:pPr>
              <w:pStyle w:val="TAC"/>
              <w:rPr>
                <w:ins w:id="4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3F2" w14:textId="77777777" w:rsidR="003C6077" w:rsidRDefault="003C6077">
            <w:pPr>
              <w:pStyle w:val="TAC"/>
              <w:rPr>
                <w:ins w:id="4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48F" w14:textId="77777777" w:rsidR="003C6077" w:rsidRDefault="003C6077">
            <w:pPr>
              <w:pStyle w:val="TAC"/>
              <w:rPr>
                <w:ins w:id="479" w:author="China Unicom-2" w:date="2021-01-28T15:16:00Z"/>
              </w:rPr>
            </w:pPr>
          </w:p>
        </w:tc>
      </w:tr>
      <w:tr w:rsidR="003C6077" w14:paraId="170CF2CC" w14:textId="77777777" w:rsidTr="003C6077">
        <w:trPr>
          <w:trHeight w:val="252"/>
          <w:jc w:val="center"/>
          <w:ins w:id="48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C6B" w14:textId="77777777" w:rsidR="003C6077" w:rsidRPr="00BE0D7F" w:rsidRDefault="003C6077">
            <w:pPr>
              <w:pStyle w:val="TAH"/>
              <w:rPr>
                <w:ins w:id="481" w:author="China Unicom-2" w:date="2021-01-28T15:16:00Z"/>
                <w:highlight w:val="yellow"/>
                <w:lang w:eastAsia="zh-CN"/>
                <w:rPrChange w:id="482" w:author="China Unicom-2" w:date="2021-01-28T15:22:00Z">
                  <w:rPr>
                    <w:ins w:id="483" w:author="China Unicom-2" w:date="2021-01-28T15:16:00Z"/>
                    <w:lang w:eastAsia="zh-CN"/>
                  </w:rPr>
                </w:rPrChange>
              </w:rPr>
            </w:pPr>
            <w:ins w:id="484" w:author="China Unicom-2" w:date="2021-01-28T15:16:00Z">
              <w:r w:rsidRPr="00BE0D7F">
                <w:rPr>
                  <w:highlight w:val="yellow"/>
                  <w:lang w:eastAsia="zh-CN"/>
                  <w:rPrChange w:id="485" w:author="China Unicom-2" w:date="2021-01-28T15:22:00Z">
                    <w:rPr>
                      <w:lang w:eastAsia="zh-CN"/>
                    </w:rPr>
                  </w:rPrChange>
                </w:rPr>
                <w:t>19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619" w14:textId="77777777" w:rsidR="003C6077" w:rsidRDefault="003C6077">
            <w:pPr>
              <w:pStyle w:val="TAC"/>
              <w:rPr>
                <w:ins w:id="48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3E3" w14:textId="77777777" w:rsidR="003C6077" w:rsidRDefault="003C6077">
            <w:pPr>
              <w:pStyle w:val="TAC"/>
              <w:rPr>
                <w:ins w:id="48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09" w14:textId="77777777" w:rsidR="003C6077" w:rsidRDefault="003C6077">
            <w:pPr>
              <w:pStyle w:val="TAC"/>
              <w:rPr>
                <w:ins w:id="488" w:author="China Unicom-2" w:date="2021-01-28T15:16:00Z"/>
                <w:highlight w:val="yellow"/>
                <w:lang w:eastAsia="zh-CN"/>
              </w:rPr>
            </w:pPr>
            <w:ins w:id="48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742" w14:textId="77777777" w:rsidR="003C6077" w:rsidRDefault="003C6077">
            <w:pPr>
              <w:pStyle w:val="TAC"/>
              <w:rPr>
                <w:ins w:id="49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14A" w14:textId="77777777" w:rsidR="003C6077" w:rsidRDefault="003C6077">
            <w:pPr>
              <w:pStyle w:val="TAC"/>
              <w:rPr>
                <w:ins w:id="49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435" w14:textId="77777777" w:rsidR="003C6077" w:rsidRDefault="003C6077">
            <w:pPr>
              <w:pStyle w:val="TAC"/>
              <w:rPr>
                <w:ins w:id="4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4E" w14:textId="77777777" w:rsidR="003C6077" w:rsidRDefault="003C6077">
            <w:pPr>
              <w:pStyle w:val="TAC"/>
              <w:rPr>
                <w:ins w:id="4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003" w14:textId="77777777" w:rsidR="003C6077" w:rsidRDefault="003C6077">
            <w:pPr>
              <w:pStyle w:val="TAC"/>
              <w:rPr>
                <w:ins w:id="4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E76" w14:textId="77777777" w:rsidR="003C6077" w:rsidRDefault="003C6077">
            <w:pPr>
              <w:pStyle w:val="TAC"/>
              <w:rPr>
                <w:ins w:id="49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9DE" w14:textId="77777777" w:rsidR="003C6077" w:rsidRDefault="003C6077">
            <w:pPr>
              <w:pStyle w:val="TAC"/>
              <w:rPr>
                <w:ins w:id="49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429" w14:textId="77777777" w:rsidR="003C6077" w:rsidRDefault="003C6077">
            <w:pPr>
              <w:pStyle w:val="TAC"/>
              <w:rPr>
                <w:ins w:id="4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BB3" w14:textId="77777777" w:rsidR="003C6077" w:rsidRDefault="003C6077">
            <w:pPr>
              <w:pStyle w:val="TAC"/>
              <w:rPr>
                <w:ins w:id="4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B5A" w14:textId="77777777" w:rsidR="003C6077" w:rsidRDefault="003C6077">
            <w:pPr>
              <w:pStyle w:val="TAC"/>
              <w:rPr>
                <w:ins w:id="4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D73" w14:textId="77777777" w:rsidR="003C6077" w:rsidRDefault="003C6077">
            <w:pPr>
              <w:pStyle w:val="TAC"/>
              <w:rPr>
                <w:ins w:id="5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FA1" w14:textId="77777777" w:rsidR="003C6077" w:rsidRDefault="003C6077">
            <w:pPr>
              <w:pStyle w:val="TAC"/>
              <w:rPr>
                <w:ins w:id="5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EF0" w14:textId="77777777" w:rsidR="003C6077" w:rsidRDefault="003C6077">
            <w:pPr>
              <w:pStyle w:val="TAC"/>
              <w:rPr>
                <w:ins w:id="502" w:author="China Unicom-2" w:date="2021-01-28T15:16:00Z"/>
              </w:rPr>
            </w:pPr>
          </w:p>
        </w:tc>
      </w:tr>
      <w:tr w:rsidR="003C6077" w14:paraId="0E7EDAF9" w14:textId="77777777" w:rsidTr="003C6077">
        <w:trPr>
          <w:trHeight w:val="252"/>
          <w:jc w:val="center"/>
          <w:ins w:id="50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4C21" w14:textId="77777777" w:rsidR="003C6077" w:rsidRDefault="003C6077">
            <w:pPr>
              <w:pStyle w:val="TAH"/>
              <w:rPr>
                <w:ins w:id="504" w:author="China Unicom-2" w:date="2021-01-28T15:16:00Z"/>
                <w:lang w:eastAsia="zh-CN"/>
              </w:rPr>
            </w:pPr>
            <w:ins w:id="505" w:author="China Unicom-2" w:date="2021-01-28T15:16:00Z">
              <w:r w:rsidRPr="00BE0D7F">
                <w:rPr>
                  <w:highlight w:val="yellow"/>
                  <w:lang w:eastAsia="zh-CN"/>
                  <w:rPrChange w:id="506" w:author="China Unicom-2" w:date="2021-01-28T15:22:00Z">
                    <w:rPr>
                      <w:lang w:eastAsia="zh-CN"/>
                    </w:rPr>
                  </w:rPrChange>
                </w:rPr>
                <w:t>20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DE5" w14:textId="77777777" w:rsidR="003C6077" w:rsidRDefault="003C6077">
            <w:pPr>
              <w:pStyle w:val="TAC"/>
              <w:rPr>
                <w:ins w:id="5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FFE" w14:textId="77777777" w:rsidR="003C6077" w:rsidRDefault="003C6077">
            <w:pPr>
              <w:pStyle w:val="TAC"/>
              <w:rPr>
                <w:ins w:id="5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6C9" w14:textId="77777777" w:rsidR="003C6077" w:rsidRDefault="003C6077">
            <w:pPr>
              <w:pStyle w:val="TAC"/>
              <w:rPr>
                <w:ins w:id="5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9BE" w14:textId="77777777" w:rsidR="003C6077" w:rsidRDefault="003C6077">
            <w:pPr>
              <w:pStyle w:val="TAC"/>
              <w:rPr>
                <w:ins w:id="5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E39" w14:textId="77777777" w:rsidR="003C6077" w:rsidRDefault="003C6077">
            <w:pPr>
              <w:pStyle w:val="TAC"/>
              <w:rPr>
                <w:ins w:id="5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8D1" w14:textId="77777777" w:rsidR="003C6077" w:rsidRDefault="003C6077">
            <w:pPr>
              <w:pStyle w:val="TAC"/>
              <w:rPr>
                <w:ins w:id="512" w:author="China Unicom-2" w:date="2021-01-28T15:16:00Z"/>
                <w:highlight w:val="yellow"/>
              </w:rPr>
            </w:pPr>
            <w:ins w:id="51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A5D" w14:textId="77777777" w:rsidR="003C6077" w:rsidRDefault="003C6077">
            <w:pPr>
              <w:pStyle w:val="TAC"/>
              <w:rPr>
                <w:ins w:id="51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C7E" w14:textId="77777777" w:rsidR="003C6077" w:rsidRDefault="003C6077">
            <w:pPr>
              <w:pStyle w:val="TAC"/>
              <w:rPr>
                <w:ins w:id="51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C24" w14:textId="77777777" w:rsidR="003C6077" w:rsidRDefault="003C6077">
            <w:pPr>
              <w:pStyle w:val="TAC"/>
              <w:rPr>
                <w:ins w:id="5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046" w14:textId="77777777" w:rsidR="003C6077" w:rsidRDefault="003C6077">
            <w:pPr>
              <w:pStyle w:val="TAC"/>
              <w:rPr>
                <w:ins w:id="51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630" w14:textId="77777777" w:rsidR="003C6077" w:rsidRDefault="003C6077">
            <w:pPr>
              <w:pStyle w:val="TAC"/>
              <w:rPr>
                <w:ins w:id="5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39" w14:textId="77777777" w:rsidR="003C6077" w:rsidRDefault="003C6077">
            <w:pPr>
              <w:pStyle w:val="TAC"/>
              <w:rPr>
                <w:ins w:id="5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3FB" w14:textId="77777777" w:rsidR="003C6077" w:rsidRDefault="003C6077">
            <w:pPr>
              <w:pStyle w:val="TAC"/>
              <w:rPr>
                <w:ins w:id="5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9CB" w14:textId="77777777" w:rsidR="003C6077" w:rsidRDefault="003C6077">
            <w:pPr>
              <w:pStyle w:val="TAC"/>
              <w:rPr>
                <w:ins w:id="5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C6" w14:textId="77777777" w:rsidR="003C6077" w:rsidRDefault="003C6077">
            <w:pPr>
              <w:pStyle w:val="TAC"/>
              <w:rPr>
                <w:ins w:id="5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1A" w14:textId="77777777" w:rsidR="003C6077" w:rsidRDefault="003C6077">
            <w:pPr>
              <w:pStyle w:val="TAC"/>
              <w:rPr>
                <w:ins w:id="523" w:author="China Unicom-2" w:date="2021-01-28T15:16:00Z"/>
              </w:rPr>
            </w:pPr>
          </w:p>
        </w:tc>
      </w:tr>
      <w:tr w:rsidR="003C6077" w14:paraId="067DA1DB" w14:textId="77777777" w:rsidTr="003C6077">
        <w:trPr>
          <w:trHeight w:val="252"/>
          <w:jc w:val="center"/>
          <w:ins w:id="5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61E" w14:textId="77777777" w:rsidR="003C6077" w:rsidRDefault="003C6077">
            <w:pPr>
              <w:pStyle w:val="TAH"/>
              <w:rPr>
                <w:ins w:id="525" w:author="China Unicom-2" w:date="2021-01-28T15:16:00Z"/>
                <w:lang w:eastAsia="zh-CN"/>
              </w:rPr>
            </w:pPr>
            <w:ins w:id="526" w:author="China Unicom-2" w:date="2021-01-28T15:16:00Z">
              <w:r w:rsidRPr="00BE0D7F">
                <w:rPr>
                  <w:highlight w:val="yellow"/>
                  <w:lang w:eastAsia="zh-CN"/>
                  <w:rPrChange w:id="527" w:author="China Unicom-2" w:date="2021-01-28T15:22:00Z">
                    <w:rPr>
                      <w:lang w:eastAsia="zh-CN"/>
                    </w:rPr>
                  </w:rPrChange>
                </w:rPr>
                <w:t>21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790" w14:textId="77777777" w:rsidR="003C6077" w:rsidRDefault="003C6077">
            <w:pPr>
              <w:pStyle w:val="TAC"/>
              <w:rPr>
                <w:ins w:id="5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E9" w14:textId="77777777" w:rsidR="003C6077" w:rsidRDefault="003C6077">
            <w:pPr>
              <w:pStyle w:val="TAC"/>
              <w:rPr>
                <w:ins w:id="5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11" w14:textId="77777777" w:rsidR="003C6077" w:rsidRDefault="003C6077">
            <w:pPr>
              <w:pStyle w:val="TAC"/>
              <w:rPr>
                <w:ins w:id="5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786" w14:textId="77777777" w:rsidR="003C6077" w:rsidRDefault="003C6077">
            <w:pPr>
              <w:pStyle w:val="TAC"/>
              <w:rPr>
                <w:ins w:id="531" w:author="China Unicom-2" w:date="2021-01-28T15:16:00Z"/>
                <w:highlight w:val="yellow"/>
                <w:lang w:eastAsia="zh-CN"/>
              </w:rPr>
            </w:pPr>
            <w:ins w:id="53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B0E" w14:textId="77777777" w:rsidR="003C6077" w:rsidRDefault="003C6077">
            <w:pPr>
              <w:pStyle w:val="TAC"/>
              <w:rPr>
                <w:ins w:id="53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3" w14:textId="77777777" w:rsidR="003C6077" w:rsidRDefault="003C6077">
            <w:pPr>
              <w:pStyle w:val="TAC"/>
              <w:rPr>
                <w:ins w:id="53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27B" w14:textId="77777777" w:rsidR="003C6077" w:rsidRDefault="003C6077">
            <w:pPr>
              <w:pStyle w:val="TAC"/>
              <w:rPr>
                <w:ins w:id="53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BEF" w14:textId="77777777" w:rsidR="003C6077" w:rsidRDefault="003C6077">
            <w:pPr>
              <w:pStyle w:val="TAC"/>
              <w:rPr>
                <w:ins w:id="53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2F4" w14:textId="77777777" w:rsidR="003C6077" w:rsidRDefault="003C6077">
            <w:pPr>
              <w:pStyle w:val="TAC"/>
              <w:rPr>
                <w:ins w:id="5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064" w14:textId="77777777" w:rsidR="003C6077" w:rsidRDefault="003C6077">
            <w:pPr>
              <w:pStyle w:val="TAC"/>
              <w:rPr>
                <w:ins w:id="5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F0" w14:textId="77777777" w:rsidR="003C6077" w:rsidRDefault="003C6077">
            <w:pPr>
              <w:pStyle w:val="TAC"/>
              <w:rPr>
                <w:ins w:id="5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E1" w14:textId="77777777" w:rsidR="003C6077" w:rsidRDefault="003C6077">
            <w:pPr>
              <w:pStyle w:val="TAC"/>
              <w:rPr>
                <w:ins w:id="5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F8" w14:textId="77777777" w:rsidR="003C6077" w:rsidRDefault="003C6077">
            <w:pPr>
              <w:pStyle w:val="TAC"/>
              <w:rPr>
                <w:ins w:id="5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1F4" w14:textId="77777777" w:rsidR="003C6077" w:rsidRDefault="003C6077">
            <w:pPr>
              <w:pStyle w:val="TAC"/>
              <w:rPr>
                <w:ins w:id="5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5D5" w14:textId="77777777" w:rsidR="003C6077" w:rsidRDefault="003C6077">
            <w:pPr>
              <w:pStyle w:val="TAC"/>
              <w:rPr>
                <w:ins w:id="5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33" w14:textId="77777777" w:rsidR="003C6077" w:rsidRDefault="003C6077">
            <w:pPr>
              <w:pStyle w:val="TAC"/>
              <w:rPr>
                <w:ins w:id="544" w:author="China Unicom-2" w:date="2021-01-28T15:16:00Z"/>
              </w:rPr>
            </w:pPr>
          </w:p>
        </w:tc>
      </w:tr>
      <w:tr w:rsidR="003C6077" w14:paraId="361D07B0" w14:textId="77777777" w:rsidTr="003C6077">
        <w:trPr>
          <w:trHeight w:val="252"/>
          <w:jc w:val="center"/>
          <w:ins w:id="5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48B" w14:textId="77777777" w:rsidR="003C6077" w:rsidRDefault="003C6077">
            <w:pPr>
              <w:pStyle w:val="TAH"/>
              <w:rPr>
                <w:ins w:id="546" w:author="China Unicom-2" w:date="2021-01-28T15:16:00Z"/>
                <w:lang w:eastAsia="zh-CN"/>
              </w:rPr>
            </w:pPr>
            <w:ins w:id="547" w:author="China Unicom-2" w:date="2021-01-28T15:16:00Z">
              <w:r>
                <w:rPr>
                  <w:lang w:eastAsia="zh-CN"/>
                </w:rPr>
                <w:t>22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500" w14:textId="77777777" w:rsidR="003C6077" w:rsidRDefault="003C6077">
            <w:pPr>
              <w:pStyle w:val="TAC"/>
              <w:rPr>
                <w:ins w:id="54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5F0" w14:textId="77777777" w:rsidR="003C6077" w:rsidRDefault="003C6077">
            <w:pPr>
              <w:pStyle w:val="TAC"/>
              <w:rPr>
                <w:ins w:id="54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DC" w14:textId="77777777" w:rsidR="003C6077" w:rsidRDefault="003C6077">
            <w:pPr>
              <w:pStyle w:val="TAC"/>
              <w:rPr>
                <w:ins w:id="55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330" w14:textId="77777777" w:rsidR="003C6077" w:rsidRDefault="003C6077">
            <w:pPr>
              <w:pStyle w:val="TAC"/>
              <w:rPr>
                <w:ins w:id="55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13A" w14:textId="77777777" w:rsidR="003C6077" w:rsidRDefault="003C6077">
            <w:pPr>
              <w:pStyle w:val="TAC"/>
              <w:rPr>
                <w:ins w:id="55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147" w14:textId="77777777" w:rsidR="003C6077" w:rsidRDefault="003C6077">
            <w:pPr>
              <w:pStyle w:val="TAC"/>
              <w:rPr>
                <w:ins w:id="55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727" w14:textId="77777777" w:rsidR="003C6077" w:rsidRDefault="003C6077">
            <w:pPr>
              <w:pStyle w:val="TAC"/>
              <w:rPr>
                <w:ins w:id="55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C26" w14:textId="77777777" w:rsidR="003C6077" w:rsidRDefault="003C6077">
            <w:pPr>
              <w:pStyle w:val="TAC"/>
              <w:rPr>
                <w:ins w:id="55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480" w14:textId="77777777" w:rsidR="003C6077" w:rsidRDefault="003C6077">
            <w:pPr>
              <w:pStyle w:val="TAC"/>
              <w:rPr>
                <w:ins w:id="55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0B" w14:textId="77777777" w:rsidR="003C6077" w:rsidRDefault="003C6077">
            <w:pPr>
              <w:pStyle w:val="TAC"/>
              <w:rPr>
                <w:ins w:id="55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F04" w14:textId="77777777" w:rsidR="003C6077" w:rsidRDefault="003C6077">
            <w:pPr>
              <w:pStyle w:val="TAC"/>
              <w:rPr>
                <w:ins w:id="558" w:author="China Unicom-2" w:date="2021-01-28T15:16:00Z"/>
              </w:rPr>
            </w:pPr>
            <w:ins w:id="559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14E" w14:textId="77777777" w:rsidR="003C6077" w:rsidRDefault="003C6077">
            <w:pPr>
              <w:pStyle w:val="TAC"/>
              <w:rPr>
                <w:ins w:id="5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9E9" w14:textId="77777777" w:rsidR="003C6077" w:rsidRDefault="003C6077">
            <w:pPr>
              <w:pStyle w:val="TAC"/>
              <w:rPr>
                <w:ins w:id="5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AB0" w14:textId="77777777" w:rsidR="003C6077" w:rsidRDefault="003C6077">
            <w:pPr>
              <w:pStyle w:val="TAC"/>
              <w:rPr>
                <w:ins w:id="5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0E0" w14:textId="77777777" w:rsidR="003C6077" w:rsidRDefault="003C6077">
            <w:pPr>
              <w:pStyle w:val="TAC"/>
              <w:rPr>
                <w:ins w:id="5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A2C" w14:textId="77777777" w:rsidR="003C6077" w:rsidRDefault="003C6077">
            <w:pPr>
              <w:pStyle w:val="TAC"/>
              <w:rPr>
                <w:ins w:id="564" w:author="China Unicom-2" w:date="2021-01-28T15:16:00Z"/>
              </w:rPr>
            </w:pPr>
          </w:p>
        </w:tc>
      </w:tr>
      <w:tr w:rsidR="003C6077" w14:paraId="162FC5AC" w14:textId="77777777" w:rsidTr="003C6077">
        <w:trPr>
          <w:trHeight w:val="252"/>
          <w:jc w:val="center"/>
          <w:ins w:id="56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C47" w14:textId="77777777" w:rsidR="003C6077" w:rsidRDefault="003C6077">
            <w:pPr>
              <w:pStyle w:val="TAH"/>
              <w:rPr>
                <w:ins w:id="566" w:author="China Unicom-2" w:date="2021-01-28T15:16:00Z"/>
                <w:lang w:eastAsia="zh-CN"/>
              </w:rPr>
            </w:pPr>
            <w:ins w:id="567" w:author="China Unicom-2" w:date="2021-01-28T15:16:00Z">
              <w:r>
                <w:rPr>
                  <w:lang w:eastAsia="zh-CN"/>
                </w:rPr>
                <w:t>23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241" w14:textId="77777777" w:rsidR="003C6077" w:rsidRDefault="003C6077">
            <w:pPr>
              <w:pStyle w:val="TAC"/>
              <w:rPr>
                <w:ins w:id="5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E0" w14:textId="77777777" w:rsidR="003C6077" w:rsidRDefault="003C6077">
            <w:pPr>
              <w:pStyle w:val="TAC"/>
              <w:rPr>
                <w:ins w:id="56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954" w14:textId="77777777" w:rsidR="003C6077" w:rsidRDefault="003C6077">
            <w:pPr>
              <w:pStyle w:val="TAC"/>
              <w:rPr>
                <w:ins w:id="57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3F" w14:textId="77777777" w:rsidR="003C6077" w:rsidRDefault="003C6077">
            <w:pPr>
              <w:pStyle w:val="TAC"/>
              <w:rPr>
                <w:ins w:id="57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2C2" w14:textId="77777777" w:rsidR="003C6077" w:rsidRDefault="003C6077">
            <w:pPr>
              <w:pStyle w:val="TAC"/>
              <w:rPr>
                <w:ins w:id="57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D51" w14:textId="77777777" w:rsidR="003C6077" w:rsidRDefault="003C6077">
            <w:pPr>
              <w:pStyle w:val="TAC"/>
              <w:rPr>
                <w:ins w:id="57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B8B" w14:textId="77777777" w:rsidR="003C6077" w:rsidRDefault="003C6077">
            <w:pPr>
              <w:pStyle w:val="TAC"/>
              <w:rPr>
                <w:ins w:id="57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BB8" w14:textId="77777777" w:rsidR="003C6077" w:rsidRDefault="003C6077">
            <w:pPr>
              <w:pStyle w:val="TAC"/>
              <w:rPr>
                <w:ins w:id="57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528" w14:textId="77777777" w:rsidR="003C6077" w:rsidRDefault="003C6077">
            <w:pPr>
              <w:pStyle w:val="TAC"/>
              <w:rPr>
                <w:ins w:id="57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E59" w14:textId="77777777" w:rsidR="003C6077" w:rsidRDefault="003C6077">
            <w:pPr>
              <w:pStyle w:val="TAC"/>
              <w:rPr>
                <w:ins w:id="57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EFA" w14:textId="77777777" w:rsidR="003C6077" w:rsidRDefault="003C6077">
            <w:pPr>
              <w:pStyle w:val="TAC"/>
              <w:rPr>
                <w:ins w:id="5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CD9" w14:textId="77777777" w:rsidR="003C6077" w:rsidRDefault="003C6077">
            <w:pPr>
              <w:pStyle w:val="TAC"/>
              <w:rPr>
                <w:ins w:id="579" w:author="China Unicom-2" w:date="2021-01-28T15:16:00Z"/>
              </w:rPr>
            </w:pPr>
            <w:ins w:id="58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B3B" w14:textId="77777777" w:rsidR="003C6077" w:rsidRDefault="003C6077">
            <w:pPr>
              <w:pStyle w:val="TAC"/>
              <w:rPr>
                <w:ins w:id="58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D94" w14:textId="77777777" w:rsidR="003C6077" w:rsidRDefault="003C6077">
            <w:pPr>
              <w:pStyle w:val="TAC"/>
              <w:rPr>
                <w:ins w:id="58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C2" w14:textId="77777777" w:rsidR="003C6077" w:rsidRDefault="003C6077">
            <w:pPr>
              <w:pStyle w:val="TAC"/>
              <w:rPr>
                <w:ins w:id="58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DC6" w14:textId="77777777" w:rsidR="003C6077" w:rsidRDefault="003C6077">
            <w:pPr>
              <w:pStyle w:val="TAC"/>
              <w:rPr>
                <w:ins w:id="584" w:author="China Unicom-2" w:date="2021-01-28T15:16:00Z"/>
              </w:rPr>
            </w:pPr>
          </w:p>
        </w:tc>
      </w:tr>
      <w:tr w:rsidR="003C6077" w14:paraId="6165D9D1" w14:textId="77777777" w:rsidTr="003C6077">
        <w:trPr>
          <w:trHeight w:val="252"/>
          <w:jc w:val="center"/>
          <w:ins w:id="58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90" w14:textId="77777777" w:rsidR="003C6077" w:rsidRPr="00BE0D7F" w:rsidRDefault="003C6077">
            <w:pPr>
              <w:pStyle w:val="TAH"/>
              <w:rPr>
                <w:ins w:id="586" w:author="China Unicom-2" w:date="2021-01-28T15:16:00Z"/>
                <w:highlight w:val="yellow"/>
                <w:lang w:eastAsia="zh-CN"/>
                <w:rPrChange w:id="587" w:author="China Unicom-2" w:date="2021-01-28T15:22:00Z">
                  <w:rPr>
                    <w:ins w:id="588" w:author="China Unicom-2" w:date="2021-01-28T15:16:00Z"/>
                    <w:lang w:eastAsia="zh-CN"/>
                  </w:rPr>
                </w:rPrChange>
              </w:rPr>
            </w:pPr>
            <w:ins w:id="589" w:author="China Unicom-2" w:date="2021-01-28T15:16:00Z">
              <w:r w:rsidRPr="00BE0D7F">
                <w:rPr>
                  <w:highlight w:val="yellow"/>
                  <w:lang w:eastAsia="zh-CN"/>
                  <w:rPrChange w:id="590" w:author="China Unicom-2" w:date="2021-01-28T15:22:00Z">
                    <w:rPr>
                      <w:lang w:eastAsia="zh-CN"/>
                    </w:rPr>
                  </w:rPrChange>
                </w:rPr>
                <w:t>24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52D" w14:textId="77777777" w:rsidR="003C6077" w:rsidRDefault="003C6077">
            <w:pPr>
              <w:pStyle w:val="TAC"/>
              <w:rPr>
                <w:ins w:id="59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986" w14:textId="77777777" w:rsidR="003C6077" w:rsidRDefault="003C6077">
            <w:pPr>
              <w:pStyle w:val="TAC"/>
              <w:rPr>
                <w:ins w:id="59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EC" w14:textId="77777777" w:rsidR="003C6077" w:rsidRDefault="003C6077">
            <w:pPr>
              <w:pStyle w:val="TAC"/>
              <w:rPr>
                <w:ins w:id="59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FBA" w14:textId="77777777" w:rsidR="003C6077" w:rsidRDefault="003C6077">
            <w:pPr>
              <w:pStyle w:val="TAC"/>
              <w:rPr>
                <w:ins w:id="594" w:author="China Unicom-2" w:date="2021-01-28T15:16:00Z"/>
                <w:highlight w:val="yellow"/>
                <w:lang w:eastAsia="zh-CN"/>
              </w:rPr>
            </w:pPr>
            <w:ins w:id="59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D" w14:textId="77777777" w:rsidR="003C6077" w:rsidRDefault="003C6077">
            <w:pPr>
              <w:pStyle w:val="TAC"/>
              <w:rPr>
                <w:ins w:id="59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554" w14:textId="77777777" w:rsidR="003C6077" w:rsidRDefault="003C6077">
            <w:pPr>
              <w:pStyle w:val="TAC"/>
              <w:rPr>
                <w:ins w:id="59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00C" w14:textId="77777777" w:rsidR="003C6077" w:rsidRDefault="003C6077">
            <w:pPr>
              <w:pStyle w:val="TAC"/>
              <w:rPr>
                <w:ins w:id="59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F9C" w14:textId="77777777" w:rsidR="003C6077" w:rsidRDefault="003C6077">
            <w:pPr>
              <w:pStyle w:val="TAC"/>
              <w:rPr>
                <w:ins w:id="59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F95" w14:textId="77777777" w:rsidR="003C6077" w:rsidRDefault="003C6077">
            <w:pPr>
              <w:pStyle w:val="TAC"/>
              <w:rPr>
                <w:ins w:id="60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B8A" w14:textId="77777777" w:rsidR="003C6077" w:rsidRDefault="003C6077">
            <w:pPr>
              <w:pStyle w:val="TAC"/>
              <w:rPr>
                <w:ins w:id="60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0C1" w14:textId="77777777" w:rsidR="003C6077" w:rsidRDefault="003C6077">
            <w:pPr>
              <w:pStyle w:val="TAC"/>
              <w:rPr>
                <w:ins w:id="6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DD" w14:textId="77777777" w:rsidR="003C6077" w:rsidRDefault="003C6077">
            <w:pPr>
              <w:pStyle w:val="TAC"/>
              <w:rPr>
                <w:ins w:id="60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674" w14:textId="77777777" w:rsidR="003C6077" w:rsidRDefault="003C6077">
            <w:pPr>
              <w:pStyle w:val="TAC"/>
              <w:rPr>
                <w:ins w:id="60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5A3" w14:textId="77777777" w:rsidR="003C6077" w:rsidRDefault="003C6077">
            <w:pPr>
              <w:pStyle w:val="TAC"/>
              <w:rPr>
                <w:ins w:id="60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5A" w14:textId="77777777" w:rsidR="003C6077" w:rsidRDefault="003C6077">
            <w:pPr>
              <w:pStyle w:val="TAC"/>
              <w:rPr>
                <w:ins w:id="60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44A" w14:textId="77777777" w:rsidR="003C6077" w:rsidRDefault="003C6077">
            <w:pPr>
              <w:pStyle w:val="TAC"/>
              <w:rPr>
                <w:ins w:id="607" w:author="China Unicom-2" w:date="2021-01-28T15:16:00Z"/>
              </w:rPr>
            </w:pPr>
          </w:p>
        </w:tc>
      </w:tr>
      <w:tr w:rsidR="003C6077" w14:paraId="49581AFF" w14:textId="77777777" w:rsidTr="003C6077">
        <w:trPr>
          <w:trHeight w:val="252"/>
          <w:jc w:val="center"/>
          <w:ins w:id="60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616" w14:textId="77777777" w:rsidR="003C6077" w:rsidRPr="00BE0D7F" w:rsidRDefault="003C6077">
            <w:pPr>
              <w:pStyle w:val="TAH"/>
              <w:rPr>
                <w:ins w:id="609" w:author="China Unicom-2" w:date="2021-01-28T15:16:00Z"/>
                <w:highlight w:val="yellow"/>
                <w:lang w:eastAsia="zh-CN"/>
                <w:rPrChange w:id="610" w:author="China Unicom-2" w:date="2021-01-28T15:22:00Z">
                  <w:rPr>
                    <w:ins w:id="611" w:author="China Unicom-2" w:date="2021-01-28T15:16:00Z"/>
                    <w:lang w:eastAsia="zh-CN"/>
                  </w:rPr>
                </w:rPrChange>
              </w:rPr>
            </w:pPr>
            <w:ins w:id="612" w:author="China Unicom-2" w:date="2021-01-28T15:16:00Z">
              <w:r w:rsidRPr="00BE0D7F">
                <w:rPr>
                  <w:highlight w:val="yellow"/>
                  <w:lang w:eastAsia="zh-CN"/>
                  <w:rPrChange w:id="613" w:author="China Unicom-2" w:date="2021-01-28T15:22:00Z">
                    <w:rPr>
                      <w:lang w:eastAsia="zh-CN"/>
                    </w:rPr>
                  </w:rPrChange>
                </w:rPr>
                <w:t>25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7B2" w14:textId="77777777" w:rsidR="003C6077" w:rsidRDefault="003C6077">
            <w:pPr>
              <w:pStyle w:val="TAC"/>
              <w:rPr>
                <w:ins w:id="6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901" w14:textId="77777777" w:rsidR="003C6077" w:rsidRDefault="003C6077">
            <w:pPr>
              <w:pStyle w:val="TAC"/>
              <w:rPr>
                <w:ins w:id="61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DD4" w14:textId="77777777" w:rsidR="003C6077" w:rsidRDefault="003C6077">
            <w:pPr>
              <w:pStyle w:val="TAC"/>
              <w:rPr>
                <w:ins w:id="6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5EA" w14:textId="77777777" w:rsidR="003C6077" w:rsidRDefault="003C6077">
            <w:pPr>
              <w:pStyle w:val="TAC"/>
              <w:rPr>
                <w:ins w:id="617" w:author="China Unicom-2" w:date="2021-01-28T15:16:00Z"/>
                <w:highlight w:val="yellow"/>
                <w:lang w:eastAsia="zh-CN"/>
              </w:rPr>
            </w:pPr>
            <w:ins w:id="61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D2" w14:textId="77777777" w:rsidR="003C6077" w:rsidRDefault="003C6077">
            <w:pPr>
              <w:pStyle w:val="TAC"/>
              <w:rPr>
                <w:ins w:id="61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65B" w14:textId="77777777" w:rsidR="003C6077" w:rsidRDefault="003C6077">
            <w:pPr>
              <w:pStyle w:val="TAC"/>
              <w:rPr>
                <w:ins w:id="62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F06" w14:textId="77777777" w:rsidR="003C6077" w:rsidRDefault="003C6077">
            <w:pPr>
              <w:pStyle w:val="TAC"/>
              <w:rPr>
                <w:ins w:id="62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57" w14:textId="77777777" w:rsidR="003C6077" w:rsidRDefault="003C6077">
            <w:pPr>
              <w:pStyle w:val="TAC"/>
              <w:rPr>
                <w:ins w:id="62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A48" w14:textId="77777777" w:rsidR="003C6077" w:rsidRDefault="003C6077">
            <w:pPr>
              <w:pStyle w:val="TAC"/>
              <w:rPr>
                <w:ins w:id="6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668" w14:textId="77777777" w:rsidR="003C6077" w:rsidRDefault="003C6077">
            <w:pPr>
              <w:pStyle w:val="TAC"/>
              <w:rPr>
                <w:ins w:id="6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23" w14:textId="77777777" w:rsidR="003C6077" w:rsidRDefault="003C6077">
            <w:pPr>
              <w:pStyle w:val="TAC"/>
              <w:rPr>
                <w:ins w:id="62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E2" w14:textId="77777777" w:rsidR="003C6077" w:rsidRDefault="003C6077">
            <w:pPr>
              <w:pStyle w:val="TAC"/>
              <w:rPr>
                <w:ins w:id="62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1C5" w14:textId="77777777" w:rsidR="003C6077" w:rsidRDefault="003C6077">
            <w:pPr>
              <w:pStyle w:val="TAC"/>
              <w:rPr>
                <w:ins w:id="62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B2D" w14:textId="77777777" w:rsidR="003C6077" w:rsidRDefault="003C6077">
            <w:pPr>
              <w:pStyle w:val="TAC"/>
              <w:rPr>
                <w:ins w:id="62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33" w14:textId="77777777" w:rsidR="003C6077" w:rsidRDefault="003C6077">
            <w:pPr>
              <w:pStyle w:val="TAC"/>
              <w:rPr>
                <w:ins w:id="62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FAE" w14:textId="77777777" w:rsidR="003C6077" w:rsidRDefault="003C6077">
            <w:pPr>
              <w:pStyle w:val="TAC"/>
              <w:rPr>
                <w:ins w:id="630" w:author="China Unicom-2" w:date="2021-01-28T15:16:00Z"/>
              </w:rPr>
            </w:pPr>
          </w:p>
        </w:tc>
      </w:tr>
      <w:tr w:rsidR="003C6077" w14:paraId="7DB946FF" w14:textId="77777777" w:rsidTr="003C6077">
        <w:trPr>
          <w:trHeight w:val="252"/>
          <w:jc w:val="center"/>
          <w:ins w:id="63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8BC" w14:textId="77777777" w:rsidR="003C6077" w:rsidRDefault="003C6077">
            <w:pPr>
              <w:pStyle w:val="TAH"/>
              <w:rPr>
                <w:ins w:id="632" w:author="China Unicom-2" w:date="2021-01-28T15:16:00Z"/>
                <w:lang w:eastAsia="zh-CN"/>
              </w:rPr>
            </w:pPr>
            <w:ins w:id="633" w:author="China Unicom-2" w:date="2021-01-28T15:16:00Z">
              <w:r>
                <w:rPr>
                  <w:lang w:eastAsia="zh-CN"/>
                </w:rPr>
                <w:t>26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4CF" w14:textId="77777777" w:rsidR="003C6077" w:rsidRDefault="003C6077">
            <w:pPr>
              <w:pStyle w:val="TAC"/>
              <w:rPr>
                <w:ins w:id="63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AE0" w14:textId="77777777" w:rsidR="003C6077" w:rsidRDefault="003C6077">
            <w:pPr>
              <w:pStyle w:val="TAC"/>
              <w:rPr>
                <w:ins w:id="63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D9F" w14:textId="77777777" w:rsidR="003C6077" w:rsidRDefault="003C6077">
            <w:pPr>
              <w:pStyle w:val="TAC"/>
              <w:rPr>
                <w:ins w:id="63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C55" w14:textId="77777777" w:rsidR="003C6077" w:rsidRDefault="003C6077">
            <w:pPr>
              <w:pStyle w:val="TAC"/>
              <w:rPr>
                <w:ins w:id="6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E30" w14:textId="77777777" w:rsidR="003C6077" w:rsidRDefault="003C6077">
            <w:pPr>
              <w:pStyle w:val="TAC"/>
              <w:rPr>
                <w:ins w:id="63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1F3" w14:textId="77777777" w:rsidR="003C6077" w:rsidRDefault="003C6077">
            <w:pPr>
              <w:pStyle w:val="TAC"/>
              <w:rPr>
                <w:ins w:id="63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14C" w14:textId="77777777" w:rsidR="003C6077" w:rsidRDefault="003C6077">
            <w:pPr>
              <w:pStyle w:val="TAC"/>
              <w:rPr>
                <w:ins w:id="64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A4" w14:textId="77777777" w:rsidR="003C6077" w:rsidRDefault="003C6077">
            <w:pPr>
              <w:pStyle w:val="TAC"/>
              <w:rPr>
                <w:ins w:id="64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BF5" w14:textId="77777777" w:rsidR="003C6077" w:rsidRDefault="003C6077">
            <w:pPr>
              <w:pStyle w:val="TAC"/>
              <w:rPr>
                <w:ins w:id="6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CBB" w14:textId="77777777" w:rsidR="003C6077" w:rsidRDefault="003C6077">
            <w:pPr>
              <w:pStyle w:val="TAC"/>
              <w:rPr>
                <w:ins w:id="64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136" w14:textId="77777777" w:rsidR="003C6077" w:rsidRDefault="003C6077">
            <w:pPr>
              <w:pStyle w:val="TAC"/>
              <w:rPr>
                <w:ins w:id="64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60F" w14:textId="77777777" w:rsidR="003C6077" w:rsidRDefault="003C6077">
            <w:pPr>
              <w:pStyle w:val="TAC"/>
              <w:rPr>
                <w:ins w:id="64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70" w14:textId="77777777" w:rsidR="003C6077" w:rsidRDefault="003C6077">
            <w:pPr>
              <w:pStyle w:val="TAC"/>
              <w:rPr>
                <w:ins w:id="64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34D" w14:textId="77777777" w:rsidR="003C6077" w:rsidRDefault="003C6077">
            <w:pPr>
              <w:pStyle w:val="TAC"/>
              <w:rPr>
                <w:ins w:id="64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BC1" w14:textId="77777777" w:rsidR="003C6077" w:rsidRDefault="003C6077">
            <w:pPr>
              <w:pStyle w:val="TAC"/>
              <w:rPr>
                <w:ins w:id="64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A073" w14:textId="77777777" w:rsidR="003C6077" w:rsidRDefault="003C6077">
            <w:pPr>
              <w:pStyle w:val="TAC"/>
              <w:rPr>
                <w:ins w:id="649" w:author="China Unicom-2" w:date="2021-01-28T15:16:00Z"/>
                <w:lang w:eastAsia="zh-CN"/>
              </w:rPr>
            </w:pPr>
            <w:ins w:id="65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  <w:tr w:rsidR="003C6077" w14:paraId="0B9DE2BB" w14:textId="77777777" w:rsidTr="003C6077">
        <w:trPr>
          <w:trHeight w:val="252"/>
          <w:jc w:val="center"/>
          <w:ins w:id="65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211" w14:textId="77777777" w:rsidR="003C6077" w:rsidRDefault="003C6077">
            <w:pPr>
              <w:pStyle w:val="TAH"/>
              <w:rPr>
                <w:ins w:id="652" w:author="China Unicom-2" w:date="2021-01-28T15:16:00Z"/>
                <w:lang w:eastAsia="zh-CN"/>
              </w:rPr>
            </w:pPr>
            <w:ins w:id="653" w:author="China Unicom-2" w:date="2021-01-28T15:16:00Z">
              <w:r>
                <w:rPr>
                  <w:lang w:eastAsia="zh-CN"/>
                </w:rPr>
                <w:t>27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2B6" w14:textId="77777777" w:rsidR="003C6077" w:rsidRDefault="003C6077">
            <w:pPr>
              <w:pStyle w:val="TAC"/>
              <w:rPr>
                <w:ins w:id="654" w:author="China Unicom-2" w:date="2021-01-28T15:16:00Z"/>
                <w:lang w:eastAsia="en-US"/>
              </w:rPr>
            </w:pPr>
            <w:ins w:id="65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79" w14:textId="77777777" w:rsidR="003C6077" w:rsidRDefault="003C6077">
            <w:pPr>
              <w:pStyle w:val="TAC"/>
              <w:rPr>
                <w:ins w:id="65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13" w14:textId="77777777" w:rsidR="003C6077" w:rsidRDefault="003C6077">
            <w:pPr>
              <w:pStyle w:val="TAC"/>
              <w:rPr>
                <w:ins w:id="65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2FA" w14:textId="77777777" w:rsidR="003C6077" w:rsidRDefault="003C6077">
            <w:pPr>
              <w:pStyle w:val="TAC"/>
              <w:rPr>
                <w:ins w:id="65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73F" w14:textId="77777777" w:rsidR="003C6077" w:rsidRDefault="003C6077">
            <w:pPr>
              <w:pStyle w:val="TAC"/>
              <w:rPr>
                <w:ins w:id="65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16B" w14:textId="77777777" w:rsidR="003C6077" w:rsidRDefault="003C6077">
            <w:pPr>
              <w:pStyle w:val="TAC"/>
              <w:rPr>
                <w:ins w:id="66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12" w14:textId="77777777" w:rsidR="003C6077" w:rsidRDefault="003C6077">
            <w:pPr>
              <w:pStyle w:val="TAC"/>
              <w:rPr>
                <w:ins w:id="66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DB" w14:textId="77777777" w:rsidR="003C6077" w:rsidRDefault="003C6077">
            <w:pPr>
              <w:pStyle w:val="TAC"/>
              <w:rPr>
                <w:ins w:id="66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DD" w14:textId="77777777" w:rsidR="003C6077" w:rsidRDefault="003C6077">
            <w:pPr>
              <w:pStyle w:val="TAC"/>
              <w:rPr>
                <w:ins w:id="66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F1E" w14:textId="77777777" w:rsidR="003C6077" w:rsidRDefault="003C6077">
            <w:pPr>
              <w:pStyle w:val="TAC"/>
              <w:rPr>
                <w:ins w:id="6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F9C" w14:textId="77777777" w:rsidR="003C6077" w:rsidRDefault="003C6077">
            <w:pPr>
              <w:pStyle w:val="TAC"/>
              <w:rPr>
                <w:ins w:id="6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F81" w14:textId="77777777" w:rsidR="003C6077" w:rsidRDefault="003C6077">
            <w:pPr>
              <w:pStyle w:val="TAC"/>
              <w:rPr>
                <w:ins w:id="666" w:author="China Unicom-2" w:date="2021-01-28T15:16:00Z"/>
                <w:lang w:eastAsia="zh-CN"/>
              </w:rPr>
            </w:pPr>
            <w:ins w:id="66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AC" w14:textId="77777777" w:rsidR="003C6077" w:rsidRDefault="003C6077">
            <w:pPr>
              <w:pStyle w:val="TAC"/>
              <w:rPr>
                <w:ins w:id="6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DD" w14:textId="77777777" w:rsidR="003C6077" w:rsidRDefault="003C6077">
            <w:pPr>
              <w:pStyle w:val="TAC"/>
              <w:rPr>
                <w:ins w:id="66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A9" w14:textId="77777777" w:rsidR="003C6077" w:rsidRDefault="003C6077">
            <w:pPr>
              <w:pStyle w:val="TAC"/>
              <w:rPr>
                <w:ins w:id="67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F16" w14:textId="77777777" w:rsidR="003C6077" w:rsidRDefault="003C6077">
            <w:pPr>
              <w:pStyle w:val="TAC"/>
              <w:rPr>
                <w:ins w:id="671" w:author="China Unicom-2" w:date="2021-01-28T15:16:00Z"/>
              </w:rPr>
            </w:pPr>
          </w:p>
        </w:tc>
      </w:tr>
      <w:tr w:rsidR="003C6077" w14:paraId="08C7CF9B" w14:textId="77777777" w:rsidTr="003C6077">
        <w:trPr>
          <w:trHeight w:val="252"/>
          <w:jc w:val="center"/>
          <w:ins w:id="67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34" w14:textId="77777777" w:rsidR="003C6077" w:rsidRDefault="003C6077">
            <w:pPr>
              <w:pStyle w:val="TAH"/>
              <w:rPr>
                <w:ins w:id="673" w:author="China Unicom-2" w:date="2021-01-28T15:16:00Z"/>
                <w:lang w:eastAsia="zh-CN"/>
              </w:rPr>
            </w:pPr>
            <w:ins w:id="674" w:author="China Unicom-2" w:date="2021-01-28T15:16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75E" w14:textId="77777777" w:rsidR="003C6077" w:rsidRDefault="003C6077">
            <w:pPr>
              <w:pStyle w:val="TAC"/>
              <w:rPr>
                <w:ins w:id="675" w:author="China Unicom-2" w:date="2021-01-28T15:16:00Z"/>
                <w:lang w:eastAsia="en-US"/>
              </w:rPr>
            </w:pPr>
            <w:ins w:id="67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F2" w14:textId="77777777" w:rsidR="003C6077" w:rsidRDefault="003C6077">
            <w:pPr>
              <w:pStyle w:val="TAC"/>
              <w:rPr>
                <w:ins w:id="67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9BE" w14:textId="77777777" w:rsidR="003C6077" w:rsidRDefault="003C6077">
            <w:pPr>
              <w:pStyle w:val="TAC"/>
              <w:rPr>
                <w:ins w:id="6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4CB" w14:textId="77777777" w:rsidR="003C6077" w:rsidRDefault="003C6077">
            <w:pPr>
              <w:pStyle w:val="TAC"/>
              <w:rPr>
                <w:ins w:id="67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77B" w14:textId="77777777" w:rsidR="003C6077" w:rsidRDefault="003C6077">
            <w:pPr>
              <w:pStyle w:val="TAC"/>
              <w:rPr>
                <w:ins w:id="68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D91" w14:textId="77777777" w:rsidR="003C6077" w:rsidRDefault="003C6077">
            <w:pPr>
              <w:pStyle w:val="TAC"/>
              <w:rPr>
                <w:ins w:id="68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C06" w14:textId="77777777" w:rsidR="003C6077" w:rsidRDefault="003C6077">
            <w:pPr>
              <w:pStyle w:val="TAC"/>
              <w:rPr>
                <w:ins w:id="68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C70" w14:textId="77777777" w:rsidR="003C6077" w:rsidRDefault="003C6077">
            <w:pPr>
              <w:pStyle w:val="TAC"/>
              <w:rPr>
                <w:ins w:id="68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63" w14:textId="77777777" w:rsidR="003C6077" w:rsidRDefault="003C6077">
            <w:pPr>
              <w:pStyle w:val="TAC"/>
              <w:rPr>
                <w:ins w:id="68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48A" w14:textId="77777777" w:rsidR="003C6077" w:rsidRDefault="003C6077">
            <w:pPr>
              <w:pStyle w:val="TAC"/>
              <w:rPr>
                <w:ins w:id="6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585" w14:textId="77777777" w:rsidR="003C6077" w:rsidRDefault="003C6077">
            <w:pPr>
              <w:pStyle w:val="TAC"/>
              <w:rPr>
                <w:ins w:id="6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508" w14:textId="77777777" w:rsidR="003C6077" w:rsidRDefault="003C6077">
            <w:pPr>
              <w:pStyle w:val="TAC"/>
              <w:rPr>
                <w:ins w:id="687" w:author="China Unicom-2" w:date="2021-01-28T15:16:00Z"/>
                <w:lang w:eastAsia="zh-CN"/>
              </w:rPr>
            </w:pPr>
            <w:ins w:id="688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52B" w14:textId="77777777" w:rsidR="003C6077" w:rsidRDefault="003C6077">
            <w:pPr>
              <w:pStyle w:val="TAC"/>
              <w:rPr>
                <w:ins w:id="68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47A" w14:textId="77777777" w:rsidR="003C6077" w:rsidRDefault="003C6077">
            <w:pPr>
              <w:pStyle w:val="TAC"/>
              <w:rPr>
                <w:ins w:id="69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EB4" w14:textId="77777777" w:rsidR="003C6077" w:rsidRDefault="003C6077">
            <w:pPr>
              <w:pStyle w:val="TAC"/>
              <w:rPr>
                <w:ins w:id="6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D3" w14:textId="77777777" w:rsidR="003C6077" w:rsidRDefault="003C6077">
            <w:pPr>
              <w:pStyle w:val="TAC"/>
              <w:rPr>
                <w:ins w:id="692" w:author="China Unicom-2" w:date="2021-01-28T15:16:00Z"/>
              </w:rPr>
            </w:pPr>
          </w:p>
        </w:tc>
      </w:tr>
      <w:tr w:rsidR="003C6077" w14:paraId="6941EC06" w14:textId="77777777" w:rsidTr="003C6077">
        <w:trPr>
          <w:trHeight w:val="252"/>
          <w:jc w:val="center"/>
          <w:ins w:id="69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983" w14:textId="77777777" w:rsidR="003C6077" w:rsidRPr="00BE0D7F" w:rsidRDefault="003C6077">
            <w:pPr>
              <w:pStyle w:val="TAH"/>
              <w:rPr>
                <w:ins w:id="694" w:author="China Unicom-2" w:date="2021-01-28T15:16:00Z"/>
                <w:highlight w:val="yellow"/>
                <w:lang w:eastAsia="zh-CN"/>
                <w:rPrChange w:id="695" w:author="China Unicom-2" w:date="2021-01-28T15:23:00Z">
                  <w:rPr>
                    <w:ins w:id="696" w:author="China Unicom-2" w:date="2021-01-28T15:16:00Z"/>
                    <w:lang w:eastAsia="zh-CN"/>
                  </w:rPr>
                </w:rPrChange>
              </w:rPr>
            </w:pPr>
            <w:ins w:id="697" w:author="China Unicom-2" w:date="2021-01-28T15:16:00Z">
              <w:r w:rsidRPr="00BE0D7F">
                <w:rPr>
                  <w:highlight w:val="yellow"/>
                  <w:lang w:eastAsia="zh-CN"/>
                  <w:rPrChange w:id="698" w:author="China Unicom-2" w:date="2021-01-28T15:23:00Z">
                    <w:rPr>
                      <w:lang w:eastAsia="zh-CN"/>
                    </w:rPr>
                  </w:rPrChange>
                </w:rPr>
                <w:t>29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D3D" w14:textId="77777777" w:rsidR="003C6077" w:rsidRDefault="003C6077">
            <w:pPr>
              <w:pStyle w:val="TAC"/>
              <w:rPr>
                <w:ins w:id="69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060" w14:textId="77777777" w:rsidR="003C6077" w:rsidRDefault="003C6077">
            <w:pPr>
              <w:pStyle w:val="TAC"/>
              <w:rPr>
                <w:ins w:id="70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3BB" w14:textId="77777777" w:rsidR="003C6077" w:rsidRDefault="003C6077">
            <w:pPr>
              <w:pStyle w:val="TAC"/>
              <w:rPr>
                <w:ins w:id="701" w:author="China Unicom-2" w:date="2021-01-28T15:16:00Z"/>
                <w:highlight w:val="yellow"/>
                <w:lang w:eastAsia="zh-CN"/>
              </w:rPr>
            </w:pPr>
            <w:ins w:id="7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C0E5" w14:textId="77777777" w:rsidR="003C6077" w:rsidRDefault="003C6077">
            <w:pPr>
              <w:pStyle w:val="TAC"/>
              <w:rPr>
                <w:ins w:id="703" w:author="China Unicom-2" w:date="2021-01-28T15:16:00Z"/>
                <w:highlight w:val="yellow"/>
                <w:lang w:eastAsia="zh-CN"/>
              </w:rPr>
            </w:pPr>
            <w:ins w:id="70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15D" w14:textId="77777777" w:rsidR="003C6077" w:rsidRDefault="003C6077">
            <w:pPr>
              <w:pStyle w:val="TAC"/>
              <w:rPr>
                <w:ins w:id="70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442" w14:textId="77777777" w:rsidR="003C6077" w:rsidRDefault="003C6077">
            <w:pPr>
              <w:pStyle w:val="TAC"/>
              <w:rPr>
                <w:ins w:id="7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243" w14:textId="77777777" w:rsidR="003C6077" w:rsidRDefault="003C6077">
            <w:pPr>
              <w:pStyle w:val="TAC"/>
              <w:rPr>
                <w:ins w:id="70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89A" w14:textId="77777777" w:rsidR="003C6077" w:rsidRDefault="003C6077">
            <w:pPr>
              <w:pStyle w:val="TAC"/>
              <w:rPr>
                <w:ins w:id="70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1A0" w14:textId="77777777" w:rsidR="003C6077" w:rsidRDefault="003C6077">
            <w:pPr>
              <w:pStyle w:val="TAC"/>
              <w:rPr>
                <w:ins w:id="709" w:author="China Unicom-2" w:date="2021-01-28T15:16:00Z"/>
                <w:highlight w:val="yellow"/>
                <w:lang w:eastAsia="zh-CN"/>
              </w:rPr>
            </w:pPr>
            <w:ins w:id="71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7B" w14:textId="77777777" w:rsidR="003C6077" w:rsidRDefault="003C6077">
            <w:pPr>
              <w:pStyle w:val="TAC"/>
              <w:rPr>
                <w:ins w:id="71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82E" w14:textId="77777777" w:rsidR="003C6077" w:rsidRDefault="003C6077">
            <w:pPr>
              <w:pStyle w:val="TAC"/>
              <w:rPr>
                <w:ins w:id="7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9DA" w14:textId="77777777" w:rsidR="003C6077" w:rsidRDefault="003C6077">
            <w:pPr>
              <w:pStyle w:val="TAC"/>
              <w:rPr>
                <w:ins w:id="71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26C" w14:textId="77777777" w:rsidR="003C6077" w:rsidRDefault="003C6077">
            <w:pPr>
              <w:pStyle w:val="TAC"/>
              <w:rPr>
                <w:ins w:id="7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E74" w14:textId="77777777" w:rsidR="003C6077" w:rsidRDefault="003C6077">
            <w:pPr>
              <w:pStyle w:val="TAC"/>
              <w:rPr>
                <w:ins w:id="7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6D8" w14:textId="77777777" w:rsidR="003C6077" w:rsidRDefault="003C6077">
            <w:pPr>
              <w:pStyle w:val="TAC"/>
              <w:rPr>
                <w:ins w:id="7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C4E" w14:textId="77777777" w:rsidR="003C6077" w:rsidRDefault="003C6077">
            <w:pPr>
              <w:pStyle w:val="TAC"/>
              <w:rPr>
                <w:ins w:id="717" w:author="China Unicom-2" w:date="2021-01-28T15:16:00Z"/>
              </w:rPr>
            </w:pPr>
          </w:p>
        </w:tc>
      </w:tr>
      <w:tr w:rsidR="003C6077" w14:paraId="7B7A3B18" w14:textId="77777777" w:rsidTr="003C6077">
        <w:trPr>
          <w:trHeight w:val="252"/>
          <w:jc w:val="center"/>
          <w:ins w:id="71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B28" w14:textId="77777777" w:rsidR="003C6077" w:rsidRPr="00BE0D7F" w:rsidRDefault="003C6077">
            <w:pPr>
              <w:pStyle w:val="TAH"/>
              <w:rPr>
                <w:ins w:id="719" w:author="China Unicom-2" w:date="2021-01-28T15:16:00Z"/>
                <w:highlight w:val="yellow"/>
                <w:lang w:eastAsia="zh-CN"/>
                <w:rPrChange w:id="720" w:author="China Unicom-2" w:date="2021-01-28T15:23:00Z">
                  <w:rPr>
                    <w:ins w:id="721" w:author="China Unicom-2" w:date="2021-01-28T15:16:00Z"/>
                    <w:lang w:eastAsia="zh-CN"/>
                  </w:rPr>
                </w:rPrChange>
              </w:rPr>
            </w:pPr>
            <w:ins w:id="722" w:author="China Unicom-2" w:date="2021-01-28T15:16:00Z">
              <w:r w:rsidRPr="00BE0D7F">
                <w:rPr>
                  <w:highlight w:val="yellow"/>
                  <w:lang w:eastAsia="zh-CN"/>
                  <w:rPrChange w:id="723" w:author="China Unicom-2" w:date="2021-01-28T15:23:00Z">
                    <w:rPr>
                      <w:lang w:eastAsia="zh-CN"/>
                    </w:rPr>
                  </w:rPrChange>
                </w:rPr>
                <w:t>30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35D" w14:textId="77777777" w:rsidR="003C6077" w:rsidRDefault="003C6077">
            <w:pPr>
              <w:pStyle w:val="TAC"/>
              <w:rPr>
                <w:ins w:id="7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B7" w14:textId="77777777" w:rsidR="003C6077" w:rsidRDefault="003C6077">
            <w:pPr>
              <w:pStyle w:val="TAC"/>
              <w:rPr>
                <w:ins w:id="72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8A9" w14:textId="77777777" w:rsidR="003C6077" w:rsidRDefault="003C6077">
            <w:pPr>
              <w:pStyle w:val="TAC"/>
              <w:rPr>
                <w:ins w:id="726" w:author="China Unicom-2" w:date="2021-01-28T15:16:00Z"/>
                <w:highlight w:val="yellow"/>
                <w:lang w:eastAsia="zh-CN"/>
              </w:rPr>
            </w:pPr>
            <w:ins w:id="72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251" w14:textId="77777777" w:rsidR="003C6077" w:rsidRDefault="003C6077">
            <w:pPr>
              <w:pStyle w:val="TAC"/>
              <w:rPr>
                <w:ins w:id="728" w:author="China Unicom-2" w:date="2021-01-28T15:16:00Z"/>
                <w:highlight w:val="yellow"/>
                <w:lang w:eastAsia="zh-CN"/>
              </w:rPr>
            </w:pPr>
            <w:ins w:id="72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BC" w14:textId="77777777" w:rsidR="003C6077" w:rsidRDefault="003C6077">
            <w:pPr>
              <w:pStyle w:val="TAC"/>
              <w:rPr>
                <w:ins w:id="73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3EF" w14:textId="77777777" w:rsidR="003C6077" w:rsidRDefault="003C6077">
            <w:pPr>
              <w:pStyle w:val="TAC"/>
              <w:rPr>
                <w:ins w:id="73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749" w14:textId="77777777" w:rsidR="003C6077" w:rsidRDefault="003C6077">
            <w:pPr>
              <w:pStyle w:val="TAC"/>
              <w:rPr>
                <w:ins w:id="73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EBB" w14:textId="77777777" w:rsidR="003C6077" w:rsidRDefault="003C6077">
            <w:pPr>
              <w:pStyle w:val="TAC"/>
              <w:rPr>
                <w:ins w:id="7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327" w14:textId="77777777" w:rsidR="003C6077" w:rsidRDefault="003C6077">
            <w:pPr>
              <w:pStyle w:val="TAC"/>
              <w:rPr>
                <w:ins w:id="734" w:author="China Unicom-2" w:date="2021-01-28T15:16:00Z"/>
                <w:highlight w:val="yellow"/>
                <w:lang w:eastAsia="zh-CN"/>
              </w:rPr>
            </w:pPr>
            <w:ins w:id="73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21" w14:textId="77777777" w:rsidR="003C6077" w:rsidRDefault="003C6077">
            <w:pPr>
              <w:pStyle w:val="TAC"/>
              <w:rPr>
                <w:ins w:id="73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929" w14:textId="77777777" w:rsidR="003C6077" w:rsidRDefault="003C6077">
            <w:pPr>
              <w:pStyle w:val="TAC"/>
              <w:rPr>
                <w:ins w:id="7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60" w14:textId="77777777" w:rsidR="003C6077" w:rsidRDefault="003C6077">
            <w:pPr>
              <w:pStyle w:val="TAC"/>
              <w:rPr>
                <w:ins w:id="738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6F" w14:textId="77777777" w:rsidR="003C6077" w:rsidRDefault="003C6077">
            <w:pPr>
              <w:pStyle w:val="TAC"/>
              <w:rPr>
                <w:ins w:id="73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F96" w14:textId="77777777" w:rsidR="003C6077" w:rsidRDefault="003C6077">
            <w:pPr>
              <w:pStyle w:val="TAC"/>
              <w:rPr>
                <w:ins w:id="7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32C" w14:textId="77777777" w:rsidR="003C6077" w:rsidRDefault="003C6077">
            <w:pPr>
              <w:pStyle w:val="TAC"/>
              <w:rPr>
                <w:ins w:id="7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C57" w14:textId="77777777" w:rsidR="003C6077" w:rsidRDefault="003C6077">
            <w:pPr>
              <w:pStyle w:val="TAC"/>
              <w:rPr>
                <w:ins w:id="742" w:author="China Unicom-2" w:date="2021-01-28T15:16:00Z"/>
              </w:rPr>
            </w:pPr>
          </w:p>
        </w:tc>
      </w:tr>
      <w:tr w:rsidR="003C6077" w14:paraId="62B3E48D" w14:textId="77777777" w:rsidTr="003C6077">
        <w:trPr>
          <w:trHeight w:val="252"/>
          <w:jc w:val="center"/>
          <w:ins w:id="74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197" w14:textId="77777777" w:rsidR="003C6077" w:rsidRPr="00BE0D7F" w:rsidRDefault="003C6077">
            <w:pPr>
              <w:pStyle w:val="TAH"/>
              <w:rPr>
                <w:ins w:id="744" w:author="China Unicom-2" w:date="2021-01-28T15:16:00Z"/>
                <w:highlight w:val="yellow"/>
                <w:lang w:eastAsia="zh-CN"/>
                <w:rPrChange w:id="745" w:author="China Unicom-2" w:date="2021-01-28T15:23:00Z">
                  <w:rPr>
                    <w:ins w:id="746" w:author="China Unicom-2" w:date="2021-01-28T15:16:00Z"/>
                    <w:lang w:eastAsia="zh-CN"/>
                  </w:rPr>
                </w:rPrChange>
              </w:rPr>
            </w:pPr>
            <w:ins w:id="747" w:author="China Unicom-2" w:date="2021-01-28T15:16:00Z">
              <w:r w:rsidRPr="00BE0D7F">
                <w:rPr>
                  <w:highlight w:val="yellow"/>
                  <w:lang w:eastAsia="zh-CN"/>
                  <w:rPrChange w:id="748" w:author="China Unicom-2" w:date="2021-01-28T15:23:00Z">
                    <w:rPr>
                      <w:lang w:eastAsia="zh-CN"/>
                    </w:rPr>
                  </w:rPrChange>
                </w:rPr>
                <w:t>31</w:t>
              </w:r>
              <w:bookmarkStart w:id="749" w:name="_GoBack"/>
              <w:bookmarkEnd w:id="749"/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9BA" w14:textId="77777777" w:rsidR="003C6077" w:rsidRDefault="003C6077">
            <w:pPr>
              <w:pStyle w:val="TAC"/>
              <w:rPr>
                <w:ins w:id="75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D11" w14:textId="77777777" w:rsidR="003C6077" w:rsidRDefault="003C6077">
            <w:pPr>
              <w:pStyle w:val="TAC"/>
              <w:rPr>
                <w:ins w:id="75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D5D" w14:textId="77777777" w:rsidR="003C6077" w:rsidRDefault="003C6077">
            <w:pPr>
              <w:pStyle w:val="TAC"/>
              <w:rPr>
                <w:ins w:id="75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0F9" w14:textId="77777777" w:rsidR="003C6077" w:rsidRDefault="003C6077">
            <w:pPr>
              <w:pStyle w:val="TAC"/>
              <w:rPr>
                <w:ins w:id="7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16B" w14:textId="77777777" w:rsidR="003C6077" w:rsidRDefault="003C6077">
            <w:pPr>
              <w:pStyle w:val="TAC"/>
              <w:rPr>
                <w:ins w:id="75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238" w14:textId="77777777" w:rsidR="003C6077" w:rsidRDefault="003C6077">
            <w:pPr>
              <w:pStyle w:val="TAC"/>
              <w:rPr>
                <w:ins w:id="75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B00" w14:textId="77777777" w:rsidR="003C6077" w:rsidRDefault="003C6077">
            <w:pPr>
              <w:pStyle w:val="TAC"/>
              <w:rPr>
                <w:ins w:id="756" w:author="China Unicom-2" w:date="2021-01-28T15:16:00Z"/>
                <w:highlight w:val="yellow"/>
              </w:rPr>
            </w:pPr>
            <w:ins w:id="75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B82" w14:textId="77777777" w:rsidR="003C6077" w:rsidRDefault="003C6077">
            <w:pPr>
              <w:pStyle w:val="TAC"/>
              <w:rPr>
                <w:ins w:id="75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005" w14:textId="77777777" w:rsidR="003C6077" w:rsidRDefault="003C6077">
            <w:pPr>
              <w:pStyle w:val="TAC"/>
              <w:rPr>
                <w:ins w:id="75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8D5" w14:textId="77777777" w:rsidR="003C6077" w:rsidRDefault="003C6077">
            <w:pPr>
              <w:pStyle w:val="TAC"/>
              <w:rPr>
                <w:ins w:id="76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1F" w14:textId="77777777" w:rsidR="003C6077" w:rsidRDefault="003C6077">
            <w:pPr>
              <w:pStyle w:val="TAC"/>
              <w:rPr>
                <w:ins w:id="7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CFC" w14:textId="77777777" w:rsidR="003C6077" w:rsidRDefault="003C6077">
            <w:pPr>
              <w:pStyle w:val="TAC"/>
              <w:rPr>
                <w:ins w:id="76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9CC" w14:textId="77777777" w:rsidR="003C6077" w:rsidRDefault="003C6077">
            <w:pPr>
              <w:pStyle w:val="TAC"/>
              <w:rPr>
                <w:ins w:id="7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789" w14:textId="77777777" w:rsidR="003C6077" w:rsidRDefault="003C6077">
            <w:pPr>
              <w:pStyle w:val="TAC"/>
              <w:rPr>
                <w:ins w:id="7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80" w14:textId="77777777" w:rsidR="003C6077" w:rsidRDefault="003C6077">
            <w:pPr>
              <w:pStyle w:val="TAC"/>
              <w:rPr>
                <w:ins w:id="7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81A" w14:textId="77777777" w:rsidR="003C6077" w:rsidRDefault="003C6077">
            <w:pPr>
              <w:pStyle w:val="TAC"/>
              <w:rPr>
                <w:ins w:id="766" w:author="China Unicom-2" w:date="2021-01-28T15:16:00Z"/>
              </w:rPr>
            </w:pPr>
          </w:p>
        </w:tc>
      </w:tr>
      <w:tr w:rsidR="003C6077" w14:paraId="4FB9892F" w14:textId="77777777" w:rsidTr="003C6077">
        <w:trPr>
          <w:trHeight w:val="252"/>
          <w:jc w:val="center"/>
          <w:ins w:id="76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DD86" w14:textId="77777777" w:rsidR="003C6077" w:rsidRDefault="003C6077">
            <w:pPr>
              <w:pStyle w:val="TAH"/>
              <w:rPr>
                <w:ins w:id="768" w:author="China Unicom-2" w:date="2021-01-28T15:16:00Z"/>
                <w:lang w:eastAsia="zh-CN"/>
              </w:rPr>
            </w:pPr>
            <w:ins w:id="769" w:author="China Unicom-2" w:date="2021-01-28T15:16:00Z">
              <w:r>
                <w:rPr>
                  <w:lang w:eastAsia="zh-CN"/>
                </w:rPr>
                <w:t>32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186" w14:textId="77777777" w:rsidR="003C6077" w:rsidRDefault="003C6077">
            <w:pPr>
              <w:pStyle w:val="TAC"/>
              <w:rPr>
                <w:ins w:id="77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555" w14:textId="77777777" w:rsidR="003C6077" w:rsidRDefault="003C6077">
            <w:pPr>
              <w:pStyle w:val="TAC"/>
              <w:rPr>
                <w:ins w:id="77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E33" w14:textId="77777777" w:rsidR="003C6077" w:rsidRDefault="003C6077">
            <w:pPr>
              <w:pStyle w:val="TAC"/>
              <w:rPr>
                <w:ins w:id="7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8B8" w14:textId="77777777" w:rsidR="003C6077" w:rsidRDefault="003C6077">
            <w:pPr>
              <w:pStyle w:val="TAC"/>
              <w:rPr>
                <w:ins w:id="77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B8A" w14:textId="77777777" w:rsidR="003C6077" w:rsidRDefault="003C6077">
            <w:pPr>
              <w:pStyle w:val="TAC"/>
              <w:rPr>
                <w:ins w:id="77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F07" w14:textId="77777777" w:rsidR="003C6077" w:rsidRDefault="003C6077">
            <w:pPr>
              <w:pStyle w:val="TAC"/>
              <w:rPr>
                <w:ins w:id="77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69D" w14:textId="77777777" w:rsidR="003C6077" w:rsidRDefault="003C6077">
            <w:pPr>
              <w:pStyle w:val="TAC"/>
              <w:rPr>
                <w:ins w:id="77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248" w14:textId="77777777" w:rsidR="003C6077" w:rsidRDefault="003C6077">
            <w:pPr>
              <w:pStyle w:val="TAC"/>
              <w:rPr>
                <w:ins w:id="77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7B3" w14:textId="77777777" w:rsidR="003C6077" w:rsidRDefault="003C6077">
            <w:pPr>
              <w:pStyle w:val="TAC"/>
              <w:rPr>
                <w:ins w:id="7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C2C" w14:textId="77777777" w:rsidR="003C6077" w:rsidRDefault="003C6077">
            <w:pPr>
              <w:pStyle w:val="TAC"/>
              <w:rPr>
                <w:ins w:id="77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E47" w14:textId="77777777" w:rsidR="003C6077" w:rsidRDefault="003C6077">
            <w:pPr>
              <w:pStyle w:val="TAC"/>
              <w:rPr>
                <w:ins w:id="780" w:author="China Unicom-2" w:date="2021-01-28T15:16:00Z"/>
              </w:rPr>
            </w:pPr>
            <w:ins w:id="781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88D" w14:textId="77777777" w:rsidR="003C6077" w:rsidRDefault="003C6077">
            <w:pPr>
              <w:pStyle w:val="TAC"/>
              <w:rPr>
                <w:ins w:id="78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9E3" w14:textId="77777777" w:rsidR="003C6077" w:rsidRDefault="003C6077">
            <w:pPr>
              <w:pStyle w:val="TAC"/>
              <w:rPr>
                <w:ins w:id="78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0EF" w14:textId="77777777" w:rsidR="003C6077" w:rsidRDefault="003C6077">
            <w:pPr>
              <w:pStyle w:val="TAC"/>
              <w:rPr>
                <w:ins w:id="78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589" w14:textId="77777777" w:rsidR="003C6077" w:rsidRDefault="003C6077">
            <w:pPr>
              <w:pStyle w:val="TAC"/>
              <w:rPr>
                <w:ins w:id="78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11E7" w14:textId="77777777" w:rsidR="003C6077" w:rsidRDefault="003C6077">
            <w:pPr>
              <w:pStyle w:val="TAC"/>
              <w:rPr>
                <w:ins w:id="786" w:author="China Unicom-2" w:date="2021-01-28T15:16:00Z"/>
              </w:rPr>
            </w:pPr>
            <w:ins w:id="78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</w:tbl>
    <w:p w14:paraId="0A1A945A" w14:textId="77777777" w:rsidR="003C6077" w:rsidRPr="003C6077" w:rsidRDefault="003C6077" w:rsidP="000F6242">
      <w:pPr>
        <w:rPr>
          <w:ins w:id="788" w:author="China Unicom-2" w:date="2021-01-28T15:08:00Z"/>
          <w:rFonts w:hint="eastAsia"/>
          <w:lang w:eastAsia="zh-CN"/>
        </w:rPr>
      </w:pPr>
    </w:p>
    <w:p w14:paraId="15190A07" w14:textId="6E8C124B" w:rsidR="002D29D6" w:rsidRDefault="00136DF8" w:rsidP="000F6242">
      <w:del w:id="789" w:author="China Unicom-2" w:date="2021-01-28T15:16:00Z">
        <w:r w:rsidRPr="007507E4" w:rsidDel="003C6077">
          <w:delText xml:space="preserve">The study is progressing with 15 key issues and </w:delText>
        </w:r>
        <w:r w:rsidR="002D29D6" w:rsidDel="003C6077">
          <w:delText>23</w:delText>
        </w:r>
        <w:r w:rsidR="002D29D6" w:rsidRPr="007507E4" w:rsidDel="003C6077">
          <w:delText xml:space="preserve"> </w:delText>
        </w:r>
        <w:r w:rsidRPr="007507E4" w:rsidDel="003C6077">
          <w:delText>solution proposals</w:delText>
        </w:r>
        <w:r w:rsidR="005D0E0E" w:rsidRPr="007507E4" w:rsidDel="003C6077">
          <w:delText>, so far</w:delText>
        </w:r>
        <w:r w:rsidRPr="007507E4" w:rsidDel="003C6077">
          <w:delText xml:space="preserve">. </w:delText>
        </w:r>
        <w:r w:rsidR="005D0E0E" w:rsidRPr="007507E4" w:rsidDel="003C6077">
          <w:delText xml:space="preserve">The study covers </w:delText>
        </w:r>
        <w:r w:rsidR="00BE3F16" w:rsidDel="003C6077">
          <w:delText xml:space="preserve">key issues and </w:delText>
        </w:r>
        <w:r w:rsidR="005D0E0E" w:rsidRPr="007507E4" w:rsidDel="003C6077">
          <w:delText xml:space="preserve">solutions for the architectural options UE-to-Network Relays and UE-to-UE Relays. UE-to-Network Relays with Layer-2 and Layer-3 solutions are also being studied. </w:delText>
        </w:r>
      </w:del>
    </w:p>
    <w:p w14:paraId="5C32AA7A" w14:textId="21BBBFAE" w:rsidR="00EB1EAF" w:rsidDel="003C6077" w:rsidRDefault="005D0E0E" w:rsidP="000F6242">
      <w:pPr>
        <w:rPr>
          <w:del w:id="790" w:author="China Unicom-2" w:date="2021-01-28T15:08:00Z"/>
        </w:rPr>
      </w:pPr>
      <w:del w:id="791" w:author="China Unicom-2" w:date="2021-01-28T15:08:00Z">
        <w:r w:rsidRPr="007507E4" w:rsidDel="003C6077">
          <w:delText>With multiple solutions being proposed for Layer-3 and Layer-2 relays, SA3 is confid</w:delText>
        </w:r>
        <w:r w:rsidR="002D29D6" w:rsidDel="003C6077">
          <w:delText>e</w:delText>
        </w:r>
        <w:r w:rsidRPr="007507E4" w:rsidDel="003C6077">
          <w:delText xml:space="preserve">nt that technically feasible solutions </w:delText>
        </w:r>
        <w:r w:rsidR="00724C7A" w:rsidRPr="007507E4" w:rsidDel="003C6077">
          <w:delText>are possible for all the architectural options listed in TR23.752.</w:delText>
        </w:r>
        <w:r w:rsidR="007507E4" w:rsidDel="003C6077">
          <w:delText xml:space="preserve"> No security roadblocks for any of the architectural key issues in TR23.752 are anticipated at this time.</w:delText>
        </w:r>
      </w:del>
    </w:p>
    <w:p w14:paraId="0EA6C461" w14:textId="405B9202" w:rsidR="003C6077" w:rsidRPr="007507E4" w:rsidRDefault="003C6077" w:rsidP="000F6242">
      <w:pPr>
        <w:rPr>
          <w:ins w:id="792" w:author="China Unicom-2" w:date="2021-01-28T15:16:00Z"/>
        </w:rPr>
      </w:pPr>
      <w:ins w:id="793" w:author="China Unicom-2" w:date="2021-01-28T15:16:00Z">
        <w:r>
          <w:t xml:space="preserve">There is no conclusions </w:t>
        </w:r>
      </w:ins>
      <w:ins w:id="794" w:author="China Unicom-2" w:date="2021-01-28T15:17:00Z">
        <w:r>
          <w:t>now.</w:t>
        </w:r>
      </w:ins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795" w:name="OLE_LINK55"/>
      <w:bookmarkStart w:id="796" w:name="OLE_LINK56"/>
      <w:bookmarkStart w:id="797" w:name="OLE_LINK53"/>
      <w:bookmarkStart w:id="79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795"/>
      <w:bookmarkEnd w:id="796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797"/>
      <w:bookmarkEnd w:id="798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C9C5" w14:textId="77777777" w:rsidR="008C79B9" w:rsidRDefault="008C79B9">
      <w:pPr>
        <w:spacing w:after="0"/>
      </w:pPr>
      <w:r>
        <w:separator/>
      </w:r>
    </w:p>
  </w:endnote>
  <w:endnote w:type="continuationSeparator" w:id="0">
    <w:p w14:paraId="208E71F1" w14:textId="77777777" w:rsidR="008C79B9" w:rsidRDefault="008C79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E061" w14:textId="77777777" w:rsidR="008C79B9" w:rsidRDefault="008C79B9">
      <w:pPr>
        <w:spacing w:after="0"/>
      </w:pPr>
      <w:r>
        <w:separator/>
      </w:r>
    </w:p>
  </w:footnote>
  <w:footnote w:type="continuationSeparator" w:id="0">
    <w:p w14:paraId="41CDED42" w14:textId="77777777" w:rsidR="008C79B9" w:rsidRDefault="008C79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7D1"/>
    <w:multiLevelType w:val="hybridMultilevel"/>
    <w:tmpl w:val="28B4D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Unicom-2">
    <w15:presenceInfo w15:providerId="None" w15:userId="China Unico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7D43"/>
    <w:rsid w:val="000F6242"/>
    <w:rsid w:val="00136DF8"/>
    <w:rsid w:val="001977D3"/>
    <w:rsid w:val="002D29D6"/>
    <w:rsid w:val="002F1940"/>
    <w:rsid w:val="00383545"/>
    <w:rsid w:val="003C6077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0D7F"/>
    <w:rsid w:val="00BE3F16"/>
    <w:rsid w:val="00C94CDC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link w:val="TAHCar"/>
    <w:rsid w:val="006052AD"/>
    <w:rPr>
      <w:b/>
    </w:rPr>
  </w:style>
  <w:style w:type="paragraph" w:customStyle="1" w:styleId="TAC">
    <w:name w:val="TAC"/>
    <w:basedOn w:val="TAL"/>
    <w:link w:val="TACChar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CChar">
    <w:name w:val="TAC Char"/>
    <w:link w:val="TAC"/>
    <w:locked/>
    <w:rsid w:val="003C6077"/>
    <w:rPr>
      <w:rFonts w:ascii="Arial" w:hAnsi="Arial"/>
      <w:sz w:val="18"/>
    </w:rPr>
  </w:style>
  <w:style w:type="character" w:customStyle="1" w:styleId="TAHCar">
    <w:name w:val="TAH Car"/>
    <w:link w:val="TAH"/>
    <w:locked/>
    <w:rsid w:val="003C6077"/>
    <w:rPr>
      <w:rFonts w:ascii="Arial" w:hAnsi="Arial"/>
      <w:b/>
      <w:sz w:val="18"/>
    </w:rPr>
  </w:style>
  <w:style w:type="paragraph" w:styleId="af1">
    <w:name w:val="List Paragraph"/>
    <w:basedOn w:val="a"/>
    <w:uiPriority w:val="34"/>
    <w:qFormat/>
    <w:rsid w:val="00BE0D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337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Unicom-2</cp:lastModifiedBy>
  <cp:revision>2</cp:revision>
  <cp:lastPrinted>2002-04-23T07:10:00Z</cp:lastPrinted>
  <dcterms:created xsi:type="dcterms:W3CDTF">2021-01-28T07:23:00Z</dcterms:created>
  <dcterms:modified xsi:type="dcterms:W3CDTF">2021-01-28T07:23:00Z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1611817693</vt:lpwstr>
  </property>
  <property fmtid="{D5CDD505-2E9C-101B-9397-08002B2CF9AE}" pid="6" name="_2015_ms_pID_725343">
    <vt:lpwstr>(2)B3foK0MUndOK3NwQNepwacKqLj1Qv7sFMFsj04X3c/RuQZL6QgLYriNcxt0KXSzcH420nCDv
lVyY8u5JkL3ZxzK2exysxJdU1LC/ECzLa0E5XUc7MivCaz6celVXAIo/2woF2GX2t5p8xj7V
6rF35D7CpBuKfL/3QeU1CiuE6P7GLCst/TS7M1JA9uniI4vRx4/RJ4LhMcuOyefda6KIRHmO
1S+/SxHR0NHXEXhmMn</vt:lpwstr>
  </property>
  <property fmtid="{D5CDD505-2E9C-101B-9397-08002B2CF9AE}" pid="7" name="_2015_ms_pID_7253431">
    <vt:lpwstr>ga3fMPdfiNdT5dU5kCTNs/nL287O2QyQE+fpdoWkj0hzMeozlz1txW
MEsqUlbuJoNcfVhp7pPu+8KY1Tr5yVSx67nvRKxx87k8yvLLXfykSiUirghviok/zm07csFT
I+8Eko35NzN+jbXSALL3JlY9rB7o37CNxlbym81JgPeBZcyAAe9PGE1ML7V8HcKvSn0PwmJ9
rF6d/J/u0Yy1OA3k</vt:lpwstr>
  </property>
</Properties>
</file>