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A2177" w14:textId="777777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EB1EAF">
        <w:rPr>
          <w:rFonts w:cs="Arial"/>
          <w:noProof w:val="0"/>
          <w:sz w:val="22"/>
          <w:szCs w:val="22"/>
          <w:highlight w:val="yellow"/>
        </w:rPr>
        <w:t>&lt;</w:t>
      </w:r>
      <w:proofErr w:type="spellStart"/>
      <w:r w:rsidRPr="00EB1EAF">
        <w:rPr>
          <w:rFonts w:cs="Arial"/>
          <w:noProof w:val="0"/>
          <w:sz w:val="22"/>
          <w:szCs w:val="22"/>
          <w:highlight w:val="yellow"/>
        </w:rPr>
        <w:t>TDocNumber</w:t>
      </w:r>
      <w:proofErr w:type="spellEnd"/>
      <w:r w:rsidRPr="00EB1EAF">
        <w:rPr>
          <w:rFonts w:cs="Arial"/>
          <w:noProof w:val="0"/>
          <w:sz w:val="22"/>
          <w:szCs w:val="22"/>
          <w:highlight w:val="yellow"/>
        </w:rPr>
        <w:t>&gt;</w:t>
      </w:r>
    </w:p>
    <w:p w14:paraId="0882CB05" w14:textId="77777777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1CB32ACD" w14:textId="77777777" w:rsidR="00B97703" w:rsidRDefault="00B97703">
      <w:pPr>
        <w:rPr>
          <w:rFonts w:ascii="Arial" w:hAnsi="Arial" w:cs="Arial"/>
        </w:rPr>
      </w:pPr>
    </w:p>
    <w:p w14:paraId="207DC5DA" w14:textId="0C0ACA0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B1EA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1EAF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5D1F1B" w:rsidRPr="005D1F1B">
        <w:rPr>
          <w:rFonts w:ascii="Arial" w:hAnsi="Arial" w:cs="Arial"/>
          <w:b/>
          <w:sz w:val="22"/>
          <w:szCs w:val="22"/>
        </w:rPr>
        <w:t>LS on IP address to GPSI translation</w:t>
      </w:r>
    </w:p>
    <w:p w14:paraId="141C0BB2" w14:textId="6C7E177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9B6A00" w:rsidRPr="009B6A00">
        <w:rPr>
          <w:rFonts w:ascii="Arial" w:hAnsi="Arial" w:cs="Arial"/>
          <w:b/>
          <w:bCs/>
          <w:sz w:val="22"/>
          <w:szCs w:val="22"/>
        </w:rPr>
        <w:t>S2-2009339</w:t>
      </w:r>
    </w:p>
    <w:p w14:paraId="12F97ACB" w14:textId="415786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0BFE41EC" w14:textId="77777777" w:rsidR="009B6A00" w:rsidRDefault="00B97703" w:rsidP="004E393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9B6A00" w:rsidRPr="009B6A00">
        <w:rPr>
          <w:rFonts w:ascii="Arial" w:hAnsi="Arial" w:cs="Arial"/>
          <w:b/>
          <w:bCs/>
          <w:sz w:val="22"/>
          <w:szCs w:val="22"/>
        </w:rPr>
        <w:t>FS_enh_EC</w:t>
      </w:r>
      <w:proofErr w:type="spellEnd"/>
      <w:r w:rsidR="009B6A00" w:rsidRPr="009B6A00">
        <w:rPr>
          <w:rFonts w:ascii="Arial" w:hAnsi="Arial" w:cs="Arial"/>
          <w:b/>
          <w:bCs/>
          <w:sz w:val="22"/>
          <w:szCs w:val="22"/>
        </w:rPr>
        <w:t xml:space="preserve">, EDGEAPP </w:t>
      </w:r>
    </w:p>
    <w:p w14:paraId="630BD21F" w14:textId="4D2127B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proofErr w:type="spellStart"/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>Tobe</w:t>
      </w:r>
      <w:proofErr w:type="spellEnd"/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 xml:space="preserve"> SA3</w:t>
      </w:r>
    </w:p>
    <w:p w14:paraId="5788E652" w14:textId="7B3BF3E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9B6A00">
        <w:rPr>
          <w:rFonts w:ascii="Arial" w:hAnsi="Arial" w:cs="Arial"/>
          <w:b/>
          <w:bCs/>
          <w:sz w:val="22"/>
          <w:szCs w:val="22"/>
          <w:highlight w:val="yellow"/>
        </w:rPr>
        <w:t>SA2,</w:t>
      </w:r>
      <w:r w:rsidR="009B6A00" w:rsidRPr="009B6A00">
        <w:rPr>
          <w:rFonts w:ascii="Arial" w:hAnsi="Arial" w:cs="Arial"/>
          <w:b/>
          <w:bCs/>
          <w:sz w:val="22"/>
          <w:szCs w:val="22"/>
          <w:highlight w:val="yellow"/>
        </w:rPr>
        <w:t xml:space="preserve"> SA6</w:t>
      </w:r>
      <w:r w:rsidR="00EB1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F8C9AE" w14:textId="4609B17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85DF5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7A5A82F" w14:textId="3F4A11D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 Nair</w:t>
      </w:r>
    </w:p>
    <w:p w14:paraId="59320CD5" w14:textId="3B3BEAF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Suresh.p.nair@nokia.com</w:t>
      </w:r>
    </w:p>
    <w:p w14:paraId="70232796" w14:textId="04B0FC6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FB2880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1922A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5222CE" w14:textId="67F1892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B1EAF">
        <w:rPr>
          <w:color w:val="0070C0"/>
        </w:rPr>
        <w:t>None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740DE1AB" w14:textId="77777777" w:rsidR="00B97703" w:rsidRDefault="00B97703">
      <w:pPr>
        <w:rPr>
          <w:rFonts w:ascii="Arial" w:hAnsi="Arial" w:cs="Arial"/>
        </w:rPr>
      </w:pPr>
    </w:p>
    <w:p w14:paraId="53975D1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0DB6B36" w14:textId="56949999" w:rsidR="00B97703" w:rsidRDefault="00EB1EAF" w:rsidP="000F6242">
      <w:r w:rsidRPr="007507E4">
        <w:t xml:space="preserve">SA3 thanks SA2 for the LS </w:t>
      </w:r>
      <w:r w:rsidR="005D1F1B" w:rsidRPr="005D1F1B">
        <w:t>S2-2009339</w:t>
      </w:r>
      <w:r w:rsidR="005D1F1B">
        <w:t xml:space="preserve"> on </w:t>
      </w:r>
      <w:r w:rsidR="005D1F1B" w:rsidRPr="005D1F1B">
        <w:t>LS on IP address to GPSI translation</w:t>
      </w:r>
      <w:r w:rsidR="005D1F1B">
        <w:t>.</w:t>
      </w:r>
    </w:p>
    <w:p w14:paraId="1FBB79E0" w14:textId="77777777" w:rsidR="003261F7" w:rsidRDefault="005D1F1B" w:rsidP="000F6242">
      <w:pPr>
        <w:rPr>
          <w:ins w:id="10" w:author="Nair, Suresh P. (Nokia - US/Murray Hill)" w:date="2021-01-20T15:11:00Z"/>
        </w:rPr>
      </w:pPr>
      <w:r>
        <w:t xml:space="preserve">SA3 sees no security issue with the SA2 proposed solution to </w:t>
      </w:r>
      <w:r w:rsidRPr="005D1F1B">
        <w:t>specify a capability exposure API allowing an AF to resolve UE addressing information (e.g. UE IP address) into a static UE identifier</w:t>
      </w:r>
      <w:r w:rsidR="00C36496">
        <w:t xml:space="preserve">. </w:t>
      </w:r>
    </w:p>
    <w:p w14:paraId="1DD55455" w14:textId="790CBAF8" w:rsidR="005D1F1B" w:rsidRPr="007507E4" w:rsidRDefault="003261F7" w:rsidP="000F6242">
      <w:ins w:id="11" w:author="Nair, Suresh P. (Nokia - US/Murray Hill)" w:date="2021-01-20T15:11:00Z">
        <w:r>
          <w:t xml:space="preserve">However, </w:t>
        </w:r>
      </w:ins>
      <w:ins w:id="12" w:author="Nair, Suresh P. (Nokia - US/Murray Hill)" w:date="2021-01-20T15:12:00Z">
        <w:r>
          <w:t xml:space="preserve">SA3 assumes </w:t>
        </w:r>
      </w:ins>
      <w:ins w:id="13" w:author="Nair, Suresh P. (Nokia - US/Murray Hill)" w:date="2021-01-20T15:13:00Z">
        <w:r>
          <w:t xml:space="preserve">that </w:t>
        </w:r>
      </w:ins>
      <w:ins w:id="14" w:author="Nair, Suresh P. (Nokia - US/Murray Hill)" w:date="2021-01-20T15:12:00Z">
        <w:r>
          <w:t xml:space="preserve">the AF is an authenticated AF (not any AF) and </w:t>
        </w:r>
      </w:ins>
      <w:ins w:id="15" w:author="Nair, Suresh P. (Nokia - US/Murray Hill)" w:date="2021-01-20T15:11:00Z">
        <w:r>
          <w:t>t</w:t>
        </w:r>
      </w:ins>
      <w:del w:id="16" w:author="Nair, Suresh P. (Nokia - US/Murray Hill)" w:date="2021-01-20T15:11:00Z">
        <w:r w:rsidR="00C36496" w:rsidDel="003261F7">
          <w:delText>T</w:delText>
        </w:r>
      </w:del>
      <w:r w:rsidR="00C36496">
        <w:t>he validity of</w:t>
      </w:r>
      <w:r w:rsidR="005D1F1B">
        <w:t xml:space="preserve"> the </w:t>
      </w:r>
      <w:ins w:id="17" w:author="Nair, Suresh P. (Nokia - US/Murray Hill)" w:date="2021-01-27T16:38:00Z">
        <w:r w:rsidR="00A92B81">
          <w:t xml:space="preserve">translated </w:t>
        </w:r>
      </w:ins>
      <w:ins w:id="18" w:author="Nair, Suresh P. (Nokia - US/Murray Hill)" w:date="2021-01-27T16:36:00Z">
        <w:r w:rsidR="00A92B81">
          <w:t xml:space="preserve">static </w:t>
        </w:r>
      </w:ins>
      <w:r w:rsidR="005D1F1B">
        <w:t xml:space="preserve">UE identifier </w:t>
      </w:r>
      <w:ins w:id="19" w:author="Nair, Suresh P. (Nokia - US/Murray Hill)" w:date="2021-01-20T15:12:00Z">
        <w:r>
          <w:t xml:space="preserve">is </w:t>
        </w:r>
      </w:ins>
      <w:del w:id="20" w:author="Nair, Suresh P. (Nokia - US/Murray Hill)" w:date="2021-01-20T15:12:00Z">
        <w:r w:rsidR="00C36496" w:rsidDel="003261F7">
          <w:delText xml:space="preserve">should be </w:delText>
        </w:r>
      </w:del>
      <w:r w:rsidR="00C36496">
        <w:t>limited</w:t>
      </w:r>
      <w:r w:rsidR="005D1F1B">
        <w:t xml:space="preserve"> </w:t>
      </w:r>
      <w:ins w:id="21" w:author="Nair, Suresh P. (Nokia - US/Murray Hill)" w:date="2021-01-20T15:13:00Z">
        <w:r>
          <w:t xml:space="preserve">only </w:t>
        </w:r>
      </w:ins>
      <w:r w:rsidR="00C36496">
        <w:t xml:space="preserve">to </w:t>
      </w:r>
      <w:r w:rsidR="005D1F1B">
        <w:t xml:space="preserve">a </w:t>
      </w:r>
      <w:ins w:id="22" w:author="Nair, Suresh P. (Nokia - US/Murray Hill)" w:date="2021-01-20T15:13:00Z">
        <w:r>
          <w:t xml:space="preserve">PDU </w:t>
        </w:r>
      </w:ins>
      <w:r w:rsidR="005D1F1B">
        <w:t>session</w:t>
      </w:r>
      <w:del w:id="23" w:author="Nair, Suresh P. (Nokia - US/Murray Hill)" w:date="2021-01-20T15:13:00Z">
        <w:r w:rsidR="00C36496" w:rsidDel="003261F7">
          <w:delText xml:space="preserve"> only</w:delText>
        </w:r>
      </w:del>
      <w:r w:rsidR="005D1F1B">
        <w:t>.</w:t>
      </w:r>
      <w:ins w:id="24" w:author="Nair, Suresh P. (Nokia - US/Murray Hill)" w:date="2021-01-27T16:38:00Z">
        <w:r w:rsidR="00A92B81">
          <w:t xml:space="preserve"> In repeated </w:t>
        </w:r>
      </w:ins>
      <w:ins w:id="25" w:author="Nair, Suresh P. (Nokia - US/Murray Hill)" w:date="2021-01-27T16:39:00Z">
        <w:r w:rsidR="00A92B81">
          <w:t xml:space="preserve">PDU sessions the AF shall not be able to </w:t>
        </w:r>
      </w:ins>
      <w:ins w:id="26" w:author="Nair, Suresh P. (Nokia - US/Murray Hill)" w:date="2021-01-27T16:45:00Z">
        <w:r w:rsidR="00E07111">
          <w:t>track</w:t>
        </w:r>
      </w:ins>
      <w:bookmarkStart w:id="27" w:name="_GoBack"/>
      <w:bookmarkEnd w:id="27"/>
      <w:ins w:id="28" w:author="Nair, Suresh P. (Nokia - US/Murray Hill)" w:date="2021-01-27T16:39:00Z">
        <w:r w:rsidR="00A92B81">
          <w:t xml:space="preserve"> the UE using </w:t>
        </w:r>
      </w:ins>
      <w:ins w:id="29" w:author="Nair, Suresh P. (Nokia - US/Murray Hill)" w:date="2021-01-27T16:41:00Z">
        <w:r w:rsidR="00A92B81">
          <w:t>the translated static UE identifier.</w:t>
        </w:r>
      </w:ins>
    </w:p>
    <w:p w14:paraId="4D771E1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DCA5A0E" w14:textId="56B0CC7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724C7A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724C7A">
        <w:rPr>
          <w:rFonts w:ascii="Arial" w:hAnsi="Arial" w:cs="Arial"/>
          <w:b/>
        </w:rPr>
        <w:t>SA2</w:t>
      </w:r>
      <w:r w:rsidR="005D1F1B">
        <w:rPr>
          <w:rFonts w:ascii="Arial" w:hAnsi="Arial" w:cs="Arial"/>
          <w:b/>
        </w:rPr>
        <w:t>, SA6</w:t>
      </w:r>
    </w:p>
    <w:p w14:paraId="06EDB50A" w14:textId="75041DE4" w:rsidR="00B97703" w:rsidRPr="007507E4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24C7A" w:rsidRPr="007507E4">
        <w:t>SA3</w:t>
      </w:r>
      <w:r w:rsidR="005D1F1B">
        <w:t xml:space="preserve"> </w:t>
      </w:r>
      <w:r w:rsidR="00724C7A" w:rsidRPr="007507E4">
        <w:t>kindly</w:t>
      </w:r>
      <w:r w:rsidRPr="007507E4">
        <w:t xml:space="preserve"> ask</w:t>
      </w:r>
      <w:r w:rsidR="00724C7A" w:rsidRPr="007507E4">
        <w:t xml:space="preserve"> SA2</w:t>
      </w:r>
      <w:r w:rsidRPr="007507E4">
        <w:t xml:space="preserve"> </w:t>
      </w:r>
      <w:r w:rsidR="005D1F1B">
        <w:t xml:space="preserve">and SA6 </w:t>
      </w:r>
      <w:r w:rsidRPr="007507E4">
        <w:t>to</w:t>
      </w:r>
      <w:r w:rsidR="005D1F1B">
        <w:t xml:space="preserve"> take</w:t>
      </w:r>
      <w:r w:rsidR="00017F23" w:rsidRPr="007507E4">
        <w:t xml:space="preserve"> </w:t>
      </w:r>
      <w:r w:rsidR="00724C7A" w:rsidRPr="007507E4">
        <w:t xml:space="preserve">the above reply into consideration. </w:t>
      </w:r>
    </w:p>
    <w:p w14:paraId="0429B23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EA5CB9B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80CFED" w14:textId="69CD452A" w:rsidR="002F1940" w:rsidRPr="006052AD" w:rsidRDefault="006052AD" w:rsidP="002F1940">
      <w:bookmarkStart w:id="30" w:name="OLE_LINK55"/>
      <w:bookmarkStart w:id="31" w:name="OLE_LINK56"/>
      <w:bookmarkStart w:id="32" w:name="OLE_LINK53"/>
      <w:bookmarkStart w:id="33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5156F5">
        <w:tab/>
      </w:r>
      <w:r w:rsidR="002F1940" w:rsidRPr="006052AD">
        <w:tab/>
      </w:r>
      <w:bookmarkEnd w:id="30"/>
      <w:bookmarkEnd w:id="31"/>
      <w:r w:rsidRPr="006052AD">
        <w:t>Electr</w:t>
      </w:r>
      <w:r>
        <w:t>onic meeting</w:t>
      </w:r>
    </w:p>
    <w:p w14:paraId="6DB59009" w14:textId="64EF289A" w:rsidR="002F1940" w:rsidRDefault="006052AD" w:rsidP="002F1940">
      <w:r>
        <w:t>SA3#103e</w:t>
      </w:r>
      <w:r w:rsidR="002F1940">
        <w:tab/>
      </w:r>
      <w:r>
        <w:t xml:space="preserve">17 - 28 </w:t>
      </w:r>
      <w:r w:rsidR="005156F5">
        <w:t>M</w:t>
      </w:r>
      <w:r>
        <w:t>ay 2021</w:t>
      </w:r>
      <w:bookmarkEnd w:id="32"/>
      <w:bookmarkEnd w:id="33"/>
      <w:r>
        <w:tab/>
      </w:r>
      <w:r>
        <w:tab/>
        <w:t>Electronic meeting</w:t>
      </w:r>
    </w:p>
    <w:p w14:paraId="69639A69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C7A17" w14:textId="77777777" w:rsidR="006421FE" w:rsidRDefault="006421FE">
      <w:pPr>
        <w:spacing w:after="0"/>
      </w:pPr>
      <w:r>
        <w:separator/>
      </w:r>
    </w:p>
  </w:endnote>
  <w:endnote w:type="continuationSeparator" w:id="0">
    <w:p w14:paraId="7EA8D605" w14:textId="77777777" w:rsidR="006421FE" w:rsidRDefault="006421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13CFD" w14:textId="77777777" w:rsidR="006421FE" w:rsidRDefault="006421FE">
      <w:pPr>
        <w:spacing w:after="0"/>
      </w:pPr>
      <w:r>
        <w:separator/>
      </w:r>
    </w:p>
  </w:footnote>
  <w:footnote w:type="continuationSeparator" w:id="0">
    <w:p w14:paraId="2E646934" w14:textId="77777777" w:rsidR="006421FE" w:rsidRDefault="006421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02495"/>
    <w:rsid w:val="00136DF8"/>
    <w:rsid w:val="001977D3"/>
    <w:rsid w:val="002F1940"/>
    <w:rsid w:val="003261F7"/>
    <w:rsid w:val="00383545"/>
    <w:rsid w:val="00433500"/>
    <w:rsid w:val="00433F71"/>
    <w:rsid w:val="00440D43"/>
    <w:rsid w:val="004E3939"/>
    <w:rsid w:val="005156F5"/>
    <w:rsid w:val="005D0E0E"/>
    <w:rsid w:val="005D1F1B"/>
    <w:rsid w:val="006052AD"/>
    <w:rsid w:val="006421FE"/>
    <w:rsid w:val="00724C7A"/>
    <w:rsid w:val="007507E4"/>
    <w:rsid w:val="007F4F92"/>
    <w:rsid w:val="008D772F"/>
    <w:rsid w:val="0099764C"/>
    <w:rsid w:val="009B6A00"/>
    <w:rsid w:val="00A92B81"/>
    <w:rsid w:val="00B97703"/>
    <w:rsid w:val="00BE3F16"/>
    <w:rsid w:val="00C35931"/>
    <w:rsid w:val="00C36496"/>
    <w:rsid w:val="00CF6087"/>
    <w:rsid w:val="00E07111"/>
    <w:rsid w:val="00EB1EA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70561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205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Nair, Suresh P. (Nokia - US/Murray Hill)</cp:lastModifiedBy>
  <cp:revision>2</cp:revision>
  <cp:lastPrinted>2002-04-23T07:10:00Z</cp:lastPrinted>
  <dcterms:created xsi:type="dcterms:W3CDTF">2021-01-27T21:47:00Z</dcterms:created>
  <dcterms:modified xsi:type="dcterms:W3CDTF">2021-01-27T21:47:00Z</dcterms:modified>
</cp:coreProperties>
</file>