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A7788" w14:textId="5AAAA751" w:rsidR="001E489F" w:rsidRPr="009F71BD" w:rsidRDefault="001E489F" w:rsidP="007861B8">
      <w:pPr>
        <w:pStyle w:val="Header"/>
        <w:tabs>
          <w:tab w:val="right" w:pos="9638"/>
        </w:tabs>
        <w:rPr>
          <w:sz w:val="24"/>
          <w:szCs w:val="24"/>
        </w:rPr>
      </w:pPr>
      <w:r w:rsidRPr="009F71BD">
        <w:rPr>
          <w:sz w:val="24"/>
          <w:szCs w:val="24"/>
          <w:lang w:eastAsia="ja-JP"/>
        </w:rPr>
        <w:t>3GPP TSG|</w:t>
      </w:r>
      <w:r w:rsidR="005774F4" w:rsidRPr="009F71BD">
        <w:rPr>
          <w:sz w:val="24"/>
          <w:szCs w:val="24"/>
          <w:lang w:eastAsia="ja-JP"/>
        </w:rPr>
        <w:t xml:space="preserve">SA </w:t>
      </w:r>
      <w:r w:rsidRPr="009F71BD">
        <w:rPr>
          <w:sz w:val="24"/>
          <w:szCs w:val="24"/>
          <w:lang w:eastAsia="ja-JP"/>
        </w:rPr>
        <w:t>WG</w:t>
      </w:r>
      <w:r w:rsidR="005774F4" w:rsidRPr="009F71BD">
        <w:rPr>
          <w:sz w:val="24"/>
          <w:szCs w:val="24"/>
          <w:lang w:eastAsia="ja-JP"/>
        </w:rPr>
        <w:t>2</w:t>
      </w:r>
      <w:r w:rsidRPr="009F71BD">
        <w:rPr>
          <w:sz w:val="24"/>
          <w:szCs w:val="24"/>
          <w:lang w:eastAsia="ja-JP"/>
        </w:rPr>
        <w:t xml:space="preserve"> Meeting #</w:t>
      </w:r>
      <w:r w:rsidR="005774F4" w:rsidRPr="009F71BD">
        <w:rPr>
          <w:sz w:val="24"/>
          <w:szCs w:val="24"/>
          <w:lang w:eastAsia="ja-JP"/>
        </w:rPr>
        <w:t>169</w:t>
      </w:r>
      <w:r w:rsidRPr="009F71BD">
        <w:rPr>
          <w:sz w:val="24"/>
          <w:szCs w:val="24"/>
          <w:lang w:eastAsia="ja-JP"/>
        </w:rPr>
        <w:t xml:space="preserve"> </w:t>
      </w:r>
      <w:r w:rsidRPr="009F71BD">
        <w:rPr>
          <w:sz w:val="24"/>
          <w:szCs w:val="24"/>
          <w:lang w:eastAsia="ja-JP"/>
        </w:rPr>
        <w:tab/>
      </w:r>
      <w:r w:rsidR="005774F4" w:rsidRPr="009F71BD">
        <w:rPr>
          <w:sz w:val="24"/>
          <w:szCs w:val="24"/>
          <w:lang w:eastAsia="ja-JP"/>
        </w:rPr>
        <w:t>S2-250</w:t>
      </w:r>
      <w:r w:rsidR="009B7104">
        <w:rPr>
          <w:sz w:val="24"/>
          <w:szCs w:val="24"/>
          <w:lang w:eastAsia="ja-JP"/>
        </w:rPr>
        <w:t>5921</w:t>
      </w:r>
    </w:p>
    <w:p w14:paraId="11C88A41" w14:textId="5FE1A2DE" w:rsidR="001E489F" w:rsidRPr="009F71BD" w:rsidRDefault="005774F4" w:rsidP="007861B8">
      <w:pPr>
        <w:pStyle w:val="Header"/>
        <w:pBdr>
          <w:bottom w:val="single" w:sz="4" w:space="1" w:color="auto"/>
        </w:pBdr>
        <w:tabs>
          <w:tab w:val="right" w:pos="9638"/>
        </w:tabs>
        <w:rPr>
          <w:rFonts w:eastAsia="Batang" w:cs="Arial"/>
          <w:b w:val="0"/>
          <w:lang w:eastAsia="zh-CN"/>
        </w:rPr>
      </w:pPr>
      <w:r w:rsidRPr="009F71BD">
        <w:rPr>
          <w:sz w:val="24"/>
          <w:szCs w:val="24"/>
          <w:lang w:eastAsia="ja-JP"/>
        </w:rPr>
        <w:t xml:space="preserve">19 - 23 May, 2025, Fukuoka, Japan </w:t>
      </w:r>
      <w:r w:rsidR="001E489F" w:rsidRPr="009F71BD">
        <w:tab/>
      </w:r>
      <w:r w:rsidR="001E489F" w:rsidRPr="009F71BD">
        <w:rPr>
          <w:rFonts w:eastAsia="Batang" w:cs="Arial"/>
          <w:lang w:eastAsia="zh-CN"/>
        </w:rPr>
        <w:t xml:space="preserve">(revision of </w:t>
      </w:r>
      <w:r w:rsidR="006776B2">
        <w:rPr>
          <w:rFonts w:eastAsia="Batang" w:cs="Arial"/>
          <w:lang w:eastAsia="zh-CN"/>
        </w:rPr>
        <w:t>S2-250</w:t>
      </w:r>
      <w:r w:rsidR="009A4251">
        <w:rPr>
          <w:rFonts w:eastAsia="Batang" w:cs="Arial"/>
          <w:lang w:eastAsia="zh-CN"/>
        </w:rPr>
        <w:t>5647</w:t>
      </w:r>
      <w:r w:rsidR="006776B2">
        <w:rPr>
          <w:rFonts w:eastAsia="Batang" w:cs="Arial"/>
          <w:lang w:eastAsia="zh-CN"/>
        </w:rPr>
        <w:t>r02</w:t>
      </w:r>
      <w:r w:rsidR="001E489F" w:rsidRPr="009F71BD">
        <w:rPr>
          <w:rFonts w:eastAsia="Batang" w:cs="Arial"/>
          <w:lang w:eastAsia="zh-CN"/>
        </w:rPr>
        <w:t>)</w:t>
      </w:r>
    </w:p>
    <w:p w14:paraId="05B0D0A8" w14:textId="77777777" w:rsidR="001E489F" w:rsidRPr="009F71B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95916CD"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Source:</w:t>
      </w:r>
      <w:r w:rsidRPr="009F71BD">
        <w:rPr>
          <w:rFonts w:ascii="Arial" w:eastAsia="Batang" w:hAnsi="Arial"/>
          <w:b/>
          <w:sz w:val="24"/>
          <w:szCs w:val="24"/>
          <w:lang w:val="en-US" w:eastAsia="zh-CN"/>
        </w:rPr>
        <w:tab/>
      </w:r>
      <w:r w:rsidR="00F0241D" w:rsidRPr="009F71BD">
        <w:rPr>
          <w:rFonts w:ascii="Arial" w:eastAsia="Batang" w:hAnsi="Arial"/>
          <w:b/>
          <w:sz w:val="24"/>
          <w:szCs w:val="24"/>
          <w:lang w:val="en-US" w:eastAsia="zh-CN"/>
        </w:rPr>
        <w:t xml:space="preserve">ZTE </w:t>
      </w:r>
      <w:r w:rsidR="00F0241D" w:rsidRPr="009F71BD">
        <w:rPr>
          <w:rFonts w:ascii="Arial" w:hAnsi="Arial" w:hint="eastAsia"/>
          <w:b/>
          <w:sz w:val="24"/>
          <w:szCs w:val="24"/>
          <w:lang w:val="en-US" w:eastAsia="zh-CN"/>
        </w:rPr>
        <w:t>(</w:t>
      </w:r>
      <w:r w:rsidR="008661D8" w:rsidRPr="009F71BD">
        <w:rPr>
          <w:rFonts w:ascii="Arial" w:eastAsia="Batang" w:hAnsi="Arial"/>
          <w:b/>
          <w:sz w:val="24"/>
          <w:szCs w:val="24"/>
          <w:lang w:val="en-US" w:eastAsia="zh-CN"/>
        </w:rPr>
        <w:t>Moderator</w:t>
      </w:r>
      <w:r w:rsidR="00F0241D" w:rsidRPr="009F71BD">
        <w:rPr>
          <w:rFonts w:ascii="Arial" w:eastAsia="Batang" w:hAnsi="Arial"/>
          <w:b/>
          <w:sz w:val="24"/>
          <w:szCs w:val="24"/>
          <w:lang w:val="en-US" w:eastAsia="zh-CN"/>
        </w:rPr>
        <w:t>)</w:t>
      </w:r>
    </w:p>
    <w:p w14:paraId="2BB8AC0B" w14:textId="34035402" w:rsidR="001E489F" w:rsidRPr="009F71BD" w:rsidRDefault="001E489F" w:rsidP="00154DEA">
      <w:pPr>
        <w:tabs>
          <w:tab w:val="left" w:pos="2127"/>
        </w:tabs>
        <w:ind w:left="2127" w:hanging="2127"/>
        <w:jc w:val="both"/>
        <w:outlineLvl w:val="0"/>
      </w:pPr>
      <w:r w:rsidRPr="009F71BD">
        <w:rPr>
          <w:rFonts w:ascii="Arial" w:eastAsia="Batang" w:hAnsi="Arial" w:cs="Arial"/>
          <w:b/>
          <w:sz w:val="24"/>
          <w:szCs w:val="24"/>
          <w:lang w:eastAsia="zh-CN"/>
        </w:rPr>
        <w:t>Title:</w:t>
      </w:r>
      <w:r w:rsidRPr="009F71BD">
        <w:rPr>
          <w:rFonts w:ascii="Arial" w:eastAsia="Batang" w:hAnsi="Arial" w:cs="Arial"/>
          <w:b/>
          <w:sz w:val="24"/>
          <w:szCs w:val="24"/>
          <w:lang w:eastAsia="zh-CN"/>
        </w:rPr>
        <w:tab/>
        <w:t xml:space="preserve">New </w:t>
      </w:r>
      <w:r w:rsidR="008661D8" w:rsidRPr="009F71BD">
        <w:rPr>
          <w:rFonts w:ascii="Arial" w:eastAsia="Batang" w:hAnsi="Arial" w:cs="Arial"/>
          <w:b/>
          <w:sz w:val="24"/>
          <w:szCs w:val="24"/>
          <w:lang w:eastAsia="zh-CN"/>
        </w:rPr>
        <w:t>Study on Architecture for 6G System</w:t>
      </w:r>
    </w:p>
    <w:p w14:paraId="66ACF610" w14:textId="77777777"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Document for:</w:t>
      </w:r>
      <w:r w:rsidRPr="009F71BD">
        <w:rPr>
          <w:rFonts w:ascii="Arial" w:eastAsia="Batang" w:hAnsi="Arial"/>
          <w:b/>
          <w:sz w:val="24"/>
          <w:szCs w:val="24"/>
          <w:lang w:val="en-US" w:eastAsia="zh-CN"/>
        </w:rPr>
        <w:tab/>
        <w:t>Approval</w:t>
      </w:r>
    </w:p>
    <w:p w14:paraId="1468BC60" w14:textId="3DB68BEC"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Agenda Item:</w:t>
      </w:r>
      <w:r w:rsidRPr="009F71BD">
        <w:rPr>
          <w:rFonts w:ascii="Arial" w:eastAsia="Batang" w:hAnsi="Arial"/>
          <w:b/>
          <w:sz w:val="24"/>
          <w:szCs w:val="24"/>
          <w:lang w:val="en-US" w:eastAsia="zh-CN"/>
        </w:rPr>
        <w:tab/>
      </w:r>
      <w:r w:rsidR="005774F4" w:rsidRPr="009F71BD">
        <w:rPr>
          <w:rFonts w:ascii="Arial" w:eastAsia="Batang" w:hAnsi="Arial"/>
          <w:b/>
          <w:sz w:val="24"/>
          <w:szCs w:val="24"/>
          <w:lang w:val="en-US" w:eastAsia="zh-CN"/>
        </w:rPr>
        <w:t>30.7</w:t>
      </w:r>
    </w:p>
    <w:p w14:paraId="110F6C52" w14:textId="77777777" w:rsidR="001E489F" w:rsidRPr="009F71BD" w:rsidRDefault="001E489F" w:rsidP="001E489F">
      <w:pPr>
        <w:rPr>
          <w:rFonts w:eastAsia="Batang"/>
          <w:lang w:val="en-US" w:eastAsia="zh-CN"/>
        </w:rPr>
      </w:pPr>
    </w:p>
    <w:p w14:paraId="17BB372B" w14:textId="77777777" w:rsidR="001E489F" w:rsidRPr="009F71BD" w:rsidRDefault="001E489F" w:rsidP="001E489F">
      <w:pPr>
        <w:pStyle w:val="Heading8"/>
        <w:ind w:left="2835" w:hanging="2835"/>
        <w:jc w:val="center"/>
      </w:pPr>
      <w:r w:rsidRPr="009F71BD">
        <w:rPr>
          <w:lang w:eastAsia="ja-JP"/>
        </w:rPr>
        <w:t>3GPP™ Work Item Description</w:t>
      </w:r>
    </w:p>
    <w:p w14:paraId="04403B00" w14:textId="77777777" w:rsidR="001E489F" w:rsidRPr="009F71BD" w:rsidRDefault="001E489F" w:rsidP="001E489F">
      <w:pPr>
        <w:jc w:val="center"/>
        <w:rPr>
          <w:rFonts w:cs="Arial"/>
          <w:noProof/>
        </w:rPr>
      </w:pPr>
      <w:r w:rsidRPr="009F71BD">
        <w:rPr>
          <w:rFonts w:cs="Arial"/>
          <w:noProof/>
        </w:rPr>
        <w:t xml:space="preserve">Information on Work Items can be found at </w:t>
      </w:r>
      <w:hyperlink r:id="rId9" w:history="1">
        <w:r w:rsidRPr="009F71BD">
          <w:rPr>
            <w:rFonts w:cs="Arial"/>
            <w:noProof/>
          </w:rPr>
          <w:t>http://www.3gpp.org/Work-Items</w:t>
        </w:r>
      </w:hyperlink>
      <w:r w:rsidRPr="009F71BD">
        <w:rPr>
          <w:rFonts w:cs="Arial"/>
          <w:noProof/>
        </w:rPr>
        <w:t xml:space="preserve"> </w:t>
      </w:r>
      <w:r w:rsidRPr="009F71BD">
        <w:rPr>
          <w:rFonts w:cs="Arial"/>
          <w:noProof/>
        </w:rPr>
        <w:br/>
      </w:r>
      <w:r w:rsidRPr="009F71BD">
        <w:t xml:space="preserve">See also the </w:t>
      </w:r>
      <w:hyperlink r:id="rId10" w:history="1">
        <w:r w:rsidRPr="009F71BD">
          <w:t>3GPP Working Procedures</w:t>
        </w:r>
      </w:hyperlink>
      <w:r w:rsidRPr="009F71BD">
        <w:t xml:space="preserve">, article 39 and the TSG Working Methods in </w:t>
      </w:r>
      <w:hyperlink r:id="rId11" w:history="1">
        <w:r w:rsidRPr="009F71BD">
          <w:t>3GPP TR 21.900</w:t>
        </w:r>
      </w:hyperlink>
    </w:p>
    <w:p w14:paraId="2F242254" w14:textId="1232CA8E" w:rsidR="001E489F" w:rsidRPr="009F71BD" w:rsidRDefault="001E489F" w:rsidP="001E489F">
      <w:pPr>
        <w:pStyle w:val="Heading8"/>
        <w:ind w:left="2835" w:hanging="2835"/>
        <w:rPr>
          <w:lang w:eastAsia="ja-JP"/>
        </w:rPr>
      </w:pPr>
      <w:r w:rsidRPr="009F71BD">
        <w:rPr>
          <w:lang w:eastAsia="ja-JP"/>
        </w:rPr>
        <w:t>Title:</w:t>
      </w:r>
      <w:r w:rsidR="008661D8" w:rsidRPr="009F71BD">
        <w:rPr>
          <w:lang w:eastAsia="ja-JP"/>
        </w:rPr>
        <w:t xml:space="preserve"> Study on Architecture for 6G System</w:t>
      </w:r>
      <w:r w:rsidRPr="009F71BD">
        <w:rPr>
          <w:lang w:eastAsia="ja-JP"/>
        </w:rPr>
        <w:tab/>
      </w:r>
    </w:p>
    <w:p w14:paraId="1845B441" w14:textId="77777777" w:rsidR="001E489F" w:rsidRPr="009F71BD" w:rsidRDefault="001E489F" w:rsidP="001E489F">
      <w:pPr>
        <w:pStyle w:val="Guidance"/>
      </w:pPr>
      <w:r w:rsidRPr="009F71BD">
        <w:t>{Free text. It has to be the same as in the "Title:" section above. Studies have to start by "Study on"}</w:t>
      </w:r>
    </w:p>
    <w:p w14:paraId="4520DCE2" w14:textId="48C86C17" w:rsidR="001E489F" w:rsidRPr="009F71BD" w:rsidRDefault="001E489F" w:rsidP="001E489F">
      <w:pPr>
        <w:pStyle w:val="Heading8"/>
        <w:ind w:left="2835" w:hanging="2835"/>
        <w:rPr>
          <w:lang w:eastAsia="ja-JP"/>
        </w:rPr>
      </w:pPr>
      <w:r w:rsidRPr="009F71BD">
        <w:rPr>
          <w:lang w:eastAsia="ja-JP"/>
        </w:rPr>
        <w:t>Acronym:</w:t>
      </w:r>
      <w:r w:rsidR="008661D8" w:rsidRPr="009F71BD">
        <w:rPr>
          <w:lang w:eastAsia="ja-JP"/>
        </w:rPr>
        <w:t xml:space="preserve"> FS_6G_A</w:t>
      </w:r>
      <w:r w:rsidR="00F831B1" w:rsidRPr="009F71BD">
        <w:rPr>
          <w:lang w:eastAsia="ja-JP"/>
        </w:rPr>
        <w:t>RCH</w:t>
      </w:r>
    </w:p>
    <w:p w14:paraId="15B1DB90" w14:textId="238D7028" w:rsidR="001E489F" w:rsidRPr="009F71BD" w:rsidRDefault="001E489F" w:rsidP="001E489F">
      <w:pPr>
        <w:pStyle w:val="Heading8"/>
        <w:ind w:left="2835" w:hanging="2835"/>
        <w:rPr>
          <w:lang w:eastAsia="ja-JP"/>
        </w:rPr>
      </w:pPr>
      <w:r w:rsidRPr="009F71BD">
        <w:rPr>
          <w:lang w:eastAsia="ja-JP"/>
        </w:rPr>
        <w:t>Unique identifier:</w:t>
      </w:r>
      <w:r w:rsidRPr="009F71BD">
        <w:rPr>
          <w:lang w:eastAsia="ja-JP"/>
        </w:rPr>
        <w:tab/>
      </w:r>
      <w:r w:rsidR="001E3C9F" w:rsidRPr="009F71BD">
        <w:rPr>
          <w:lang w:eastAsia="ja-JP"/>
        </w:rPr>
        <w:t>TBC</w:t>
      </w:r>
    </w:p>
    <w:p w14:paraId="6340F223" w14:textId="1795F84D" w:rsidR="001E489F" w:rsidRPr="009F71BD" w:rsidRDefault="001E489F" w:rsidP="001E489F">
      <w:pPr>
        <w:pStyle w:val="Guidance"/>
      </w:pPr>
    </w:p>
    <w:p w14:paraId="4D9605DA" w14:textId="00AD795D" w:rsidR="001E489F" w:rsidRPr="009F71BD" w:rsidRDefault="001E489F" w:rsidP="001E489F">
      <w:pPr>
        <w:pStyle w:val="Heading8"/>
        <w:ind w:left="2835" w:hanging="2835"/>
        <w:rPr>
          <w:lang w:eastAsia="ja-JP"/>
        </w:rPr>
      </w:pPr>
      <w:r w:rsidRPr="009F71BD">
        <w:rPr>
          <w:lang w:eastAsia="ja-JP"/>
        </w:rPr>
        <w:t>Potential target Release:</w:t>
      </w:r>
      <w:r w:rsidRPr="009F71BD">
        <w:rPr>
          <w:lang w:eastAsia="ja-JP"/>
        </w:rPr>
        <w:tab/>
        <w:t>Rel-</w:t>
      </w:r>
      <w:r w:rsidR="008661D8" w:rsidRPr="009F71BD">
        <w:rPr>
          <w:lang w:eastAsia="ja-JP"/>
        </w:rPr>
        <w:t>2</w:t>
      </w:r>
      <w:r w:rsidR="001E3C9F" w:rsidRPr="009F71BD">
        <w:rPr>
          <w:lang w:eastAsia="ja-JP"/>
        </w:rPr>
        <w:t>0</w:t>
      </w:r>
    </w:p>
    <w:p w14:paraId="228B978F" w14:textId="77777777" w:rsidR="001E489F" w:rsidRPr="009F71BD" w:rsidRDefault="001E489F" w:rsidP="007861B8">
      <w:pPr>
        <w:pStyle w:val="Heading1"/>
        <w:rPr>
          <w:b/>
          <w:lang w:eastAsia="ja-JP"/>
        </w:rPr>
      </w:pPr>
      <w:r w:rsidRPr="009F71BD">
        <w:rPr>
          <w:lang w:eastAsia="ja-JP"/>
        </w:rPr>
        <w:t>1</w:t>
      </w:r>
      <w:r w:rsidRPr="009F71BD">
        <w:rPr>
          <w:lang w:eastAsia="ja-JP"/>
        </w:rPr>
        <w:tab/>
        <w:t>Impacts</w:t>
      </w:r>
    </w:p>
    <w:p w14:paraId="6042014B" w14:textId="77777777" w:rsidR="001E489F" w:rsidRPr="009F71BD" w:rsidRDefault="001E489F" w:rsidP="001E489F">
      <w:pPr>
        <w:pStyle w:val="Guidance"/>
      </w:pPr>
      <w:r w:rsidRPr="009F71B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9F71BD" w14:paraId="56BD4D38" w14:textId="77777777" w:rsidTr="00992BA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9F71BD" w:rsidRDefault="001E489F" w:rsidP="00992BAD">
            <w:pPr>
              <w:pStyle w:val="TAH"/>
            </w:pPr>
            <w:r w:rsidRPr="009F71BD">
              <w:t>Affects:</w:t>
            </w:r>
          </w:p>
        </w:tc>
        <w:tc>
          <w:tcPr>
            <w:tcW w:w="1275" w:type="dxa"/>
            <w:tcBorders>
              <w:left w:val="nil"/>
              <w:bottom w:val="single" w:sz="12" w:space="0" w:color="auto"/>
            </w:tcBorders>
            <w:shd w:val="clear" w:color="auto" w:fill="E0E0E0"/>
          </w:tcPr>
          <w:p w14:paraId="17341A5A" w14:textId="77777777" w:rsidR="001E489F" w:rsidRPr="009F71BD" w:rsidRDefault="001E489F" w:rsidP="00992BAD">
            <w:pPr>
              <w:pStyle w:val="TAH"/>
            </w:pPr>
            <w:r w:rsidRPr="009F71BD">
              <w:t>UICC apps</w:t>
            </w:r>
          </w:p>
        </w:tc>
        <w:tc>
          <w:tcPr>
            <w:tcW w:w="1037" w:type="dxa"/>
            <w:tcBorders>
              <w:bottom w:val="single" w:sz="12" w:space="0" w:color="auto"/>
            </w:tcBorders>
            <w:shd w:val="clear" w:color="auto" w:fill="E0E0E0"/>
          </w:tcPr>
          <w:p w14:paraId="44E3AEE9" w14:textId="77777777" w:rsidR="001E489F" w:rsidRPr="009F71BD" w:rsidRDefault="001E489F" w:rsidP="00992BAD">
            <w:pPr>
              <w:pStyle w:val="TAH"/>
            </w:pPr>
            <w:r w:rsidRPr="009F71BD">
              <w:t>ME</w:t>
            </w:r>
          </w:p>
        </w:tc>
        <w:tc>
          <w:tcPr>
            <w:tcW w:w="850" w:type="dxa"/>
            <w:tcBorders>
              <w:bottom w:val="single" w:sz="12" w:space="0" w:color="auto"/>
            </w:tcBorders>
            <w:shd w:val="clear" w:color="auto" w:fill="E0E0E0"/>
          </w:tcPr>
          <w:p w14:paraId="6DB9EDAB" w14:textId="77777777" w:rsidR="001E489F" w:rsidRPr="009F71BD" w:rsidRDefault="001E489F" w:rsidP="00992BAD">
            <w:pPr>
              <w:pStyle w:val="TAH"/>
            </w:pPr>
            <w:r w:rsidRPr="009F71BD">
              <w:t>AN</w:t>
            </w:r>
          </w:p>
        </w:tc>
        <w:tc>
          <w:tcPr>
            <w:tcW w:w="851" w:type="dxa"/>
            <w:tcBorders>
              <w:bottom w:val="single" w:sz="12" w:space="0" w:color="auto"/>
            </w:tcBorders>
            <w:shd w:val="clear" w:color="auto" w:fill="E0E0E0"/>
          </w:tcPr>
          <w:p w14:paraId="10DFAED6" w14:textId="77777777" w:rsidR="001E489F" w:rsidRPr="009F71BD" w:rsidRDefault="001E489F" w:rsidP="00992BAD">
            <w:pPr>
              <w:pStyle w:val="TAH"/>
            </w:pPr>
            <w:r w:rsidRPr="009F71BD">
              <w:t>CN</w:t>
            </w:r>
          </w:p>
        </w:tc>
        <w:tc>
          <w:tcPr>
            <w:tcW w:w="1752" w:type="dxa"/>
            <w:tcBorders>
              <w:bottom w:val="single" w:sz="12" w:space="0" w:color="auto"/>
            </w:tcBorders>
            <w:shd w:val="clear" w:color="auto" w:fill="E0E0E0"/>
          </w:tcPr>
          <w:p w14:paraId="70430901" w14:textId="77777777" w:rsidR="001E489F" w:rsidRPr="009F71BD" w:rsidRDefault="001E489F" w:rsidP="00992BAD">
            <w:pPr>
              <w:pStyle w:val="TAH"/>
            </w:pPr>
            <w:r w:rsidRPr="009F71BD">
              <w:t>Others (specify)</w:t>
            </w:r>
          </w:p>
        </w:tc>
      </w:tr>
      <w:tr w:rsidR="001E489F" w:rsidRPr="009F71BD" w14:paraId="2388ADC1" w14:textId="77777777" w:rsidTr="00992BAD">
        <w:trPr>
          <w:cantSplit/>
          <w:jc w:val="center"/>
        </w:trPr>
        <w:tc>
          <w:tcPr>
            <w:tcW w:w="1515" w:type="dxa"/>
            <w:tcBorders>
              <w:top w:val="nil"/>
              <w:right w:val="single" w:sz="12" w:space="0" w:color="auto"/>
            </w:tcBorders>
          </w:tcPr>
          <w:p w14:paraId="37483FE0" w14:textId="77777777" w:rsidR="001E489F" w:rsidRPr="009F71BD" w:rsidRDefault="001E489F" w:rsidP="00992BAD">
            <w:pPr>
              <w:pStyle w:val="TAH"/>
            </w:pPr>
            <w:r w:rsidRPr="009F71BD">
              <w:t>Yes</w:t>
            </w:r>
          </w:p>
        </w:tc>
        <w:tc>
          <w:tcPr>
            <w:tcW w:w="1275" w:type="dxa"/>
            <w:tcBorders>
              <w:top w:val="nil"/>
              <w:left w:val="nil"/>
            </w:tcBorders>
          </w:tcPr>
          <w:p w14:paraId="69C748BE" w14:textId="59FB1CED" w:rsidR="001E489F" w:rsidRPr="009F71BD" w:rsidRDefault="008661D8" w:rsidP="00992BAD">
            <w:pPr>
              <w:pStyle w:val="TAC"/>
              <w:rPr>
                <w:lang w:eastAsia="zh-CN"/>
              </w:rPr>
            </w:pPr>
            <w:r w:rsidRPr="009F71BD">
              <w:rPr>
                <w:lang w:eastAsia="zh-CN"/>
              </w:rPr>
              <w:t>X</w:t>
            </w:r>
          </w:p>
        </w:tc>
        <w:tc>
          <w:tcPr>
            <w:tcW w:w="1037" w:type="dxa"/>
            <w:tcBorders>
              <w:top w:val="nil"/>
            </w:tcBorders>
          </w:tcPr>
          <w:p w14:paraId="1D3E8F18" w14:textId="119188E4" w:rsidR="001E489F" w:rsidRPr="009F71BD" w:rsidRDefault="008661D8" w:rsidP="00992BAD">
            <w:pPr>
              <w:pStyle w:val="TAC"/>
              <w:rPr>
                <w:lang w:eastAsia="zh-CN"/>
              </w:rPr>
            </w:pPr>
            <w:r w:rsidRPr="009F71BD">
              <w:rPr>
                <w:rFonts w:hint="eastAsia"/>
                <w:lang w:eastAsia="zh-CN"/>
              </w:rPr>
              <w:t>x</w:t>
            </w:r>
          </w:p>
        </w:tc>
        <w:tc>
          <w:tcPr>
            <w:tcW w:w="850" w:type="dxa"/>
            <w:tcBorders>
              <w:top w:val="nil"/>
            </w:tcBorders>
          </w:tcPr>
          <w:p w14:paraId="04045F0B" w14:textId="173D4FAC" w:rsidR="001E489F" w:rsidRPr="009F71BD" w:rsidRDefault="008661D8" w:rsidP="00992BAD">
            <w:pPr>
              <w:pStyle w:val="TAC"/>
              <w:rPr>
                <w:lang w:eastAsia="zh-CN"/>
              </w:rPr>
            </w:pPr>
            <w:r w:rsidRPr="009F71BD">
              <w:rPr>
                <w:rFonts w:hint="eastAsia"/>
                <w:lang w:eastAsia="zh-CN"/>
              </w:rPr>
              <w:t>x</w:t>
            </w:r>
          </w:p>
        </w:tc>
        <w:tc>
          <w:tcPr>
            <w:tcW w:w="851" w:type="dxa"/>
            <w:tcBorders>
              <w:top w:val="nil"/>
            </w:tcBorders>
          </w:tcPr>
          <w:p w14:paraId="36BEDBE0" w14:textId="26263FD8" w:rsidR="001E489F" w:rsidRPr="009F71BD" w:rsidRDefault="008661D8" w:rsidP="00992BAD">
            <w:pPr>
              <w:pStyle w:val="TAC"/>
              <w:rPr>
                <w:lang w:eastAsia="zh-CN"/>
              </w:rPr>
            </w:pPr>
            <w:r w:rsidRPr="009F71BD">
              <w:rPr>
                <w:rFonts w:hint="eastAsia"/>
                <w:lang w:eastAsia="zh-CN"/>
              </w:rPr>
              <w:t>x</w:t>
            </w:r>
          </w:p>
        </w:tc>
        <w:tc>
          <w:tcPr>
            <w:tcW w:w="1752" w:type="dxa"/>
            <w:tcBorders>
              <w:top w:val="nil"/>
            </w:tcBorders>
          </w:tcPr>
          <w:p w14:paraId="5305E0AA" w14:textId="77777777" w:rsidR="001E489F" w:rsidRPr="009F71BD" w:rsidRDefault="001E489F" w:rsidP="00992BAD">
            <w:pPr>
              <w:pStyle w:val="TAC"/>
            </w:pPr>
          </w:p>
        </w:tc>
      </w:tr>
      <w:tr w:rsidR="001E489F" w:rsidRPr="009F71BD" w14:paraId="624C6FF5" w14:textId="77777777" w:rsidTr="00992BAD">
        <w:trPr>
          <w:cantSplit/>
          <w:jc w:val="center"/>
        </w:trPr>
        <w:tc>
          <w:tcPr>
            <w:tcW w:w="1515" w:type="dxa"/>
            <w:tcBorders>
              <w:right w:val="single" w:sz="12" w:space="0" w:color="auto"/>
            </w:tcBorders>
          </w:tcPr>
          <w:p w14:paraId="4D7E9057" w14:textId="77777777" w:rsidR="001E489F" w:rsidRPr="009F71BD" w:rsidRDefault="001E489F" w:rsidP="00992BAD">
            <w:pPr>
              <w:pStyle w:val="TAH"/>
            </w:pPr>
            <w:r w:rsidRPr="009F71BD">
              <w:t>No</w:t>
            </w:r>
          </w:p>
        </w:tc>
        <w:tc>
          <w:tcPr>
            <w:tcW w:w="1275" w:type="dxa"/>
            <w:tcBorders>
              <w:left w:val="nil"/>
            </w:tcBorders>
          </w:tcPr>
          <w:p w14:paraId="0B744189" w14:textId="77777777" w:rsidR="001E489F" w:rsidRPr="009F71BD" w:rsidRDefault="001E489F" w:rsidP="00992BAD">
            <w:pPr>
              <w:pStyle w:val="TAC"/>
            </w:pPr>
          </w:p>
        </w:tc>
        <w:tc>
          <w:tcPr>
            <w:tcW w:w="1037" w:type="dxa"/>
          </w:tcPr>
          <w:p w14:paraId="0602D5C7" w14:textId="77777777" w:rsidR="001E489F" w:rsidRPr="009F71BD" w:rsidRDefault="001E489F" w:rsidP="00992BAD">
            <w:pPr>
              <w:pStyle w:val="TAC"/>
            </w:pPr>
          </w:p>
        </w:tc>
        <w:tc>
          <w:tcPr>
            <w:tcW w:w="850" w:type="dxa"/>
          </w:tcPr>
          <w:p w14:paraId="35CFDED4" w14:textId="77777777" w:rsidR="001E489F" w:rsidRPr="009F71BD" w:rsidRDefault="001E489F" w:rsidP="00992BAD">
            <w:pPr>
              <w:pStyle w:val="TAC"/>
            </w:pPr>
          </w:p>
        </w:tc>
        <w:tc>
          <w:tcPr>
            <w:tcW w:w="851" w:type="dxa"/>
          </w:tcPr>
          <w:p w14:paraId="02A432F3" w14:textId="77777777" w:rsidR="001E489F" w:rsidRPr="009F71BD" w:rsidRDefault="001E489F" w:rsidP="00992BAD">
            <w:pPr>
              <w:pStyle w:val="TAC"/>
            </w:pPr>
          </w:p>
        </w:tc>
        <w:tc>
          <w:tcPr>
            <w:tcW w:w="1752" w:type="dxa"/>
          </w:tcPr>
          <w:p w14:paraId="70435623" w14:textId="77777777" w:rsidR="001E489F" w:rsidRPr="009F71BD" w:rsidRDefault="001E489F" w:rsidP="00992BAD">
            <w:pPr>
              <w:pStyle w:val="TAC"/>
            </w:pPr>
          </w:p>
        </w:tc>
      </w:tr>
      <w:tr w:rsidR="001E489F" w:rsidRPr="009F71BD" w14:paraId="552F1957" w14:textId="77777777" w:rsidTr="00992BAD">
        <w:trPr>
          <w:cantSplit/>
          <w:jc w:val="center"/>
        </w:trPr>
        <w:tc>
          <w:tcPr>
            <w:tcW w:w="1515" w:type="dxa"/>
            <w:tcBorders>
              <w:right w:val="single" w:sz="12" w:space="0" w:color="auto"/>
            </w:tcBorders>
          </w:tcPr>
          <w:p w14:paraId="296FE27F" w14:textId="77777777" w:rsidR="001E489F" w:rsidRPr="009F71BD" w:rsidRDefault="001E489F" w:rsidP="00992BAD">
            <w:pPr>
              <w:pStyle w:val="TAH"/>
            </w:pPr>
            <w:r w:rsidRPr="009F71BD">
              <w:t>Don't know</w:t>
            </w:r>
          </w:p>
        </w:tc>
        <w:tc>
          <w:tcPr>
            <w:tcW w:w="1275" w:type="dxa"/>
            <w:tcBorders>
              <w:left w:val="nil"/>
            </w:tcBorders>
          </w:tcPr>
          <w:p w14:paraId="4450E978" w14:textId="77777777" w:rsidR="001E489F" w:rsidRPr="009F71BD" w:rsidRDefault="001E489F" w:rsidP="00992BAD">
            <w:pPr>
              <w:pStyle w:val="TAC"/>
            </w:pPr>
          </w:p>
        </w:tc>
        <w:tc>
          <w:tcPr>
            <w:tcW w:w="1037" w:type="dxa"/>
          </w:tcPr>
          <w:p w14:paraId="6F19776F" w14:textId="77777777" w:rsidR="001E489F" w:rsidRPr="009F71BD" w:rsidRDefault="001E489F" w:rsidP="00992BAD">
            <w:pPr>
              <w:pStyle w:val="TAC"/>
            </w:pPr>
          </w:p>
        </w:tc>
        <w:tc>
          <w:tcPr>
            <w:tcW w:w="850" w:type="dxa"/>
          </w:tcPr>
          <w:p w14:paraId="3F07CB2B" w14:textId="77777777" w:rsidR="001E489F" w:rsidRPr="009F71BD" w:rsidRDefault="001E489F" w:rsidP="00992BAD">
            <w:pPr>
              <w:pStyle w:val="TAC"/>
            </w:pPr>
          </w:p>
        </w:tc>
        <w:tc>
          <w:tcPr>
            <w:tcW w:w="851" w:type="dxa"/>
          </w:tcPr>
          <w:p w14:paraId="290A158D" w14:textId="77777777" w:rsidR="001E489F" w:rsidRPr="009F71BD" w:rsidRDefault="001E489F" w:rsidP="00992BAD">
            <w:pPr>
              <w:pStyle w:val="TAC"/>
            </w:pPr>
          </w:p>
        </w:tc>
        <w:tc>
          <w:tcPr>
            <w:tcW w:w="1752" w:type="dxa"/>
          </w:tcPr>
          <w:p w14:paraId="02E98F67" w14:textId="77777777" w:rsidR="001E489F" w:rsidRPr="009F71BD" w:rsidRDefault="001E489F" w:rsidP="00992BAD">
            <w:pPr>
              <w:pStyle w:val="TAC"/>
            </w:pPr>
          </w:p>
        </w:tc>
      </w:tr>
    </w:tbl>
    <w:p w14:paraId="0AEBFDEC" w14:textId="77777777" w:rsidR="001E489F" w:rsidRPr="009F71BD" w:rsidRDefault="001E489F" w:rsidP="001E489F"/>
    <w:p w14:paraId="1A78ECA7" w14:textId="77777777" w:rsidR="001E489F" w:rsidRPr="009F71BD" w:rsidRDefault="001E489F" w:rsidP="007861B8">
      <w:pPr>
        <w:pStyle w:val="Heading1"/>
        <w:rPr>
          <w:b/>
          <w:lang w:eastAsia="ja-JP"/>
        </w:rPr>
      </w:pPr>
      <w:r w:rsidRPr="009F71BD">
        <w:rPr>
          <w:lang w:eastAsia="ja-JP"/>
        </w:rPr>
        <w:t>2</w:t>
      </w:r>
      <w:r w:rsidRPr="009F71BD">
        <w:rPr>
          <w:lang w:eastAsia="ja-JP"/>
        </w:rPr>
        <w:tab/>
        <w:t>Classification of the Work Item and linked work items</w:t>
      </w:r>
    </w:p>
    <w:p w14:paraId="2C1B72B3" w14:textId="77777777" w:rsidR="001E489F" w:rsidRPr="009F71BD" w:rsidRDefault="001E489F" w:rsidP="007861B8">
      <w:pPr>
        <w:pStyle w:val="Heading2"/>
        <w:rPr>
          <w:b/>
          <w:lang w:eastAsia="ja-JP"/>
        </w:rPr>
      </w:pPr>
      <w:r w:rsidRPr="009F71BD">
        <w:rPr>
          <w:lang w:eastAsia="ja-JP"/>
        </w:rPr>
        <w:t>2.1</w:t>
      </w:r>
      <w:r w:rsidRPr="009F71BD">
        <w:rPr>
          <w:lang w:eastAsia="ja-JP"/>
        </w:rPr>
        <w:tab/>
        <w:t>Primary classification</w:t>
      </w:r>
    </w:p>
    <w:p w14:paraId="340C0110" w14:textId="77777777" w:rsidR="001E489F" w:rsidRPr="009F71BD" w:rsidRDefault="001E489F" w:rsidP="001E489F">
      <w:pPr>
        <w:pStyle w:val="Heading3"/>
      </w:pPr>
      <w:r w:rsidRPr="009F71BD">
        <w:t>This work item is a …</w:t>
      </w:r>
    </w:p>
    <w:p w14:paraId="4B0899D6" w14:textId="14AC8C9F" w:rsidR="007861B8" w:rsidRPr="009F71B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9F71BD" w14:paraId="2F643D0D" w14:textId="77777777" w:rsidTr="00992BAD">
        <w:trPr>
          <w:cantSplit/>
          <w:jc w:val="center"/>
        </w:trPr>
        <w:tc>
          <w:tcPr>
            <w:tcW w:w="452" w:type="dxa"/>
          </w:tcPr>
          <w:p w14:paraId="24027F16" w14:textId="3DED3F81" w:rsidR="007861B8" w:rsidRPr="009F71BD" w:rsidRDefault="008661D8" w:rsidP="00992BAD">
            <w:pPr>
              <w:pStyle w:val="TAC"/>
              <w:rPr>
                <w:lang w:eastAsia="zh-CN"/>
              </w:rPr>
            </w:pPr>
            <w:r w:rsidRPr="009F71BD">
              <w:rPr>
                <w:rFonts w:hint="eastAsia"/>
                <w:lang w:eastAsia="zh-CN"/>
              </w:rPr>
              <w:t>x</w:t>
            </w:r>
          </w:p>
        </w:tc>
        <w:tc>
          <w:tcPr>
            <w:tcW w:w="2917" w:type="dxa"/>
            <w:shd w:val="clear" w:color="auto" w:fill="E0E0E0"/>
          </w:tcPr>
          <w:p w14:paraId="0ED22864" w14:textId="40716C1E" w:rsidR="007861B8" w:rsidRPr="009F71BD" w:rsidRDefault="007861B8" w:rsidP="00992BAD">
            <w:pPr>
              <w:pStyle w:val="TAH"/>
              <w:ind w:right="-99"/>
              <w:jc w:val="left"/>
              <w:rPr>
                <w:b w:val="0"/>
                <w:bCs/>
                <w:color w:val="0000FF"/>
              </w:rPr>
            </w:pPr>
            <w:r w:rsidRPr="009F71BD">
              <w:rPr>
                <w:b w:val="0"/>
                <w:bCs/>
                <w:color w:val="0000FF"/>
                <w:sz w:val="20"/>
              </w:rPr>
              <w:t xml:space="preserve">Study </w:t>
            </w:r>
          </w:p>
        </w:tc>
      </w:tr>
      <w:tr w:rsidR="007861B8" w:rsidRPr="009F71BD" w14:paraId="1C6330D2" w14:textId="77777777" w:rsidTr="00992BAD">
        <w:trPr>
          <w:cantSplit/>
          <w:jc w:val="center"/>
        </w:trPr>
        <w:tc>
          <w:tcPr>
            <w:tcW w:w="452" w:type="dxa"/>
          </w:tcPr>
          <w:p w14:paraId="3386E275" w14:textId="77777777" w:rsidR="007861B8" w:rsidRPr="009F71BD" w:rsidRDefault="007861B8" w:rsidP="00992BAD">
            <w:pPr>
              <w:pStyle w:val="TAC"/>
            </w:pPr>
          </w:p>
        </w:tc>
        <w:tc>
          <w:tcPr>
            <w:tcW w:w="2917" w:type="dxa"/>
            <w:shd w:val="clear" w:color="auto" w:fill="E0E0E0"/>
          </w:tcPr>
          <w:p w14:paraId="58AA67F6" w14:textId="77777777" w:rsidR="007861B8" w:rsidRPr="009F71BD" w:rsidRDefault="007861B8" w:rsidP="00992BAD">
            <w:pPr>
              <w:pStyle w:val="TAH"/>
              <w:ind w:right="-99"/>
              <w:jc w:val="left"/>
              <w:rPr>
                <w:b w:val="0"/>
                <w:bCs/>
              </w:rPr>
            </w:pPr>
            <w:r w:rsidRPr="009F71BD">
              <w:rPr>
                <w:b w:val="0"/>
                <w:bCs/>
                <w:sz w:val="20"/>
              </w:rPr>
              <w:t>Normative – Stage 1</w:t>
            </w:r>
          </w:p>
        </w:tc>
      </w:tr>
      <w:tr w:rsidR="007861B8" w:rsidRPr="009F71BD" w14:paraId="07A6662E" w14:textId="77777777" w:rsidTr="00992BAD">
        <w:trPr>
          <w:cantSplit/>
          <w:jc w:val="center"/>
        </w:trPr>
        <w:tc>
          <w:tcPr>
            <w:tcW w:w="452" w:type="dxa"/>
          </w:tcPr>
          <w:p w14:paraId="2454A3B6" w14:textId="77777777" w:rsidR="007861B8" w:rsidRPr="009F71BD" w:rsidRDefault="007861B8" w:rsidP="00992BAD">
            <w:pPr>
              <w:pStyle w:val="TAC"/>
            </w:pPr>
          </w:p>
        </w:tc>
        <w:tc>
          <w:tcPr>
            <w:tcW w:w="2917" w:type="dxa"/>
            <w:shd w:val="clear" w:color="auto" w:fill="E0E0E0"/>
          </w:tcPr>
          <w:p w14:paraId="5E19322A" w14:textId="77777777" w:rsidR="007861B8" w:rsidRPr="009F71BD" w:rsidRDefault="007861B8" w:rsidP="00992BAD">
            <w:pPr>
              <w:pStyle w:val="TAH"/>
              <w:ind w:right="-99"/>
              <w:jc w:val="left"/>
              <w:rPr>
                <w:b w:val="0"/>
                <w:bCs/>
              </w:rPr>
            </w:pPr>
            <w:r w:rsidRPr="009F71BD">
              <w:rPr>
                <w:b w:val="0"/>
                <w:bCs/>
                <w:sz w:val="20"/>
              </w:rPr>
              <w:t>Normative – Stage 2</w:t>
            </w:r>
          </w:p>
        </w:tc>
      </w:tr>
      <w:tr w:rsidR="007861B8" w:rsidRPr="009F71BD" w14:paraId="3FA3CD8A" w14:textId="77777777" w:rsidTr="00992BAD">
        <w:trPr>
          <w:cantSplit/>
          <w:jc w:val="center"/>
        </w:trPr>
        <w:tc>
          <w:tcPr>
            <w:tcW w:w="452" w:type="dxa"/>
          </w:tcPr>
          <w:p w14:paraId="15AA9BED" w14:textId="77777777" w:rsidR="007861B8" w:rsidRPr="009F71BD" w:rsidRDefault="007861B8" w:rsidP="00992BAD">
            <w:pPr>
              <w:pStyle w:val="TAC"/>
            </w:pPr>
          </w:p>
        </w:tc>
        <w:tc>
          <w:tcPr>
            <w:tcW w:w="2917" w:type="dxa"/>
            <w:shd w:val="clear" w:color="auto" w:fill="E0E0E0"/>
          </w:tcPr>
          <w:p w14:paraId="4D2C82D4" w14:textId="77777777" w:rsidR="007861B8" w:rsidRPr="009F71BD" w:rsidRDefault="007861B8" w:rsidP="00992BAD">
            <w:pPr>
              <w:pStyle w:val="TAH"/>
              <w:ind w:right="-99"/>
              <w:jc w:val="left"/>
              <w:rPr>
                <w:b w:val="0"/>
                <w:bCs/>
              </w:rPr>
            </w:pPr>
            <w:r w:rsidRPr="009F71BD">
              <w:rPr>
                <w:b w:val="0"/>
                <w:bCs/>
                <w:sz w:val="20"/>
              </w:rPr>
              <w:t>Normative – Stage 3</w:t>
            </w:r>
          </w:p>
        </w:tc>
      </w:tr>
      <w:tr w:rsidR="007861B8" w:rsidRPr="009F71BD" w14:paraId="24494143" w14:textId="77777777" w:rsidTr="00992BAD">
        <w:trPr>
          <w:cantSplit/>
          <w:jc w:val="center"/>
        </w:trPr>
        <w:tc>
          <w:tcPr>
            <w:tcW w:w="452" w:type="dxa"/>
          </w:tcPr>
          <w:p w14:paraId="0A110EC3" w14:textId="77777777" w:rsidR="007861B8" w:rsidRPr="009F71BD" w:rsidRDefault="007861B8" w:rsidP="00992BAD">
            <w:pPr>
              <w:pStyle w:val="TAC"/>
            </w:pPr>
          </w:p>
        </w:tc>
        <w:tc>
          <w:tcPr>
            <w:tcW w:w="2917" w:type="dxa"/>
            <w:shd w:val="clear" w:color="auto" w:fill="E0E0E0"/>
          </w:tcPr>
          <w:p w14:paraId="4B700A55" w14:textId="77777777" w:rsidR="007861B8" w:rsidRPr="009F71BD" w:rsidRDefault="007861B8" w:rsidP="00992BAD">
            <w:pPr>
              <w:pStyle w:val="TAH"/>
              <w:ind w:right="-99"/>
              <w:jc w:val="left"/>
              <w:rPr>
                <w:b w:val="0"/>
                <w:bCs/>
              </w:rPr>
            </w:pPr>
            <w:r w:rsidRPr="009F71BD">
              <w:rPr>
                <w:b w:val="0"/>
                <w:bCs/>
                <w:sz w:val="20"/>
              </w:rPr>
              <w:t>Normative – Other*</w:t>
            </w:r>
          </w:p>
        </w:tc>
      </w:tr>
    </w:tbl>
    <w:p w14:paraId="29596DC6" w14:textId="5A4D976F" w:rsidR="007861B8" w:rsidRPr="009F71BD" w:rsidRDefault="007861B8" w:rsidP="007861B8">
      <w:pPr>
        <w:ind w:right="-99"/>
        <w:rPr>
          <w:b/>
        </w:rPr>
      </w:pPr>
      <w:r w:rsidRPr="009F71BD">
        <w:rPr>
          <w:b/>
        </w:rPr>
        <w:t xml:space="preserve">* Other = </w:t>
      </w:r>
      <w:r w:rsidR="00B63284" w:rsidRPr="009F71BD">
        <w:rPr>
          <w:b/>
        </w:rPr>
        <w:t xml:space="preserve">e.g. </w:t>
      </w:r>
      <w:r w:rsidRPr="009F71BD">
        <w:rPr>
          <w:b/>
        </w:rPr>
        <w:t>testing</w:t>
      </w:r>
    </w:p>
    <w:p w14:paraId="4028CBD7" w14:textId="77777777" w:rsidR="001E489F" w:rsidRPr="009F71BD" w:rsidRDefault="001E489F" w:rsidP="001E489F">
      <w:pPr>
        <w:ind w:right="-99"/>
        <w:rPr>
          <w:b/>
        </w:rPr>
      </w:pPr>
    </w:p>
    <w:p w14:paraId="7820CC98" w14:textId="77777777" w:rsidR="001E489F" w:rsidRPr="009F71BD" w:rsidRDefault="001E489F" w:rsidP="007861B8">
      <w:pPr>
        <w:pStyle w:val="Heading2"/>
        <w:rPr>
          <w:b/>
          <w:lang w:eastAsia="ja-JP"/>
        </w:rPr>
      </w:pPr>
      <w:r w:rsidRPr="009F71BD">
        <w:rPr>
          <w:lang w:eastAsia="ja-JP"/>
        </w:rPr>
        <w:lastRenderedPageBreak/>
        <w:t>2.2</w:t>
      </w:r>
      <w:r w:rsidRPr="009F71BD">
        <w:rPr>
          <w:lang w:eastAsia="ja-JP"/>
        </w:rPr>
        <w:tab/>
        <w:t>Parent Work Item</w:t>
      </w:r>
    </w:p>
    <w:p w14:paraId="223A3492" w14:textId="3C2124E0" w:rsidR="001E489F" w:rsidRPr="009F71B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9F71BD" w14:paraId="3C7FF478" w14:textId="77777777" w:rsidTr="00992BAD">
        <w:trPr>
          <w:cantSplit/>
          <w:jc w:val="center"/>
        </w:trPr>
        <w:tc>
          <w:tcPr>
            <w:tcW w:w="9313" w:type="dxa"/>
            <w:gridSpan w:val="4"/>
            <w:shd w:val="clear" w:color="auto" w:fill="E0E0E0"/>
          </w:tcPr>
          <w:p w14:paraId="2DFF76DE" w14:textId="77777777" w:rsidR="001E489F" w:rsidRPr="009F71BD" w:rsidRDefault="001E489F" w:rsidP="00992BAD">
            <w:pPr>
              <w:pStyle w:val="TAH"/>
              <w:ind w:right="-99"/>
              <w:jc w:val="left"/>
            </w:pPr>
            <w:r w:rsidRPr="009F71BD">
              <w:t xml:space="preserve">Parent Work / Study Items </w:t>
            </w:r>
          </w:p>
        </w:tc>
      </w:tr>
      <w:tr w:rsidR="001E489F" w:rsidRPr="009F71BD" w14:paraId="747C89BC" w14:textId="77777777" w:rsidTr="00992BAD">
        <w:trPr>
          <w:cantSplit/>
          <w:jc w:val="center"/>
        </w:trPr>
        <w:tc>
          <w:tcPr>
            <w:tcW w:w="1101" w:type="dxa"/>
            <w:shd w:val="clear" w:color="auto" w:fill="E0E0E0"/>
          </w:tcPr>
          <w:p w14:paraId="13D286EC" w14:textId="77777777" w:rsidR="001E489F" w:rsidRPr="009F71BD" w:rsidDel="00C02DF6" w:rsidRDefault="001E489F" w:rsidP="00992BAD">
            <w:pPr>
              <w:pStyle w:val="TAH"/>
              <w:ind w:right="-99"/>
              <w:jc w:val="left"/>
            </w:pPr>
            <w:r w:rsidRPr="009F71BD">
              <w:t>Acronym</w:t>
            </w:r>
          </w:p>
        </w:tc>
        <w:tc>
          <w:tcPr>
            <w:tcW w:w="1101" w:type="dxa"/>
            <w:shd w:val="clear" w:color="auto" w:fill="E0E0E0"/>
          </w:tcPr>
          <w:p w14:paraId="0E8ED1B9" w14:textId="77777777" w:rsidR="001E489F" w:rsidRPr="009F71BD" w:rsidDel="00C02DF6" w:rsidRDefault="001E489F" w:rsidP="00992BAD">
            <w:pPr>
              <w:pStyle w:val="TAH"/>
              <w:ind w:right="-99"/>
              <w:jc w:val="left"/>
            </w:pPr>
            <w:r w:rsidRPr="009F71BD">
              <w:t>Working Group</w:t>
            </w:r>
          </w:p>
        </w:tc>
        <w:tc>
          <w:tcPr>
            <w:tcW w:w="1101" w:type="dxa"/>
            <w:shd w:val="clear" w:color="auto" w:fill="E0E0E0"/>
          </w:tcPr>
          <w:p w14:paraId="18104C59" w14:textId="77777777" w:rsidR="001E489F" w:rsidRPr="009F71BD" w:rsidRDefault="001E489F" w:rsidP="00992BAD">
            <w:pPr>
              <w:pStyle w:val="TAH"/>
              <w:ind w:right="-99"/>
              <w:jc w:val="left"/>
            </w:pPr>
            <w:r w:rsidRPr="009F71BD">
              <w:t>Unique ID</w:t>
            </w:r>
          </w:p>
        </w:tc>
        <w:tc>
          <w:tcPr>
            <w:tcW w:w="6010" w:type="dxa"/>
            <w:shd w:val="clear" w:color="auto" w:fill="E0E0E0"/>
          </w:tcPr>
          <w:p w14:paraId="444DB744" w14:textId="77777777" w:rsidR="001E489F" w:rsidRPr="009F71BD" w:rsidRDefault="001E489F" w:rsidP="00992BAD">
            <w:pPr>
              <w:pStyle w:val="TAH"/>
              <w:ind w:right="-99"/>
              <w:jc w:val="left"/>
            </w:pPr>
            <w:r w:rsidRPr="009F71BD">
              <w:t>Title (as in 3GPP Work Plan)</w:t>
            </w:r>
          </w:p>
        </w:tc>
      </w:tr>
      <w:tr w:rsidR="001E489F" w:rsidRPr="009F71BD" w14:paraId="1326EDDC" w14:textId="77777777" w:rsidTr="00992BAD">
        <w:trPr>
          <w:cantSplit/>
          <w:jc w:val="center"/>
        </w:trPr>
        <w:tc>
          <w:tcPr>
            <w:tcW w:w="1101" w:type="dxa"/>
          </w:tcPr>
          <w:p w14:paraId="68BCEFEC" w14:textId="40463B62" w:rsidR="001E489F" w:rsidRPr="009F71BD" w:rsidRDefault="008661D8" w:rsidP="001E3C9F">
            <w:pPr>
              <w:pStyle w:val="TAL"/>
            </w:pPr>
            <w:r w:rsidRPr="009F71BD">
              <w:t>FS_6G</w:t>
            </w:r>
            <w:r w:rsidR="001E3C9F" w:rsidRPr="009F71BD">
              <w:t>_</w:t>
            </w:r>
            <w:r w:rsidRPr="009F71BD">
              <w:t>REQ</w:t>
            </w:r>
          </w:p>
        </w:tc>
        <w:tc>
          <w:tcPr>
            <w:tcW w:w="1101" w:type="dxa"/>
          </w:tcPr>
          <w:p w14:paraId="334D300A" w14:textId="1C49334E" w:rsidR="001E489F" w:rsidRPr="009F71BD" w:rsidRDefault="008661D8" w:rsidP="00992BAD">
            <w:pPr>
              <w:pStyle w:val="TAL"/>
              <w:rPr>
                <w:lang w:eastAsia="zh-CN"/>
              </w:rPr>
            </w:pPr>
            <w:r w:rsidRPr="009F71BD">
              <w:rPr>
                <w:rFonts w:hint="eastAsia"/>
                <w:lang w:eastAsia="zh-CN"/>
              </w:rPr>
              <w:t>S</w:t>
            </w:r>
            <w:r w:rsidRPr="009F71BD">
              <w:rPr>
                <w:lang w:eastAsia="zh-CN"/>
              </w:rPr>
              <w:t>A WG1</w:t>
            </w:r>
          </w:p>
        </w:tc>
        <w:tc>
          <w:tcPr>
            <w:tcW w:w="1101" w:type="dxa"/>
          </w:tcPr>
          <w:p w14:paraId="3338BA6A" w14:textId="349E4CAE" w:rsidR="001E489F" w:rsidRPr="009F71BD" w:rsidRDefault="008661D8" w:rsidP="00992BAD">
            <w:pPr>
              <w:pStyle w:val="TAL"/>
            </w:pPr>
            <w:r w:rsidRPr="009F71BD">
              <w:t>1050110</w:t>
            </w:r>
          </w:p>
        </w:tc>
        <w:tc>
          <w:tcPr>
            <w:tcW w:w="6010" w:type="dxa"/>
          </w:tcPr>
          <w:p w14:paraId="225432A0" w14:textId="22998F0C" w:rsidR="001E489F" w:rsidRPr="009F71BD" w:rsidRDefault="008661D8" w:rsidP="00992BAD">
            <w:pPr>
              <w:pStyle w:val="TAL"/>
            </w:pPr>
            <w:r w:rsidRPr="009F71BD">
              <w:t>Study on 6G Use Cases and Service Requirements; Stage 1</w:t>
            </w:r>
          </w:p>
        </w:tc>
      </w:tr>
    </w:tbl>
    <w:p w14:paraId="577FBA35" w14:textId="77777777" w:rsidR="001E489F" w:rsidRPr="009F71BD" w:rsidRDefault="001E489F" w:rsidP="001E489F"/>
    <w:p w14:paraId="5A176050" w14:textId="77777777" w:rsidR="001E489F" w:rsidRPr="009F71BD" w:rsidRDefault="001E489F" w:rsidP="007861B8">
      <w:pPr>
        <w:pStyle w:val="Heading3"/>
        <w:rPr>
          <w:lang w:eastAsia="ja-JP"/>
        </w:rPr>
      </w:pPr>
      <w:r w:rsidRPr="009F71BD">
        <w:rPr>
          <w:lang w:eastAsia="ja-JP"/>
        </w:rPr>
        <w:t>2.3</w:t>
      </w:r>
      <w:r w:rsidRPr="009F71BD">
        <w:rPr>
          <w:lang w:eastAsia="ja-JP"/>
        </w:rPr>
        <w:tab/>
        <w:t>Other related Work Items and dependencies</w:t>
      </w:r>
    </w:p>
    <w:p w14:paraId="4DD6CDD4" w14:textId="55D2A05A" w:rsidR="001E489F" w:rsidRPr="009F71BD"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9F71BD" w14:paraId="41F645CA" w14:textId="77777777" w:rsidTr="00992BAD">
        <w:trPr>
          <w:cantSplit/>
          <w:jc w:val="center"/>
        </w:trPr>
        <w:tc>
          <w:tcPr>
            <w:tcW w:w="9526" w:type="dxa"/>
            <w:gridSpan w:val="3"/>
            <w:shd w:val="clear" w:color="auto" w:fill="E0E0E0"/>
          </w:tcPr>
          <w:p w14:paraId="44A32604" w14:textId="77777777" w:rsidR="001E489F" w:rsidRPr="009F71BD" w:rsidRDefault="001E489F" w:rsidP="00992BAD">
            <w:pPr>
              <w:pStyle w:val="TAH"/>
            </w:pPr>
            <w:r w:rsidRPr="009F71BD">
              <w:t>Other related Work /Study Items (if any)</w:t>
            </w:r>
          </w:p>
        </w:tc>
      </w:tr>
      <w:tr w:rsidR="001E489F" w:rsidRPr="009F71BD" w14:paraId="73374411" w14:textId="77777777" w:rsidTr="00992BAD">
        <w:trPr>
          <w:cantSplit/>
          <w:jc w:val="center"/>
        </w:trPr>
        <w:tc>
          <w:tcPr>
            <w:tcW w:w="1101" w:type="dxa"/>
            <w:shd w:val="clear" w:color="auto" w:fill="E0E0E0"/>
          </w:tcPr>
          <w:p w14:paraId="1FE02429" w14:textId="77777777" w:rsidR="001E489F" w:rsidRPr="009F71BD" w:rsidRDefault="001E489F" w:rsidP="00992BAD">
            <w:pPr>
              <w:pStyle w:val="TAH"/>
            </w:pPr>
            <w:r w:rsidRPr="009F71BD">
              <w:t>Unique ID</w:t>
            </w:r>
          </w:p>
        </w:tc>
        <w:tc>
          <w:tcPr>
            <w:tcW w:w="3326" w:type="dxa"/>
            <w:shd w:val="clear" w:color="auto" w:fill="E0E0E0"/>
          </w:tcPr>
          <w:p w14:paraId="74D80133" w14:textId="77777777" w:rsidR="001E489F" w:rsidRPr="009F71BD" w:rsidRDefault="001E489F" w:rsidP="00992BAD">
            <w:pPr>
              <w:pStyle w:val="TAH"/>
            </w:pPr>
            <w:r w:rsidRPr="009F71BD">
              <w:t>Title</w:t>
            </w:r>
          </w:p>
        </w:tc>
        <w:tc>
          <w:tcPr>
            <w:tcW w:w="5099" w:type="dxa"/>
            <w:shd w:val="clear" w:color="auto" w:fill="E0E0E0"/>
          </w:tcPr>
          <w:p w14:paraId="1DB2E63C" w14:textId="77777777" w:rsidR="001E489F" w:rsidRPr="009F71BD" w:rsidRDefault="001E489F" w:rsidP="00992BAD">
            <w:pPr>
              <w:pStyle w:val="TAH"/>
            </w:pPr>
            <w:r w:rsidRPr="009F71BD">
              <w:t>Nature of relationship</w:t>
            </w:r>
          </w:p>
        </w:tc>
      </w:tr>
      <w:tr w:rsidR="00154DEA" w:rsidRPr="009F71BD" w14:paraId="0B66CC3F" w14:textId="77777777" w:rsidTr="00992BAD">
        <w:trPr>
          <w:cantSplit/>
          <w:jc w:val="center"/>
        </w:trPr>
        <w:tc>
          <w:tcPr>
            <w:tcW w:w="1101" w:type="dxa"/>
          </w:tcPr>
          <w:p w14:paraId="2A3B29D4" w14:textId="75FF33E1" w:rsidR="00154DEA" w:rsidRPr="009F71BD" w:rsidRDefault="00154DEA" w:rsidP="00154DEA">
            <w:pPr>
              <w:pStyle w:val="TAL"/>
            </w:pPr>
            <w:r w:rsidRPr="009F71BD">
              <w:t>1060079</w:t>
            </w:r>
          </w:p>
        </w:tc>
        <w:tc>
          <w:tcPr>
            <w:tcW w:w="3326" w:type="dxa"/>
          </w:tcPr>
          <w:p w14:paraId="3AC061FD" w14:textId="5A763F64" w:rsidR="00154DEA" w:rsidRPr="009F71BD" w:rsidRDefault="00154DEA" w:rsidP="00154DEA">
            <w:pPr>
              <w:pStyle w:val="TAL"/>
            </w:pPr>
            <w:r w:rsidRPr="009F71BD">
              <w:t>Study on 6G Scenarios and Requirements</w:t>
            </w:r>
          </w:p>
        </w:tc>
        <w:tc>
          <w:tcPr>
            <w:tcW w:w="5099" w:type="dxa"/>
          </w:tcPr>
          <w:p w14:paraId="017BF4B1" w14:textId="699C404F" w:rsidR="00154DEA" w:rsidRPr="009F71BD" w:rsidRDefault="00154DEA" w:rsidP="00154DEA">
            <w:pPr>
              <w:pStyle w:val="Guidance"/>
            </w:pPr>
            <w:r w:rsidRPr="009F71BD">
              <w:t>The architecture related requirements from RAN may need to be taken into account.</w:t>
            </w:r>
          </w:p>
        </w:tc>
      </w:tr>
      <w:tr w:rsidR="00D300D2" w:rsidRPr="009F71BD" w14:paraId="308F3DA8" w14:textId="77777777" w:rsidTr="00992BAD">
        <w:trPr>
          <w:cantSplit/>
          <w:jc w:val="center"/>
        </w:trPr>
        <w:tc>
          <w:tcPr>
            <w:tcW w:w="1101" w:type="dxa"/>
          </w:tcPr>
          <w:p w14:paraId="2E82C9D4" w14:textId="77777777" w:rsidR="00D300D2" w:rsidRPr="009F71BD" w:rsidRDefault="00D300D2" w:rsidP="00154DEA">
            <w:pPr>
              <w:pStyle w:val="TAL"/>
            </w:pPr>
          </w:p>
        </w:tc>
        <w:tc>
          <w:tcPr>
            <w:tcW w:w="3326" w:type="dxa"/>
          </w:tcPr>
          <w:p w14:paraId="6A858EB9" w14:textId="2E3A6DDC" w:rsidR="00D300D2" w:rsidRPr="009F71BD" w:rsidRDefault="00D300D2" w:rsidP="00D300D2">
            <w:pPr>
              <w:pStyle w:val="TAL"/>
              <w:rPr>
                <w:lang w:eastAsia="zh-CN"/>
              </w:rPr>
            </w:pPr>
            <w:r w:rsidRPr="009F71BD">
              <w:rPr>
                <w:rFonts w:hint="eastAsia"/>
                <w:lang w:eastAsia="zh-CN"/>
              </w:rPr>
              <w:t>R</w:t>
            </w:r>
            <w:r w:rsidRPr="009F71BD">
              <w:rPr>
                <w:lang w:eastAsia="zh-CN"/>
              </w:rPr>
              <w:t>AN WG studies (TBD)</w:t>
            </w:r>
          </w:p>
        </w:tc>
        <w:tc>
          <w:tcPr>
            <w:tcW w:w="5099" w:type="dxa"/>
          </w:tcPr>
          <w:p w14:paraId="20C13EB4" w14:textId="77777777" w:rsidR="00D300D2" w:rsidRPr="009F71BD" w:rsidRDefault="00D300D2" w:rsidP="00154DEA">
            <w:pPr>
              <w:pStyle w:val="Guidance"/>
            </w:pPr>
          </w:p>
        </w:tc>
      </w:tr>
    </w:tbl>
    <w:p w14:paraId="01B64B3B" w14:textId="77777777" w:rsidR="001E489F" w:rsidRPr="009F71BD" w:rsidRDefault="001E489F" w:rsidP="001E489F">
      <w:pPr>
        <w:pStyle w:val="FP"/>
      </w:pPr>
    </w:p>
    <w:p w14:paraId="271E2800" w14:textId="77777777" w:rsidR="001E489F" w:rsidRPr="009F71BD" w:rsidRDefault="001E489F" w:rsidP="007861B8">
      <w:pPr>
        <w:pStyle w:val="Heading1"/>
        <w:rPr>
          <w:b/>
          <w:lang w:eastAsia="ja-JP"/>
        </w:rPr>
      </w:pPr>
      <w:r w:rsidRPr="009F71BD">
        <w:rPr>
          <w:lang w:eastAsia="ja-JP"/>
        </w:rPr>
        <w:t>3</w:t>
      </w:r>
      <w:r w:rsidRPr="009F71BD">
        <w:rPr>
          <w:lang w:eastAsia="ja-JP"/>
        </w:rPr>
        <w:tab/>
        <w:t>Justification</w:t>
      </w:r>
    </w:p>
    <w:p w14:paraId="49F29F5F" w14:textId="4375C47B" w:rsidR="000803C5" w:rsidRPr="00436BF7" w:rsidRDefault="006166DB" w:rsidP="00CB222E">
      <w:pPr>
        <w:rPr>
          <w:ins w:id="0" w:author="ZTE4" w:date="2025-05-20T18:00:00Z"/>
          <w:highlight w:val="yellow"/>
        </w:rPr>
      </w:pPr>
      <w:bookmarkStart w:id="1" w:name="_GoBack"/>
      <w:bookmarkEnd w:id="1"/>
      <w:r w:rsidRPr="00436BF7">
        <w:rPr>
          <w:highlight w:val="yellow"/>
        </w:rPr>
        <w:t xml:space="preserve">The 5G network architecture marked a significant leap forward compared </w:t>
      </w:r>
      <w:ins w:id="2" w:author="ZTE4" w:date="2025-05-21T11:33:00Z">
        <w:r w:rsidR="00043FE8" w:rsidRPr="00436BF7">
          <w:rPr>
            <w:highlight w:val="yellow"/>
          </w:rPr>
          <w:t>with</w:t>
        </w:r>
      </w:ins>
      <w:del w:id="3" w:author="ZTE4" w:date="2025-05-21T11:33:00Z">
        <w:r w:rsidRPr="00436BF7" w:rsidDel="00043FE8">
          <w:rPr>
            <w:highlight w:val="yellow"/>
          </w:rPr>
          <w:delText>to</w:delText>
        </w:r>
      </w:del>
      <w:r w:rsidRPr="00436BF7">
        <w:rPr>
          <w:highlight w:val="yellow"/>
        </w:rPr>
        <w:t xml:space="preserve"> previous generations, with its adoption of a Service-Based Architecture (SBA) enabling a cloud-native deployment</w:t>
      </w:r>
      <w:ins w:id="4" w:author="ZTE4" w:date="2025-05-20T17:57:00Z">
        <w:r w:rsidR="00CB222E" w:rsidRPr="00436BF7">
          <w:rPr>
            <w:highlight w:val="yellow"/>
          </w:rPr>
          <w:t>, and the 5G starts the business opportunities towards providing services to verticals</w:t>
        </w:r>
      </w:ins>
      <w:r w:rsidRPr="00436BF7">
        <w:rPr>
          <w:highlight w:val="yellow"/>
        </w:rPr>
        <w:t xml:space="preserve">. These innovations enhanced flexibility and scalability, enabling more dynamic and adaptable network orchestration. </w:t>
      </w:r>
    </w:p>
    <w:p w14:paraId="49A116BE" w14:textId="2F0CD144" w:rsidR="000803C5" w:rsidRPr="00436BF7" w:rsidRDefault="007E1ECC" w:rsidP="006166DB">
      <w:pPr>
        <w:rPr>
          <w:ins w:id="5" w:author="ZTE4" w:date="2025-05-20T18:01:00Z"/>
          <w:highlight w:val="yellow"/>
        </w:rPr>
      </w:pPr>
      <w:r w:rsidRPr="00436BF7">
        <w:rPr>
          <w:highlight w:val="yellow"/>
        </w:rPr>
        <w:t xml:space="preserve">While 5G is continuously introducing remarkable advancements, there is the need from operators for further CAPEX/OPEX reduction by further improvement of overall 3GPP system performance. </w:t>
      </w:r>
      <w:ins w:id="6" w:author="ZTE4" w:date="2025-05-20T18:01:00Z">
        <w:r w:rsidR="000803C5" w:rsidRPr="00436BF7">
          <w:rPr>
            <w:highlight w:val="yellow"/>
          </w:rPr>
          <w:t xml:space="preserve">However considering the ARPU/DOU has clearly reached to flat and the population in some countries have even been decrease, simply performance enhancement </w:t>
        </w:r>
      </w:ins>
      <w:ins w:id="7" w:author="ZTE4" w:date="2025-05-21T11:34:00Z">
        <w:r w:rsidR="00043FE8" w:rsidRPr="00436BF7">
          <w:rPr>
            <w:highlight w:val="yellow"/>
          </w:rPr>
          <w:t xml:space="preserve">may not justify the introduction of </w:t>
        </w:r>
      </w:ins>
      <w:ins w:id="8" w:author="ZTE4" w:date="2025-05-20T18:01:00Z">
        <w:r w:rsidR="000803C5" w:rsidRPr="00436BF7">
          <w:rPr>
            <w:highlight w:val="yellow"/>
          </w:rPr>
          <w:t>6G.</w:t>
        </w:r>
      </w:ins>
    </w:p>
    <w:p w14:paraId="607EB8C7" w14:textId="15832659" w:rsidR="000803C5" w:rsidRPr="009F71BD" w:rsidRDefault="007E1ECC" w:rsidP="006166DB">
      <w:del w:id="9" w:author="ZTE4" w:date="2025-05-20T18:04:00Z">
        <w:r w:rsidRPr="00436BF7" w:rsidDel="000803C5">
          <w:rPr>
            <w:highlight w:val="yellow"/>
          </w:rPr>
          <w:delText xml:space="preserve">6G </w:delText>
        </w:r>
      </w:del>
      <w:del w:id="10" w:author="ZTE4" w:date="2025-05-20T18:03:00Z">
        <w:r w:rsidRPr="00436BF7" w:rsidDel="000803C5">
          <w:rPr>
            <w:highlight w:val="yellow"/>
          </w:rPr>
          <w:delText xml:space="preserve">brings a good opportunity to </w:delText>
        </w:r>
      </w:del>
      <w:del w:id="11" w:author="ZTE4" w:date="2025-05-20T18:04:00Z">
        <w:r w:rsidRPr="00436BF7" w:rsidDel="000803C5">
          <w:rPr>
            <w:highlight w:val="yellow"/>
          </w:rPr>
          <w:delText>provide solutions to meet those needs, e.g. by means of simplifying the overall system, integrating of new technologies, etc</w:delText>
        </w:r>
      </w:del>
      <w:ins w:id="12" w:author="ZTE4" w:date="2025-05-20T18:02:00Z">
        <w:r w:rsidR="000803C5" w:rsidRPr="00436BF7">
          <w:rPr>
            <w:highlight w:val="yellow"/>
          </w:rPr>
          <w:t xml:space="preserve">6G </w:t>
        </w:r>
      </w:ins>
      <w:ins w:id="13" w:author="ZTE4" w:date="2025-05-21T11:34:00Z">
        <w:r w:rsidR="00043FE8" w:rsidRPr="00436BF7">
          <w:rPr>
            <w:highlight w:val="yellow"/>
          </w:rPr>
          <w:t xml:space="preserve">offers a great </w:t>
        </w:r>
      </w:ins>
      <w:ins w:id="14" w:author="ZTE4" w:date="2025-05-20T18:02:00Z">
        <w:r w:rsidR="000803C5" w:rsidRPr="00436BF7">
          <w:rPr>
            <w:highlight w:val="yellow"/>
          </w:rPr>
          <w:t xml:space="preserve">opportunity to </w:t>
        </w:r>
      </w:ins>
      <w:ins w:id="15" w:author="ZTE4" w:date="2025-05-21T11:34:00Z">
        <w:r w:rsidR="00043FE8" w:rsidRPr="00436BF7">
          <w:rPr>
            <w:highlight w:val="yellow"/>
          </w:rPr>
          <w:t>leverage the l</w:t>
        </w:r>
      </w:ins>
      <w:ins w:id="16" w:author="ZTE4" w:date="2025-05-21T11:35:00Z">
        <w:r w:rsidR="00043FE8" w:rsidRPr="00436BF7">
          <w:rPr>
            <w:highlight w:val="yellow"/>
          </w:rPr>
          <w:t xml:space="preserve">atest </w:t>
        </w:r>
      </w:ins>
      <w:ins w:id="17" w:author="ZTE4" w:date="2025-05-20T18:02:00Z">
        <w:r w:rsidR="000803C5" w:rsidRPr="00436BF7">
          <w:rPr>
            <w:highlight w:val="yellow"/>
          </w:rPr>
          <w:t>cutting-edge</w:t>
        </w:r>
      </w:ins>
      <w:ins w:id="18" w:author="ZTE4" w:date="2025-05-21T11:35:00Z">
        <w:r w:rsidR="00043FE8" w:rsidRPr="00436BF7">
          <w:rPr>
            <w:highlight w:val="yellow"/>
          </w:rPr>
          <w:t xml:space="preserve"> technologies in the 3GPP system</w:t>
        </w:r>
      </w:ins>
      <w:ins w:id="19" w:author="ZTE4" w:date="2025-05-20T18:02:00Z">
        <w:r w:rsidR="000803C5" w:rsidRPr="00436BF7">
          <w:rPr>
            <w:highlight w:val="yellow"/>
          </w:rPr>
          <w:t xml:space="preserve">. </w:t>
        </w:r>
      </w:ins>
      <w:ins w:id="20" w:author="ZTE4" w:date="2025-05-21T11:35:00Z">
        <w:r w:rsidR="00043FE8" w:rsidRPr="00436BF7">
          <w:rPr>
            <w:highlight w:val="yellow"/>
          </w:rPr>
          <w:t xml:space="preserve">Looking ahead to the expected </w:t>
        </w:r>
      </w:ins>
      <w:ins w:id="21" w:author="ZTE4" w:date="2025-05-20T18:02:00Z">
        <w:r w:rsidR="000803C5" w:rsidRPr="00436BF7">
          <w:rPr>
            <w:highlight w:val="yellow"/>
          </w:rPr>
          <w:t xml:space="preserve">society development </w:t>
        </w:r>
      </w:ins>
      <w:ins w:id="22" w:author="ZTE4" w:date="2025-05-21T11:35:00Z">
        <w:r w:rsidR="00043FE8" w:rsidRPr="00436BF7">
          <w:rPr>
            <w:highlight w:val="yellow"/>
          </w:rPr>
          <w:t>in</w:t>
        </w:r>
      </w:ins>
      <w:ins w:id="23" w:author="ZTE4" w:date="2025-05-20T18:02:00Z">
        <w:r w:rsidR="000803C5" w:rsidRPr="00436BF7">
          <w:rPr>
            <w:highlight w:val="yellow"/>
          </w:rPr>
          <w:t xml:space="preserve"> 2030 to 2040, the 6G network should </w:t>
        </w:r>
      </w:ins>
      <w:ins w:id="24" w:author="ZTE4" w:date="2025-05-20T18:05:00Z">
        <w:r w:rsidR="000803C5" w:rsidRPr="00436BF7">
          <w:rPr>
            <w:highlight w:val="yellow"/>
          </w:rPr>
          <w:t xml:space="preserve">not only </w:t>
        </w:r>
      </w:ins>
      <w:ins w:id="25" w:author="ZTE4" w:date="2025-05-20T18:02:00Z">
        <w:r w:rsidR="000803C5" w:rsidRPr="00436BF7">
          <w:rPr>
            <w:highlight w:val="yellow"/>
          </w:rPr>
          <w:t xml:space="preserve">support the </w:t>
        </w:r>
      </w:ins>
      <w:ins w:id="26" w:author="ZTE4" w:date="2025-05-20T18:05:00Z">
        <w:r w:rsidR="000803C5" w:rsidRPr="00436BF7">
          <w:rPr>
            <w:highlight w:val="yellow"/>
          </w:rPr>
          <w:t>enhancement on the connectivity service</w:t>
        </w:r>
      </w:ins>
      <w:ins w:id="27" w:author="ZTE4" w:date="2025-05-20T18:10:00Z">
        <w:r w:rsidR="00AD572C" w:rsidRPr="00436BF7">
          <w:rPr>
            <w:highlight w:val="yellow"/>
          </w:rPr>
          <w:t xml:space="preserve"> with </w:t>
        </w:r>
      </w:ins>
      <w:ins w:id="28" w:author="ZTE4" w:date="2025-05-20T18:11:00Z">
        <w:r w:rsidR="00AD572C" w:rsidRPr="00436BF7">
          <w:rPr>
            <w:highlight w:val="yellow"/>
          </w:rPr>
          <w:t xml:space="preserve">new technologies </w:t>
        </w:r>
      </w:ins>
      <w:ins w:id="29" w:author="ZTE4" w:date="2025-05-20T18:09:00Z">
        <w:r w:rsidR="00AD572C" w:rsidRPr="00436BF7">
          <w:rPr>
            <w:highlight w:val="yellow"/>
          </w:rPr>
          <w:t>(e.g.</w:t>
        </w:r>
      </w:ins>
      <w:ins w:id="30" w:author="ZTE4" w:date="2025-05-20T18:11:00Z">
        <w:r w:rsidR="00AD572C" w:rsidRPr="00436BF7">
          <w:rPr>
            <w:highlight w:val="yellow"/>
          </w:rPr>
          <w:t xml:space="preserve"> </w:t>
        </w:r>
      </w:ins>
      <w:ins w:id="31" w:author="ZTE4" w:date="2025-05-20T18:12:00Z">
        <w:r w:rsidR="00AD572C" w:rsidRPr="00436BF7">
          <w:rPr>
            <w:highlight w:val="yellow"/>
          </w:rPr>
          <w:t xml:space="preserve">native </w:t>
        </w:r>
      </w:ins>
      <w:ins w:id="32" w:author="ZTE4" w:date="2025-05-20T18:11:00Z">
        <w:r w:rsidR="00AD572C" w:rsidRPr="00436BF7">
          <w:rPr>
            <w:highlight w:val="yellow"/>
          </w:rPr>
          <w:t>AI</w:t>
        </w:r>
      </w:ins>
      <w:ins w:id="33" w:author="ZTE4" w:date="2025-05-20T18:09:00Z">
        <w:r w:rsidR="00AD572C" w:rsidRPr="00436BF7">
          <w:rPr>
            <w:highlight w:val="yellow"/>
          </w:rPr>
          <w:t>)</w:t>
        </w:r>
      </w:ins>
      <w:ins w:id="34" w:author="ZTE4" w:date="2025-05-20T18:05:00Z">
        <w:r w:rsidR="000803C5" w:rsidRPr="00436BF7">
          <w:rPr>
            <w:highlight w:val="yellow"/>
          </w:rPr>
          <w:t>, but also support the beyond connectivity services</w:t>
        </w:r>
      </w:ins>
      <w:ins w:id="35" w:author="ZTE4" w:date="2025-05-20T18:07:00Z">
        <w:r w:rsidR="00AD572C" w:rsidRPr="00436BF7">
          <w:rPr>
            <w:highlight w:val="yellow"/>
          </w:rPr>
          <w:t xml:space="preserve">, e.g. </w:t>
        </w:r>
      </w:ins>
      <w:ins w:id="36" w:author="ZTE4" w:date="2025-05-20T18:13:00Z">
        <w:r w:rsidR="00AD572C" w:rsidRPr="00436BF7">
          <w:rPr>
            <w:highlight w:val="yellow"/>
          </w:rPr>
          <w:t>AI communication</w:t>
        </w:r>
      </w:ins>
      <w:ins w:id="37" w:author="ZTE4" w:date="2025-05-20T18:09:00Z">
        <w:r w:rsidR="00AD572C" w:rsidRPr="00436BF7">
          <w:rPr>
            <w:highlight w:val="yellow"/>
          </w:rPr>
          <w:t xml:space="preserve"> service, </w:t>
        </w:r>
      </w:ins>
      <w:ins w:id="38" w:author="ZTE4" w:date="2025-05-20T18:02:00Z">
        <w:r w:rsidR="000803C5" w:rsidRPr="00436BF7">
          <w:rPr>
            <w:highlight w:val="yellow"/>
          </w:rPr>
          <w:t>computing</w:t>
        </w:r>
      </w:ins>
      <w:ins w:id="39" w:author="ZTE4" w:date="2025-05-20T18:08:00Z">
        <w:r w:rsidR="00AD572C" w:rsidRPr="00436BF7">
          <w:rPr>
            <w:highlight w:val="yellow"/>
          </w:rPr>
          <w:t xml:space="preserve"> service</w:t>
        </w:r>
      </w:ins>
      <w:ins w:id="40" w:author="ZTE4" w:date="2025-05-20T18:02:00Z">
        <w:r w:rsidR="000803C5" w:rsidRPr="00436BF7">
          <w:rPr>
            <w:highlight w:val="yellow"/>
          </w:rPr>
          <w:t>, data</w:t>
        </w:r>
      </w:ins>
      <w:ins w:id="41" w:author="ZTE4" w:date="2025-05-20T18:08:00Z">
        <w:r w:rsidR="00AD572C" w:rsidRPr="00436BF7">
          <w:rPr>
            <w:highlight w:val="yellow"/>
          </w:rPr>
          <w:t xml:space="preserve"> service</w:t>
        </w:r>
      </w:ins>
      <w:ins w:id="42" w:author="ZTE4" w:date="2025-05-20T18:06:00Z">
        <w:r w:rsidR="000803C5" w:rsidRPr="00436BF7">
          <w:rPr>
            <w:highlight w:val="yellow"/>
          </w:rPr>
          <w:t xml:space="preserve">, </w:t>
        </w:r>
      </w:ins>
      <w:ins w:id="43" w:author="ZTE4" w:date="2025-05-20T18:08:00Z">
        <w:r w:rsidR="00AD572C" w:rsidRPr="00436BF7">
          <w:rPr>
            <w:highlight w:val="yellow"/>
          </w:rPr>
          <w:t>sensing service, etc.</w:t>
        </w:r>
      </w:ins>
      <w:ins w:id="44" w:author="ZTE4" w:date="2025-05-20T18:13:00Z">
        <w:r w:rsidR="00AD572C" w:rsidRPr="00436BF7">
          <w:rPr>
            <w:highlight w:val="yellow"/>
          </w:rPr>
          <w:t xml:space="preserve"> The 6G should </w:t>
        </w:r>
      </w:ins>
      <w:ins w:id="45" w:author="ZTE4" w:date="2025-05-21T11:36:00Z">
        <w:r w:rsidR="00043FE8" w:rsidRPr="00436BF7">
          <w:rPr>
            <w:highlight w:val="yellow"/>
          </w:rPr>
          <w:t xml:space="preserve">also </w:t>
        </w:r>
      </w:ins>
      <w:ins w:id="46" w:author="ZTE4" w:date="2025-05-20T18:13:00Z">
        <w:r w:rsidR="00AD572C" w:rsidRPr="00436BF7">
          <w:rPr>
            <w:highlight w:val="yellow"/>
          </w:rPr>
          <w:t xml:space="preserve">integrate the </w:t>
        </w:r>
      </w:ins>
      <w:ins w:id="47" w:author="ZTE4" w:date="2025-05-20T18:14:00Z">
        <w:r w:rsidR="00AD572C" w:rsidRPr="00436BF7">
          <w:rPr>
            <w:highlight w:val="yellow"/>
          </w:rPr>
          <w:t>satellite access to achieve seamless coverage</w:t>
        </w:r>
      </w:ins>
      <w:ins w:id="48" w:author="ZTE4" w:date="2025-05-20T18:02:00Z">
        <w:r w:rsidR="000803C5" w:rsidRPr="00436BF7">
          <w:rPr>
            <w:highlight w:val="yellow"/>
          </w:rPr>
          <w:t>.</w:t>
        </w:r>
      </w:ins>
    </w:p>
    <w:p w14:paraId="342AC8BE" w14:textId="0EB5DA3F" w:rsidR="006166DB" w:rsidRPr="009F71BD" w:rsidRDefault="006166DB" w:rsidP="006166DB">
      <w:r w:rsidRPr="009F71BD">
        <w:t>3GPP SA1 has started the FS_6G</w:t>
      </w:r>
      <w:r w:rsidR="00A32EC7" w:rsidRPr="009F71BD">
        <w:t>_</w:t>
      </w:r>
      <w:r w:rsidRPr="009F71BD">
        <w:t>REQ study item to identify use cases and service/operational requirements for 6G system. TSG RAN has also initiated the FS_6G_RAN_Scen_Req study item to develop requirements for 6G Radio and expects to see initial input from and interaction with SA2.</w:t>
      </w:r>
    </w:p>
    <w:p w14:paraId="713F1143" w14:textId="66CD1F4D" w:rsidR="00CC65EE" w:rsidRPr="009F71BD" w:rsidRDefault="00220453" w:rsidP="00656F3A">
      <w:pPr>
        <w:pStyle w:val="Guidance"/>
      </w:pPr>
      <w:r w:rsidRPr="009F71BD">
        <w:rPr>
          <w:i w:val="0"/>
        </w:rPr>
        <w:t xml:space="preserve">The 6G architecture is </w:t>
      </w:r>
      <w:r w:rsidR="007A342B" w:rsidRPr="009F71BD">
        <w:rPr>
          <w:i w:val="0"/>
        </w:rPr>
        <w:t>to be</w:t>
      </w:r>
      <w:r w:rsidRPr="009F71BD">
        <w:rPr>
          <w:i w:val="0"/>
        </w:rPr>
        <w:t xml:space="preserve"> grounded in established design principles, aligns with the IMT-2030 vision, and responds directly to the 6G requirements outlined in 3GPP TR 22.870</w:t>
      </w:r>
      <w:r w:rsidR="00A32EC7" w:rsidRPr="009F71BD">
        <w:rPr>
          <w:i w:val="0"/>
        </w:rPr>
        <w:t xml:space="preserve"> and TR 38.914</w:t>
      </w:r>
      <w:r w:rsidRPr="009F71BD">
        <w:rPr>
          <w:i w:val="0"/>
        </w:rPr>
        <w:t>. Therefore</w:t>
      </w:r>
      <w:r w:rsidR="000626A9">
        <w:rPr>
          <w:i w:val="0"/>
        </w:rPr>
        <w:t>,</w:t>
      </w:r>
      <w:r w:rsidRPr="009F71BD">
        <w:rPr>
          <w:i w:val="0"/>
        </w:rPr>
        <w:t xml:space="preserve"> this study will address critical challenges identified in 5G deployments and </w:t>
      </w:r>
      <w:r w:rsidR="00530132" w:rsidRPr="009F71BD">
        <w:rPr>
          <w:i w:val="0"/>
        </w:rPr>
        <w:t xml:space="preserve">study the </w:t>
      </w:r>
      <w:r w:rsidRPr="009F71BD">
        <w:rPr>
          <w:i w:val="0"/>
        </w:rPr>
        <w:t xml:space="preserve">architecture aspects to support </w:t>
      </w:r>
      <w:r w:rsidR="00656F3A" w:rsidRPr="009F71BD">
        <w:rPr>
          <w:i w:val="0"/>
        </w:rPr>
        <w:t xml:space="preserve">both </w:t>
      </w:r>
      <w:r w:rsidR="006C6864" w:rsidRPr="009F71BD">
        <w:rPr>
          <w:i w:val="0"/>
        </w:rPr>
        <w:t xml:space="preserve">connectivity service and beyond connectivity services </w:t>
      </w:r>
      <w:r w:rsidR="007D05B6" w:rsidRPr="009F71BD">
        <w:rPr>
          <w:i w:val="0"/>
        </w:rPr>
        <w:t xml:space="preserve">in 6G era </w:t>
      </w:r>
      <w:r w:rsidRPr="009F71BD">
        <w:rPr>
          <w:i w:val="0"/>
        </w:rPr>
        <w:t xml:space="preserve">in a more efficient, sustainable, and innovative </w:t>
      </w:r>
      <w:r w:rsidR="007D05B6" w:rsidRPr="009F71BD">
        <w:rPr>
          <w:i w:val="0"/>
        </w:rPr>
        <w:t>ways.</w:t>
      </w:r>
    </w:p>
    <w:p w14:paraId="4A2BDC03" w14:textId="77777777" w:rsidR="001E489F" w:rsidRPr="009F71BD" w:rsidRDefault="001E489F" w:rsidP="007861B8">
      <w:pPr>
        <w:pStyle w:val="Heading1"/>
        <w:rPr>
          <w:lang w:eastAsia="ja-JP"/>
        </w:rPr>
      </w:pPr>
      <w:r w:rsidRPr="009F71BD">
        <w:rPr>
          <w:lang w:eastAsia="ja-JP"/>
        </w:rPr>
        <w:t>4</w:t>
      </w:r>
      <w:r w:rsidRPr="009F71BD">
        <w:rPr>
          <w:lang w:eastAsia="ja-JP"/>
        </w:rPr>
        <w:tab/>
        <w:t>Objective</w:t>
      </w:r>
    </w:p>
    <w:p w14:paraId="5EE42A4F" w14:textId="0B2CCEC1" w:rsidR="002979CA" w:rsidRPr="00436BF7" w:rsidRDefault="00601A8F" w:rsidP="00601A8F">
      <w:pPr>
        <w:rPr>
          <w:rFonts w:eastAsia="SimSun"/>
          <w:highlight w:val="green"/>
          <w:lang w:eastAsia="zh-CN"/>
        </w:rPr>
      </w:pPr>
      <w:r w:rsidRPr="00436BF7">
        <w:rPr>
          <w:rFonts w:eastAsia="SimSun"/>
          <w:highlight w:val="green"/>
          <w:lang w:eastAsia="zh-CN"/>
        </w:rPr>
        <w:t>This study aims to define a system architecture for 6G mobile networks</w:t>
      </w:r>
      <w:r w:rsidRPr="00436BF7">
        <w:rPr>
          <w:rFonts w:eastAsia="DengXian"/>
          <w:highlight w:val="green"/>
        </w:rPr>
        <w:t xml:space="preserve"> for improvement of existing services and support of new services</w:t>
      </w:r>
      <w:r w:rsidR="00CD1A7D" w:rsidRPr="00436BF7">
        <w:rPr>
          <w:rFonts w:eastAsia="DengXian"/>
          <w:highlight w:val="green"/>
        </w:rPr>
        <w:t>,</w:t>
      </w:r>
      <w:r w:rsidR="00CD1A7D" w:rsidRPr="00436BF7">
        <w:rPr>
          <w:highlight w:val="green"/>
        </w:rPr>
        <w:t xml:space="preserve"> to meet the 6G system requirements as defined by 3GPP SA1 and TSG RAN</w:t>
      </w:r>
      <w:r w:rsidRPr="00436BF7">
        <w:rPr>
          <w:rFonts w:eastAsia="SimSun"/>
          <w:highlight w:val="green"/>
          <w:lang w:eastAsia="zh-CN"/>
        </w:rPr>
        <w:t xml:space="preserve">. </w:t>
      </w:r>
    </w:p>
    <w:p w14:paraId="446F5803" w14:textId="7A545EDC" w:rsidR="005458C3" w:rsidRPr="00436BF7" w:rsidRDefault="005458C3" w:rsidP="00601A8F">
      <w:pPr>
        <w:rPr>
          <w:rFonts w:eastAsia="SimSun"/>
          <w:highlight w:val="green"/>
          <w:lang w:eastAsia="zh-CN"/>
        </w:rPr>
      </w:pPr>
      <w:r w:rsidRPr="00436BF7">
        <w:rPr>
          <w:rFonts w:eastAsia="SimSun"/>
          <w:highlight w:val="green"/>
          <w:lang w:eastAsia="zh-CN"/>
        </w:rPr>
        <w:t xml:space="preserve">The study </w:t>
      </w:r>
      <w:r w:rsidR="00982E74" w:rsidRPr="00436BF7">
        <w:rPr>
          <w:rFonts w:eastAsia="SimSun"/>
          <w:highlight w:val="green"/>
          <w:lang w:eastAsia="zh-CN"/>
        </w:rPr>
        <w:t>will work towards goals</w:t>
      </w:r>
      <w:r w:rsidRPr="00436BF7">
        <w:rPr>
          <w:rFonts w:eastAsia="SimSun"/>
          <w:highlight w:val="green"/>
          <w:lang w:eastAsia="zh-CN"/>
        </w:rPr>
        <w:t xml:space="preserve"> endorsed at TSG#107(Mar 2025) to </w:t>
      </w:r>
      <w:r w:rsidR="00786D6D" w:rsidRPr="00436BF7">
        <w:rPr>
          <w:rFonts w:eastAsia="SimSun"/>
          <w:highlight w:val="green"/>
          <w:lang w:eastAsia="zh-CN"/>
        </w:rPr>
        <w:t>"</w:t>
      </w:r>
      <w:r w:rsidRPr="00436BF7">
        <w:rPr>
          <w:rFonts w:eastAsia="SimSun"/>
          <w:highlight w:val="green"/>
          <w:lang w:eastAsia="zh-CN"/>
        </w:rPr>
        <w:t>create lean and streamlined standards for 6G, e.g. by dimensioning an appropriate set of functionalities, minimizing the adoption of multiple options for the same functionality, avoiding excessive configurations, etc. Any exception to the above shall be well justified.</w:t>
      </w:r>
      <w:r w:rsidR="00786D6D" w:rsidRPr="00436BF7">
        <w:rPr>
          <w:rFonts w:eastAsia="SimSun"/>
          <w:highlight w:val="green"/>
          <w:lang w:eastAsia="zh-CN"/>
        </w:rPr>
        <w:t>"</w:t>
      </w:r>
    </w:p>
    <w:p w14:paraId="09D9BE51" w14:textId="76B1E66D" w:rsidR="00105243" w:rsidRPr="00436BF7" w:rsidRDefault="00FA67E2" w:rsidP="00FA67E2">
      <w:pPr>
        <w:rPr>
          <w:rFonts w:eastAsia="SimSun"/>
          <w:highlight w:val="green"/>
        </w:rPr>
      </w:pPr>
      <w:r w:rsidRPr="00436BF7">
        <w:rPr>
          <w:rFonts w:eastAsia="SimSun"/>
          <w:highlight w:val="green"/>
          <w:lang w:eastAsia="zh-CN"/>
        </w:rPr>
        <w:t>The study shall i</w:t>
      </w:r>
      <w:r w:rsidR="007B3F9E" w:rsidRPr="00436BF7">
        <w:rPr>
          <w:rFonts w:eastAsia="SimSun"/>
          <w:highlight w:val="green"/>
          <w:lang w:eastAsia="zh-CN"/>
        </w:rPr>
        <w:t>nvestigate</w:t>
      </w:r>
      <w:r w:rsidR="007B3F9E" w:rsidRPr="00436BF7">
        <w:rPr>
          <w:rFonts w:eastAsia="SimSun"/>
          <w:highlight w:val="green"/>
        </w:rPr>
        <w:t xml:space="preserve"> the </w:t>
      </w:r>
      <w:r w:rsidR="00601A8F" w:rsidRPr="00436BF7">
        <w:rPr>
          <w:rFonts w:eastAsia="SimSun"/>
          <w:highlight w:val="green"/>
        </w:rPr>
        <w:t xml:space="preserve">requirements, assumptions and </w:t>
      </w:r>
      <w:r w:rsidR="009A297D" w:rsidRPr="00436BF7">
        <w:rPr>
          <w:rFonts w:eastAsia="SimSun"/>
          <w:highlight w:val="green"/>
        </w:rPr>
        <w:t xml:space="preserve">high level </w:t>
      </w:r>
      <w:r w:rsidR="00601A8F" w:rsidRPr="00436BF7">
        <w:rPr>
          <w:rFonts w:eastAsia="SimSun"/>
          <w:highlight w:val="green"/>
        </w:rPr>
        <w:t xml:space="preserve">principles for 6G </w:t>
      </w:r>
      <w:r w:rsidR="009A297D" w:rsidRPr="00436BF7">
        <w:rPr>
          <w:rFonts w:eastAsia="SimSun"/>
          <w:highlight w:val="green"/>
        </w:rPr>
        <w:t>architecture</w:t>
      </w:r>
      <w:r w:rsidR="00F11F6A" w:rsidRPr="00436BF7">
        <w:rPr>
          <w:rFonts w:eastAsia="SimSun"/>
          <w:highlight w:val="green"/>
        </w:rPr>
        <w:t xml:space="preserve">. </w:t>
      </w:r>
    </w:p>
    <w:p w14:paraId="0AF739FC" w14:textId="71128B0C" w:rsidR="00601A8F" w:rsidRPr="00436BF7" w:rsidRDefault="00F11F6A" w:rsidP="00FA67E2">
      <w:pPr>
        <w:rPr>
          <w:rFonts w:eastAsia="SimSun"/>
          <w:highlight w:val="green"/>
          <w:lang w:eastAsia="zh-CN"/>
        </w:rPr>
      </w:pPr>
      <w:r w:rsidRPr="00436BF7">
        <w:rPr>
          <w:rFonts w:eastAsia="SimSun"/>
          <w:highlight w:val="green"/>
        </w:rPr>
        <w:t>Th</w:t>
      </w:r>
      <w:r w:rsidR="00105243" w:rsidRPr="00436BF7">
        <w:rPr>
          <w:rFonts w:eastAsia="SimSun"/>
          <w:highlight w:val="green"/>
        </w:rPr>
        <w:t xml:space="preserve">e study should consider </w:t>
      </w:r>
      <w:r w:rsidR="00992BAD" w:rsidRPr="00436BF7">
        <w:rPr>
          <w:rFonts w:eastAsia="SimSun"/>
          <w:highlight w:val="green"/>
          <w:lang w:eastAsia="zh-CN"/>
        </w:rPr>
        <w:t>at least the following aspects:</w:t>
      </w:r>
      <w:r w:rsidR="00166500" w:rsidRPr="00436BF7">
        <w:rPr>
          <w:rFonts w:eastAsia="DengXian"/>
          <w:highlight w:val="green"/>
        </w:rPr>
        <w:t xml:space="preserve"> cloud native</w:t>
      </w:r>
      <w:r w:rsidR="00166500" w:rsidRPr="00436BF7">
        <w:rPr>
          <w:rFonts w:eastAsia="DengXian" w:hint="eastAsia"/>
          <w:highlight w:val="green"/>
          <w:lang w:eastAsia="zh-CN"/>
        </w:rPr>
        <w:t>,</w:t>
      </w:r>
      <w:r w:rsidR="00166500" w:rsidRPr="00436BF7">
        <w:rPr>
          <w:rFonts w:eastAsia="DengXian"/>
          <w:highlight w:val="green"/>
          <w:lang w:eastAsia="zh-CN"/>
        </w:rPr>
        <w:t xml:space="preserve"> s</w:t>
      </w:r>
      <w:r w:rsidR="00166500" w:rsidRPr="00436BF7">
        <w:rPr>
          <w:rFonts w:eastAsia="DengXian"/>
          <w:highlight w:val="green"/>
        </w:rPr>
        <w:t>ustainability and energy efficiency, robustness and resiliency</w:t>
      </w:r>
      <w:r w:rsidR="00166500" w:rsidRPr="00436BF7">
        <w:rPr>
          <w:rFonts w:eastAsia="DengXian" w:hint="eastAsia"/>
          <w:highlight w:val="green"/>
        </w:rPr>
        <w:t>,</w:t>
      </w:r>
      <w:r w:rsidR="00166500" w:rsidRPr="00436BF7">
        <w:rPr>
          <w:rFonts w:eastAsia="DengXian"/>
          <w:highlight w:val="green"/>
        </w:rPr>
        <w:t xml:space="preserve"> architecture simplification</w:t>
      </w:r>
      <w:r w:rsidR="00166500" w:rsidRPr="00436BF7">
        <w:rPr>
          <w:rFonts w:eastAsia="DengXian" w:hint="eastAsia"/>
          <w:highlight w:val="green"/>
        </w:rPr>
        <w:t>,</w:t>
      </w:r>
      <w:r w:rsidR="00166500" w:rsidRPr="00436BF7">
        <w:rPr>
          <w:rFonts w:eastAsia="DengXian"/>
          <w:highlight w:val="green"/>
        </w:rPr>
        <w:t xml:space="preserve"> etc.</w:t>
      </w:r>
    </w:p>
    <w:p w14:paraId="080B075B" w14:textId="2631F38F" w:rsidR="00105243" w:rsidRPr="00436BF7" w:rsidRDefault="00105243" w:rsidP="00105243">
      <w:pPr>
        <w:rPr>
          <w:rFonts w:eastAsia="SimSun"/>
          <w:highlight w:val="green"/>
          <w:lang w:eastAsia="zh-CN"/>
        </w:rPr>
      </w:pPr>
      <w:r w:rsidRPr="00436BF7">
        <w:rPr>
          <w:rFonts w:eastAsia="SimSun"/>
          <w:highlight w:val="green"/>
          <w:lang w:eastAsia="zh-CN"/>
        </w:rPr>
        <w:lastRenderedPageBreak/>
        <w:t xml:space="preserve">The study contains multiple work tasks. The scope of these work tasks and potential key issues derived from these work tasks will be refined during SA2#170-#172 before solutions for </w:t>
      </w:r>
      <w:r w:rsidR="00FA3F8C" w:rsidRPr="00436BF7">
        <w:rPr>
          <w:rFonts w:eastAsia="SimSun"/>
          <w:highlight w:val="green"/>
          <w:lang w:eastAsia="zh-CN"/>
        </w:rPr>
        <w:t xml:space="preserve">a </w:t>
      </w:r>
      <w:r w:rsidRPr="00436BF7">
        <w:rPr>
          <w:rFonts w:eastAsia="SimSun"/>
          <w:highlight w:val="green"/>
          <w:lang w:eastAsia="zh-CN"/>
        </w:rPr>
        <w:t>given key issue can be studied. Some work task(s) might not result in key issue(s).</w:t>
      </w:r>
    </w:p>
    <w:p w14:paraId="3BE048D7" w14:textId="3C51C7EB" w:rsidR="00FA67E2" w:rsidRPr="009F71BD" w:rsidRDefault="00FA67E2" w:rsidP="00FA67E2">
      <w:pPr>
        <w:rPr>
          <w:rFonts w:eastAsia="SimSun"/>
          <w:lang w:eastAsia="zh-CN"/>
        </w:rPr>
      </w:pPr>
      <w:r w:rsidRPr="00436BF7">
        <w:rPr>
          <w:rFonts w:eastAsia="SimSun"/>
          <w:highlight w:val="green"/>
          <w:lang w:eastAsia="zh-CN"/>
        </w:rPr>
        <w:t xml:space="preserve">The study includes the following </w:t>
      </w:r>
      <w:r w:rsidR="00105243" w:rsidRPr="00436BF7">
        <w:rPr>
          <w:rFonts w:eastAsia="SimSun"/>
          <w:highlight w:val="green"/>
          <w:lang w:eastAsia="zh-CN"/>
        </w:rPr>
        <w:t xml:space="preserve">high level </w:t>
      </w:r>
      <w:r w:rsidRPr="00436BF7">
        <w:rPr>
          <w:rFonts w:eastAsia="SimSun"/>
          <w:highlight w:val="green"/>
          <w:lang w:eastAsia="zh-CN"/>
        </w:rPr>
        <w:t>work tasks</w:t>
      </w:r>
      <w:r w:rsidR="00105243" w:rsidRPr="00436BF7">
        <w:rPr>
          <w:rFonts w:eastAsia="SimSun"/>
          <w:highlight w:val="green"/>
          <w:lang w:eastAsia="zh-CN"/>
        </w:rPr>
        <w:t>, and the conclusion will consolida</w:t>
      </w:r>
      <w:r w:rsidR="00105243" w:rsidRPr="00436BF7">
        <w:rPr>
          <w:rFonts w:eastAsia="SimSun"/>
          <w:highlight w:val="green"/>
          <w:shd w:val="clear" w:color="auto" w:fill="FFFFFF" w:themeFill="background1"/>
          <w:lang w:eastAsia="zh-CN"/>
        </w:rPr>
        <w:t>te the 6G architecture among all work tasks</w:t>
      </w:r>
      <w:r w:rsidRPr="00436BF7">
        <w:rPr>
          <w:rFonts w:eastAsia="SimSun"/>
          <w:highlight w:val="green"/>
          <w:lang w:eastAsia="zh-CN"/>
        </w:rPr>
        <w:t>:</w:t>
      </w:r>
      <w:r w:rsidRPr="009F71BD">
        <w:rPr>
          <w:rFonts w:eastAsia="SimSun"/>
          <w:lang w:eastAsia="zh-CN"/>
        </w:rPr>
        <w:t xml:space="preserve"> </w:t>
      </w:r>
    </w:p>
    <w:p w14:paraId="4D9560D0" w14:textId="70F276C8" w:rsidR="003D7FB6" w:rsidRPr="007B3324" w:rsidRDefault="003D7FB6" w:rsidP="00216739">
      <w:pPr>
        <w:ind w:leftChars="100" w:left="200"/>
        <w:rPr>
          <w:rFonts w:eastAsia="SimSun"/>
          <w:highlight w:val="yellow"/>
        </w:rPr>
      </w:pPr>
      <w:r w:rsidRPr="007B3324">
        <w:rPr>
          <w:rFonts w:eastAsia="SimSun"/>
          <w:b/>
          <w:highlight w:val="yellow"/>
        </w:rPr>
        <w:t>WT#</w:t>
      </w:r>
      <w:r w:rsidR="0068059D" w:rsidRPr="007B3324">
        <w:rPr>
          <w:rFonts w:eastAsia="SimSun"/>
          <w:b/>
          <w:highlight w:val="yellow"/>
        </w:rPr>
        <w:t>1</w:t>
      </w:r>
      <w:r w:rsidRPr="007B3324">
        <w:rPr>
          <w:rFonts w:eastAsia="SimSun"/>
          <w:highlight w:val="yellow"/>
        </w:rPr>
        <w:t xml:space="preserve">: </w:t>
      </w:r>
      <w:r w:rsidR="006A0E41" w:rsidRPr="007B3324">
        <w:rPr>
          <w:rFonts w:eastAsia="SimSun"/>
          <w:highlight w:val="yellow"/>
        </w:rPr>
        <w:t xml:space="preserve">Define </w:t>
      </w:r>
      <w:r w:rsidRPr="007B3324">
        <w:rPr>
          <w:rFonts w:eastAsia="SimSun"/>
          <w:highlight w:val="yellow"/>
        </w:rPr>
        <w:t xml:space="preserve">the overall </w:t>
      </w:r>
      <w:del w:id="49" w:author="ZTE3" w:date="2025-05-20T15:28:00Z">
        <w:r w:rsidR="00D779AF" w:rsidRPr="007B3324" w:rsidDel="00E522C7">
          <w:rPr>
            <w:rFonts w:eastAsia="SimSun"/>
            <w:highlight w:val="yellow"/>
          </w:rPr>
          <w:delText xml:space="preserve">standalone </w:delText>
        </w:r>
      </w:del>
      <w:r w:rsidRPr="007B3324">
        <w:rPr>
          <w:rFonts w:eastAsia="SimSun"/>
          <w:highlight w:val="yellow"/>
        </w:rPr>
        <w:t xml:space="preserve">6G </w:t>
      </w:r>
      <w:r w:rsidR="007B3F9E" w:rsidRPr="007B3324">
        <w:rPr>
          <w:rFonts w:eastAsia="SimSun"/>
          <w:highlight w:val="yellow"/>
        </w:rPr>
        <w:t>architecture</w:t>
      </w:r>
      <w:r w:rsidR="006A0E41" w:rsidRPr="007B3324">
        <w:rPr>
          <w:rFonts w:eastAsia="SimSun"/>
          <w:highlight w:val="yellow"/>
        </w:rPr>
        <w:t xml:space="preserve"> as collection of capabilities and high level </w:t>
      </w:r>
      <w:r w:rsidR="009F00C6" w:rsidRPr="007B3324">
        <w:rPr>
          <w:rFonts w:eastAsia="SimSun"/>
          <w:highlight w:val="yellow"/>
        </w:rPr>
        <w:t>functionalities</w:t>
      </w:r>
      <w:r w:rsidR="006A0E41" w:rsidRPr="007B3324">
        <w:rPr>
          <w:rFonts w:eastAsia="SimSun"/>
          <w:highlight w:val="yellow"/>
        </w:rPr>
        <w:t xml:space="preserve"> considering the following sub work tasks and other work tasks</w:t>
      </w:r>
      <w:r w:rsidR="007B3F9E" w:rsidRPr="007B3324">
        <w:rPr>
          <w:rFonts w:eastAsia="SimSun"/>
          <w:highlight w:val="yellow"/>
        </w:rPr>
        <w:t xml:space="preserve"> to support 6G access network</w:t>
      </w:r>
      <w:r w:rsidRPr="007B3324">
        <w:rPr>
          <w:rFonts w:eastAsia="SimSun"/>
          <w:highlight w:val="yellow"/>
        </w:rPr>
        <w:t>:</w:t>
      </w:r>
    </w:p>
    <w:p w14:paraId="174B01EE" w14:textId="5A57B22C" w:rsidR="00992BAD" w:rsidRPr="007B3324" w:rsidRDefault="006A0E41" w:rsidP="00A32EC7">
      <w:pPr>
        <w:ind w:left="1440" w:hanging="720"/>
        <w:contextualSpacing/>
        <w:rPr>
          <w:rFonts w:eastAsia="SimSun"/>
          <w:highlight w:val="yellow"/>
          <w:lang w:eastAsia="zh-CN"/>
        </w:rPr>
      </w:pPr>
      <w:r w:rsidRPr="007B3324">
        <w:rPr>
          <w:rFonts w:eastAsia="DengXian"/>
          <w:highlight w:val="yellow"/>
        </w:rPr>
        <w:t>1.</w:t>
      </w:r>
      <w:r w:rsidR="00A32EC7" w:rsidRPr="007B3324">
        <w:rPr>
          <w:rFonts w:eastAsia="DengXian"/>
          <w:highlight w:val="yellow"/>
        </w:rPr>
        <w:t>1.</w:t>
      </w:r>
      <w:r w:rsidR="00A32EC7" w:rsidRPr="007B3324">
        <w:rPr>
          <w:rFonts w:eastAsia="DengXian"/>
          <w:highlight w:val="yellow"/>
        </w:rPr>
        <w:tab/>
      </w:r>
      <w:r w:rsidRPr="007B3324">
        <w:rPr>
          <w:rFonts w:eastAsia="DengXian"/>
          <w:highlight w:val="yellow"/>
        </w:rPr>
        <w:t>Void</w:t>
      </w:r>
    </w:p>
    <w:p w14:paraId="0138B137" w14:textId="64938749" w:rsidR="00A32EC7" w:rsidRPr="007B3324" w:rsidRDefault="00F174BC" w:rsidP="00F174BC">
      <w:pPr>
        <w:pStyle w:val="NO"/>
        <w:rPr>
          <w:rFonts w:eastAsia="SimSun"/>
          <w:highlight w:val="yellow"/>
          <w:lang w:eastAsia="zh-CN"/>
        </w:rPr>
      </w:pPr>
      <w:r w:rsidRPr="007B3324">
        <w:rPr>
          <w:rFonts w:eastAsia="SimSun"/>
          <w:highlight w:val="yellow"/>
        </w:rPr>
        <w:t>NOTE  n</w:t>
      </w:r>
      <w:r w:rsidRPr="007B3324">
        <w:rPr>
          <w:rFonts w:eastAsia="SimSun" w:hint="eastAsia"/>
          <w:highlight w:val="yellow"/>
        </w:rPr>
        <w:t>:</w:t>
      </w:r>
      <w:r w:rsidRPr="007B3324">
        <w:rPr>
          <w:rFonts w:eastAsia="SimSun"/>
          <w:highlight w:val="yellow"/>
        </w:rPr>
        <w:tab/>
        <w:t>The duplication of functionality in RAN and CN will be avoided, while maintaining the existing RAN and CN functionality split.</w:t>
      </w:r>
    </w:p>
    <w:p w14:paraId="4E903BB8" w14:textId="773BF6F7" w:rsidR="00992BAD" w:rsidRPr="007B3324" w:rsidRDefault="006A0E41" w:rsidP="00A32EC7">
      <w:pPr>
        <w:ind w:left="1440" w:hanging="720"/>
        <w:contextualSpacing/>
        <w:rPr>
          <w:rFonts w:eastAsia="SimSun"/>
          <w:highlight w:val="yellow"/>
          <w:lang w:eastAsia="zh-CN"/>
        </w:rPr>
      </w:pPr>
      <w:r w:rsidRPr="007B3324">
        <w:rPr>
          <w:rFonts w:eastAsia="SimSun"/>
          <w:highlight w:val="yellow"/>
          <w:lang w:eastAsia="zh-CN"/>
        </w:rPr>
        <w:t>1.</w:t>
      </w:r>
      <w:r w:rsidR="00D77C4B" w:rsidRPr="007B3324">
        <w:rPr>
          <w:rFonts w:eastAsia="SimSun"/>
          <w:highlight w:val="yellow"/>
          <w:lang w:eastAsia="zh-CN"/>
        </w:rPr>
        <w:t>2.</w:t>
      </w:r>
      <w:r w:rsidR="00D77C4B" w:rsidRPr="007B3324">
        <w:rPr>
          <w:rFonts w:eastAsia="SimSun"/>
          <w:highlight w:val="yellow"/>
          <w:lang w:eastAsia="zh-CN"/>
        </w:rPr>
        <w:tab/>
      </w:r>
      <w:r w:rsidR="00E27105" w:rsidRPr="007B3324">
        <w:rPr>
          <w:rFonts w:eastAsia="DengXian"/>
          <w:highlight w:val="yellow"/>
        </w:rPr>
        <w:t>Study</w:t>
      </w:r>
      <w:r w:rsidR="00E27105" w:rsidRPr="007B3324">
        <w:rPr>
          <w:rFonts w:eastAsia="SimSun"/>
          <w:highlight w:val="yellow"/>
          <w:lang w:eastAsia="zh-CN"/>
        </w:rPr>
        <w:t xml:space="preserve"> </w:t>
      </w:r>
      <w:ins w:id="50" w:author="ZTE4" w:date="2025-05-21T07:47:00Z">
        <w:r w:rsidR="009F00C6" w:rsidRPr="007B3324">
          <w:rPr>
            <w:rFonts w:eastAsia="SimSun"/>
            <w:highlight w:val="yellow"/>
            <w:lang w:eastAsia="zh-CN"/>
          </w:rPr>
          <w:t xml:space="preserve">the </w:t>
        </w:r>
      </w:ins>
      <w:r w:rsidR="00E27105" w:rsidRPr="007B3324">
        <w:rPr>
          <w:rFonts w:eastAsia="SimSun"/>
          <w:highlight w:val="yellow"/>
          <w:lang w:eastAsia="zh-CN"/>
        </w:rPr>
        <w:t xml:space="preserve">support for </w:t>
      </w:r>
      <w:r w:rsidR="00CF7022" w:rsidRPr="007B3324">
        <w:rPr>
          <w:rFonts w:eastAsia="SimSun"/>
          <w:highlight w:val="yellow"/>
          <w:lang w:eastAsia="zh-CN"/>
        </w:rPr>
        <w:t>control signalling</w:t>
      </w:r>
      <w:r w:rsidR="00FA67E2" w:rsidRPr="007B3324">
        <w:rPr>
          <w:rFonts w:eastAsia="SimSun"/>
          <w:highlight w:val="yellow"/>
          <w:lang w:eastAsia="zh-CN"/>
        </w:rPr>
        <w:t xml:space="preserve"> </w:t>
      </w:r>
      <w:r w:rsidR="00E27105" w:rsidRPr="007B3324">
        <w:rPr>
          <w:rFonts w:eastAsia="SimSun"/>
          <w:highlight w:val="yellow"/>
          <w:lang w:eastAsia="zh-CN"/>
        </w:rPr>
        <w:t xml:space="preserve">for 6G for connectivity </w:t>
      </w:r>
      <w:ins w:id="51" w:author="ZTE3" w:date="2025-05-20T16:30:00Z">
        <w:r w:rsidR="00471E0E" w:rsidRPr="007B3324">
          <w:rPr>
            <w:rFonts w:eastAsia="SimSun"/>
            <w:highlight w:val="yellow"/>
            <w:lang w:eastAsia="zh-CN"/>
          </w:rPr>
          <w:t xml:space="preserve">services </w:t>
        </w:r>
      </w:ins>
      <w:r w:rsidR="00E27105" w:rsidRPr="007B3324">
        <w:rPr>
          <w:rFonts w:eastAsia="SimSun"/>
          <w:highlight w:val="yellow"/>
          <w:lang w:eastAsia="zh-CN"/>
        </w:rPr>
        <w:t>and beyond connectivity services, including at least the following:</w:t>
      </w:r>
    </w:p>
    <w:p w14:paraId="5B9D3756" w14:textId="70436AC3" w:rsidR="00E27105" w:rsidRPr="007B3324" w:rsidRDefault="0085189F" w:rsidP="00A32EC7">
      <w:pPr>
        <w:ind w:left="2160" w:hanging="720"/>
        <w:contextualSpacing/>
        <w:rPr>
          <w:rFonts w:eastAsia="SimSun"/>
          <w:highlight w:val="yellow"/>
          <w:lang w:eastAsia="zh-CN"/>
        </w:rPr>
      </w:pPr>
      <w:r w:rsidRPr="007B3324">
        <w:rPr>
          <w:rFonts w:eastAsia="SimSun"/>
          <w:highlight w:val="yellow"/>
          <w:lang w:eastAsia="zh-CN"/>
        </w:rPr>
        <w:t>a.</w:t>
      </w:r>
      <w:r w:rsidRPr="007B3324">
        <w:rPr>
          <w:rFonts w:eastAsia="SimSun"/>
          <w:highlight w:val="yellow"/>
          <w:lang w:eastAsia="zh-CN"/>
        </w:rPr>
        <w:tab/>
      </w:r>
      <w:r w:rsidR="00D06D3F" w:rsidRPr="007B3324">
        <w:rPr>
          <w:rFonts w:eastAsia="SimSun"/>
          <w:highlight w:val="yellow"/>
          <w:lang w:eastAsia="zh-CN"/>
        </w:rPr>
        <w:t xml:space="preserve">Whether and </w:t>
      </w:r>
      <w:r w:rsidR="00E27105" w:rsidRPr="007B3324">
        <w:rPr>
          <w:rFonts w:eastAsia="SimSun"/>
          <w:highlight w:val="yellow"/>
          <w:lang w:eastAsia="zh-CN"/>
        </w:rPr>
        <w:t xml:space="preserve">how to enable the introduction of a new </w:t>
      </w:r>
      <w:r w:rsidR="00FA67E2" w:rsidRPr="007B3324">
        <w:rPr>
          <w:rFonts w:eastAsia="SimSun"/>
          <w:highlight w:val="yellow"/>
          <w:lang w:eastAsia="zh-CN"/>
        </w:rPr>
        <w:t>non-access stratum</w:t>
      </w:r>
      <w:r w:rsidR="00FA67E2" w:rsidRPr="007B3324" w:rsidDel="00FA67E2">
        <w:rPr>
          <w:rFonts w:eastAsia="SimSun"/>
          <w:highlight w:val="yellow"/>
          <w:lang w:eastAsia="zh-CN"/>
        </w:rPr>
        <w:t xml:space="preserve"> </w:t>
      </w:r>
      <w:r w:rsidR="00E27105" w:rsidRPr="007B3324">
        <w:rPr>
          <w:rFonts w:eastAsia="SimSun"/>
          <w:highlight w:val="yellow"/>
          <w:lang w:eastAsia="zh-CN"/>
        </w:rPr>
        <w:t xml:space="preserve">functionality without </w:t>
      </w:r>
      <w:r w:rsidR="009F71BD" w:rsidRPr="007B3324">
        <w:rPr>
          <w:rFonts w:eastAsia="SimSun"/>
          <w:highlight w:val="yellow"/>
          <w:lang w:eastAsia="zh-CN"/>
        </w:rPr>
        <w:t xml:space="preserve">impacting </w:t>
      </w:r>
      <w:r w:rsidR="00E27105" w:rsidRPr="007B3324">
        <w:rPr>
          <w:rFonts w:eastAsia="SimSun"/>
          <w:highlight w:val="yellow"/>
          <w:lang w:eastAsia="zh-CN"/>
        </w:rPr>
        <w:t xml:space="preserve">other </w:t>
      </w:r>
      <w:r w:rsidR="00FA67E2" w:rsidRPr="007B3324">
        <w:rPr>
          <w:rFonts w:eastAsia="SimSun"/>
          <w:highlight w:val="yellow"/>
          <w:lang w:eastAsia="zh-CN"/>
        </w:rPr>
        <w:t>non-access stratum</w:t>
      </w:r>
      <w:r w:rsidR="00FA67E2" w:rsidRPr="007B3324" w:rsidDel="00FA67E2">
        <w:rPr>
          <w:rFonts w:eastAsia="SimSun"/>
          <w:highlight w:val="yellow"/>
          <w:lang w:eastAsia="zh-CN"/>
        </w:rPr>
        <w:t xml:space="preserve"> </w:t>
      </w:r>
      <w:r w:rsidR="00E27105" w:rsidRPr="007B3324">
        <w:rPr>
          <w:rFonts w:eastAsia="SimSun"/>
          <w:highlight w:val="yellow"/>
          <w:lang w:eastAsia="zh-CN"/>
        </w:rPr>
        <w:t>functionalities.</w:t>
      </w:r>
    </w:p>
    <w:p w14:paraId="3960B2D6" w14:textId="1DC49E48" w:rsidR="00E27105" w:rsidRPr="007B3324" w:rsidRDefault="0085189F" w:rsidP="00A32EC7">
      <w:pPr>
        <w:ind w:left="2160" w:hanging="720"/>
        <w:contextualSpacing/>
        <w:rPr>
          <w:rFonts w:eastAsia="SimSun"/>
          <w:highlight w:val="yellow"/>
          <w:lang w:eastAsia="zh-CN"/>
        </w:rPr>
      </w:pPr>
      <w:r w:rsidRPr="007B3324">
        <w:rPr>
          <w:rFonts w:eastAsia="SimSun"/>
          <w:highlight w:val="yellow"/>
          <w:lang w:eastAsia="zh-CN"/>
        </w:rPr>
        <w:t>b.</w:t>
      </w:r>
      <w:r w:rsidRPr="007B3324">
        <w:rPr>
          <w:rFonts w:eastAsia="SimSun"/>
          <w:highlight w:val="yellow"/>
          <w:lang w:eastAsia="zh-CN"/>
        </w:rPr>
        <w:tab/>
      </w:r>
      <w:r w:rsidR="00D06D3F" w:rsidRPr="007B3324">
        <w:rPr>
          <w:rFonts w:eastAsia="SimSun"/>
          <w:highlight w:val="yellow"/>
          <w:lang w:eastAsia="zh-CN"/>
        </w:rPr>
        <w:t xml:space="preserve">Whether and </w:t>
      </w:r>
      <w:r w:rsidR="00E27105" w:rsidRPr="007B3324">
        <w:rPr>
          <w:rFonts w:eastAsia="SimSun"/>
          <w:highlight w:val="yellow"/>
          <w:lang w:eastAsia="zh-CN"/>
        </w:rPr>
        <w:t xml:space="preserve">how to identify a minimal set of </w:t>
      </w:r>
      <w:r w:rsidR="00FA67E2" w:rsidRPr="007B3324">
        <w:rPr>
          <w:rFonts w:eastAsia="SimSun"/>
          <w:highlight w:val="yellow"/>
          <w:lang w:eastAsia="zh-CN"/>
        </w:rPr>
        <w:t>non-access stratum</w:t>
      </w:r>
      <w:r w:rsidR="00FA67E2" w:rsidRPr="007B3324" w:rsidDel="00FA67E2">
        <w:rPr>
          <w:rFonts w:eastAsia="SimSun"/>
          <w:highlight w:val="yellow"/>
          <w:lang w:eastAsia="zh-CN"/>
        </w:rPr>
        <w:t xml:space="preserve"> </w:t>
      </w:r>
      <w:r w:rsidR="00E27105" w:rsidRPr="007B3324">
        <w:rPr>
          <w:rFonts w:eastAsia="SimSun"/>
          <w:highlight w:val="yellow"/>
          <w:lang w:eastAsia="zh-CN"/>
        </w:rPr>
        <w:t xml:space="preserve">functionalities that does not get impacted by additional </w:t>
      </w:r>
      <w:r w:rsidR="00FA67E2" w:rsidRPr="007B3324">
        <w:rPr>
          <w:rFonts w:eastAsia="SimSun"/>
          <w:highlight w:val="yellow"/>
          <w:lang w:eastAsia="zh-CN"/>
        </w:rPr>
        <w:t>non-access stratum</w:t>
      </w:r>
      <w:r w:rsidR="00FA67E2" w:rsidRPr="007B3324" w:rsidDel="00FA67E2">
        <w:rPr>
          <w:rFonts w:eastAsia="SimSun"/>
          <w:highlight w:val="yellow"/>
          <w:lang w:eastAsia="zh-CN"/>
        </w:rPr>
        <w:t xml:space="preserve"> </w:t>
      </w:r>
      <w:r w:rsidR="00E27105" w:rsidRPr="007B3324">
        <w:rPr>
          <w:rFonts w:eastAsia="SimSun"/>
          <w:highlight w:val="yellow"/>
          <w:lang w:eastAsia="zh-CN"/>
        </w:rPr>
        <w:t>functionalities</w:t>
      </w:r>
      <w:r w:rsidR="00276078" w:rsidRPr="007B3324">
        <w:rPr>
          <w:rFonts w:eastAsia="SimSun"/>
          <w:highlight w:val="yellow"/>
          <w:lang w:eastAsia="zh-CN"/>
        </w:rPr>
        <w:t>.</w:t>
      </w:r>
    </w:p>
    <w:p w14:paraId="0F74A8F2" w14:textId="18C9EBFD" w:rsidR="00984D2E" w:rsidRPr="007B3324" w:rsidDel="00E1504B" w:rsidRDefault="00BF4E71" w:rsidP="003114FE">
      <w:pPr>
        <w:ind w:left="2160" w:hanging="720"/>
        <w:contextualSpacing/>
        <w:rPr>
          <w:del w:id="52" w:author="ZTE4" w:date="2025-05-21T09:02:00Z"/>
          <w:rFonts w:eastAsia="SimSun"/>
          <w:highlight w:val="yellow"/>
          <w:lang w:eastAsia="zh-CN"/>
        </w:rPr>
      </w:pPr>
      <w:del w:id="53" w:author="ZTE4" w:date="2025-05-21T09:02:00Z">
        <w:r w:rsidRPr="007B3324" w:rsidDel="00E1504B">
          <w:rPr>
            <w:rFonts w:eastAsia="SimSun"/>
            <w:highlight w:val="yellow"/>
            <w:lang w:eastAsia="zh-CN"/>
          </w:rPr>
          <w:delText>c.</w:delText>
        </w:r>
        <w:r w:rsidRPr="007B3324" w:rsidDel="00E1504B">
          <w:rPr>
            <w:rFonts w:eastAsia="SimSun"/>
            <w:highlight w:val="yellow"/>
            <w:lang w:eastAsia="zh-CN"/>
          </w:rPr>
          <w:tab/>
        </w:r>
        <w:r w:rsidR="00984D2E" w:rsidRPr="007B3324" w:rsidDel="00E1504B">
          <w:rPr>
            <w:rFonts w:eastAsia="SimSun" w:hint="eastAsia"/>
            <w:highlight w:val="yellow"/>
            <w:lang w:eastAsia="zh-CN"/>
          </w:rPr>
          <w:delText>Whether and how to develop generic</w:delText>
        </w:r>
        <w:r w:rsidR="00984D2E" w:rsidRPr="007B3324" w:rsidDel="00E1504B">
          <w:rPr>
            <w:rFonts w:eastAsia="SimSun"/>
            <w:highlight w:val="yellow"/>
            <w:lang w:eastAsia="zh-CN"/>
          </w:rPr>
          <w:delText xml:space="preserve"> </w:delText>
        </w:r>
        <w:r w:rsidR="00984D2E" w:rsidRPr="007B3324" w:rsidDel="00E1504B">
          <w:rPr>
            <w:rFonts w:eastAsia="SimSun" w:hint="eastAsia"/>
            <w:highlight w:val="yellow"/>
            <w:lang w:eastAsia="zh-CN"/>
          </w:rPr>
          <w:delText>mechanisms</w:delText>
        </w:r>
      </w:del>
      <w:ins w:id="54" w:author="ZTE3" w:date="2025-05-20T15:42:00Z">
        <w:del w:id="55" w:author="ZTE4" w:date="2025-05-21T09:02:00Z">
          <w:r w:rsidR="0098644E" w:rsidRPr="007B3324" w:rsidDel="00E1504B">
            <w:rPr>
              <w:rFonts w:eastAsia="SimSun"/>
              <w:highlight w:val="yellow"/>
              <w:lang w:eastAsia="zh-CN"/>
            </w:rPr>
            <w:delText xml:space="preserve"> (</w:delText>
          </w:r>
        </w:del>
      </w:ins>
      <w:del w:id="56" w:author="ZTE4" w:date="2025-05-21T09:02:00Z">
        <w:r w:rsidR="00984D2E" w:rsidRPr="007B3324" w:rsidDel="00E1504B">
          <w:rPr>
            <w:rFonts w:eastAsia="SimSun" w:hint="eastAsia"/>
            <w:highlight w:val="yellow"/>
            <w:lang w:eastAsia="zh-CN"/>
          </w:rPr>
          <w:delText>e.g.</w:delText>
        </w:r>
        <w:r w:rsidR="00984D2E" w:rsidRPr="007B3324" w:rsidDel="00E1504B">
          <w:rPr>
            <w:rFonts w:eastAsia="SimSun"/>
            <w:highlight w:val="yellow"/>
            <w:lang w:eastAsia="zh-CN"/>
          </w:rPr>
          <w:delText xml:space="preserve"> </w:delText>
        </w:r>
        <w:r w:rsidR="00984D2E" w:rsidRPr="007B3324" w:rsidDel="00E1504B">
          <w:rPr>
            <w:rFonts w:eastAsia="SimSun" w:hint="eastAsia"/>
            <w:highlight w:val="yellow"/>
            <w:lang w:eastAsia="zh-CN"/>
          </w:rPr>
          <w:delText>discovery, authentication, authorisation, etc.</w:delText>
        </w:r>
      </w:del>
      <w:ins w:id="57" w:author="ZTE3" w:date="2025-05-20T15:42:00Z">
        <w:del w:id="58" w:author="ZTE4" w:date="2025-05-21T09:02:00Z">
          <w:r w:rsidR="0098644E" w:rsidRPr="007B3324" w:rsidDel="00E1504B">
            <w:rPr>
              <w:rFonts w:eastAsia="SimSun"/>
              <w:highlight w:val="yellow"/>
              <w:lang w:eastAsia="zh-CN"/>
            </w:rPr>
            <w:delText>)</w:delText>
          </w:r>
        </w:del>
      </w:ins>
      <w:del w:id="59" w:author="ZTE4" w:date="2025-05-21T09:02:00Z">
        <w:r w:rsidR="00231757" w:rsidRPr="007B3324" w:rsidDel="00E1504B">
          <w:rPr>
            <w:rFonts w:eastAsia="SimSun" w:hint="eastAsia"/>
            <w:highlight w:val="yellow"/>
            <w:lang w:eastAsia="zh-CN"/>
          </w:rPr>
          <w:delText xml:space="preserve"> for UE-</w:delText>
        </w:r>
        <w:r w:rsidR="00231757" w:rsidRPr="007B3324" w:rsidDel="00E1504B">
          <w:rPr>
            <w:rFonts w:eastAsia="SimSun"/>
            <w:highlight w:val="yellow"/>
            <w:lang w:eastAsia="zh-CN"/>
          </w:rPr>
          <w:delText xml:space="preserve">Core Network </w:delText>
        </w:r>
        <w:r w:rsidR="00231757" w:rsidRPr="007B3324" w:rsidDel="00E1504B">
          <w:rPr>
            <w:rFonts w:eastAsia="SimSun" w:hint="eastAsia"/>
            <w:highlight w:val="yellow"/>
            <w:lang w:eastAsia="zh-CN"/>
          </w:rPr>
          <w:delText>interaction</w:delText>
        </w:r>
        <w:r w:rsidR="00231757" w:rsidRPr="007B3324" w:rsidDel="00E1504B">
          <w:rPr>
            <w:rFonts w:eastAsia="SimSun"/>
            <w:highlight w:val="yellow"/>
            <w:lang w:eastAsia="zh-CN"/>
          </w:rPr>
          <w:delText xml:space="preserve"> </w:delText>
        </w:r>
        <w:r w:rsidR="00231757" w:rsidRPr="007B3324" w:rsidDel="00E1504B">
          <w:rPr>
            <w:rFonts w:eastAsia="SimSun" w:hint="eastAsia"/>
            <w:highlight w:val="yellow"/>
            <w:lang w:eastAsia="zh-CN"/>
          </w:rPr>
          <w:delText>that are</w:delText>
        </w:r>
        <w:r w:rsidR="00231757" w:rsidRPr="007B3324" w:rsidDel="00E1504B">
          <w:rPr>
            <w:rFonts w:eastAsia="SimSun"/>
            <w:highlight w:val="yellow"/>
            <w:lang w:eastAsia="zh-CN"/>
          </w:rPr>
          <w:delText xml:space="preserve"> reusable for </w:delText>
        </w:r>
      </w:del>
      <w:ins w:id="60" w:author="ZTE3" w:date="2025-05-20T15:44:00Z">
        <w:del w:id="61" w:author="ZTE4" w:date="2025-05-21T09:02:00Z">
          <w:r w:rsidR="0098644E" w:rsidRPr="007B3324" w:rsidDel="00E1504B">
            <w:rPr>
              <w:rFonts w:eastAsia="SimSun"/>
              <w:highlight w:val="yellow"/>
              <w:lang w:eastAsia="zh-CN"/>
            </w:rPr>
            <w:delText xml:space="preserve">different </w:delText>
          </w:r>
        </w:del>
      </w:ins>
      <w:del w:id="62" w:author="ZTE4" w:date="2025-05-21T09:02:00Z">
        <w:r w:rsidR="00231757" w:rsidRPr="007B3324" w:rsidDel="00E1504B">
          <w:rPr>
            <w:rFonts w:eastAsia="SimSun"/>
            <w:highlight w:val="yellow"/>
            <w:lang w:eastAsia="zh-CN"/>
          </w:rPr>
          <w:delText xml:space="preserve">operator </w:delText>
        </w:r>
        <w:r w:rsidR="00231757" w:rsidRPr="007B3324" w:rsidDel="00E1504B">
          <w:rPr>
            <w:rFonts w:eastAsia="SimSun" w:hint="eastAsia"/>
            <w:highlight w:val="yellow"/>
            <w:lang w:eastAsia="zh-CN"/>
          </w:rPr>
          <w:delText>services</w:delText>
        </w:r>
      </w:del>
      <w:ins w:id="63" w:author="ZTE3" w:date="2025-05-20T15:44:00Z">
        <w:del w:id="64" w:author="ZTE4" w:date="2025-05-21T09:02:00Z">
          <w:r w:rsidR="0098644E" w:rsidRPr="007B3324" w:rsidDel="00E1504B">
            <w:rPr>
              <w:rFonts w:eastAsia="SimSun"/>
              <w:highlight w:val="yellow"/>
              <w:lang w:eastAsia="zh-CN"/>
            </w:rPr>
            <w:delText>.</w:delText>
          </w:r>
        </w:del>
      </w:ins>
    </w:p>
    <w:p w14:paraId="292B3FCE" w14:textId="5D5C5EEA" w:rsidR="00E51447" w:rsidRPr="007B3324" w:rsidRDefault="00E51447" w:rsidP="00E51447">
      <w:pPr>
        <w:ind w:left="1440" w:hanging="720"/>
        <w:contextualSpacing/>
        <w:rPr>
          <w:ins w:id="65" w:author="ZTE4" w:date="2025-05-21T08:59:00Z"/>
          <w:rFonts w:eastAsia="SimSun"/>
          <w:highlight w:val="yellow"/>
          <w:lang w:eastAsia="zh-CN"/>
        </w:rPr>
      </w:pPr>
      <w:ins w:id="66" w:author="ZTE4" w:date="2025-05-21T08:59:00Z">
        <w:r w:rsidRPr="007B3324">
          <w:rPr>
            <w:rFonts w:eastAsia="DengXian"/>
            <w:highlight w:val="yellow"/>
          </w:rPr>
          <w:t>1.2x</w:t>
        </w:r>
        <w:r w:rsidRPr="007B3324">
          <w:rPr>
            <w:rFonts w:eastAsia="DengXian"/>
            <w:highlight w:val="yellow"/>
          </w:rPr>
          <w:tab/>
          <w:t>Study</w:t>
        </w:r>
        <w:r w:rsidRPr="007B3324">
          <w:rPr>
            <w:rFonts w:eastAsia="SimSun"/>
            <w:highlight w:val="yellow"/>
            <w:lang w:eastAsia="zh-CN"/>
          </w:rPr>
          <w:t xml:space="preserve"> </w:t>
        </w:r>
      </w:ins>
      <w:ins w:id="67" w:author="ZTE4" w:date="2025-05-21T09:02:00Z">
        <w:r w:rsidR="00E1504B" w:rsidRPr="007B3324">
          <w:rPr>
            <w:rFonts w:eastAsia="SimSun"/>
            <w:highlight w:val="yellow"/>
            <w:lang w:eastAsia="zh-CN"/>
          </w:rPr>
          <w:t xml:space="preserve">the </w:t>
        </w:r>
      </w:ins>
      <w:ins w:id="68" w:author="ZTE4" w:date="2025-05-21T08:59:00Z">
        <w:r w:rsidRPr="007B3324">
          <w:rPr>
            <w:rFonts w:eastAsia="SimSun"/>
            <w:highlight w:val="yellow"/>
            <w:lang w:eastAsia="zh-CN"/>
          </w:rPr>
          <w:t xml:space="preserve">support for UE to network interaction for 6G for connectivity </w:t>
        </w:r>
      </w:ins>
      <w:ins w:id="69" w:author="ZTE4" w:date="2025-05-21T09:03:00Z">
        <w:r w:rsidR="00E1504B" w:rsidRPr="007B3324">
          <w:rPr>
            <w:rFonts w:eastAsia="SimSun"/>
            <w:highlight w:val="yellow"/>
            <w:lang w:eastAsia="zh-CN"/>
          </w:rPr>
          <w:t xml:space="preserve">service </w:t>
        </w:r>
      </w:ins>
      <w:ins w:id="70" w:author="ZTE4" w:date="2025-05-21T08:59:00Z">
        <w:r w:rsidRPr="007B3324">
          <w:rPr>
            <w:rFonts w:eastAsia="SimSun"/>
            <w:highlight w:val="yellow"/>
            <w:lang w:eastAsia="zh-CN"/>
          </w:rPr>
          <w:t>and/or beyond connectivity services, including at least the following:</w:t>
        </w:r>
      </w:ins>
    </w:p>
    <w:p w14:paraId="7B3B8006" w14:textId="77777777" w:rsidR="00E51447" w:rsidRPr="007B3324" w:rsidRDefault="00E51447" w:rsidP="00E51447">
      <w:pPr>
        <w:ind w:left="2160" w:hanging="720"/>
        <w:contextualSpacing/>
        <w:rPr>
          <w:ins w:id="71" w:author="ZTE4" w:date="2025-05-21T08:59:00Z"/>
          <w:rFonts w:eastAsia="SimSun"/>
          <w:highlight w:val="yellow"/>
          <w:lang w:eastAsia="zh-CN"/>
        </w:rPr>
      </w:pPr>
      <w:ins w:id="72" w:author="ZTE4" w:date="2025-05-21T08:59:00Z">
        <w:r w:rsidRPr="007B3324">
          <w:rPr>
            <w:rFonts w:eastAsia="SimSun"/>
            <w:highlight w:val="yellow"/>
            <w:lang w:eastAsia="zh-CN"/>
          </w:rPr>
          <w:t>a.</w:t>
        </w:r>
        <w:r w:rsidRPr="007B3324">
          <w:rPr>
            <w:rFonts w:eastAsia="SimSun"/>
            <w:highlight w:val="yellow"/>
            <w:lang w:eastAsia="zh-CN"/>
          </w:rPr>
          <w:tab/>
        </w:r>
        <w:r w:rsidRPr="007B3324">
          <w:rPr>
            <w:rFonts w:eastAsia="SimSun" w:hint="eastAsia"/>
            <w:highlight w:val="yellow"/>
            <w:lang w:eastAsia="zh-CN"/>
          </w:rPr>
          <w:t xml:space="preserve">Whether and how to </w:t>
        </w:r>
        <w:r w:rsidRPr="007B3324">
          <w:rPr>
            <w:rFonts w:eastAsia="SimSun"/>
            <w:highlight w:val="yellow"/>
            <w:lang w:eastAsia="zh-CN"/>
          </w:rPr>
          <w:t>support</w:t>
        </w:r>
        <w:r w:rsidRPr="007B3324">
          <w:rPr>
            <w:rFonts w:eastAsia="SimSun" w:hint="eastAsia"/>
            <w:highlight w:val="yellow"/>
            <w:lang w:eastAsia="zh-CN"/>
          </w:rPr>
          <w:t xml:space="preserve"> </w:t>
        </w:r>
        <w:r w:rsidRPr="007B3324">
          <w:rPr>
            <w:rFonts w:eastAsia="SimSun"/>
            <w:highlight w:val="yellow"/>
            <w:lang w:eastAsia="zh-CN"/>
          </w:rPr>
          <w:t xml:space="preserve">generic mechanisms for </w:t>
        </w:r>
        <w:r w:rsidRPr="007B3324">
          <w:rPr>
            <w:rFonts w:eastAsia="SimSun" w:hint="eastAsia"/>
            <w:highlight w:val="yellow"/>
            <w:lang w:eastAsia="zh-CN"/>
          </w:rPr>
          <w:t>UE-</w:t>
        </w:r>
        <w:r w:rsidRPr="007B3324">
          <w:rPr>
            <w:rFonts w:eastAsia="SimSun"/>
            <w:highlight w:val="yellow"/>
            <w:lang w:eastAsia="zh-CN"/>
          </w:rPr>
          <w:t xml:space="preserve">Core Network </w:t>
        </w:r>
        <w:r w:rsidRPr="007B3324">
          <w:rPr>
            <w:rFonts w:eastAsia="SimSun" w:hint="eastAsia"/>
            <w:highlight w:val="yellow"/>
            <w:lang w:eastAsia="zh-CN"/>
          </w:rPr>
          <w:t>interaction</w:t>
        </w:r>
        <w:r w:rsidRPr="007B3324" w:rsidDel="0098644E">
          <w:rPr>
            <w:rFonts w:eastAsia="SimSun" w:hint="eastAsia"/>
            <w:highlight w:val="yellow"/>
            <w:lang w:eastAsia="zh-CN"/>
          </w:rPr>
          <w:t xml:space="preserve"> </w:t>
        </w:r>
        <w:r w:rsidRPr="007B3324">
          <w:rPr>
            <w:rFonts w:eastAsia="SimSun"/>
            <w:highlight w:val="yellow"/>
            <w:lang w:eastAsia="zh-CN"/>
          </w:rPr>
          <w:t>(</w:t>
        </w:r>
        <w:r w:rsidRPr="007B3324">
          <w:rPr>
            <w:rFonts w:eastAsia="SimSun" w:hint="eastAsia"/>
            <w:highlight w:val="yellow"/>
            <w:lang w:eastAsia="zh-CN"/>
          </w:rPr>
          <w:t>e.g.</w:t>
        </w:r>
        <w:r w:rsidRPr="007B3324">
          <w:rPr>
            <w:rFonts w:eastAsia="SimSun"/>
            <w:highlight w:val="yellow"/>
            <w:lang w:eastAsia="zh-CN"/>
          </w:rPr>
          <w:t xml:space="preserve"> </w:t>
        </w:r>
        <w:r w:rsidRPr="007B3324">
          <w:rPr>
            <w:rFonts w:eastAsia="SimSun" w:hint="eastAsia"/>
            <w:highlight w:val="yellow"/>
            <w:lang w:eastAsia="zh-CN"/>
          </w:rPr>
          <w:t>discovery, authentication, authorisation, etc.</w:t>
        </w:r>
        <w:r w:rsidRPr="007B3324">
          <w:rPr>
            <w:rFonts w:eastAsia="SimSun"/>
            <w:highlight w:val="yellow"/>
            <w:lang w:eastAsia="zh-CN"/>
          </w:rPr>
          <w:t>)</w:t>
        </w:r>
        <w:r w:rsidRPr="007B3324">
          <w:rPr>
            <w:rFonts w:eastAsia="SimSun" w:hint="eastAsia"/>
            <w:highlight w:val="yellow"/>
            <w:lang w:eastAsia="zh-CN"/>
          </w:rPr>
          <w:t xml:space="preserve"> that are</w:t>
        </w:r>
        <w:r w:rsidRPr="007B3324">
          <w:rPr>
            <w:rFonts w:eastAsia="SimSun"/>
            <w:highlight w:val="yellow"/>
            <w:lang w:eastAsia="zh-CN"/>
          </w:rPr>
          <w:t xml:space="preserve"> reusable for different operator </w:t>
        </w:r>
        <w:r w:rsidRPr="007B3324">
          <w:rPr>
            <w:rFonts w:eastAsia="SimSun" w:hint="eastAsia"/>
            <w:highlight w:val="yellow"/>
            <w:lang w:eastAsia="zh-CN"/>
          </w:rPr>
          <w:t>services</w:t>
        </w:r>
        <w:r w:rsidRPr="007B3324">
          <w:rPr>
            <w:rFonts w:eastAsia="SimSun"/>
            <w:highlight w:val="yellow"/>
            <w:lang w:eastAsia="zh-CN"/>
          </w:rPr>
          <w:t>.</w:t>
        </w:r>
      </w:ins>
    </w:p>
    <w:p w14:paraId="3D9C1DAD" w14:textId="77777777" w:rsidR="00E51447" w:rsidRPr="007B3324" w:rsidRDefault="00E51447" w:rsidP="00A32EC7">
      <w:pPr>
        <w:ind w:left="1440" w:hanging="720"/>
        <w:contextualSpacing/>
        <w:rPr>
          <w:rFonts w:eastAsia="SimSun"/>
          <w:highlight w:val="yellow"/>
          <w:lang w:eastAsia="zh-CN"/>
        </w:rPr>
      </w:pPr>
    </w:p>
    <w:p w14:paraId="194E837F" w14:textId="04299457" w:rsidR="00992BAD" w:rsidRPr="007B3324" w:rsidRDefault="00A12FE6" w:rsidP="00A32EC7">
      <w:pPr>
        <w:ind w:left="1440" w:hanging="720"/>
        <w:contextualSpacing/>
        <w:rPr>
          <w:rFonts w:eastAsia="DengXian"/>
          <w:highlight w:val="yellow"/>
        </w:rPr>
      </w:pPr>
      <w:r w:rsidRPr="007B3324">
        <w:rPr>
          <w:rFonts w:eastAsia="SimSun"/>
          <w:highlight w:val="yellow"/>
          <w:lang w:eastAsia="zh-CN"/>
        </w:rPr>
        <w:t>1.</w:t>
      </w:r>
      <w:r w:rsidR="00D77C4B" w:rsidRPr="007B3324">
        <w:rPr>
          <w:rFonts w:eastAsia="SimSun"/>
          <w:highlight w:val="yellow"/>
          <w:lang w:eastAsia="zh-CN"/>
        </w:rPr>
        <w:t>3.</w:t>
      </w:r>
      <w:r w:rsidR="00D77C4B" w:rsidRPr="007B3324">
        <w:rPr>
          <w:rFonts w:eastAsia="SimSun"/>
          <w:highlight w:val="yellow"/>
          <w:lang w:eastAsia="zh-CN"/>
        </w:rPr>
        <w:tab/>
      </w:r>
      <w:r w:rsidR="00E27105" w:rsidRPr="007B3324">
        <w:rPr>
          <w:rFonts w:eastAsia="SimSun"/>
          <w:highlight w:val="yellow"/>
          <w:lang w:eastAsia="zh-CN"/>
        </w:rPr>
        <w:t>Stud</w:t>
      </w:r>
      <w:r w:rsidR="00E27105" w:rsidRPr="007B3324">
        <w:rPr>
          <w:rFonts w:eastAsia="DengXian"/>
          <w:highlight w:val="yellow"/>
        </w:rPr>
        <w:t xml:space="preserve">y </w:t>
      </w:r>
      <w:ins w:id="73" w:author="ZTE4" w:date="2025-05-21T09:13:00Z">
        <w:r w:rsidR="007A43CD" w:rsidRPr="007B3324">
          <w:rPr>
            <w:rFonts w:eastAsia="DengXian"/>
            <w:highlight w:val="yellow"/>
          </w:rPr>
          <w:t>whether and how to support and/or enhance</w:t>
        </w:r>
      </w:ins>
      <w:r w:rsidR="00D652C8" w:rsidRPr="007B3324">
        <w:rPr>
          <w:rFonts w:eastAsia="DengXian"/>
          <w:highlight w:val="yellow"/>
        </w:rPr>
        <w:t xml:space="preserve"> </w:t>
      </w:r>
      <w:r w:rsidR="00E27105" w:rsidRPr="007B3324">
        <w:rPr>
          <w:rFonts w:eastAsia="DengXian"/>
          <w:highlight w:val="yellow"/>
        </w:rPr>
        <w:t xml:space="preserve">the SBA </w:t>
      </w:r>
      <w:r w:rsidR="00D438A8" w:rsidRPr="007B3324">
        <w:rPr>
          <w:rFonts w:eastAsia="DengXian"/>
          <w:highlight w:val="yellow"/>
        </w:rPr>
        <w:t xml:space="preserve">framework </w:t>
      </w:r>
      <w:r w:rsidR="00CF3DF0" w:rsidRPr="007B3324">
        <w:rPr>
          <w:rFonts w:eastAsia="DengXian"/>
          <w:highlight w:val="yellow"/>
        </w:rPr>
        <w:t>in 6G</w:t>
      </w:r>
    </w:p>
    <w:p w14:paraId="3B1290E8" w14:textId="77777777" w:rsidR="00A32EC7" w:rsidRPr="007B3324" w:rsidRDefault="00A32EC7" w:rsidP="00A32EC7">
      <w:pPr>
        <w:ind w:left="1440" w:hanging="720"/>
        <w:contextualSpacing/>
        <w:rPr>
          <w:rFonts w:eastAsia="DengXian"/>
          <w:highlight w:val="yellow"/>
        </w:rPr>
      </w:pPr>
    </w:p>
    <w:p w14:paraId="05A422EA" w14:textId="77515638" w:rsidR="008407C6" w:rsidRPr="007B3324" w:rsidRDefault="00A12FE6" w:rsidP="00A32EC7">
      <w:pPr>
        <w:ind w:left="1440" w:hanging="720"/>
        <w:contextualSpacing/>
        <w:rPr>
          <w:rFonts w:eastAsia="DengXian"/>
          <w:highlight w:val="yellow"/>
        </w:rPr>
      </w:pPr>
      <w:r w:rsidRPr="007B3324">
        <w:rPr>
          <w:rFonts w:eastAsia="DengXian"/>
          <w:highlight w:val="yellow"/>
        </w:rPr>
        <w:t>1.</w:t>
      </w:r>
      <w:r w:rsidR="00D77C4B" w:rsidRPr="007B3324">
        <w:rPr>
          <w:rFonts w:eastAsia="DengXian"/>
          <w:highlight w:val="yellow"/>
        </w:rPr>
        <w:t>4.</w:t>
      </w:r>
      <w:r w:rsidR="00D77C4B" w:rsidRPr="007B3324">
        <w:rPr>
          <w:rFonts w:eastAsia="DengXian"/>
          <w:highlight w:val="yellow"/>
        </w:rPr>
        <w:tab/>
      </w:r>
      <w:r w:rsidR="00E27105" w:rsidRPr="007B3324">
        <w:rPr>
          <w:rFonts w:eastAsia="DengXian"/>
          <w:highlight w:val="yellow"/>
        </w:rPr>
        <w:t xml:space="preserve">Study </w:t>
      </w:r>
      <w:ins w:id="74" w:author="ZTE4" w:date="2025-05-21T09:17:00Z">
        <w:r w:rsidR="00F3280C" w:rsidRPr="007B3324">
          <w:rPr>
            <w:rFonts w:eastAsia="DengXian"/>
            <w:highlight w:val="yellow"/>
          </w:rPr>
          <w:t>whether and how to support and/or enhance</w:t>
        </w:r>
      </w:ins>
      <w:ins w:id="75" w:author="ZTE4" w:date="2025-05-21T07:54:00Z">
        <w:r w:rsidR="009F00C6" w:rsidRPr="007B3324">
          <w:rPr>
            <w:rFonts w:eastAsia="DengXian"/>
            <w:highlight w:val="yellow"/>
          </w:rPr>
          <w:t xml:space="preserve"> </w:t>
        </w:r>
      </w:ins>
      <w:r w:rsidR="00721032" w:rsidRPr="007B3324">
        <w:rPr>
          <w:rFonts w:eastAsia="DengXian"/>
          <w:highlight w:val="yellow"/>
        </w:rPr>
        <w:t xml:space="preserve">the </w:t>
      </w:r>
      <w:r w:rsidR="00E27105" w:rsidRPr="007B3324">
        <w:rPr>
          <w:rFonts w:eastAsia="DengXian"/>
          <w:highlight w:val="yellow"/>
        </w:rPr>
        <w:t xml:space="preserve">network </w:t>
      </w:r>
      <w:r w:rsidR="008407C6" w:rsidRPr="007B3324">
        <w:rPr>
          <w:rFonts w:eastAsia="DengXian"/>
          <w:highlight w:val="yellow"/>
        </w:rPr>
        <w:t>slicing in 6G</w:t>
      </w:r>
      <w:r w:rsidR="00E27105" w:rsidRPr="007B3324">
        <w:rPr>
          <w:rFonts w:eastAsia="DengXian"/>
          <w:highlight w:val="yellow"/>
        </w:rPr>
        <w:t>.</w:t>
      </w:r>
      <w:del w:id="76" w:author="ZTE4" w:date="2025-05-21T13:02:00Z">
        <w:r w:rsidR="009F71BD" w:rsidRPr="007B3324" w:rsidDel="003D5CC8">
          <w:rPr>
            <w:rFonts w:eastAsia="DengXian"/>
            <w:highlight w:val="yellow"/>
          </w:rPr>
          <w:delText xml:space="preserve"> </w:delText>
        </w:r>
      </w:del>
    </w:p>
    <w:p w14:paraId="524DE833" w14:textId="77777777" w:rsidR="00A32EC7" w:rsidRPr="007B3324" w:rsidRDefault="00A32EC7" w:rsidP="00A32EC7">
      <w:pPr>
        <w:ind w:left="1440" w:hanging="720"/>
        <w:contextualSpacing/>
        <w:rPr>
          <w:rFonts w:eastAsia="DengXian"/>
          <w:highlight w:val="yellow"/>
        </w:rPr>
      </w:pPr>
    </w:p>
    <w:p w14:paraId="4378CABF" w14:textId="7CF15CEC" w:rsidR="00E27105" w:rsidRPr="007B3324" w:rsidRDefault="00A12FE6" w:rsidP="00A32EC7">
      <w:pPr>
        <w:ind w:left="1440" w:hanging="720"/>
        <w:contextualSpacing/>
        <w:rPr>
          <w:rFonts w:eastAsia="DengXian"/>
          <w:highlight w:val="yellow"/>
        </w:rPr>
      </w:pPr>
      <w:r w:rsidRPr="007B3324">
        <w:rPr>
          <w:rFonts w:eastAsia="DengXian"/>
          <w:highlight w:val="yellow"/>
        </w:rPr>
        <w:t>1.</w:t>
      </w:r>
      <w:r w:rsidR="00D77C4B" w:rsidRPr="007B3324">
        <w:rPr>
          <w:rFonts w:eastAsia="DengXian"/>
          <w:highlight w:val="yellow"/>
        </w:rPr>
        <w:t>5.</w:t>
      </w:r>
      <w:r w:rsidR="00D77C4B" w:rsidRPr="007B3324">
        <w:rPr>
          <w:rFonts w:eastAsia="DengXian"/>
          <w:highlight w:val="yellow"/>
        </w:rPr>
        <w:tab/>
      </w:r>
      <w:r w:rsidR="00E27105" w:rsidRPr="007B3324">
        <w:rPr>
          <w:rFonts w:eastAsia="DengXian"/>
          <w:highlight w:val="yellow"/>
        </w:rPr>
        <w:t xml:space="preserve">Study </w:t>
      </w:r>
      <w:ins w:id="77" w:author="ZTE4" w:date="2025-05-21T09:17:00Z">
        <w:r w:rsidR="00F3280C" w:rsidRPr="007B3324">
          <w:rPr>
            <w:rFonts w:eastAsia="DengXian"/>
            <w:highlight w:val="yellow"/>
          </w:rPr>
          <w:t>whether and how to support and/or enhance</w:t>
        </w:r>
      </w:ins>
      <w:ins w:id="78" w:author="ZTE4" w:date="2025-05-21T07:54:00Z">
        <w:r w:rsidR="009F00C6" w:rsidRPr="007B3324">
          <w:rPr>
            <w:rFonts w:eastAsia="DengXian"/>
            <w:highlight w:val="yellow"/>
          </w:rPr>
          <w:t xml:space="preserve"> </w:t>
        </w:r>
      </w:ins>
      <w:r w:rsidR="00E27105" w:rsidRPr="007B3324">
        <w:rPr>
          <w:rFonts w:eastAsia="DengXian"/>
          <w:highlight w:val="yellow"/>
        </w:rPr>
        <w:t>the network sharing in 6G.</w:t>
      </w:r>
    </w:p>
    <w:p w14:paraId="11D1D727" w14:textId="77777777" w:rsidR="00A32EC7" w:rsidRPr="007B3324" w:rsidRDefault="00A32EC7" w:rsidP="00A32EC7">
      <w:pPr>
        <w:ind w:left="1440" w:hanging="720"/>
        <w:contextualSpacing/>
        <w:rPr>
          <w:rFonts w:eastAsia="DengXian"/>
          <w:highlight w:val="yellow"/>
        </w:rPr>
      </w:pPr>
    </w:p>
    <w:p w14:paraId="04AC18C8" w14:textId="01DE98F8" w:rsidR="008407C6" w:rsidRPr="007B3324" w:rsidRDefault="00A12FE6" w:rsidP="00A32EC7">
      <w:pPr>
        <w:ind w:left="1440" w:hanging="720"/>
        <w:contextualSpacing/>
        <w:rPr>
          <w:rFonts w:eastAsia="DengXian"/>
          <w:highlight w:val="yellow"/>
        </w:rPr>
      </w:pPr>
      <w:r w:rsidRPr="007B3324">
        <w:rPr>
          <w:rFonts w:eastAsia="DengXian"/>
          <w:highlight w:val="yellow"/>
        </w:rPr>
        <w:t>1.</w:t>
      </w:r>
      <w:r w:rsidR="00D77C4B" w:rsidRPr="007B3324">
        <w:rPr>
          <w:rFonts w:eastAsia="DengXian"/>
          <w:highlight w:val="yellow"/>
        </w:rPr>
        <w:t>6.</w:t>
      </w:r>
      <w:r w:rsidR="00D77C4B" w:rsidRPr="007B3324">
        <w:rPr>
          <w:rFonts w:eastAsia="DengXian"/>
          <w:highlight w:val="yellow"/>
        </w:rPr>
        <w:tab/>
      </w:r>
      <w:r w:rsidR="008407C6" w:rsidRPr="007B3324">
        <w:rPr>
          <w:rFonts w:eastAsia="DengXian"/>
          <w:highlight w:val="yellow"/>
        </w:rPr>
        <w:t xml:space="preserve">Study </w:t>
      </w:r>
      <w:ins w:id="79" w:author="ZTE4" w:date="2025-05-21T09:17:00Z">
        <w:r w:rsidR="00F3280C" w:rsidRPr="007B3324">
          <w:rPr>
            <w:rFonts w:eastAsia="DengXian"/>
            <w:highlight w:val="yellow"/>
          </w:rPr>
          <w:t>whether and how to support and/or enhance</w:t>
        </w:r>
      </w:ins>
      <w:r w:rsidR="008407C6" w:rsidRPr="007B3324">
        <w:rPr>
          <w:rFonts w:eastAsia="DengXian"/>
          <w:highlight w:val="yellow"/>
        </w:rPr>
        <w:t xml:space="preserve"> t</w:t>
      </w:r>
      <w:r w:rsidR="00532FA6" w:rsidRPr="007B3324">
        <w:rPr>
          <w:rFonts w:eastAsia="DengXian"/>
          <w:highlight w:val="yellow"/>
        </w:rPr>
        <w:t>he</w:t>
      </w:r>
      <w:r w:rsidR="005871E9" w:rsidRPr="007B3324">
        <w:rPr>
          <w:rFonts w:eastAsia="DengXian"/>
          <w:highlight w:val="yellow"/>
        </w:rPr>
        <w:t xml:space="preserve"> </w:t>
      </w:r>
      <w:r w:rsidR="008407C6" w:rsidRPr="007B3324">
        <w:rPr>
          <w:rFonts w:eastAsia="DengXian"/>
          <w:highlight w:val="yellow"/>
        </w:rPr>
        <w:t>user plane architecture</w:t>
      </w:r>
      <w:r w:rsidR="00CF3DF0" w:rsidRPr="007B3324">
        <w:rPr>
          <w:rFonts w:eastAsia="DengXian"/>
          <w:highlight w:val="yellow"/>
        </w:rPr>
        <w:t xml:space="preserve"> in 6G</w:t>
      </w:r>
      <w:r w:rsidR="0072723D" w:rsidRPr="007B3324">
        <w:rPr>
          <w:rFonts w:eastAsia="DengXian"/>
          <w:highlight w:val="yellow"/>
        </w:rPr>
        <w:t>.</w:t>
      </w:r>
    </w:p>
    <w:p w14:paraId="3A37B8DA" w14:textId="77777777" w:rsidR="00A32EC7" w:rsidRPr="007B3324" w:rsidRDefault="00A32EC7" w:rsidP="00A32EC7">
      <w:pPr>
        <w:ind w:left="1440" w:hanging="720"/>
        <w:contextualSpacing/>
        <w:rPr>
          <w:rFonts w:eastAsia="DengXian"/>
          <w:highlight w:val="yellow"/>
        </w:rPr>
      </w:pPr>
    </w:p>
    <w:p w14:paraId="3C071CCF" w14:textId="66C12450" w:rsidR="008407C6" w:rsidRPr="007B3324" w:rsidRDefault="00A12FE6" w:rsidP="00A12FE6">
      <w:pPr>
        <w:ind w:left="1440" w:hanging="720"/>
        <w:contextualSpacing/>
        <w:rPr>
          <w:rFonts w:eastAsia="SimSun"/>
          <w:highlight w:val="yellow"/>
          <w:lang w:eastAsia="zh-CN"/>
        </w:rPr>
      </w:pPr>
      <w:r w:rsidRPr="007B3324">
        <w:rPr>
          <w:rFonts w:eastAsia="DengXian"/>
          <w:highlight w:val="yellow"/>
        </w:rPr>
        <w:t>1.</w:t>
      </w:r>
      <w:r w:rsidR="00D77C4B" w:rsidRPr="007B3324">
        <w:rPr>
          <w:rFonts w:eastAsia="DengXian"/>
          <w:highlight w:val="yellow"/>
        </w:rPr>
        <w:t>7.</w:t>
      </w:r>
      <w:r w:rsidR="00D77C4B" w:rsidRPr="007B3324">
        <w:rPr>
          <w:rFonts w:eastAsia="DengXian"/>
          <w:highlight w:val="yellow"/>
        </w:rPr>
        <w:tab/>
      </w:r>
      <w:r w:rsidR="008407C6" w:rsidRPr="007B3324">
        <w:rPr>
          <w:rFonts w:eastAsia="DengXian"/>
          <w:highlight w:val="yellow"/>
        </w:rPr>
        <w:t xml:space="preserve">Study </w:t>
      </w:r>
      <w:ins w:id="80" w:author="ZTE4" w:date="2025-05-21T09:17:00Z">
        <w:r w:rsidR="00F3280C" w:rsidRPr="007B3324">
          <w:rPr>
            <w:rFonts w:eastAsia="DengXian"/>
            <w:highlight w:val="yellow"/>
          </w:rPr>
          <w:t>whether and how to support and/or enhance</w:t>
        </w:r>
      </w:ins>
      <w:r w:rsidR="005871E9" w:rsidRPr="007B3324">
        <w:rPr>
          <w:rFonts w:eastAsia="SimSun"/>
          <w:highlight w:val="yellow"/>
          <w:lang w:eastAsia="zh-CN"/>
        </w:rPr>
        <w:t xml:space="preserve"> </w:t>
      </w:r>
      <w:r w:rsidR="00532FA6" w:rsidRPr="007B3324">
        <w:rPr>
          <w:rFonts w:eastAsia="SimSun"/>
          <w:highlight w:val="yellow"/>
          <w:lang w:eastAsia="zh-CN"/>
        </w:rPr>
        <w:t xml:space="preserve">the </w:t>
      </w:r>
      <w:r w:rsidR="008407C6" w:rsidRPr="007B3324">
        <w:rPr>
          <w:rFonts w:eastAsia="SimSun"/>
          <w:highlight w:val="yellow"/>
          <w:lang w:eastAsia="zh-CN"/>
        </w:rPr>
        <w:t>QoS framework</w:t>
      </w:r>
      <w:r w:rsidR="00CF3DF0" w:rsidRPr="007B3324">
        <w:rPr>
          <w:rFonts w:eastAsia="DengXian"/>
          <w:highlight w:val="yellow"/>
        </w:rPr>
        <w:t xml:space="preserve"> in 6G</w:t>
      </w:r>
      <w:r w:rsidRPr="007B3324">
        <w:rPr>
          <w:rFonts w:eastAsia="SimSun"/>
          <w:highlight w:val="yellow"/>
          <w:lang w:eastAsia="zh-CN"/>
        </w:rPr>
        <w:t>.</w:t>
      </w:r>
    </w:p>
    <w:p w14:paraId="06BB5A31" w14:textId="77777777" w:rsidR="00A32EC7" w:rsidRPr="007B3324" w:rsidRDefault="00A32EC7" w:rsidP="00A32EC7">
      <w:pPr>
        <w:ind w:left="2160" w:hanging="720"/>
        <w:contextualSpacing/>
        <w:rPr>
          <w:rFonts w:eastAsia="SimSun"/>
          <w:highlight w:val="yellow"/>
          <w:lang w:eastAsia="zh-CN"/>
        </w:rPr>
      </w:pPr>
    </w:p>
    <w:p w14:paraId="5C7FB8DB" w14:textId="1B8BD234" w:rsidR="00A32EC7" w:rsidRPr="007B3324" w:rsidRDefault="00A12FE6" w:rsidP="00A32EC7">
      <w:pPr>
        <w:ind w:left="1440" w:hanging="720"/>
        <w:contextualSpacing/>
        <w:rPr>
          <w:rFonts w:eastAsia="SimSun"/>
          <w:highlight w:val="yellow"/>
          <w:lang w:eastAsia="zh-CN"/>
        </w:rPr>
      </w:pPr>
      <w:r w:rsidRPr="007B3324">
        <w:rPr>
          <w:rFonts w:eastAsia="DengXian"/>
          <w:highlight w:val="yellow"/>
        </w:rPr>
        <w:t>1.7a.</w:t>
      </w:r>
      <w:r w:rsidRPr="007B3324">
        <w:rPr>
          <w:rFonts w:eastAsia="DengXian"/>
          <w:highlight w:val="yellow"/>
        </w:rPr>
        <w:tab/>
        <w:t xml:space="preserve">Study </w:t>
      </w:r>
      <w:ins w:id="81" w:author="ZTE4" w:date="2025-05-21T09:17:00Z">
        <w:r w:rsidR="00F3280C" w:rsidRPr="007B3324">
          <w:rPr>
            <w:rFonts w:eastAsia="DengXian"/>
            <w:highlight w:val="yellow"/>
          </w:rPr>
          <w:t>whether and how to support and/or enhance</w:t>
        </w:r>
      </w:ins>
      <w:r w:rsidRPr="007B3324">
        <w:rPr>
          <w:rFonts w:eastAsia="SimSun"/>
          <w:highlight w:val="yellow"/>
          <w:lang w:eastAsia="zh-CN"/>
        </w:rPr>
        <w:t xml:space="preserve"> the Policy framework</w:t>
      </w:r>
      <w:r w:rsidR="00CF3DF0" w:rsidRPr="007B3324">
        <w:rPr>
          <w:rFonts w:eastAsia="DengXian"/>
          <w:highlight w:val="yellow"/>
        </w:rPr>
        <w:t xml:space="preserve"> in 6G</w:t>
      </w:r>
      <w:r w:rsidRPr="007B3324">
        <w:rPr>
          <w:rFonts w:eastAsia="SimSun"/>
          <w:highlight w:val="yellow"/>
          <w:lang w:eastAsia="zh-CN"/>
        </w:rPr>
        <w:t>.</w:t>
      </w:r>
    </w:p>
    <w:p w14:paraId="65CABED1" w14:textId="77777777" w:rsidR="00A12FE6" w:rsidRPr="007B3324" w:rsidRDefault="00A12FE6" w:rsidP="00A32EC7">
      <w:pPr>
        <w:ind w:left="1440" w:hanging="720"/>
        <w:contextualSpacing/>
        <w:rPr>
          <w:rFonts w:eastAsia="DengXian"/>
          <w:highlight w:val="yellow"/>
        </w:rPr>
      </w:pPr>
    </w:p>
    <w:p w14:paraId="0653E0A4" w14:textId="6BFF8471" w:rsidR="00FC2FD9" w:rsidRPr="007B3324" w:rsidRDefault="00A12FE6" w:rsidP="00A32EC7">
      <w:pPr>
        <w:ind w:left="1440" w:hanging="720"/>
        <w:contextualSpacing/>
        <w:rPr>
          <w:rFonts w:eastAsia="DengXian"/>
          <w:highlight w:val="yellow"/>
        </w:rPr>
      </w:pPr>
      <w:r w:rsidRPr="007B3324">
        <w:rPr>
          <w:rFonts w:eastAsia="DengXian"/>
          <w:highlight w:val="yellow"/>
        </w:rPr>
        <w:t>1.</w:t>
      </w:r>
      <w:r w:rsidR="003B5B4C" w:rsidRPr="007B3324">
        <w:rPr>
          <w:rFonts w:eastAsia="DengXian"/>
          <w:highlight w:val="yellow"/>
        </w:rPr>
        <w:t>8</w:t>
      </w:r>
      <w:r w:rsidR="001772A6" w:rsidRPr="007B3324">
        <w:rPr>
          <w:rFonts w:eastAsia="DengXian"/>
          <w:highlight w:val="yellow"/>
        </w:rPr>
        <w:t>.</w:t>
      </w:r>
      <w:r w:rsidR="001772A6" w:rsidRPr="007B3324">
        <w:rPr>
          <w:rFonts w:eastAsia="DengXian"/>
          <w:highlight w:val="yellow"/>
        </w:rPr>
        <w:tab/>
        <w:t xml:space="preserve">Study </w:t>
      </w:r>
      <w:ins w:id="82" w:author="ZTE4" w:date="2025-05-21T09:18:00Z">
        <w:r w:rsidR="00F3280C" w:rsidRPr="007B3324">
          <w:rPr>
            <w:rFonts w:eastAsia="DengXian"/>
            <w:highlight w:val="yellow"/>
          </w:rPr>
          <w:t xml:space="preserve">whether and how to support and/or enhance </w:t>
        </w:r>
      </w:ins>
      <w:r w:rsidR="00721032" w:rsidRPr="007B3324">
        <w:rPr>
          <w:rFonts w:eastAsia="DengXian"/>
          <w:highlight w:val="yellow"/>
        </w:rPr>
        <w:t>different</w:t>
      </w:r>
      <w:r w:rsidR="001772A6" w:rsidRPr="007B3324">
        <w:rPr>
          <w:rFonts w:eastAsia="DengXian"/>
          <w:highlight w:val="yellow"/>
        </w:rPr>
        <w:t xml:space="preserve"> non</w:t>
      </w:r>
      <w:r w:rsidR="00D27D75" w:rsidRPr="007B3324">
        <w:rPr>
          <w:rFonts w:eastAsia="DengXian"/>
          <w:highlight w:val="yellow"/>
        </w:rPr>
        <w:t>-</w:t>
      </w:r>
      <w:r w:rsidR="001772A6" w:rsidRPr="007B3324">
        <w:rPr>
          <w:rFonts w:eastAsia="DengXian"/>
          <w:highlight w:val="yellow"/>
        </w:rPr>
        <w:t>3GPP access (</w:t>
      </w:r>
      <w:ins w:id="83" w:author="ZTE4" w:date="2025-05-21T09:15:00Z">
        <w:r w:rsidR="007A43CD" w:rsidRPr="007B3324">
          <w:rPr>
            <w:rFonts w:eastAsia="DengXian"/>
            <w:highlight w:val="yellow"/>
          </w:rPr>
          <w:t>e.g</w:t>
        </w:r>
      </w:ins>
      <w:r w:rsidR="001772A6" w:rsidRPr="007B3324">
        <w:rPr>
          <w:rFonts w:eastAsia="DengXian"/>
          <w:highlight w:val="yellow"/>
        </w:rPr>
        <w:t>. Wi-Fi, wireline)</w:t>
      </w:r>
      <w:r w:rsidR="00CD7C9D" w:rsidRPr="007B3324">
        <w:rPr>
          <w:rFonts w:eastAsia="DengXian"/>
          <w:highlight w:val="yellow"/>
        </w:rPr>
        <w:t xml:space="preserve"> </w:t>
      </w:r>
      <w:r w:rsidR="00CF3DF0" w:rsidRPr="007B3324">
        <w:rPr>
          <w:rFonts w:eastAsia="DengXian"/>
          <w:highlight w:val="yellow"/>
        </w:rPr>
        <w:t xml:space="preserve">in 6G </w:t>
      </w:r>
      <w:r w:rsidR="001772A6" w:rsidRPr="007B3324">
        <w:rPr>
          <w:rFonts w:eastAsia="DengXian"/>
          <w:highlight w:val="yellow"/>
        </w:rPr>
        <w:t>and support multi-access data connections</w:t>
      </w:r>
      <w:r w:rsidRPr="007B3324">
        <w:rPr>
          <w:rFonts w:eastAsia="DengXian"/>
          <w:highlight w:val="yellow"/>
        </w:rPr>
        <w:t xml:space="preserve"> between 3GPP access and non</w:t>
      </w:r>
      <w:r w:rsidR="00CD7C9D" w:rsidRPr="007B3324">
        <w:rPr>
          <w:rFonts w:eastAsia="DengXian"/>
          <w:highlight w:val="yellow"/>
        </w:rPr>
        <w:t>-</w:t>
      </w:r>
      <w:r w:rsidRPr="007B3324">
        <w:rPr>
          <w:rFonts w:eastAsia="DengXian"/>
          <w:highlight w:val="yellow"/>
        </w:rPr>
        <w:t>3GPP acces</w:t>
      </w:r>
      <w:r w:rsidRPr="007B3324">
        <w:rPr>
          <w:rFonts w:eastAsia="DengXian"/>
          <w:highlight w:val="yellow"/>
          <w:shd w:val="clear" w:color="auto" w:fill="FFFFFF" w:themeFill="background1"/>
        </w:rPr>
        <w:t>s</w:t>
      </w:r>
      <w:r w:rsidR="001772A6" w:rsidRPr="007B3324">
        <w:rPr>
          <w:rFonts w:eastAsia="DengXian"/>
          <w:highlight w:val="yellow"/>
        </w:rPr>
        <w:t>.</w:t>
      </w:r>
    </w:p>
    <w:p w14:paraId="2AE38619" w14:textId="77777777" w:rsidR="00A32EC7" w:rsidRPr="007B3324" w:rsidRDefault="00A32EC7" w:rsidP="00A32EC7">
      <w:pPr>
        <w:ind w:left="1440" w:hanging="720"/>
        <w:contextualSpacing/>
        <w:rPr>
          <w:rFonts w:eastAsia="DengXian"/>
          <w:highlight w:val="yellow"/>
        </w:rPr>
      </w:pPr>
    </w:p>
    <w:p w14:paraId="4942DB70" w14:textId="7AE0DCF6" w:rsidR="00587A56" w:rsidRPr="007B3324" w:rsidRDefault="00A12FE6" w:rsidP="00A32EC7">
      <w:pPr>
        <w:ind w:left="1440" w:hanging="720"/>
        <w:contextualSpacing/>
        <w:rPr>
          <w:rFonts w:eastAsia="DengXian"/>
          <w:highlight w:val="yellow"/>
        </w:rPr>
      </w:pPr>
      <w:r w:rsidRPr="007B3324">
        <w:rPr>
          <w:rFonts w:eastAsia="DengXian"/>
          <w:highlight w:val="yellow"/>
        </w:rPr>
        <w:t>1.</w:t>
      </w:r>
      <w:r w:rsidR="003B5B4C" w:rsidRPr="007B3324">
        <w:rPr>
          <w:rFonts w:eastAsia="DengXian"/>
          <w:highlight w:val="yellow"/>
        </w:rPr>
        <w:t>9</w:t>
      </w:r>
      <w:r w:rsidR="00587A56" w:rsidRPr="007B3324">
        <w:rPr>
          <w:rFonts w:eastAsia="DengXian"/>
          <w:highlight w:val="yellow"/>
        </w:rPr>
        <w:t>.</w:t>
      </w:r>
      <w:r w:rsidR="00587A56" w:rsidRPr="007B3324">
        <w:rPr>
          <w:rFonts w:eastAsia="DengXian"/>
          <w:highlight w:val="yellow"/>
        </w:rPr>
        <w:tab/>
        <w:t xml:space="preserve">Study </w:t>
      </w:r>
      <w:ins w:id="84" w:author="ZTE4" w:date="2025-05-21T12:01:00Z">
        <w:r w:rsidR="000762FE" w:rsidRPr="007B3324">
          <w:rPr>
            <w:rFonts w:eastAsia="DengXian"/>
            <w:highlight w:val="yellow"/>
          </w:rPr>
          <w:t xml:space="preserve">whether and </w:t>
        </w:r>
      </w:ins>
      <w:ins w:id="85" w:author="ZTE4" w:date="2025-05-21T09:14:00Z">
        <w:r w:rsidR="007A43CD" w:rsidRPr="007B3324">
          <w:rPr>
            <w:rFonts w:eastAsia="DengXian"/>
            <w:highlight w:val="yellow"/>
          </w:rPr>
          <w:t>how to support</w:t>
        </w:r>
      </w:ins>
      <w:r w:rsidR="00587A56" w:rsidRPr="007B3324">
        <w:rPr>
          <w:rFonts w:eastAsia="DengXian"/>
          <w:highlight w:val="yellow"/>
        </w:rPr>
        <w:t xml:space="preserve"> </w:t>
      </w:r>
      <w:ins w:id="86" w:author="ZTE4" w:date="2025-05-21T09:53:00Z">
        <w:r w:rsidR="00AF16CE" w:rsidRPr="007B3324">
          <w:rPr>
            <w:rFonts w:eastAsia="DengXian"/>
            <w:highlight w:val="yellow"/>
          </w:rPr>
          <w:t xml:space="preserve">and/or enhance the </w:t>
        </w:r>
      </w:ins>
      <w:r w:rsidR="005871E9" w:rsidRPr="007B3324">
        <w:rPr>
          <w:rFonts w:eastAsia="DengXian"/>
          <w:highlight w:val="yellow"/>
        </w:rPr>
        <w:t>essential</w:t>
      </w:r>
      <w:r w:rsidRPr="007B3324">
        <w:rPr>
          <w:rFonts w:eastAsia="DengXian"/>
          <w:highlight w:val="yellow"/>
        </w:rPr>
        <w:t>/regulatory</w:t>
      </w:r>
      <w:r w:rsidR="005871E9" w:rsidRPr="007B3324">
        <w:rPr>
          <w:rFonts w:eastAsia="DengXian"/>
          <w:highlight w:val="yellow"/>
        </w:rPr>
        <w:t xml:space="preserve"> </w:t>
      </w:r>
      <w:r w:rsidR="00587A56" w:rsidRPr="007B3324">
        <w:rPr>
          <w:rFonts w:eastAsia="DengXian"/>
          <w:highlight w:val="yellow"/>
        </w:rPr>
        <w:t>services (</w:t>
      </w:r>
      <w:r w:rsidR="00D27D75" w:rsidRPr="007B3324">
        <w:rPr>
          <w:rFonts w:eastAsia="DengXian"/>
          <w:highlight w:val="yellow"/>
        </w:rPr>
        <w:t>i.e.</w:t>
      </w:r>
      <w:r w:rsidR="00F62C7C" w:rsidRPr="007B3324">
        <w:rPr>
          <w:rFonts w:eastAsia="DengXian"/>
          <w:highlight w:val="yellow"/>
        </w:rPr>
        <w:t xml:space="preserve"> </w:t>
      </w:r>
      <w:r w:rsidR="00587A56" w:rsidRPr="007B3324">
        <w:rPr>
          <w:rFonts w:eastAsia="DengXian"/>
          <w:highlight w:val="yellow"/>
        </w:rPr>
        <w:t xml:space="preserve">voice, Messaging, location services, </w:t>
      </w:r>
      <w:r w:rsidR="00BF3EC9" w:rsidRPr="007B3324">
        <w:rPr>
          <w:rFonts w:eastAsia="DengXian" w:hint="eastAsia"/>
          <w:highlight w:val="yellow"/>
        </w:rPr>
        <w:t>Emergency service</w:t>
      </w:r>
      <w:r w:rsidR="00D143C0" w:rsidRPr="007B3324">
        <w:rPr>
          <w:rFonts w:eastAsia="DengXian" w:hint="eastAsia"/>
          <w:highlight w:val="yellow"/>
        </w:rPr>
        <w:t>s</w:t>
      </w:r>
      <w:r w:rsidR="00BF3EC9" w:rsidRPr="007B3324">
        <w:rPr>
          <w:rFonts w:eastAsia="DengXian" w:hint="eastAsia"/>
          <w:highlight w:val="yellow"/>
        </w:rPr>
        <w:t>,</w:t>
      </w:r>
      <w:r w:rsidR="00BF3EC9" w:rsidRPr="007B3324">
        <w:rPr>
          <w:rFonts w:eastAsia="DengXian"/>
          <w:highlight w:val="yellow"/>
        </w:rPr>
        <w:t xml:space="preserve"> </w:t>
      </w:r>
      <w:r w:rsidRPr="007B3324">
        <w:rPr>
          <w:rFonts w:eastAsia="DengXian"/>
          <w:highlight w:val="yellow"/>
        </w:rPr>
        <w:t>MPS, Mission Critical services, PWS</w:t>
      </w:r>
      <w:r w:rsidR="00587A56" w:rsidRPr="007B3324">
        <w:rPr>
          <w:rFonts w:eastAsia="DengXian"/>
          <w:highlight w:val="yellow"/>
        </w:rPr>
        <w:t>)</w:t>
      </w:r>
      <w:r w:rsidR="00CF3DF0" w:rsidRPr="007B3324">
        <w:rPr>
          <w:rFonts w:eastAsia="DengXian"/>
          <w:highlight w:val="yellow"/>
        </w:rPr>
        <w:t xml:space="preserve"> in 6G</w:t>
      </w:r>
      <w:r w:rsidR="0038221E" w:rsidRPr="007B3324">
        <w:rPr>
          <w:rFonts w:eastAsia="DengXian"/>
          <w:highlight w:val="yellow"/>
        </w:rPr>
        <w:t>.</w:t>
      </w:r>
    </w:p>
    <w:p w14:paraId="759C2D11" w14:textId="77777777" w:rsidR="00A32EC7" w:rsidRPr="007B3324" w:rsidRDefault="00A32EC7" w:rsidP="00A32EC7">
      <w:pPr>
        <w:ind w:left="1440" w:hanging="720"/>
        <w:contextualSpacing/>
        <w:rPr>
          <w:rFonts w:eastAsia="DengXian"/>
          <w:highlight w:val="yellow"/>
        </w:rPr>
      </w:pPr>
    </w:p>
    <w:p w14:paraId="235CA8EB" w14:textId="62F11A1A" w:rsidR="004A4DDB" w:rsidRPr="007B3324" w:rsidRDefault="00A12FE6" w:rsidP="00532FA6">
      <w:pPr>
        <w:ind w:left="1440" w:hanging="720"/>
        <w:contextualSpacing/>
        <w:rPr>
          <w:rFonts w:eastAsia="SimSun"/>
          <w:highlight w:val="yellow"/>
          <w:lang w:eastAsia="zh-CN"/>
        </w:rPr>
      </w:pPr>
      <w:r w:rsidRPr="007B3324">
        <w:rPr>
          <w:rFonts w:eastAsia="DengXian"/>
          <w:highlight w:val="yellow"/>
        </w:rPr>
        <w:t>1.</w:t>
      </w:r>
      <w:r w:rsidR="003B5B4C" w:rsidRPr="007B3324">
        <w:rPr>
          <w:rFonts w:eastAsia="DengXian"/>
          <w:highlight w:val="yellow"/>
        </w:rPr>
        <w:t>10</w:t>
      </w:r>
      <w:r w:rsidR="001D3225" w:rsidRPr="007B3324">
        <w:rPr>
          <w:rFonts w:eastAsia="DengXian"/>
          <w:highlight w:val="yellow"/>
        </w:rPr>
        <w:t>.</w:t>
      </w:r>
      <w:r w:rsidR="001D3225" w:rsidRPr="007B3324">
        <w:rPr>
          <w:rFonts w:eastAsia="DengXian"/>
          <w:highlight w:val="yellow"/>
        </w:rPr>
        <w:tab/>
        <w:t xml:space="preserve">Study </w:t>
      </w:r>
      <w:ins w:id="87" w:author="ZTE4" w:date="2025-05-21T09:34:00Z">
        <w:r w:rsidR="00670558" w:rsidRPr="007B3324">
          <w:rPr>
            <w:rFonts w:eastAsia="DengXian"/>
            <w:highlight w:val="yellow"/>
          </w:rPr>
          <w:t>whether and how to support and/or enhance</w:t>
        </w:r>
      </w:ins>
      <w:r w:rsidR="009F71BD" w:rsidRPr="007B3324">
        <w:rPr>
          <w:rFonts w:eastAsia="DengXian"/>
          <w:highlight w:val="yellow"/>
        </w:rPr>
        <w:t xml:space="preserve"> the </w:t>
      </w:r>
      <w:r w:rsidR="001D3225" w:rsidRPr="007B3324">
        <w:rPr>
          <w:rFonts w:eastAsia="DengXian"/>
          <w:highlight w:val="yellow"/>
        </w:rPr>
        <w:t>network exposure framework</w:t>
      </w:r>
      <w:r w:rsidR="00CF3DF0" w:rsidRPr="007B3324">
        <w:rPr>
          <w:rFonts w:eastAsia="DengXian"/>
          <w:highlight w:val="yellow"/>
        </w:rPr>
        <w:t xml:space="preserve"> in 6G</w:t>
      </w:r>
    </w:p>
    <w:p w14:paraId="2FD0DD53" w14:textId="77777777" w:rsidR="004A4DDB" w:rsidRPr="007B3324" w:rsidRDefault="004A4DDB" w:rsidP="00D9761D">
      <w:pPr>
        <w:ind w:left="1440" w:hanging="720"/>
        <w:contextualSpacing/>
        <w:rPr>
          <w:ins w:id="88" w:author="ZTE3" w:date="2025-05-20T15:59:00Z"/>
          <w:rFonts w:eastAsia="DengXian"/>
          <w:highlight w:val="yellow"/>
        </w:rPr>
      </w:pPr>
    </w:p>
    <w:p w14:paraId="7B1E0873" w14:textId="24D96A73" w:rsidR="00D9761D" w:rsidRDefault="00D9761D" w:rsidP="00D9761D">
      <w:pPr>
        <w:ind w:left="1440" w:hanging="720"/>
        <w:contextualSpacing/>
        <w:rPr>
          <w:ins w:id="89" w:author="ZTE4" w:date="2025-05-21T09:33:00Z"/>
          <w:rFonts w:eastAsia="DengXian"/>
        </w:rPr>
      </w:pPr>
      <w:ins w:id="90" w:author="ZTE3" w:date="2025-05-20T15:59:00Z">
        <w:r w:rsidRPr="007B3324">
          <w:rPr>
            <w:rFonts w:eastAsia="DengXian"/>
            <w:highlight w:val="yellow"/>
          </w:rPr>
          <w:t>1.11</w:t>
        </w:r>
        <w:r w:rsidRPr="007B3324">
          <w:rPr>
            <w:rFonts w:eastAsia="DengXian"/>
            <w:highlight w:val="yellow"/>
          </w:rPr>
          <w:tab/>
          <w:t xml:space="preserve">Study </w:t>
        </w:r>
      </w:ins>
      <w:ins w:id="91" w:author="ZTE4" w:date="2025-05-21T09:16:00Z">
        <w:r w:rsidR="00F3280C" w:rsidRPr="007B3324">
          <w:rPr>
            <w:rFonts w:eastAsia="DengXian"/>
            <w:highlight w:val="yellow"/>
          </w:rPr>
          <w:t xml:space="preserve">whether and how to support and/or enhance </w:t>
        </w:r>
      </w:ins>
      <w:ins w:id="92" w:author="ZTE3" w:date="2025-05-20T15:59:00Z">
        <w:r w:rsidRPr="007B3324">
          <w:rPr>
            <w:rFonts w:eastAsia="DengXian"/>
            <w:highlight w:val="yellow"/>
          </w:rPr>
          <w:t>the system architecture for FWA scenarios</w:t>
        </w:r>
      </w:ins>
      <w:ins w:id="93" w:author="ZTE4" w:date="2025-05-21T09:34:00Z">
        <w:r w:rsidR="00670558" w:rsidRPr="007B3324">
          <w:rPr>
            <w:rFonts w:eastAsia="DengXian"/>
            <w:highlight w:val="yellow"/>
          </w:rPr>
          <w:t xml:space="preserve"> </w:t>
        </w:r>
      </w:ins>
      <w:ins w:id="94" w:author="ZTE4" w:date="2025-05-21T09:16:00Z">
        <w:r w:rsidR="00F3280C" w:rsidRPr="007B3324">
          <w:rPr>
            <w:rFonts w:eastAsia="DengXian" w:hint="eastAsia"/>
            <w:highlight w:val="yellow"/>
          </w:rPr>
          <w:t>(</w:t>
        </w:r>
      </w:ins>
      <w:ins w:id="95" w:author="ZTE4" w:date="2025-05-21T09:33:00Z">
        <w:r w:rsidR="00670558" w:rsidRPr="007B3324">
          <w:rPr>
            <w:rFonts w:eastAsia="DengXian"/>
            <w:highlight w:val="yellow"/>
          </w:rPr>
          <w:t>e.g. paging and UP optimization</w:t>
        </w:r>
      </w:ins>
      <w:ins w:id="96" w:author="ZTE4" w:date="2025-05-21T09:16:00Z">
        <w:r w:rsidR="00F3280C" w:rsidRPr="007B3324">
          <w:rPr>
            <w:rFonts w:eastAsia="DengXian"/>
            <w:highlight w:val="yellow"/>
          </w:rPr>
          <w:t>)</w:t>
        </w:r>
      </w:ins>
    </w:p>
    <w:p w14:paraId="2C83C2FD" w14:textId="77777777" w:rsidR="00D9761D" w:rsidRPr="009F71BD" w:rsidRDefault="00D9761D" w:rsidP="00075B8F">
      <w:pPr>
        <w:rPr>
          <w:rFonts w:eastAsia="SimSun"/>
        </w:rPr>
      </w:pPr>
    </w:p>
    <w:p w14:paraId="7AA7C435" w14:textId="1B008212" w:rsidR="000406A8" w:rsidRPr="00C54B4A" w:rsidRDefault="008407C6" w:rsidP="00216739">
      <w:pPr>
        <w:ind w:leftChars="100" w:left="200"/>
        <w:rPr>
          <w:rFonts w:eastAsia="SimSun"/>
          <w:highlight w:val="yellow"/>
        </w:rPr>
      </w:pPr>
      <w:r w:rsidRPr="00C54B4A">
        <w:rPr>
          <w:rFonts w:eastAsia="SimSun"/>
          <w:b/>
          <w:highlight w:val="yellow"/>
        </w:rPr>
        <w:t>WT#</w:t>
      </w:r>
      <w:r w:rsidR="0068059D" w:rsidRPr="00C54B4A">
        <w:rPr>
          <w:rFonts w:eastAsia="SimSun"/>
          <w:b/>
          <w:highlight w:val="yellow"/>
        </w:rPr>
        <w:t>2</w:t>
      </w:r>
      <w:r w:rsidRPr="00C54B4A">
        <w:rPr>
          <w:rFonts w:eastAsia="SimSun"/>
          <w:highlight w:val="yellow"/>
        </w:rPr>
        <w:t>: Study migration and interworking</w:t>
      </w:r>
      <w:r w:rsidR="00586F7C" w:rsidRPr="00C54B4A">
        <w:rPr>
          <w:rFonts w:eastAsia="SimSun"/>
          <w:highlight w:val="yellow"/>
        </w:rPr>
        <w:t>, including</w:t>
      </w:r>
      <w:r w:rsidR="007B4810" w:rsidRPr="00C54B4A">
        <w:rPr>
          <w:rFonts w:eastAsia="SimSun"/>
          <w:highlight w:val="yellow"/>
        </w:rPr>
        <w:t xml:space="preserve"> </w:t>
      </w:r>
    </w:p>
    <w:p w14:paraId="1194E596" w14:textId="6BB5B4F9" w:rsidR="00586F7C" w:rsidRPr="00C54B4A" w:rsidRDefault="00586F7C" w:rsidP="00586F7C">
      <w:pPr>
        <w:ind w:left="1440" w:hanging="720"/>
        <w:contextualSpacing/>
        <w:rPr>
          <w:rFonts w:eastAsia="DengXian"/>
          <w:highlight w:val="yellow"/>
        </w:rPr>
      </w:pPr>
      <w:r w:rsidRPr="00C54B4A">
        <w:rPr>
          <w:rFonts w:eastAsia="DengXian"/>
          <w:highlight w:val="yellow"/>
        </w:rPr>
        <w:t>-</w:t>
      </w:r>
      <w:r w:rsidRPr="00C54B4A">
        <w:rPr>
          <w:rFonts w:eastAsia="DengXian"/>
          <w:highlight w:val="yellow"/>
        </w:rPr>
        <w:tab/>
      </w:r>
      <w:r w:rsidR="00A37B41" w:rsidRPr="00C54B4A">
        <w:rPr>
          <w:rFonts w:eastAsia="DengXian"/>
          <w:highlight w:val="yellow"/>
        </w:rPr>
        <w:t>How</w:t>
      </w:r>
      <w:r w:rsidRPr="00C54B4A">
        <w:rPr>
          <w:rFonts w:eastAsia="DengXian"/>
          <w:highlight w:val="yellow"/>
        </w:rPr>
        <w:t xml:space="preserve"> to support migration to 6GS </w:t>
      </w:r>
    </w:p>
    <w:p w14:paraId="183856E1" w14:textId="73F33625" w:rsidR="00586F7C" w:rsidRPr="00C54B4A" w:rsidRDefault="00586F7C" w:rsidP="00586F7C">
      <w:pPr>
        <w:ind w:left="1440" w:hanging="720"/>
        <w:contextualSpacing/>
        <w:rPr>
          <w:rFonts w:eastAsia="DengXian"/>
          <w:highlight w:val="yellow"/>
        </w:rPr>
      </w:pPr>
      <w:r w:rsidRPr="00C54B4A">
        <w:rPr>
          <w:rFonts w:eastAsia="DengXian"/>
          <w:highlight w:val="yellow"/>
        </w:rPr>
        <w:t>-</w:t>
      </w:r>
      <w:r w:rsidRPr="00C54B4A">
        <w:rPr>
          <w:rFonts w:eastAsia="DengXian"/>
          <w:highlight w:val="yellow"/>
        </w:rPr>
        <w:tab/>
      </w:r>
      <w:r w:rsidR="00A37B41" w:rsidRPr="00C54B4A">
        <w:rPr>
          <w:rFonts w:eastAsia="DengXian"/>
          <w:highlight w:val="yellow"/>
        </w:rPr>
        <w:t>How</w:t>
      </w:r>
      <w:r w:rsidRPr="00C54B4A">
        <w:rPr>
          <w:rFonts w:eastAsia="DengXian"/>
          <w:highlight w:val="yellow"/>
        </w:rPr>
        <w:t xml:space="preserve"> to support interworking with 5GS </w:t>
      </w:r>
    </w:p>
    <w:p w14:paraId="717E33C4" w14:textId="5A8BB7DC" w:rsidR="00586F7C" w:rsidRPr="00C54B4A" w:rsidRDefault="00586F7C" w:rsidP="00586F7C">
      <w:pPr>
        <w:ind w:left="1440" w:hanging="720"/>
        <w:contextualSpacing/>
        <w:rPr>
          <w:rFonts w:eastAsia="SimSun"/>
          <w:highlight w:val="yellow"/>
          <w:lang w:val="en-US"/>
        </w:rPr>
      </w:pPr>
      <w:r w:rsidRPr="00C54B4A">
        <w:rPr>
          <w:rFonts w:eastAsia="DengXian"/>
          <w:highlight w:val="yellow"/>
        </w:rPr>
        <w:t>-</w:t>
      </w:r>
      <w:r w:rsidRPr="00C54B4A">
        <w:rPr>
          <w:rFonts w:eastAsia="DengXian"/>
          <w:highlight w:val="yellow"/>
        </w:rPr>
        <w:tab/>
      </w:r>
      <w:r w:rsidR="00A37B41" w:rsidRPr="00C54B4A">
        <w:rPr>
          <w:rFonts w:eastAsia="DengXian"/>
          <w:highlight w:val="yellow"/>
        </w:rPr>
        <w:t>Whether</w:t>
      </w:r>
      <w:r w:rsidRPr="00C54B4A">
        <w:rPr>
          <w:rFonts w:eastAsia="DengXian"/>
          <w:highlight w:val="yellow"/>
        </w:rPr>
        <w:t xml:space="preserve"> and how to support interworking with EPS</w:t>
      </w:r>
      <w:del w:id="97" w:author="ZTE4" w:date="2025-05-21T12:04:00Z">
        <w:r w:rsidRPr="00C54B4A" w:rsidDel="000762FE">
          <w:rPr>
            <w:rFonts w:eastAsia="DengXian"/>
            <w:highlight w:val="yellow"/>
          </w:rPr>
          <w:delText xml:space="preserve"> </w:delText>
        </w:r>
      </w:del>
    </w:p>
    <w:p w14:paraId="7812DB4D" w14:textId="5B14415E" w:rsidR="00FA61E2" w:rsidRPr="00C54B4A" w:rsidRDefault="000406A8" w:rsidP="000406A8">
      <w:pPr>
        <w:pStyle w:val="NO"/>
        <w:rPr>
          <w:rFonts w:eastAsia="SimSun"/>
          <w:highlight w:val="yellow"/>
        </w:rPr>
      </w:pPr>
      <w:r w:rsidRPr="00C54B4A">
        <w:rPr>
          <w:rFonts w:eastAsia="SimSun"/>
          <w:highlight w:val="yellow"/>
        </w:rPr>
        <w:t>NOTE</w:t>
      </w:r>
      <w:r w:rsidRPr="00C54B4A">
        <w:rPr>
          <w:highlight w:val="yellow"/>
          <w:lang w:eastAsia="zh-CN"/>
        </w:rPr>
        <w:t xml:space="preserve">  n</w:t>
      </w:r>
      <w:r w:rsidRPr="00C54B4A">
        <w:rPr>
          <w:rFonts w:eastAsia="SimSun"/>
          <w:highlight w:val="yellow"/>
        </w:rPr>
        <w:t>: Interworking with 2G/3G are not considered in this study</w:t>
      </w:r>
      <w:r w:rsidR="00560080" w:rsidRPr="00C54B4A">
        <w:rPr>
          <w:rFonts w:eastAsia="SimSun" w:hint="eastAsia"/>
          <w:highlight w:val="yellow"/>
          <w:lang w:eastAsia="zh-CN"/>
        </w:rPr>
        <w:t>,</w:t>
      </w:r>
      <w:r w:rsidR="00560080" w:rsidRPr="00C54B4A">
        <w:rPr>
          <w:rFonts w:eastAsia="SimSun"/>
          <w:highlight w:val="yellow"/>
          <w:lang w:eastAsia="zh-CN"/>
        </w:rPr>
        <w:t xml:space="preserve"> </w:t>
      </w:r>
      <w:r w:rsidR="00560080" w:rsidRPr="00C54B4A">
        <w:rPr>
          <w:rFonts w:eastAsia="SimSun"/>
          <w:highlight w:val="yellow"/>
        </w:rPr>
        <w:t xml:space="preserve">but scenarios where the UE </w:t>
      </w:r>
      <w:r w:rsidR="008D43A3" w:rsidRPr="00C54B4A">
        <w:rPr>
          <w:rFonts w:eastAsia="SimSun"/>
          <w:highlight w:val="yellow"/>
        </w:rPr>
        <w:t xml:space="preserve">in 6G </w:t>
      </w:r>
      <w:r w:rsidR="00560080" w:rsidRPr="00C54B4A">
        <w:rPr>
          <w:rFonts w:eastAsia="SimSun"/>
          <w:highlight w:val="yellow"/>
        </w:rPr>
        <w:t>may reselect to 2G/3G and return to 6G will be analysed</w:t>
      </w:r>
      <w:r w:rsidR="00586F7C" w:rsidRPr="00C54B4A">
        <w:rPr>
          <w:rFonts w:eastAsia="SimSun"/>
          <w:highlight w:val="yellow"/>
        </w:rPr>
        <w:t xml:space="preserve"> </w:t>
      </w:r>
      <w:r w:rsidR="00FA3F8C" w:rsidRPr="00C54B4A">
        <w:rPr>
          <w:rFonts w:eastAsia="SimSun"/>
          <w:highlight w:val="yellow"/>
        </w:rPr>
        <w:t xml:space="preserve">only </w:t>
      </w:r>
      <w:r w:rsidR="00586F7C" w:rsidRPr="00C54B4A">
        <w:rPr>
          <w:rFonts w:eastAsia="SimSun"/>
          <w:highlight w:val="yellow"/>
        </w:rPr>
        <w:t xml:space="preserve">if there is </w:t>
      </w:r>
      <w:r w:rsidR="00FA3F8C" w:rsidRPr="00C54B4A">
        <w:rPr>
          <w:rFonts w:eastAsia="SimSun"/>
          <w:highlight w:val="yellow"/>
        </w:rPr>
        <w:t xml:space="preserve">a </w:t>
      </w:r>
      <w:r w:rsidR="00586F7C" w:rsidRPr="00C54B4A">
        <w:rPr>
          <w:rFonts w:eastAsia="SimSun"/>
          <w:highlight w:val="yellow"/>
        </w:rPr>
        <w:t>need</w:t>
      </w:r>
      <w:r w:rsidR="007B4810" w:rsidRPr="00C54B4A">
        <w:rPr>
          <w:rFonts w:eastAsia="SimSun"/>
          <w:highlight w:val="yellow"/>
        </w:rPr>
        <w:t xml:space="preserve">. </w:t>
      </w:r>
    </w:p>
    <w:p w14:paraId="2FF61FB6" w14:textId="36B5CFE9" w:rsidR="00D143C0" w:rsidRPr="00C54B4A" w:rsidRDefault="00D143C0" w:rsidP="00D143C0">
      <w:pPr>
        <w:pStyle w:val="NO"/>
        <w:rPr>
          <w:rFonts w:eastAsia="SimSun"/>
          <w:highlight w:val="yellow"/>
        </w:rPr>
      </w:pPr>
      <w:r w:rsidRPr="00C54B4A">
        <w:rPr>
          <w:rFonts w:eastAsia="SimSun"/>
          <w:highlight w:val="yellow"/>
        </w:rPr>
        <w:t>NOTE n:  The detailed migration study scope will be coordinated and aligned with RAN</w:t>
      </w:r>
    </w:p>
    <w:p w14:paraId="0D1D1590" w14:textId="77777777" w:rsidR="004A4DDB" w:rsidRPr="00C54B4A" w:rsidRDefault="004A4DDB" w:rsidP="008407C6">
      <w:pPr>
        <w:rPr>
          <w:rFonts w:eastAsia="SimSun"/>
          <w:highlight w:val="yellow"/>
        </w:rPr>
      </w:pPr>
    </w:p>
    <w:p w14:paraId="58CD3CEB" w14:textId="483AB4F4" w:rsidR="008407C6" w:rsidRPr="009F71BD" w:rsidRDefault="008407C6" w:rsidP="00FA3F8C">
      <w:pPr>
        <w:ind w:leftChars="100" w:left="200"/>
        <w:rPr>
          <w:rFonts w:eastAsia="SimSun"/>
        </w:rPr>
      </w:pPr>
      <w:r w:rsidRPr="00C54B4A">
        <w:rPr>
          <w:rFonts w:eastAsia="SimSun"/>
          <w:b/>
          <w:bCs/>
          <w:highlight w:val="yellow"/>
        </w:rPr>
        <w:t>WT</w:t>
      </w:r>
      <w:r w:rsidRPr="00C54B4A">
        <w:rPr>
          <w:rFonts w:eastAsia="SimSun"/>
          <w:b/>
          <w:highlight w:val="yellow"/>
        </w:rPr>
        <w:t>#</w:t>
      </w:r>
      <w:r w:rsidR="0068059D" w:rsidRPr="00C54B4A">
        <w:rPr>
          <w:rFonts w:eastAsia="SimSun"/>
          <w:b/>
          <w:highlight w:val="yellow"/>
        </w:rPr>
        <w:t>3</w:t>
      </w:r>
      <w:r w:rsidRPr="00C54B4A">
        <w:rPr>
          <w:rFonts w:eastAsia="SimSun"/>
          <w:b/>
          <w:highlight w:val="yellow"/>
        </w:rPr>
        <w:t>:</w:t>
      </w:r>
      <w:r w:rsidRPr="00C54B4A">
        <w:rPr>
          <w:rFonts w:eastAsia="SimSun"/>
          <w:highlight w:val="yellow"/>
        </w:rPr>
        <w:t xml:space="preserve"> Study </w:t>
      </w:r>
      <w:r w:rsidR="005871E9" w:rsidRPr="00C54B4A">
        <w:rPr>
          <w:rFonts w:eastAsia="SimSun"/>
          <w:highlight w:val="yellow"/>
        </w:rPr>
        <w:t>the support</w:t>
      </w:r>
      <w:r w:rsidRPr="00C54B4A">
        <w:rPr>
          <w:rFonts w:eastAsia="SimSun"/>
          <w:highlight w:val="yellow"/>
        </w:rPr>
        <w:t xml:space="preserve"> of AI in 6G</w:t>
      </w:r>
      <w:r w:rsidR="009F00C6" w:rsidRPr="00C54B4A">
        <w:rPr>
          <w:rFonts w:eastAsia="SimSun"/>
          <w:highlight w:val="yellow"/>
        </w:rPr>
        <w:t xml:space="preserve">S </w:t>
      </w:r>
      <w:ins w:id="98" w:author="ZTE3" w:date="2025-05-20T13:37:00Z">
        <w:r w:rsidR="0094518C" w:rsidRPr="00C54B4A">
          <w:rPr>
            <w:rFonts w:eastAsia="SimSun"/>
            <w:highlight w:val="yellow"/>
          </w:rPr>
          <w:t xml:space="preserve">(e.g. </w:t>
        </w:r>
      </w:ins>
      <w:ins w:id="99" w:author="ZTE3" w:date="2025-05-20T15:45:00Z">
        <w:r w:rsidR="0098644E" w:rsidRPr="00C54B4A">
          <w:rPr>
            <w:rFonts w:eastAsia="SimSun"/>
            <w:highlight w:val="yellow"/>
          </w:rPr>
          <w:t xml:space="preserve">E2E AI based framework, </w:t>
        </w:r>
      </w:ins>
      <w:ins w:id="100" w:author="ZTE3" w:date="2025-05-20T13:37:00Z">
        <w:r w:rsidR="0094518C" w:rsidRPr="00C54B4A">
          <w:rPr>
            <w:rFonts w:eastAsia="SimSun"/>
            <w:highlight w:val="yellow"/>
          </w:rPr>
          <w:t xml:space="preserve">AI </w:t>
        </w:r>
      </w:ins>
      <w:ins w:id="101" w:author="ZTE3" w:date="2025-05-20T15:46:00Z">
        <w:r w:rsidR="0098644E" w:rsidRPr="00C54B4A">
          <w:rPr>
            <w:rFonts w:eastAsia="SimSun"/>
            <w:highlight w:val="yellow"/>
          </w:rPr>
          <w:t>A</w:t>
        </w:r>
      </w:ins>
      <w:ins w:id="102" w:author="ZTE3" w:date="2025-05-20T13:37:00Z">
        <w:r w:rsidR="0094518C" w:rsidRPr="00C54B4A">
          <w:rPr>
            <w:rFonts w:eastAsia="SimSun"/>
            <w:highlight w:val="yellow"/>
          </w:rPr>
          <w:t>gent</w:t>
        </w:r>
      </w:ins>
      <w:ins w:id="103" w:author="ZTE4" w:date="2025-05-21T09:52:00Z">
        <w:r w:rsidR="000622B7" w:rsidRPr="00C54B4A">
          <w:rPr>
            <w:rFonts w:eastAsia="SimSun"/>
            <w:highlight w:val="yellow"/>
          </w:rPr>
          <w:t>, etc.</w:t>
        </w:r>
      </w:ins>
      <w:ins w:id="104" w:author="ZTE3" w:date="2025-05-20T13:37:00Z">
        <w:r w:rsidR="0094518C" w:rsidRPr="00C54B4A">
          <w:rPr>
            <w:rFonts w:eastAsia="SimSun"/>
            <w:highlight w:val="yellow"/>
          </w:rPr>
          <w:t>)</w:t>
        </w:r>
      </w:ins>
    </w:p>
    <w:p w14:paraId="3C04E7C3" w14:textId="77777777" w:rsidR="0098644E" w:rsidRPr="009F71BD" w:rsidRDefault="0098644E" w:rsidP="008407C6">
      <w:pPr>
        <w:rPr>
          <w:rFonts w:eastAsia="SimSun"/>
        </w:rPr>
      </w:pPr>
    </w:p>
    <w:p w14:paraId="60F580AA" w14:textId="71BED66E" w:rsidR="008407C6" w:rsidRPr="007B547C" w:rsidRDefault="008407C6" w:rsidP="00216739">
      <w:pPr>
        <w:ind w:leftChars="100" w:left="200"/>
        <w:rPr>
          <w:rFonts w:eastAsia="SimSun"/>
          <w:highlight w:val="green"/>
        </w:rPr>
      </w:pPr>
      <w:r w:rsidRPr="007B547C">
        <w:rPr>
          <w:rFonts w:eastAsia="SimSun"/>
          <w:b/>
          <w:highlight w:val="green"/>
        </w:rPr>
        <w:lastRenderedPageBreak/>
        <w:t>WT#</w:t>
      </w:r>
      <w:r w:rsidR="0068059D" w:rsidRPr="007B547C">
        <w:rPr>
          <w:rFonts w:eastAsia="SimSun"/>
          <w:b/>
          <w:highlight w:val="green"/>
        </w:rPr>
        <w:t>4</w:t>
      </w:r>
      <w:r w:rsidRPr="007B547C">
        <w:rPr>
          <w:rFonts w:eastAsia="SimSun"/>
          <w:b/>
          <w:highlight w:val="green"/>
        </w:rPr>
        <w:t>:</w:t>
      </w:r>
      <w:r w:rsidRPr="007B547C">
        <w:rPr>
          <w:rFonts w:eastAsia="SimSun"/>
          <w:highlight w:val="green"/>
        </w:rPr>
        <w:t xml:space="preserve"> Study the</w:t>
      </w:r>
      <w:r w:rsidR="00586F7C" w:rsidRPr="007B547C">
        <w:rPr>
          <w:rFonts w:eastAsia="SimSun"/>
          <w:highlight w:val="green"/>
        </w:rPr>
        <w:t xml:space="preserve"> integration of</w:t>
      </w:r>
      <w:r w:rsidR="00AE71CD" w:rsidRPr="007B547C">
        <w:rPr>
          <w:highlight w:val="green"/>
        </w:rPr>
        <w:t xml:space="preserve"> Sensing and Communication</w:t>
      </w:r>
      <w:r w:rsidR="005871E9" w:rsidRPr="007B547C">
        <w:rPr>
          <w:highlight w:val="green"/>
        </w:rPr>
        <w:t xml:space="preserve"> over 3GPP access</w:t>
      </w:r>
      <w:r w:rsidR="00AE71CD" w:rsidRPr="007B547C">
        <w:rPr>
          <w:rFonts w:eastAsia="DengXian"/>
          <w:highlight w:val="green"/>
          <w:lang w:eastAsia="zh-CN"/>
        </w:rPr>
        <w:t xml:space="preserve">, </w:t>
      </w:r>
      <w:r w:rsidR="00CF3514" w:rsidRPr="007B547C">
        <w:rPr>
          <w:rFonts w:eastAsia="DengXian"/>
          <w:highlight w:val="green"/>
          <w:lang w:eastAsia="zh-CN"/>
        </w:rPr>
        <w:t xml:space="preserve">considering the </w:t>
      </w:r>
      <w:r w:rsidRPr="007B547C">
        <w:rPr>
          <w:rFonts w:eastAsia="SimSun"/>
          <w:highlight w:val="green"/>
        </w:rPr>
        <w:t xml:space="preserve">sensing modes </w:t>
      </w:r>
      <w:r w:rsidR="00CF3514" w:rsidRPr="007B547C">
        <w:rPr>
          <w:rFonts w:eastAsia="SimSun"/>
          <w:highlight w:val="green"/>
        </w:rPr>
        <w:t xml:space="preserve">to be supported </w:t>
      </w:r>
      <w:r w:rsidRPr="007B547C">
        <w:rPr>
          <w:rFonts w:eastAsia="SimSun"/>
          <w:highlight w:val="green"/>
        </w:rPr>
        <w:t xml:space="preserve">and </w:t>
      </w:r>
      <w:r w:rsidR="005871E9" w:rsidRPr="007B547C">
        <w:rPr>
          <w:rFonts w:eastAsia="SimSun"/>
          <w:highlight w:val="green"/>
        </w:rPr>
        <w:t>other sources of sensing data</w:t>
      </w:r>
      <w:r w:rsidRPr="007B547C">
        <w:rPr>
          <w:rFonts w:eastAsia="SimSun"/>
          <w:highlight w:val="green"/>
        </w:rPr>
        <w:t>.</w:t>
      </w:r>
      <w:r w:rsidR="00481A80" w:rsidRPr="007B547C">
        <w:rPr>
          <w:rFonts w:eastAsia="SimSun"/>
          <w:highlight w:val="green"/>
        </w:rPr>
        <w:t xml:space="preserve"> </w:t>
      </w:r>
    </w:p>
    <w:p w14:paraId="70B6095D" w14:textId="37A28B18" w:rsidR="00D06D3F" w:rsidRPr="009F71BD" w:rsidRDefault="00D06D3F" w:rsidP="00D06D3F">
      <w:pPr>
        <w:pStyle w:val="NO"/>
        <w:rPr>
          <w:lang w:eastAsia="zh-CN"/>
        </w:rPr>
      </w:pPr>
      <w:r w:rsidRPr="007B547C">
        <w:rPr>
          <w:highlight w:val="green"/>
          <w:lang w:eastAsia="zh-CN"/>
        </w:rPr>
        <w:t>NOTE n:</w:t>
      </w:r>
      <w:r w:rsidRPr="007B547C">
        <w:rPr>
          <w:highlight w:val="green"/>
          <w:lang w:eastAsia="zh-CN"/>
        </w:rPr>
        <w:tab/>
      </w:r>
      <w:r w:rsidR="00586F7C" w:rsidRPr="007B547C">
        <w:rPr>
          <w:highlight w:val="green"/>
          <w:lang w:eastAsia="zh-CN"/>
        </w:rPr>
        <w:t xml:space="preserve">The </w:t>
      </w:r>
      <w:r w:rsidR="00893560" w:rsidRPr="007B547C">
        <w:rPr>
          <w:highlight w:val="green"/>
          <w:lang w:eastAsia="zh-CN"/>
        </w:rPr>
        <w:t xml:space="preserve">detailed </w:t>
      </w:r>
      <w:r w:rsidR="00586F7C" w:rsidRPr="007B547C">
        <w:rPr>
          <w:highlight w:val="green"/>
          <w:lang w:eastAsia="zh-CN"/>
        </w:rPr>
        <w:t xml:space="preserve">scope of </w:t>
      </w:r>
      <w:r w:rsidR="004D1420" w:rsidRPr="007B547C">
        <w:rPr>
          <w:highlight w:val="green"/>
          <w:lang w:eastAsia="zh-CN"/>
        </w:rPr>
        <w:t>WT#</w:t>
      </w:r>
      <w:r w:rsidR="002D487C" w:rsidRPr="007B547C">
        <w:rPr>
          <w:highlight w:val="green"/>
          <w:lang w:eastAsia="zh-CN"/>
        </w:rPr>
        <w:t>4</w:t>
      </w:r>
      <w:r w:rsidRPr="007B547C">
        <w:rPr>
          <w:highlight w:val="green"/>
          <w:lang w:eastAsia="zh-CN"/>
        </w:rPr>
        <w:t xml:space="preserve"> </w:t>
      </w:r>
      <w:r w:rsidR="00586F7C" w:rsidRPr="007B547C">
        <w:rPr>
          <w:highlight w:val="green"/>
          <w:lang w:eastAsia="zh-CN"/>
        </w:rPr>
        <w:t xml:space="preserve">will be </w:t>
      </w:r>
      <w:r w:rsidR="00F3280C" w:rsidRPr="007B547C">
        <w:rPr>
          <w:highlight w:val="green"/>
          <w:lang w:eastAsia="zh-CN"/>
        </w:rPr>
        <w:t>determined considering</w:t>
      </w:r>
      <w:r w:rsidR="00586F7C" w:rsidRPr="007B547C">
        <w:rPr>
          <w:highlight w:val="green"/>
          <w:lang w:eastAsia="zh-CN"/>
        </w:rPr>
        <w:t xml:space="preserve"> the </w:t>
      </w:r>
      <w:r w:rsidR="009F00C6" w:rsidRPr="007B547C">
        <w:rPr>
          <w:highlight w:val="green"/>
          <w:lang w:eastAsia="zh-CN"/>
        </w:rPr>
        <w:t xml:space="preserve">scope and </w:t>
      </w:r>
      <w:r w:rsidR="00586F7C" w:rsidRPr="007B547C">
        <w:rPr>
          <w:highlight w:val="green"/>
          <w:lang w:eastAsia="zh-CN"/>
        </w:rPr>
        <w:t>work of</w:t>
      </w:r>
      <w:r w:rsidR="001746B9" w:rsidRPr="007B547C">
        <w:rPr>
          <w:highlight w:val="green"/>
          <w:lang w:eastAsia="zh-CN"/>
        </w:rPr>
        <w:t xml:space="preserve"> R20 FS_Sensing_ARC</w:t>
      </w:r>
      <w:r w:rsidRPr="007B547C">
        <w:rPr>
          <w:highlight w:val="green"/>
          <w:lang w:eastAsia="zh-CN"/>
        </w:rPr>
        <w:t>.</w:t>
      </w:r>
    </w:p>
    <w:p w14:paraId="1AD709A4" w14:textId="77777777" w:rsidR="004A4DDB" w:rsidRPr="009F71BD" w:rsidRDefault="004A4DDB" w:rsidP="00BF4E71">
      <w:pPr>
        <w:rPr>
          <w:rFonts w:eastAsia="SimSun"/>
          <w:lang/>
        </w:rPr>
      </w:pPr>
    </w:p>
    <w:p w14:paraId="2FEB55FC" w14:textId="2D8FED0A" w:rsidR="00D06D3F" w:rsidRPr="007B547C" w:rsidRDefault="008407C6" w:rsidP="00216739">
      <w:pPr>
        <w:ind w:leftChars="100" w:left="200"/>
        <w:rPr>
          <w:rFonts w:eastAsia="SimSun"/>
          <w:highlight w:val="yellow"/>
        </w:rPr>
      </w:pPr>
      <w:r w:rsidRPr="007B547C">
        <w:rPr>
          <w:rFonts w:eastAsia="SimSun"/>
          <w:b/>
          <w:bCs/>
          <w:highlight w:val="yellow"/>
        </w:rPr>
        <w:t>WT</w:t>
      </w:r>
      <w:r w:rsidRPr="007B547C">
        <w:rPr>
          <w:rFonts w:eastAsia="SimSun"/>
          <w:b/>
          <w:highlight w:val="yellow"/>
        </w:rPr>
        <w:t>#</w:t>
      </w:r>
      <w:r w:rsidR="0068059D" w:rsidRPr="007B547C">
        <w:rPr>
          <w:rFonts w:eastAsia="SimSun"/>
          <w:b/>
          <w:highlight w:val="yellow"/>
        </w:rPr>
        <w:t>5</w:t>
      </w:r>
      <w:r w:rsidRPr="007B547C">
        <w:rPr>
          <w:rFonts w:eastAsia="SimSun"/>
          <w:b/>
          <w:highlight w:val="yellow"/>
        </w:rPr>
        <w:t>:</w:t>
      </w:r>
      <w:r w:rsidRPr="007B547C">
        <w:rPr>
          <w:rFonts w:eastAsia="SimSun"/>
          <w:highlight w:val="yellow"/>
        </w:rPr>
        <w:t xml:space="preserve"> Study data framework for all aspects related to </w:t>
      </w:r>
      <w:r w:rsidR="005871E9" w:rsidRPr="007B547C">
        <w:rPr>
          <w:rFonts w:eastAsia="SimSun"/>
          <w:highlight w:val="yellow"/>
        </w:rPr>
        <w:t xml:space="preserve">efficient and scalable </w:t>
      </w:r>
      <w:r w:rsidRPr="007B547C">
        <w:rPr>
          <w:rFonts w:eastAsia="SimSun"/>
          <w:highlight w:val="yellow"/>
        </w:rPr>
        <w:t>data handling including</w:t>
      </w:r>
      <w:r w:rsidR="00586F7C" w:rsidRPr="007B547C">
        <w:rPr>
          <w:rFonts w:eastAsia="SimSun" w:hint="eastAsia"/>
          <w:highlight w:val="yellow"/>
          <w:lang w:eastAsia="zh-CN"/>
        </w:rPr>
        <w:t>,</w:t>
      </w:r>
      <w:r w:rsidR="00586F7C" w:rsidRPr="007B547C">
        <w:rPr>
          <w:rFonts w:eastAsia="SimSun"/>
          <w:highlight w:val="yellow"/>
          <w:lang w:eastAsia="zh-CN"/>
        </w:rPr>
        <w:t xml:space="preserve"> for example,</w:t>
      </w:r>
      <w:r w:rsidRPr="007B547C">
        <w:rPr>
          <w:rFonts w:eastAsia="SimSun"/>
          <w:highlight w:val="yellow"/>
        </w:rPr>
        <w:t xml:space="preserve"> data collection, distribution, </w:t>
      </w:r>
      <w:r w:rsidR="00586F7C" w:rsidRPr="007B547C">
        <w:rPr>
          <w:rFonts w:eastAsia="SimSun"/>
          <w:highlight w:val="yellow"/>
        </w:rPr>
        <w:t xml:space="preserve">processing, </w:t>
      </w:r>
      <w:r w:rsidRPr="007B547C">
        <w:rPr>
          <w:rFonts w:eastAsia="SimSun"/>
          <w:highlight w:val="yellow"/>
        </w:rPr>
        <w:t>storage</w:t>
      </w:r>
      <w:r w:rsidR="00586F7C" w:rsidRPr="007B547C">
        <w:rPr>
          <w:rFonts w:eastAsia="SimSun"/>
          <w:highlight w:val="yellow"/>
        </w:rPr>
        <w:t>,</w:t>
      </w:r>
      <w:r w:rsidRPr="007B547C">
        <w:rPr>
          <w:rFonts w:eastAsia="SimSun"/>
          <w:highlight w:val="yellow"/>
        </w:rPr>
        <w:t xml:space="preserve"> data access</w:t>
      </w:r>
      <w:r w:rsidR="005871E9" w:rsidRPr="007B547C">
        <w:rPr>
          <w:rFonts w:eastAsia="SimSun"/>
          <w:highlight w:val="yellow"/>
        </w:rPr>
        <w:t xml:space="preserve"> and data exposure</w:t>
      </w:r>
      <w:r w:rsidRPr="007B547C">
        <w:rPr>
          <w:rFonts w:eastAsia="SimSun"/>
          <w:highlight w:val="yellow"/>
        </w:rPr>
        <w:t>, with consideration of access control/user consent and privacy</w:t>
      </w:r>
      <w:r w:rsidR="005871E9" w:rsidRPr="007B547C">
        <w:rPr>
          <w:rFonts w:eastAsia="SimSun"/>
          <w:highlight w:val="yellow"/>
        </w:rPr>
        <w:t xml:space="preserve"> where relevant</w:t>
      </w:r>
      <w:r w:rsidRPr="007B547C">
        <w:rPr>
          <w:rFonts w:eastAsia="SimSun"/>
          <w:highlight w:val="yellow"/>
        </w:rPr>
        <w:t xml:space="preserve">. The example of data may include data </w:t>
      </w:r>
      <w:r w:rsidR="00586F7C" w:rsidRPr="007B547C">
        <w:rPr>
          <w:rFonts w:eastAsia="SimSun"/>
          <w:highlight w:val="yellow"/>
        </w:rPr>
        <w:t xml:space="preserve">for </w:t>
      </w:r>
      <w:r w:rsidRPr="007B547C">
        <w:rPr>
          <w:rFonts w:eastAsia="SimSun"/>
          <w:highlight w:val="yellow"/>
        </w:rPr>
        <w:t>AI and Sensing.</w:t>
      </w:r>
      <w:r w:rsidR="00481A80" w:rsidRPr="007B547C">
        <w:rPr>
          <w:rFonts w:eastAsia="SimSun"/>
          <w:highlight w:val="yellow"/>
        </w:rPr>
        <w:t xml:space="preserve"> </w:t>
      </w:r>
      <w:r w:rsidR="005871E9" w:rsidRPr="007B547C">
        <w:rPr>
          <w:rFonts w:eastAsia="SimSun"/>
          <w:highlight w:val="yellow"/>
        </w:rPr>
        <w:t>This WT can also study any potential enhancement</w:t>
      </w:r>
      <w:r w:rsidR="00C80BEE" w:rsidRPr="007B547C">
        <w:rPr>
          <w:rFonts w:eastAsia="SimSun"/>
          <w:highlight w:val="yellow"/>
        </w:rPr>
        <w:t>s</w:t>
      </w:r>
      <w:r w:rsidR="005871E9" w:rsidRPr="007B547C">
        <w:rPr>
          <w:rFonts w:eastAsia="SimSun"/>
          <w:highlight w:val="yellow"/>
        </w:rPr>
        <w:t xml:space="preserve"> on </w:t>
      </w:r>
      <w:r w:rsidR="00586F7C" w:rsidRPr="007B547C">
        <w:rPr>
          <w:rFonts w:eastAsia="SimSun"/>
          <w:highlight w:val="yellow"/>
        </w:rPr>
        <w:t xml:space="preserve">system and procedure </w:t>
      </w:r>
      <w:r w:rsidR="00C80BEE" w:rsidRPr="007B547C">
        <w:rPr>
          <w:rFonts w:eastAsia="SimSun"/>
          <w:highlight w:val="yellow"/>
        </w:rPr>
        <w:t xml:space="preserve">needed for </w:t>
      </w:r>
      <w:r w:rsidR="005871E9" w:rsidRPr="007B547C">
        <w:rPr>
          <w:rFonts w:eastAsia="SimSun"/>
          <w:highlight w:val="yellow"/>
        </w:rPr>
        <w:t>user consent framework.</w:t>
      </w:r>
    </w:p>
    <w:p w14:paraId="0893D89B" w14:textId="1FC357BC" w:rsidR="00E91385" w:rsidRPr="00982E74" w:rsidRDefault="00E91385" w:rsidP="00E91385">
      <w:pPr>
        <w:pStyle w:val="NO"/>
        <w:rPr>
          <w:rFonts w:eastAsia="SimSun"/>
        </w:rPr>
      </w:pPr>
      <w:r w:rsidRPr="007B547C">
        <w:rPr>
          <w:highlight w:val="yellow"/>
          <w:lang w:eastAsia="zh-CN"/>
        </w:rPr>
        <w:t>NOTE n</w:t>
      </w:r>
      <w:r w:rsidRPr="007B547C">
        <w:rPr>
          <w:rFonts w:eastAsia="SimSun"/>
          <w:highlight w:val="yellow"/>
        </w:rPr>
        <w:t>:</w:t>
      </w:r>
      <w:r w:rsidRPr="007B547C">
        <w:rPr>
          <w:rFonts w:eastAsia="SimSun"/>
          <w:highlight w:val="yellow"/>
        </w:rPr>
        <w:tab/>
      </w:r>
      <w:r w:rsidR="00586F7C" w:rsidRPr="007B547C">
        <w:rPr>
          <w:rFonts w:eastAsia="SimSun"/>
          <w:highlight w:val="yellow"/>
        </w:rPr>
        <w:t>The work split with SA3, SA5 and RAN WGs will require TSG coordination</w:t>
      </w:r>
    </w:p>
    <w:p w14:paraId="3BB49C25" w14:textId="77777777" w:rsidR="004A4DDB" w:rsidRPr="009F71BD" w:rsidRDefault="004A4DDB" w:rsidP="008407C6">
      <w:pPr>
        <w:rPr>
          <w:rFonts w:eastAsia="SimSun"/>
        </w:rPr>
      </w:pPr>
    </w:p>
    <w:p w14:paraId="50271B3F" w14:textId="557559F2" w:rsidR="008407C6" w:rsidRPr="00331E70" w:rsidRDefault="008407C6" w:rsidP="00E300BA">
      <w:pPr>
        <w:ind w:leftChars="100" w:left="200"/>
        <w:rPr>
          <w:rFonts w:eastAsia="DengXian"/>
          <w:highlight w:val="yellow"/>
        </w:rPr>
      </w:pPr>
      <w:r w:rsidRPr="00331E70">
        <w:rPr>
          <w:rFonts w:eastAsia="SimSun"/>
          <w:b/>
          <w:highlight w:val="yellow"/>
        </w:rPr>
        <w:t>WT#</w:t>
      </w:r>
      <w:r w:rsidR="0068059D" w:rsidRPr="00331E70">
        <w:rPr>
          <w:rFonts w:eastAsia="SimSun"/>
          <w:b/>
          <w:highlight w:val="yellow"/>
        </w:rPr>
        <w:t>6</w:t>
      </w:r>
      <w:r w:rsidRPr="00331E70">
        <w:rPr>
          <w:rFonts w:eastAsia="SimSun"/>
          <w:b/>
          <w:highlight w:val="yellow"/>
        </w:rPr>
        <w:t xml:space="preserve">: </w:t>
      </w:r>
      <w:r w:rsidRPr="00331E70">
        <w:rPr>
          <w:rFonts w:eastAsia="SimSun"/>
          <w:highlight w:val="yellow"/>
        </w:rPr>
        <w:t xml:space="preserve">Study aspects on </w:t>
      </w:r>
      <w:r w:rsidR="00586F7C" w:rsidRPr="00331E70">
        <w:rPr>
          <w:rFonts w:eastAsia="SimSun"/>
          <w:highlight w:val="yellow"/>
        </w:rPr>
        <w:t xml:space="preserve">support of </w:t>
      </w:r>
      <w:r w:rsidRPr="00331E70">
        <w:rPr>
          <w:rFonts w:eastAsia="SimSun"/>
          <w:highlight w:val="yellow"/>
        </w:rPr>
        <w:t>computing in 6G</w:t>
      </w:r>
      <w:r w:rsidR="00E300BA" w:rsidRPr="00331E70">
        <w:rPr>
          <w:rFonts w:eastAsia="SimSun"/>
          <w:highlight w:val="yellow"/>
        </w:rPr>
        <w:t xml:space="preserve"> (</w:t>
      </w:r>
      <w:r w:rsidR="000A0AF9" w:rsidRPr="00331E70">
        <w:rPr>
          <w:rFonts w:eastAsia="SimSun"/>
          <w:highlight w:val="yellow"/>
        </w:rPr>
        <w:t>e.g</w:t>
      </w:r>
      <w:r w:rsidR="00E300BA" w:rsidRPr="00331E70">
        <w:rPr>
          <w:rFonts w:eastAsia="SimSun"/>
          <w:highlight w:val="yellow"/>
        </w:rPr>
        <w:t>. coordinat</w:t>
      </w:r>
      <w:r w:rsidR="00E300BA" w:rsidRPr="00331E70">
        <w:rPr>
          <w:rFonts w:eastAsia="DengXian"/>
          <w:highlight w:val="yellow"/>
        </w:rPr>
        <w:t>ion between UE</w:t>
      </w:r>
      <w:r w:rsidR="004F7A5B" w:rsidRPr="00331E70">
        <w:rPr>
          <w:rFonts w:eastAsia="DengXian" w:hint="eastAsia"/>
          <w:highlight w:val="yellow"/>
          <w:lang w:eastAsia="zh-CN"/>
        </w:rPr>
        <w:t>,</w:t>
      </w:r>
      <w:r w:rsidR="00696C8D" w:rsidRPr="00331E70">
        <w:rPr>
          <w:rFonts w:eastAsia="DengXian"/>
          <w:highlight w:val="yellow"/>
          <w:lang w:eastAsia="zh-CN"/>
        </w:rPr>
        <w:t xml:space="preserve"> </w:t>
      </w:r>
      <w:r w:rsidR="00E300BA" w:rsidRPr="00331E70">
        <w:rPr>
          <w:rFonts w:eastAsia="DengXian"/>
          <w:highlight w:val="yellow"/>
        </w:rPr>
        <w:t>core network</w:t>
      </w:r>
      <w:r w:rsidR="004F7A5B" w:rsidRPr="00331E70">
        <w:rPr>
          <w:rFonts w:eastAsia="DengXian"/>
          <w:highlight w:val="yellow"/>
        </w:rPr>
        <w:t xml:space="preserve"> and application server</w:t>
      </w:r>
      <w:r w:rsidR="00E300BA" w:rsidRPr="00331E70">
        <w:rPr>
          <w:rFonts w:eastAsia="DengXian"/>
          <w:highlight w:val="yellow"/>
        </w:rPr>
        <w:t>, exposure of computing service</w:t>
      </w:r>
      <w:r w:rsidR="00B45B1A" w:rsidRPr="00331E70">
        <w:rPr>
          <w:rFonts w:eastAsia="DengXian"/>
          <w:highlight w:val="yellow"/>
        </w:rPr>
        <w:t xml:space="preserve"> in the core network</w:t>
      </w:r>
      <w:r w:rsidR="000A0AF9" w:rsidRPr="00331E70">
        <w:rPr>
          <w:rFonts w:eastAsia="DengXian"/>
          <w:highlight w:val="yellow"/>
        </w:rPr>
        <w:t>, etc.</w:t>
      </w:r>
      <w:r w:rsidR="00E300BA" w:rsidRPr="00331E70">
        <w:rPr>
          <w:rFonts w:eastAsia="SimSun"/>
          <w:highlight w:val="yellow"/>
        </w:rPr>
        <w:t>)</w:t>
      </w:r>
      <w:r w:rsidRPr="00331E70">
        <w:rPr>
          <w:rFonts w:eastAsia="DengXian"/>
          <w:highlight w:val="yellow"/>
        </w:rPr>
        <w:t>.</w:t>
      </w:r>
    </w:p>
    <w:p w14:paraId="220B09F6" w14:textId="168FD3C6" w:rsidR="009E2CD9" w:rsidRPr="009F71BD" w:rsidRDefault="009E2CD9" w:rsidP="009E2CD9">
      <w:pPr>
        <w:pStyle w:val="NO"/>
        <w:rPr>
          <w:rFonts w:eastAsia="SimSun"/>
        </w:rPr>
      </w:pPr>
      <w:r w:rsidRPr="00331E70">
        <w:rPr>
          <w:highlight w:val="yellow"/>
          <w:lang w:eastAsia="zh-CN"/>
        </w:rPr>
        <w:t>NOTE</w:t>
      </w:r>
      <w:r w:rsidR="003A31CB" w:rsidRPr="00331E70">
        <w:rPr>
          <w:highlight w:val="yellow"/>
          <w:shd w:val="clear" w:color="auto" w:fill="FFFFFF" w:themeFill="background1"/>
          <w:lang w:eastAsia="zh-CN"/>
        </w:rPr>
        <w:t> </w:t>
      </w:r>
      <w:r w:rsidRPr="00331E70">
        <w:rPr>
          <w:highlight w:val="yellow"/>
          <w:lang w:eastAsia="zh-CN"/>
        </w:rPr>
        <w:t>n</w:t>
      </w:r>
      <w:r w:rsidRPr="00331E70">
        <w:rPr>
          <w:rFonts w:eastAsia="SimSun"/>
          <w:highlight w:val="yellow"/>
        </w:rPr>
        <w:t xml:space="preserve">: Application layer mechanism and exposure framework </w:t>
      </w:r>
      <w:r w:rsidR="00DA25D8" w:rsidRPr="00331E70">
        <w:rPr>
          <w:rFonts w:eastAsia="SimSun"/>
          <w:highlight w:val="yellow"/>
        </w:rPr>
        <w:t xml:space="preserve">may </w:t>
      </w:r>
      <w:r w:rsidRPr="00331E70">
        <w:rPr>
          <w:rFonts w:eastAsia="SimSun"/>
          <w:highlight w:val="yellow"/>
        </w:rPr>
        <w:t>require coordination with SA6.</w:t>
      </w:r>
    </w:p>
    <w:p w14:paraId="440CE790" w14:textId="77777777" w:rsidR="00FF1B8D" w:rsidRPr="009F71BD" w:rsidRDefault="00FF1B8D" w:rsidP="00B27638">
      <w:pPr>
        <w:rPr>
          <w:rFonts w:eastAsia="SimSun"/>
        </w:rPr>
      </w:pPr>
    </w:p>
    <w:p w14:paraId="2209A57B" w14:textId="01D0AD3F" w:rsidR="008407C6" w:rsidRPr="000A5362" w:rsidRDefault="008407C6" w:rsidP="00E300BA">
      <w:pPr>
        <w:ind w:leftChars="100" w:left="200"/>
        <w:rPr>
          <w:rFonts w:eastAsia="DengXian"/>
          <w:highlight w:val="yellow"/>
        </w:rPr>
      </w:pPr>
      <w:r w:rsidRPr="000A5362">
        <w:rPr>
          <w:rFonts w:eastAsia="SimSun"/>
          <w:b/>
          <w:highlight w:val="yellow"/>
        </w:rPr>
        <w:t>WT#</w:t>
      </w:r>
      <w:r w:rsidR="0068059D" w:rsidRPr="000A5362">
        <w:rPr>
          <w:rFonts w:eastAsia="SimSun"/>
          <w:b/>
          <w:highlight w:val="yellow"/>
        </w:rPr>
        <w:t>7</w:t>
      </w:r>
      <w:r w:rsidRPr="000A5362">
        <w:rPr>
          <w:rFonts w:eastAsia="SimSun"/>
          <w:b/>
          <w:highlight w:val="yellow"/>
        </w:rPr>
        <w:t>:</w:t>
      </w:r>
      <w:r w:rsidRPr="000A5362">
        <w:rPr>
          <w:rFonts w:eastAsia="SimSun"/>
          <w:highlight w:val="yellow"/>
        </w:rPr>
        <w:t xml:space="preserve"> Study </w:t>
      </w:r>
      <w:r w:rsidR="00E51447" w:rsidRPr="000A5362">
        <w:rPr>
          <w:rFonts w:eastAsia="SimSun"/>
          <w:highlight w:val="yellow"/>
        </w:rPr>
        <w:t xml:space="preserve">whether and how to </w:t>
      </w:r>
      <w:r w:rsidR="00D652C8" w:rsidRPr="000A5362">
        <w:rPr>
          <w:rFonts w:eastAsia="SimSun"/>
          <w:highlight w:val="yellow"/>
        </w:rPr>
        <w:t>enhance</w:t>
      </w:r>
      <w:r w:rsidR="00E51447" w:rsidRPr="000A5362">
        <w:rPr>
          <w:rFonts w:eastAsia="SimSun"/>
          <w:highlight w:val="yellow"/>
        </w:rPr>
        <w:t xml:space="preserve"> the</w:t>
      </w:r>
      <w:r w:rsidR="00D652C8" w:rsidRPr="000A5362">
        <w:rPr>
          <w:rFonts w:eastAsia="SimSun"/>
          <w:highlight w:val="yellow"/>
        </w:rPr>
        <w:t xml:space="preserve"> </w:t>
      </w:r>
      <w:r w:rsidRPr="000A5362">
        <w:rPr>
          <w:rFonts w:eastAsia="SimSun"/>
          <w:highlight w:val="yellow"/>
        </w:rPr>
        <w:t>IMS architecture</w:t>
      </w:r>
      <w:r w:rsidR="00E300BA" w:rsidRPr="000A5362">
        <w:rPr>
          <w:rFonts w:eastAsia="SimSun"/>
          <w:highlight w:val="yellow"/>
        </w:rPr>
        <w:t xml:space="preserve"> (e.g. </w:t>
      </w:r>
      <w:r w:rsidR="00E300BA" w:rsidRPr="000A5362">
        <w:rPr>
          <w:rFonts w:eastAsia="DengXian"/>
          <w:highlight w:val="yellow"/>
        </w:rPr>
        <w:t>simplify the IMS architecture, enhance the support of existing services</w:t>
      </w:r>
      <w:r w:rsidR="005F07CE" w:rsidRPr="000A5362">
        <w:rPr>
          <w:rFonts w:eastAsia="DengXian"/>
          <w:highlight w:val="yellow"/>
        </w:rPr>
        <w:t>, etc)</w:t>
      </w:r>
      <w:r w:rsidR="00E300BA" w:rsidRPr="000A5362">
        <w:rPr>
          <w:rFonts w:eastAsia="DengXian"/>
          <w:highlight w:val="yellow"/>
        </w:rPr>
        <w:t xml:space="preserve"> </w:t>
      </w:r>
    </w:p>
    <w:p w14:paraId="15C018B4" w14:textId="61AC7273" w:rsidR="00893560" w:rsidRPr="000A5362" w:rsidRDefault="00893560" w:rsidP="00893560">
      <w:pPr>
        <w:pStyle w:val="NO"/>
        <w:rPr>
          <w:rFonts w:eastAsia="DengXian"/>
          <w:highlight w:val="yellow"/>
          <w:lang w:val="en-US"/>
        </w:rPr>
      </w:pPr>
      <w:r w:rsidRPr="000A5362">
        <w:rPr>
          <w:highlight w:val="yellow"/>
          <w:shd w:val="clear" w:color="auto" w:fill="FFFFFF" w:themeFill="background1"/>
          <w:lang w:val="en-US" w:eastAsia="zh-CN"/>
        </w:rPr>
        <w:t>NOTE n:</w:t>
      </w:r>
      <w:r w:rsidR="005C54D9" w:rsidRPr="000A5362">
        <w:rPr>
          <w:highlight w:val="yellow"/>
          <w:shd w:val="clear" w:color="auto" w:fill="FFFFFF" w:themeFill="background1"/>
          <w:lang w:val="en-US" w:eastAsia="zh-CN"/>
        </w:rPr>
        <w:tab/>
      </w:r>
      <w:r w:rsidR="00984815" w:rsidRPr="000A5362">
        <w:rPr>
          <w:highlight w:val="yellow"/>
          <w:shd w:val="clear" w:color="auto" w:fill="FFFFFF" w:themeFill="background1"/>
          <w:lang w:val="en-US" w:eastAsia="zh-CN"/>
        </w:rPr>
        <w:t xml:space="preserve">This study assumes that the UNI signaling and NNI signaling are not modified and </w:t>
      </w:r>
      <w:r w:rsidRPr="000A5362">
        <w:rPr>
          <w:highlight w:val="yellow"/>
          <w:shd w:val="clear" w:color="auto" w:fill="FFFFFF" w:themeFill="background1"/>
          <w:lang w:val="en-US" w:eastAsia="zh-CN"/>
        </w:rPr>
        <w:t>IMS architecture remains access agnostic.</w:t>
      </w:r>
    </w:p>
    <w:p w14:paraId="28F674B3" w14:textId="2C5856B4" w:rsidR="005871E9" w:rsidRPr="005215AD" w:rsidRDefault="005871E9" w:rsidP="005871E9">
      <w:pPr>
        <w:pStyle w:val="NO"/>
        <w:rPr>
          <w:rFonts w:ascii="DengXian" w:hAnsi="DengXian"/>
          <w:shd w:val="clear" w:color="auto" w:fill="FFFFFF" w:themeFill="background1"/>
          <w:lang w:val="en-US" w:eastAsia="zh-CN"/>
        </w:rPr>
      </w:pPr>
      <w:r w:rsidRPr="000A5362">
        <w:rPr>
          <w:highlight w:val="yellow"/>
          <w:shd w:val="clear" w:color="auto" w:fill="FFFFFF" w:themeFill="background1"/>
          <w:lang w:eastAsia="zh-CN"/>
        </w:rPr>
        <w:t>NOTE n:</w:t>
      </w:r>
      <w:r w:rsidRPr="000A5362">
        <w:rPr>
          <w:highlight w:val="yellow"/>
          <w:shd w:val="clear" w:color="auto" w:fill="FFFFFF" w:themeFill="background1"/>
          <w:lang w:eastAsia="zh-CN"/>
        </w:rPr>
        <w:tab/>
        <w:t>Whether WT#7 is part of this study will be determined at TSG SA#108(Jun</w:t>
      </w:r>
      <w:r w:rsidRPr="000A5362">
        <w:rPr>
          <w:highlight w:val="yellow"/>
          <w:shd w:val="clear" w:color="auto" w:fill="FFFFFF" w:themeFill="background1"/>
          <w:lang w:eastAsia="zh-CN"/>
        </w:rPr>
        <w:t>).</w:t>
      </w:r>
    </w:p>
    <w:p w14:paraId="3AAEA67B" w14:textId="77777777" w:rsidR="004A4DDB" w:rsidRPr="00E51447" w:rsidRDefault="004A4DDB" w:rsidP="00075B8F">
      <w:pPr>
        <w:rPr>
          <w:rFonts w:eastAsia="SimSun"/>
          <w:lang w:val="en-US"/>
        </w:rPr>
      </w:pPr>
    </w:p>
    <w:p w14:paraId="77CD7B1B" w14:textId="417D8B7A" w:rsidR="008407C6" w:rsidRPr="00F0404D" w:rsidRDefault="008407C6" w:rsidP="00216739">
      <w:pPr>
        <w:ind w:leftChars="100" w:left="200"/>
        <w:rPr>
          <w:rFonts w:eastAsia="SimSun"/>
          <w:highlight w:val="yellow"/>
        </w:rPr>
      </w:pPr>
      <w:r w:rsidRPr="00F0404D">
        <w:rPr>
          <w:rFonts w:eastAsia="SimSun"/>
          <w:b/>
          <w:highlight w:val="yellow"/>
        </w:rPr>
        <w:t>WT#</w:t>
      </w:r>
      <w:r w:rsidR="0068059D" w:rsidRPr="00F0404D">
        <w:rPr>
          <w:rFonts w:eastAsia="SimSun"/>
          <w:b/>
          <w:highlight w:val="yellow"/>
        </w:rPr>
        <w:t>8</w:t>
      </w:r>
      <w:r w:rsidRPr="00F0404D">
        <w:rPr>
          <w:rFonts w:eastAsia="SimSun"/>
          <w:b/>
          <w:highlight w:val="yellow"/>
        </w:rPr>
        <w:t xml:space="preserve">: </w:t>
      </w:r>
      <w:r w:rsidR="004D6796" w:rsidRPr="00F0404D">
        <w:rPr>
          <w:rFonts w:eastAsia="SimSun"/>
          <w:highlight w:val="yellow"/>
        </w:rPr>
        <w:t>Study how to support 6G</w:t>
      </w:r>
      <w:r w:rsidR="00075B8F" w:rsidRPr="00F0404D">
        <w:rPr>
          <w:rFonts w:eastAsia="SimSun"/>
          <w:highlight w:val="yellow"/>
        </w:rPr>
        <w:t xml:space="preserve"> RAT</w:t>
      </w:r>
      <w:r w:rsidR="007A342B" w:rsidRPr="00F0404D">
        <w:rPr>
          <w:rFonts w:eastAsia="SimSun"/>
          <w:highlight w:val="yellow"/>
        </w:rPr>
        <w:t xml:space="preserve"> for</w:t>
      </w:r>
      <w:ins w:id="105" w:author="Andrew Bennett/Communications Research /SRUK/Principal Engineer/Samsung Electronics" w:date="2025-05-21T17:03:00Z">
        <w:r w:rsidR="00F0404D" w:rsidRPr="00F0404D">
          <w:rPr>
            <w:rFonts w:eastAsia="SimSun"/>
            <w:highlight w:val="yellow"/>
          </w:rPr>
          <w:t xml:space="preserve"> satellite</w:t>
        </w:r>
      </w:ins>
      <w:del w:id="106" w:author="Andrew Bennett/Communications Research /SRUK/Principal Engineer/Samsung Electronics" w:date="2025-05-21T17:03:00Z">
        <w:r w:rsidR="007A342B" w:rsidRPr="00F0404D" w:rsidDel="00F0404D">
          <w:rPr>
            <w:rFonts w:eastAsia="SimSun"/>
            <w:highlight w:val="yellow"/>
          </w:rPr>
          <w:delText xml:space="preserve"> NTN</w:delText>
        </w:r>
      </w:del>
      <w:ins w:id="107" w:author="ZTE4" w:date="2025-05-21T14:31:00Z">
        <w:del w:id="108" w:author="Andrew Bennett/Communications Research /SRUK/Principal Engineer/Samsung Electronics" w:date="2025-05-21T17:05:00Z">
          <w:r w:rsidR="00BE0EB5" w:rsidRPr="00F0404D" w:rsidDel="00F0404D">
            <w:rPr>
              <w:rFonts w:eastAsia="SimSun"/>
              <w:highlight w:val="yellow"/>
            </w:rPr>
            <w:delText xml:space="preserve"> and TN-NTN Service Continuity</w:delText>
          </w:r>
        </w:del>
      </w:ins>
      <w:r w:rsidR="005871E9" w:rsidRPr="00F0404D">
        <w:rPr>
          <w:rFonts w:eastAsia="SimSun"/>
          <w:highlight w:val="yellow"/>
        </w:rPr>
        <w:t xml:space="preserve">, </w:t>
      </w:r>
      <w:del w:id="109" w:author="Andrew Bennett/Communications Research /SRUK/Principal Engineer/Samsung Electronics" w:date="2025-05-21T17:06:00Z">
        <w:r w:rsidR="005871E9" w:rsidRPr="00F0404D" w:rsidDel="00F0404D">
          <w:rPr>
            <w:rFonts w:eastAsia="SimSun"/>
            <w:highlight w:val="yellow"/>
          </w:rPr>
          <w:delText xml:space="preserve">based on </w:delText>
        </w:r>
        <w:r w:rsidR="005871E9" w:rsidRPr="00F0404D" w:rsidDel="00F0404D">
          <w:rPr>
            <w:rFonts w:eastAsia="DengXian"/>
            <w:highlight w:val="yellow"/>
            <w:shd w:val="clear" w:color="auto" w:fill="FFFFFF" w:themeFill="background1"/>
          </w:rPr>
          <w:delText>RAN decision</w:delText>
        </w:r>
      </w:del>
      <w:ins w:id="110" w:author="Andrew Bennett/Communications Research /SRUK/Principal Engineer/Samsung Electronics" w:date="2025-05-21T17:05:00Z">
        <w:r w:rsidR="00F0404D" w:rsidRPr="00F0404D">
          <w:rPr>
            <w:rFonts w:eastAsia="DengXian"/>
            <w:highlight w:val="yellow"/>
            <w:shd w:val="clear" w:color="auto" w:fill="FFFFFF" w:themeFill="background1"/>
          </w:rPr>
          <w:t>,</w:t>
        </w:r>
      </w:ins>
      <w:del w:id="111" w:author="ZTE4" w:date="2025-05-21T14:34:00Z">
        <w:r w:rsidR="005871E9" w:rsidRPr="00F0404D" w:rsidDel="00BE0EB5">
          <w:rPr>
            <w:rFonts w:eastAsia="DengXian"/>
            <w:highlight w:val="yellow"/>
            <w:shd w:val="clear" w:color="auto" w:fill="FFFFFF" w:themeFill="background1"/>
          </w:rPr>
          <w:delText xml:space="preserve"> </w:delText>
        </w:r>
      </w:del>
      <w:ins w:id="112" w:author="Andrew Bennett/Communications Research /SRUK/Principal Engineer/Samsung Electronics" w:date="2025-05-21T17:05:00Z">
        <w:r w:rsidR="00F0404D" w:rsidRPr="00F0404D">
          <w:rPr>
            <w:rFonts w:eastAsia="SimSun"/>
            <w:highlight w:val="yellow"/>
          </w:rPr>
          <w:t xml:space="preserve">and </w:t>
        </w:r>
      </w:ins>
      <w:ins w:id="113" w:author="Andrew Bennett/Communications Research /SRUK/Principal Engineer/Samsung Electronics" w:date="2025-05-21T17:06:00Z">
        <w:r w:rsidR="00F0404D" w:rsidRPr="00F0404D">
          <w:rPr>
            <w:rFonts w:eastAsia="SimSun"/>
            <w:highlight w:val="yellow"/>
          </w:rPr>
          <w:t xml:space="preserve">how </w:t>
        </w:r>
      </w:ins>
      <w:ins w:id="114" w:author="Andrew Bennett/Communications Research /SRUK/Principal Engineer/Samsung Electronics" w:date="2025-05-21T17:05:00Z">
        <w:r w:rsidR="00F0404D" w:rsidRPr="00F0404D">
          <w:rPr>
            <w:rFonts w:eastAsia="SimSun"/>
            <w:highlight w:val="yellow"/>
          </w:rPr>
          <w:t xml:space="preserve">to support </w:t>
        </w:r>
        <w:r w:rsidR="00F0404D" w:rsidRPr="00F0404D">
          <w:rPr>
            <w:rFonts w:eastAsia="SimSun"/>
            <w:highlight w:val="yellow"/>
          </w:rPr>
          <w:t>TN-NTN Service Continuity</w:t>
        </w:r>
        <w:r w:rsidR="00F0404D" w:rsidRPr="00F0404D" w:rsidDel="00BE0EB5">
          <w:rPr>
            <w:rFonts w:eastAsia="DengXian"/>
            <w:highlight w:val="yellow"/>
            <w:shd w:val="clear" w:color="auto" w:fill="FFFFFF" w:themeFill="background1"/>
          </w:rPr>
          <w:t xml:space="preserve"> </w:t>
        </w:r>
      </w:ins>
      <w:del w:id="115" w:author="ZTE4" w:date="2025-05-21T14:26:00Z">
        <w:r w:rsidR="005871E9" w:rsidRPr="00F0404D" w:rsidDel="00BE0EB5">
          <w:rPr>
            <w:rFonts w:eastAsia="DengXian"/>
            <w:highlight w:val="yellow"/>
            <w:shd w:val="clear" w:color="auto" w:fill="FFFFFF" w:themeFill="background1"/>
          </w:rPr>
          <w:delText xml:space="preserve">for 6G </w:delText>
        </w:r>
        <w:r w:rsidR="009F00C6" w:rsidRPr="00F0404D" w:rsidDel="00BE0EB5">
          <w:rPr>
            <w:rFonts w:eastAsia="DengXian"/>
            <w:highlight w:val="yellow"/>
            <w:shd w:val="clear" w:color="auto" w:fill="FFFFFF" w:themeFill="background1"/>
          </w:rPr>
          <w:delText xml:space="preserve">RAT for </w:delText>
        </w:r>
        <w:r w:rsidR="005871E9" w:rsidRPr="00F0404D" w:rsidDel="00BE0EB5">
          <w:rPr>
            <w:rFonts w:eastAsia="DengXian"/>
            <w:highlight w:val="yellow"/>
            <w:shd w:val="clear" w:color="auto" w:fill="FFFFFF" w:themeFill="background1"/>
          </w:rPr>
          <w:delText>NTN</w:delText>
        </w:r>
      </w:del>
      <w:r w:rsidR="005871E9" w:rsidRPr="00F0404D">
        <w:rPr>
          <w:rFonts w:eastAsia="DengXian"/>
          <w:highlight w:val="yellow"/>
          <w:shd w:val="clear" w:color="auto" w:fill="FFFFFF" w:themeFill="background1"/>
        </w:rPr>
        <w:t xml:space="preserve">. </w:t>
      </w:r>
      <w:r w:rsidR="0083123C" w:rsidRPr="00F0404D">
        <w:rPr>
          <w:rFonts w:eastAsia="SimSun"/>
          <w:highlight w:val="yellow"/>
        </w:rPr>
        <w:t xml:space="preserve"> </w:t>
      </w:r>
    </w:p>
    <w:p w14:paraId="34D2C40C" w14:textId="14B7DAF3" w:rsidR="009F00C6" w:rsidRPr="009F71BD" w:rsidDel="009F00C6" w:rsidRDefault="009F00C6" w:rsidP="009F00C6">
      <w:pPr>
        <w:pStyle w:val="NO"/>
        <w:rPr>
          <w:rFonts w:eastAsia="SimSun"/>
        </w:rPr>
      </w:pPr>
      <w:r w:rsidRPr="00F0404D" w:rsidDel="009F00C6">
        <w:rPr>
          <w:highlight w:val="yellow"/>
          <w:lang w:eastAsia="zh-CN"/>
        </w:rPr>
        <w:t>NOTE n:</w:t>
      </w:r>
      <w:r w:rsidRPr="00F0404D" w:rsidDel="009F00C6">
        <w:rPr>
          <w:highlight w:val="yellow"/>
          <w:lang w:eastAsia="zh-CN"/>
        </w:rPr>
        <w:tab/>
      </w:r>
      <w:r w:rsidRPr="00F0404D" w:rsidDel="009F00C6">
        <w:rPr>
          <w:rFonts w:eastAsia="SimSun"/>
          <w:highlight w:val="yellow"/>
        </w:rPr>
        <w:t>The detailed scope for WT#8 will be coordinated and aligned with RAN</w:t>
      </w:r>
    </w:p>
    <w:p w14:paraId="4A9842B1" w14:textId="77777777" w:rsidR="009F00C6" w:rsidRPr="009F71BD" w:rsidRDefault="009F00C6" w:rsidP="00216739">
      <w:pPr>
        <w:ind w:leftChars="100" w:left="200"/>
        <w:rPr>
          <w:rFonts w:eastAsia="SimSun"/>
        </w:rPr>
      </w:pPr>
    </w:p>
    <w:p w14:paraId="10589700" w14:textId="082DB3A4" w:rsidR="004D6796" w:rsidRPr="002828D7" w:rsidRDefault="008407C6" w:rsidP="00216739">
      <w:pPr>
        <w:ind w:leftChars="100" w:left="200"/>
        <w:rPr>
          <w:rFonts w:eastAsia="SimSun"/>
          <w:highlight w:val="green"/>
        </w:rPr>
      </w:pPr>
      <w:r w:rsidRPr="002828D7">
        <w:rPr>
          <w:rFonts w:eastAsia="SimSun"/>
          <w:b/>
          <w:highlight w:val="green"/>
        </w:rPr>
        <w:t>WT#</w:t>
      </w:r>
      <w:r w:rsidR="0068059D" w:rsidRPr="002828D7">
        <w:rPr>
          <w:rFonts w:eastAsia="SimSun"/>
          <w:b/>
          <w:highlight w:val="green"/>
        </w:rPr>
        <w:t>9</w:t>
      </w:r>
      <w:r w:rsidRPr="002828D7">
        <w:rPr>
          <w:rFonts w:eastAsia="SimSun"/>
          <w:b/>
          <w:highlight w:val="green"/>
        </w:rPr>
        <w:t>:</w:t>
      </w:r>
      <w:r w:rsidRPr="002828D7">
        <w:rPr>
          <w:rFonts w:eastAsia="SimSun"/>
          <w:highlight w:val="green"/>
        </w:rPr>
        <w:t xml:space="preserve"> </w:t>
      </w:r>
      <w:r w:rsidR="004D6796" w:rsidRPr="002828D7">
        <w:rPr>
          <w:rFonts w:eastAsia="SimSun"/>
          <w:highlight w:val="green"/>
        </w:rPr>
        <w:t xml:space="preserve">Study </w:t>
      </w:r>
      <w:ins w:id="116" w:author="Andrew Bennett/Communications Research /SRUK/Principal Engineer/Samsung Electronics" w:date="2025-05-21T17:08:00Z">
        <w:r w:rsidR="00562368" w:rsidRPr="002828D7">
          <w:rPr>
            <w:rFonts w:eastAsia="SimSun"/>
            <w:highlight w:val="green"/>
          </w:rPr>
          <w:t xml:space="preserve">whether </w:t>
        </w:r>
      </w:ins>
      <w:ins w:id="117" w:author="Andrew Bennett/Communications Research /SRUK/Principal Engineer/Samsung Electronics" w:date="2025-05-21T17:09:00Z">
        <w:r w:rsidR="00562368" w:rsidRPr="002828D7">
          <w:rPr>
            <w:rFonts w:eastAsia="SimSun"/>
            <w:highlight w:val="green"/>
          </w:rPr>
          <w:t xml:space="preserve">and </w:t>
        </w:r>
      </w:ins>
      <w:r w:rsidRPr="002828D7">
        <w:rPr>
          <w:rFonts w:eastAsia="SimSun"/>
          <w:highlight w:val="green"/>
        </w:rPr>
        <w:t xml:space="preserve">how to </w:t>
      </w:r>
      <w:r w:rsidR="004D6796" w:rsidRPr="002828D7">
        <w:rPr>
          <w:rFonts w:eastAsia="SimSun"/>
          <w:highlight w:val="green"/>
        </w:rPr>
        <w:t xml:space="preserve">support </w:t>
      </w:r>
      <w:r w:rsidR="00B27638" w:rsidRPr="002828D7">
        <w:rPr>
          <w:rFonts w:eastAsia="SimSun"/>
          <w:highlight w:val="green"/>
        </w:rPr>
        <w:t>cellular IoT enablers in 6G</w:t>
      </w:r>
      <w:r w:rsidR="005871E9" w:rsidRPr="002828D7">
        <w:rPr>
          <w:rFonts w:eastAsia="SimSun" w:hint="eastAsia"/>
          <w:highlight w:val="green"/>
          <w:lang w:eastAsia="zh-CN"/>
        </w:rPr>
        <w:t>,</w:t>
      </w:r>
      <w:r w:rsidR="005871E9" w:rsidRPr="002828D7">
        <w:rPr>
          <w:rFonts w:eastAsia="DengXian"/>
          <w:highlight w:val="green"/>
          <w:shd w:val="clear" w:color="auto" w:fill="FFFFFF" w:themeFill="background1"/>
        </w:rPr>
        <w:t xml:space="preserve"> based on RAN decision for 6G IoT.</w:t>
      </w:r>
      <w:r w:rsidR="005871E9" w:rsidRPr="002828D7">
        <w:rPr>
          <w:highlight w:val="green"/>
          <w:shd w:val="clear" w:color="auto" w:fill="FFFFFF" w:themeFill="background1"/>
        </w:rPr>
        <w:t xml:space="preserve"> </w:t>
      </w:r>
      <w:moveFromRangeStart w:id="118" w:author="Andrew Bennett/Communications Research /SRUK/Principal Engineer/Samsung Electronics" w:date="2025-05-21T17:07:00Z" w:name="move198739674"/>
      <w:moveFrom w:id="119" w:author="Andrew Bennett/Communications Research /SRUK/Principal Engineer/Samsung Electronics" w:date="2025-05-21T17:07:00Z">
        <w:r w:rsidR="005871E9" w:rsidRPr="002828D7" w:rsidDel="00F015CA">
          <w:rPr>
            <w:highlight w:val="green"/>
            <w:shd w:val="clear" w:color="auto" w:fill="FFFFFF" w:themeFill="background1"/>
          </w:rPr>
          <w:t>Ambient IoT is not in the scope of the work</w:t>
        </w:r>
        <w:r w:rsidR="004D6796" w:rsidRPr="002828D7" w:rsidDel="00F015CA">
          <w:rPr>
            <w:rFonts w:eastAsia="SimSun"/>
            <w:highlight w:val="green"/>
          </w:rPr>
          <w:t>.</w:t>
        </w:r>
        <w:r w:rsidR="00B11FC3" w:rsidRPr="002828D7" w:rsidDel="00F015CA">
          <w:rPr>
            <w:rFonts w:eastAsia="SimSun"/>
            <w:highlight w:val="green"/>
          </w:rPr>
          <w:t xml:space="preserve"> </w:t>
        </w:r>
      </w:moveFrom>
      <w:moveFromRangeEnd w:id="118"/>
    </w:p>
    <w:p w14:paraId="6A0D123F" w14:textId="5B4EBAB5" w:rsidR="00CB4BBB" w:rsidRPr="009F71BD" w:rsidDel="009F00C6" w:rsidRDefault="00BE3316" w:rsidP="00BE3316">
      <w:pPr>
        <w:pStyle w:val="NO"/>
        <w:rPr>
          <w:rFonts w:eastAsia="SimSun"/>
        </w:rPr>
      </w:pPr>
      <w:r w:rsidRPr="002828D7" w:rsidDel="009F00C6">
        <w:rPr>
          <w:highlight w:val="green"/>
          <w:lang w:eastAsia="zh-CN"/>
        </w:rPr>
        <w:t>NOTE n:</w:t>
      </w:r>
      <w:r w:rsidR="00D652C8" w:rsidRPr="002828D7" w:rsidDel="009F00C6">
        <w:rPr>
          <w:highlight w:val="green"/>
          <w:lang w:eastAsia="zh-CN"/>
        </w:rPr>
        <w:tab/>
      </w:r>
      <w:r w:rsidR="00CB4BBB" w:rsidRPr="002828D7" w:rsidDel="009F00C6">
        <w:rPr>
          <w:rFonts w:eastAsia="SimSun"/>
          <w:highlight w:val="green"/>
        </w:rPr>
        <w:t>The detailed scope for WT#9 will be coordinated and aligned with RAN</w:t>
      </w:r>
      <w:r w:rsidR="00D35250" w:rsidRPr="002828D7">
        <w:rPr>
          <w:rFonts w:eastAsia="SimSun"/>
          <w:highlight w:val="green"/>
        </w:rPr>
        <w:t>.</w:t>
      </w:r>
      <w:ins w:id="120" w:author="Andrew Bennett/Communications Research /SRUK/Principal Engineer/Samsung Electronics" w:date="2025-05-21T17:07:00Z">
        <w:r w:rsidR="00F015CA" w:rsidRPr="002828D7">
          <w:rPr>
            <w:rFonts w:eastAsia="SimSun"/>
            <w:highlight w:val="green"/>
          </w:rPr>
          <w:t xml:space="preserve"> </w:t>
        </w:r>
      </w:ins>
      <w:moveToRangeStart w:id="121" w:author="Andrew Bennett/Communications Research /SRUK/Principal Engineer/Samsung Electronics" w:date="2025-05-21T17:07:00Z" w:name="move198739674"/>
      <w:moveTo w:id="122" w:author="Andrew Bennett/Communications Research /SRUK/Principal Engineer/Samsung Electronics" w:date="2025-05-21T17:07:00Z">
        <w:r w:rsidR="00F015CA" w:rsidRPr="002828D7">
          <w:rPr>
            <w:highlight w:val="green"/>
            <w:shd w:val="clear" w:color="auto" w:fill="FFFFFF" w:themeFill="background1"/>
          </w:rPr>
          <w:t xml:space="preserve">Ambient IoT is not in the scope of the </w:t>
        </w:r>
      </w:moveTo>
      <w:ins w:id="123" w:author="Andrew Bennett/Communications Research /SRUK/Principal Engineer/Samsung Electronics" w:date="2025-05-21T17:08:00Z">
        <w:r w:rsidR="00562368" w:rsidRPr="002828D7">
          <w:rPr>
            <w:rFonts w:eastAsia="SimSun"/>
            <w:highlight w:val="green"/>
          </w:rPr>
          <w:t>study</w:t>
        </w:r>
      </w:ins>
      <w:moveTo w:id="124" w:author="Andrew Bennett/Communications Research /SRUK/Principal Engineer/Samsung Electronics" w:date="2025-05-21T17:07:00Z">
        <w:del w:id="125" w:author="Andrew Bennett/Communications Research /SRUK/Principal Engineer/Samsung Electronics" w:date="2025-05-21T17:08:00Z">
          <w:r w:rsidR="00F015CA" w:rsidRPr="002828D7" w:rsidDel="00562368">
            <w:rPr>
              <w:highlight w:val="green"/>
              <w:shd w:val="clear" w:color="auto" w:fill="FFFFFF" w:themeFill="background1"/>
            </w:rPr>
            <w:delText>work</w:delText>
          </w:r>
          <w:r w:rsidR="00F015CA" w:rsidRPr="002828D7" w:rsidDel="00562368">
            <w:rPr>
              <w:rFonts w:eastAsia="SimSun"/>
              <w:highlight w:val="green"/>
            </w:rPr>
            <w:delText>.</w:delText>
          </w:r>
        </w:del>
      </w:moveTo>
      <w:moveToRangeEnd w:id="121"/>
    </w:p>
    <w:p w14:paraId="0100CDBD" w14:textId="77777777" w:rsidR="00D35250" w:rsidRDefault="00D35250" w:rsidP="00586F7C">
      <w:pPr>
        <w:contextualSpacing/>
        <w:rPr>
          <w:ins w:id="126" w:author="ZTE4" w:date="2025-05-21T12:08:00Z"/>
          <w:rFonts w:eastAsia="DengXian"/>
        </w:rPr>
      </w:pPr>
    </w:p>
    <w:p w14:paraId="2F92D86C" w14:textId="7923E66D" w:rsidR="00586F7C" w:rsidRPr="003815C5" w:rsidRDefault="00586F7C" w:rsidP="00586F7C">
      <w:pPr>
        <w:contextualSpacing/>
        <w:rPr>
          <w:rFonts w:eastAsia="DengXian"/>
          <w:highlight w:val="green"/>
        </w:rPr>
      </w:pPr>
      <w:r w:rsidRPr="003815C5">
        <w:rPr>
          <w:rFonts w:eastAsia="DengXian"/>
          <w:highlight w:val="green"/>
        </w:rPr>
        <w:t xml:space="preserve">In addition to the work tasks above, this study will identify other 5G features that will be supported </w:t>
      </w:r>
      <w:ins w:id="127" w:author="ZTE3" w:date="2025-05-20T15:04:00Z">
        <w:r w:rsidR="0072723D" w:rsidRPr="003815C5">
          <w:rPr>
            <w:rFonts w:eastAsia="DengXian"/>
            <w:highlight w:val="green"/>
          </w:rPr>
          <w:t xml:space="preserve">and/or </w:t>
        </w:r>
      </w:ins>
      <w:ins w:id="128" w:author="ZTE4" w:date="2025-05-21T07:45:00Z">
        <w:r w:rsidR="009F00C6" w:rsidRPr="003815C5">
          <w:rPr>
            <w:rFonts w:eastAsia="DengXian"/>
            <w:highlight w:val="green"/>
          </w:rPr>
          <w:t>adapted</w:t>
        </w:r>
      </w:ins>
      <w:ins w:id="129" w:author="ZTE3" w:date="2025-05-20T15:04:00Z">
        <w:r w:rsidR="0072723D" w:rsidRPr="003815C5">
          <w:rPr>
            <w:rFonts w:eastAsia="DengXian"/>
            <w:highlight w:val="green"/>
          </w:rPr>
          <w:t xml:space="preserve"> </w:t>
        </w:r>
      </w:ins>
      <w:r w:rsidRPr="003815C5">
        <w:rPr>
          <w:rFonts w:eastAsia="DengXian"/>
          <w:highlight w:val="green"/>
        </w:rPr>
        <w:t>in 6G.</w:t>
      </w:r>
    </w:p>
    <w:p w14:paraId="26373902" w14:textId="77777777" w:rsidR="00586F7C" w:rsidRPr="003815C5" w:rsidRDefault="00586F7C" w:rsidP="00D35250">
      <w:pPr>
        <w:contextualSpacing/>
        <w:rPr>
          <w:rFonts w:eastAsia="DengXian"/>
          <w:highlight w:val="green"/>
        </w:rPr>
      </w:pPr>
    </w:p>
    <w:p w14:paraId="4C414B3C" w14:textId="712340DA" w:rsidR="00A37B41" w:rsidRPr="003815C5" w:rsidDel="00F174BC" w:rsidRDefault="00A37B41" w:rsidP="00A37B41">
      <w:pPr>
        <w:contextualSpacing/>
        <w:rPr>
          <w:rFonts w:eastAsia="SimSun"/>
          <w:highlight w:val="green"/>
        </w:rPr>
      </w:pPr>
      <w:r w:rsidRPr="003815C5" w:rsidDel="00F174BC">
        <w:rPr>
          <w:rFonts w:eastAsia="DengXian"/>
          <w:highlight w:val="green"/>
        </w:rPr>
        <w:t>The</w:t>
      </w:r>
      <w:r w:rsidRPr="003815C5" w:rsidDel="00F174BC">
        <w:rPr>
          <w:rFonts w:eastAsia="SimSun"/>
          <w:highlight w:val="green"/>
          <w:lang w:eastAsia="zh-CN"/>
        </w:rPr>
        <w:t xml:space="preserve"> conclusion for each work </w:t>
      </w:r>
      <w:r w:rsidRPr="003815C5">
        <w:rPr>
          <w:rFonts w:eastAsia="SimSun"/>
          <w:highlight w:val="green"/>
          <w:lang w:eastAsia="zh-CN"/>
        </w:rPr>
        <w:t>task</w:t>
      </w:r>
      <w:r w:rsidRPr="003815C5" w:rsidDel="00F174BC">
        <w:rPr>
          <w:rFonts w:eastAsia="SimSun"/>
          <w:highlight w:val="green"/>
          <w:lang w:eastAsia="zh-CN"/>
        </w:rPr>
        <w:t xml:space="preserve"> should</w:t>
      </w:r>
      <w:r w:rsidRPr="003815C5" w:rsidDel="00F174BC">
        <w:rPr>
          <w:rFonts w:eastAsia="SimSun"/>
          <w:highlight w:val="green"/>
        </w:rPr>
        <w:t>:</w:t>
      </w:r>
    </w:p>
    <w:p w14:paraId="7FF00F70" w14:textId="77777777" w:rsidR="00A37B41" w:rsidRPr="003815C5" w:rsidDel="00F174BC" w:rsidRDefault="00A37B41" w:rsidP="00A37B41">
      <w:pPr>
        <w:ind w:left="1440" w:hanging="720"/>
        <w:contextualSpacing/>
        <w:rPr>
          <w:rFonts w:eastAsia="DengXian"/>
          <w:highlight w:val="green"/>
        </w:rPr>
      </w:pPr>
      <w:r w:rsidRPr="003815C5" w:rsidDel="00F174BC">
        <w:rPr>
          <w:rFonts w:eastAsia="SimSun"/>
          <w:highlight w:val="green"/>
        </w:rPr>
        <w:t>a.</w:t>
      </w:r>
      <w:r w:rsidRPr="003815C5" w:rsidDel="00F174BC">
        <w:rPr>
          <w:rFonts w:eastAsia="SimSun"/>
          <w:highlight w:val="green"/>
        </w:rPr>
        <w:tab/>
        <w:t>I</w:t>
      </w:r>
      <w:r w:rsidRPr="003815C5" w:rsidDel="00F174BC">
        <w:rPr>
          <w:rFonts w:eastAsia="DengXian"/>
          <w:highlight w:val="green"/>
        </w:rPr>
        <w:t>dentify functionalities, NFs etc. that use 5GC NFs as basis and any enhancements.</w:t>
      </w:r>
    </w:p>
    <w:p w14:paraId="378D494E" w14:textId="77777777" w:rsidR="00A37B41" w:rsidRPr="003815C5" w:rsidDel="00F174BC" w:rsidRDefault="00A37B41" w:rsidP="00A37B41">
      <w:pPr>
        <w:ind w:left="1440" w:hanging="720"/>
        <w:contextualSpacing/>
        <w:rPr>
          <w:rFonts w:eastAsia="DengXian"/>
          <w:highlight w:val="green"/>
        </w:rPr>
      </w:pPr>
      <w:r w:rsidRPr="003815C5" w:rsidDel="00F174BC">
        <w:rPr>
          <w:rFonts w:eastAsia="DengXian"/>
          <w:highlight w:val="green"/>
        </w:rPr>
        <w:t>b.</w:t>
      </w:r>
      <w:r w:rsidRPr="003815C5" w:rsidDel="00F174BC">
        <w:rPr>
          <w:rFonts w:eastAsia="DengXian"/>
          <w:highlight w:val="green"/>
        </w:rPr>
        <w:tab/>
        <w:t>Identify functionalities, NFs etc. that need further study and that may be redesigned</w:t>
      </w:r>
    </w:p>
    <w:p w14:paraId="4241F480" w14:textId="77777777" w:rsidR="00A37B41" w:rsidRPr="003815C5" w:rsidDel="00F174BC" w:rsidRDefault="00A37B41" w:rsidP="00A37B41">
      <w:pPr>
        <w:ind w:left="1440" w:hanging="720"/>
        <w:contextualSpacing/>
        <w:rPr>
          <w:rFonts w:eastAsia="SimSun"/>
          <w:highlight w:val="green"/>
        </w:rPr>
      </w:pPr>
      <w:r w:rsidRPr="003815C5" w:rsidDel="00F174BC">
        <w:rPr>
          <w:rFonts w:eastAsia="DengXian"/>
          <w:highlight w:val="green"/>
        </w:rPr>
        <w:t>c.</w:t>
      </w:r>
      <w:r w:rsidRPr="003815C5" w:rsidDel="00F174BC">
        <w:rPr>
          <w:rFonts w:eastAsia="DengXian"/>
          <w:highlight w:val="green"/>
        </w:rPr>
        <w:tab/>
      </w:r>
      <w:r w:rsidRPr="003815C5" w:rsidDel="00F174BC">
        <w:rPr>
          <w:rFonts w:eastAsia="SimSun"/>
          <w:highlight w:val="green"/>
        </w:rPr>
        <w:t>Identify new functionalities, e.g. NFs to be added for supporting new features</w:t>
      </w:r>
    </w:p>
    <w:p w14:paraId="5D62A656" w14:textId="77777777" w:rsidR="00F174BC" w:rsidRPr="003815C5" w:rsidRDefault="00F174BC" w:rsidP="00601A8F">
      <w:pPr>
        <w:rPr>
          <w:rFonts w:eastAsia="SimSun"/>
          <w:highlight w:val="green"/>
        </w:rPr>
      </w:pPr>
    </w:p>
    <w:p w14:paraId="4C16A152" w14:textId="1D6BFBC8" w:rsidR="00601A8F" w:rsidRPr="003815C5" w:rsidRDefault="00601A8F" w:rsidP="00601A8F">
      <w:pPr>
        <w:rPr>
          <w:rFonts w:eastAsia="SimSun"/>
          <w:highlight w:val="green"/>
        </w:rPr>
      </w:pPr>
      <w:r w:rsidRPr="003815C5">
        <w:rPr>
          <w:rFonts w:eastAsia="SimSun"/>
          <w:highlight w:val="green"/>
        </w:rPr>
        <w:t>The conclusions of this study will form the basis for the normative work and/or for any further study.</w:t>
      </w:r>
    </w:p>
    <w:p w14:paraId="0CC4F45F" w14:textId="587F4424" w:rsidR="00EE45E8" w:rsidRPr="003815C5" w:rsidRDefault="00D41FF5" w:rsidP="00EE45E8">
      <w:pPr>
        <w:rPr>
          <w:rFonts w:eastAsia="SimSun"/>
          <w:highlight w:val="green"/>
          <w:lang w:eastAsia="zh-CN"/>
        </w:rPr>
      </w:pPr>
      <w:r w:rsidRPr="003815C5">
        <w:rPr>
          <w:rFonts w:eastAsia="SimSun"/>
          <w:highlight w:val="green"/>
        </w:rPr>
        <w:t>D</w:t>
      </w:r>
      <w:r w:rsidR="00EE45E8" w:rsidRPr="003815C5">
        <w:rPr>
          <w:rFonts w:eastAsia="SimSun"/>
          <w:highlight w:val="green"/>
        </w:rPr>
        <w:t xml:space="preserve">uring the study, the </w:t>
      </w:r>
      <w:r w:rsidR="005871E9" w:rsidRPr="003815C5">
        <w:rPr>
          <w:rFonts w:eastAsia="SimSun"/>
          <w:highlight w:val="green"/>
          <w:shd w:val="clear" w:color="auto" w:fill="FFFFFF" w:themeFill="background1"/>
        </w:rPr>
        <w:t>progress and</w:t>
      </w:r>
      <w:r w:rsidR="005871E9" w:rsidRPr="003815C5">
        <w:rPr>
          <w:rFonts w:eastAsia="SimSun"/>
          <w:highlight w:val="green"/>
        </w:rPr>
        <w:t xml:space="preserve"> </w:t>
      </w:r>
      <w:r w:rsidR="00EE45E8" w:rsidRPr="003815C5">
        <w:rPr>
          <w:rFonts w:eastAsia="SimSun"/>
          <w:highlight w:val="green"/>
        </w:rPr>
        <w:t>result</w:t>
      </w:r>
      <w:r w:rsidR="005871E9" w:rsidRPr="003815C5">
        <w:rPr>
          <w:rFonts w:eastAsia="SimSun"/>
          <w:highlight w:val="green"/>
        </w:rPr>
        <w:t>s</w:t>
      </w:r>
      <w:r w:rsidR="00EE45E8" w:rsidRPr="003815C5">
        <w:rPr>
          <w:rFonts w:eastAsia="SimSun"/>
          <w:highlight w:val="green"/>
        </w:rPr>
        <w:t xml:space="preserve"> of </w:t>
      </w:r>
      <w:r w:rsidR="00EE45E8" w:rsidRPr="003815C5">
        <w:rPr>
          <w:highlight w:val="green"/>
        </w:rPr>
        <w:t>3GPP TR 22.870</w:t>
      </w:r>
      <w:r w:rsidR="005871E9" w:rsidRPr="003815C5">
        <w:rPr>
          <w:highlight w:val="green"/>
        </w:rPr>
        <w:t>(SA1 study)</w:t>
      </w:r>
      <w:r w:rsidR="00EE45E8" w:rsidRPr="003815C5">
        <w:rPr>
          <w:highlight w:val="green"/>
        </w:rPr>
        <w:t xml:space="preserve"> and TR 38.914</w:t>
      </w:r>
      <w:r w:rsidR="005871E9" w:rsidRPr="003815C5">
        <w:rPr>
          <w:highlight w:val="green"/>
        </w:rPr>
        <w:t>(RAN study)</w:t>
      </w:r>
      <w:r w:rsidR="00EE45E8" w:rsidRPr="003815C5">
        <w:rPr>
          <w:rFonts w:eastAsia="SimSun"/>
          <w:highlight w:val="green"/>
        </w:rPr>
        <w:t xml:space="preserve"> shall be taken into account</w:t>
      </w:r>
      <w:r w:rsidR="00CB4BBB" w:rsidRPr="003815C5">
        <w:rPr>
          <w:rFonts w:eastAsia="SimSun"/>
          <w:highlight w:val="green"/>
        </w:rPr>
        <w:t>.</w:t>
      </w:r>
    </w:p>
    <w:p w14:paraId="0C638067" w14:textId="3B49AF4C" w:rsidR="00586F7C" w:rsidRPr="003815C5" w:rsidDel="003815C5" w:rsidRDefault="00586F7C" w:rsidP="00586F7C">
      <w:pPr>
        <w:pStyle w:val="NO"/>
        <w:rPr>
          <w:del w:id="130" w:author="Andrew Bennett/Communications Research /SRUK/Principal Engineer/Samsung Electronics" w:date="2025-05-21T17:19:00Z"/>
          <w:rFonts w:eastAsia="SimSun"/>
          <w:highlight w:val="green"/>
        </w:rPr>
      </w:pPr>
      <w:del w:id="131" w:author="Andrew Bennett/Communications Research /SRUK/Principal Engineer/Samsung Electronics" w:date="2025-05-21T17:19:00Z">
        <w:r w:rsidRPr="003815C5" w:rsidDel="003815C5">
          <w:rPr>
            <w:highlight w:val="green"/>
            <w:lang w:eastAsia="zh-CN"/>
          </w:rPr>
          <w:delText>NOTE n:</w:delText>
        </w:r>
        <w:r w:rsidRPr="003815C5" w:rsidDel="003815C5">
          <w:rPr>
            <w:highlight w:val="green"/>
            <w:lang w:eastAsia="zh-CN"/>
          </w:rPr>
          <w:tab/>
          <w:delText>Coordination with SA</w:delText>
        </w:r>
      </w:del>
      <w:del w:id="132" w:author="Andrew Bennett/Communications Research /SRUK/Principal Engineer/Samsung Electronics" w:date="2025-05-21T17:17:00Z">
        <w:r w:rsidRPr="003815C5" w:rsidDel="003815C5">
          <w:rPr>
            <w:highlight w:val="green"/>
            <w:lang w:eastAsia="zh-CN"/>
          </w:rPr>
          <w:delText>1</w:delText>
        </w:r>
      </w:del>
      <w:del w:id="133" w:author="Andrew Bennett/Communications Research /SRUK/Principal Engineer/Samsung Electronics" w:date="2025-05-21T17:19:00Z">
        <w:r w:rsidRPr="003815C5" w:rsidDel="003815C5">
          <w:rPr>
            <w:highlight w:val="green"/>
            <w:lang w:eastAsia="zh-CN"/>
          </w:rPr>
          <w:delText xml:space="preserve"> is required.</w:delText>
        </w:r>
      </w:del>
    </w:p>
    <w:p w14:paraId="6041B241" w14:textId="1DEBD940" w:rsidR="00586F7C" w:rsidRDefault="00586F7C" w:rsidP="00586F7C">
      <w:pPr>
        <w:rPr>
          <w:lang w:eastAsia="zh-CN"/>
        </w:rPr>
      </w:pPr>
      <w:r w:rsidRPr="003815C5">
        <w:rPr>
          <w:highlight w:val="green"/>
          <w:lang w:eastAsia="zh-CN"/>
        </w:rPr>
        <w:t xml:space="preserve">A single TR is </w:t>
      </w:r>
      <w:r w:rsidR="003114FE" w:rsidRPr="003815C5">
        <w:rPr>
          <w:highlight w:val="green"/>
          <w:lang w:eastAsia="zh-CN"/>
        </w:rPr>
        <w:t>expected</w:t>
      </w:r>
      <w:r w:rsidRPr="003815C5">
        <w:rPr>
          <w:highlight w:val="green"/>
          <w:lang w:eastAsia="zh-CN"/>
        </w:rPr>
        <w:t xml:space="preserve"> to capture the output of this study.</w:t>
      </w:r>
    </w:p>
    <w:p w14:paraId="65CD255B" w14:textId="77777777" w:rsidR="00465CC1" w:rsidRPr="009F71BD" w:rsidRDefault="00465CC1" w:rsidP="001E489F"/>
    <w:p w14:paraId="409CA454" w14:textId="3808D418" w:rsidR="001E489F" w:rsidRPr="009F71BD" w:rsidRDefault="001E489F" w:rsidP="007861B8">
      <w:pPr>
        <w:pStyle w:val="Heading1"/>
        <w:rPr>
          <w:b/>
          <w:lang w:eastAsia="ja-JP"/>
        </w:rPr>
      </w:pPr>
      <w:r w:rsidRPr="009F71BD">
        <w:rPr>
          <w:lang w:eastAsia="ja-JP"/>
        </w:rPr>
        <w:t>5</w:t>
      </w:r>
      <w:r w:rsidRPr="009F71BD">
        <w:rPr>
          <w:lang w:eastAsia="ja-JP"/>
        </w:rPr>
        <w:tab/>
        <w:t>Expected Output and Time scale</w:t>
      </w:r>
    </w:p>
    <w:p w14:paraId="45BD6CAB" w14:textId="77777777" w:rsidR="007861B8" w:rsidRPr="009F71B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9F71BD" w14:paraId="763F8645" w14:textId="77777777" w:rsidTr="00992BAD">
        <w:trPr>
          <w:cantSplit/>
          <w:jc w:val="center"/>
        </w:trPr>
        <w:tc>
          <w:tcPr>
            <w:tcW w:w="9413" w:type="dxa"/>
            <w:gridSpan w:val="6"/>
            <w:shd w:val="clear" w:color="auto" w:fill="D9D9D9"/>
            <w:tcMar>
              <w:left w:w="57" w:type="dxa"/>
              <w:right w:w="57" w:type="dxa"/>
            </w:tcMar>
          </w:tcPr>
          <w:p w14:paraId="545905C7" w14:textId="77777777" w:rsidR="001E489F" w:rsidRPr="009F71BD" w:rsidRDefault="001E489F" w:rsidP="00992BAD">
            <w:pPr>
              <w:pStyle w:val="TAH"/>
            </w:pPr>
            <w:r w:rsidRPr="009F71BD">
              <w:lastRenderedPageBreak/>
              <w:t>New specifications {One line per specification. Create/delete lines as needed}</w:t>
            </w:r>
          </w:p>
        </w:tc>
      </w:tr>
      <w:tr w:rsidR="001E489F" w:rsidRPr="009F71BD" w14:paraId="73DC2F2E" w14:textId="77777777" w:rsidTr="00992BAD">
        <w:trPr>
          <w:cantSplit/>
          <w:jc w:val="center"/>
        </w:trPr>
        <w:tc>
          <w:tcPr>
            <w:tcW w:w="1617" w:type="dxa"/>
            <w:shd w:val="clear" w:color="auto" w:fill="D9D9D9"/>
            <w:tcMar>
              <w:left w:w="57" w:type="dxa"/>
              <w:right w:w="57" w:type="dxa"/>
            </w:tcMar>
          </w:tcPr>
          <w:p w14:paraId="7E0F033E" w14:textId="77777777" w:rsidR="001E489F" w:rsidRPr="009F71BD" w:rsidRDefault="001E489F" w:rsidP="00992BAD">
            <w:pPr>
              <w:pStyle w:val="TAH"/>
            </w:pPr>
            <w:r w:rsidRPr="009F71BD">
              <w:t xml:space="preserve">Type </w:t>
            </w:r>
          </w:p>
        </w:tc>
        <w:tc>
          <w:tcPr>
            <w:tcW w:w="1134" w:type="dxa"/>
            <w:shd w:val="clear" w:color="auto" w:fill="D9D9D9"/>
            <w:tcMar>
              <w:left w:w="57" w:type="dxa"/>
              <w:right w:w="57" w:type="dxa"/>
            </w:tcMar>
          </w:tcPr>
          <w:p w14:paraId="20FC5D3B" w14:textId="77777777" w:rsidR="001E489F" w:rsidRPr="009F71BD" w:rsidRDefault="001E489F" w:rsidP="00992BAD">
            <w:pPr>
              <w:pStyle w:val="TAH"/>
            </w:pPr>
            <w:r w:rsidRPr="009F71BD">
              <w:t>TS/TR number</w:t>
            </w:r>
          </w:p>
        </w:tc>
        <w:tc>
          <w:tcPr>
            <w:tcW w:w="2409" w:type="dxa"/>
            <w:shd w:val="clear" w:color="auto" w:fill="D9D9D9"/>
            <w:tcMar>
              <w:left w:w="57" w:type="dxa"/>
              <w:right w:w="57" w:type="dxa"/>
            </w:tcMar>
          </w:tcPr>
          <w:p w14:paraId="0C917615" w14:textId="77777777" w:rsidR="001E489F" w:rsidRPr="009F71BD" w:rsidRDefault="001E489F" w:rsidP="00992BAD">
            <w:pPr>
              <w:pStyle w:val="TAH"/>
            </w:pPr>
            <w:r w:rsidRPr="009F71BD">
              <w:t>Title</w:t>
            </w:r>
          </w:p>
        </w:tc>
        <w:tc>
          <w:tcPr>
            <w:tcW w:w="993" w:type="dxa"/>
            <w:shd w:val="clear" w:color="auto" w:fill="D9D9D9"/>
            <w:tcMar>
              <w:left w:w="57" w:type="dxa"/>
              <w:right w:w="57" w:type="dxa"/>
            </w:tcMar>
          </w:tcPr>
          <w:p w14:paraId="436BA858" w14:textId="77777777" w:rsidR="001E489F" w:rsidRPr="009F71BD" w:rsidRDefault="001E489F" w:rsidP="00992BAD">
            <w:pPr>
              <w:pStyle w:val="TAH"/>
            </w:pPr>
            <w:r w:rsidRPr="009F71BD">
              <w:t xml:space="preserve">For info </w:t>
            </w:r>
            <w:r w:rsidRPr="009F71BD">
              <w:br/>
              <w:t xml:space="preserve">at TSG# </w:t>
            </w:r>
          </w:p>
        </w:tc>
        <w:tc>
          <w:tcPr>
            <w:tcW w:w="1074" w:type="dxa"/>
            <w:shd w:val="clear" w:color="auto" w:fill="D9D9D9"/>
            <w:tcMar>
              <w:left w:w="57" w:type="dxa"/>
              <w:right w:w="57" w:type="dxa"/>
            </w:tcMar>
          </w:tcPr>
          <w:p w14:paraId="142611F6" w14:textId="77777777" w:rsidR="001E489F" w:rsidRPr="009F71BD" w:rsidRDefault="001E489F" w:rsidP="00992BAD">
            <w:pPr>
              <w:pStyle w:val="TAH"/>
            </w:pPr>
            <w:r w:rsidRPr="009F71BD">
              <w:t>For approval at TSG#</w:t>
            </w:r>
          </w:p>
        </w:tc>
        <w:tc>
          <w:tcPr>
            <w:tcW w:w="2186" w:type="dxa"/>
            <w:shd w:val="clear" w:color="auto" w:fill="D9D9D9"/>
            <w:tcMar>
              <w:left w:w="57" w:type="dxa"/>
              <w:right w:w="57" w:type="dxa"/>
            </w:tcMar>
          </w:tcPr>
          <w:p w14:paraId="138BC39E" w14:textId="77777777" w:rsidR="001E489F" w:rsidRPr="009F71BD" w:rsidRDefault="001E489F" w:rsidP="00992BAD">
            <w:pPr>
              <w:pStyle w:val="TAH"/>
            </w:pPr>
            <w:r w:rsidRPr="009F71BD">
              <w:t>Rapporteur</w:t>
            </w:r>
          </w:p>
        </w:tc>
      </w:tr>
      <w:tr w:rsidR="001E489F" w:rsidRPr="009F71BD" w14:paraId="1B661970" w14:textId="77777777" w:rsidTr="00992BAD">
        <w:trPr>
          <w:cantSplit/>
          <w:jc w:val="center"/>
        </w:trPr>
        <w:tc>
          <w:tcPr>
            <w:tcW w:w="1617" w:type="dxa"/>
          </w:tcPr>
          <w:p w14:paraId="194449B4" w14:textId="77AEDF7E" w:rsidR="001E489F" w:rsidRPr="009F71BD" w:rsidRDefault="001E489F" w:rsidP="00992BAD">
            <w:pPr>
              <w:pStyle w:val="Guidance"/>
              <w:spacing w:after="0"/>
            </w:pPr>
          </w:p>
        </w:tc>
        <w:tc>
          <w:tcPr>
            <w:tcW w:w="1134" w:type="dxa"/>
          </w:tcPr>
          <w:p w14:paraId="1581EDBA" w14:textId="769971C7" w:rsidR="001E489F" w:rsidRPr="009F71BD" w:rsidRDefault="001E489F" w:rsidP="00992BAD">
            <w:pPr>
              <w:pStyle w:val="Guidance"/>
              <w:spacing w:after="0"/>
            </w:pPr>
          </w:p>
        </w:tc>
        <w:tc>
          <w:tcPr>
            <w:tcW w:w="2409" w:type="dxa"/>
          </w:tcPr>
          <w:p w14:paraId="3489ADFF" w14:textId="23650C66" w:rsidR="001E489F" w:rsidRPr="009F71BD" w:rsidRDefault="001E489F" w:rsidP="00992BAD">
            <w:pPr>
              <w:pStyle w:val="Guidance"/>
              <w:spacing w:after="0"/>
            </w:pPr>
          </w:p>
        </w:tc>
        <w:tc>
          <w:tcPr>
            <w:tcW w:w="993" w:type="dxa"/>
          </w:tcPr>
          <w:p w14:paraId="060C3F75" w14:textId="57DBB96A" w:rsidR="001E489F" w:rsidRPr="009F71BD" w:rsidRDefault="001E489F" w:rsidP="00992BAD">
            <w:pPr>
              <w:pStyle w:val="Guidance"/>
              <w:spacing w:after="0"/>
            </w:pPr>
          </w:p>
        </w:tc>
        <w:tc>
          <w:tcPr>
            <w:tcW w:w="1074" w:type="dxa"/>
          </w:tcPr>
          <w:p w14:paraId="3CC87817" w14:textId="01313570" w:rsidR="001E489F" w:rsidRPr="009F71BD" w:rsidRDefault="001E489F" w:rsidP="00992BAD">
            <w:pPr>
              <w:pStyle w:val="Guidance"/>
              <w:spacing w:after="0"/>
            </w:pPr>
          </w:p>
        </w:tc>
        <w:tc>
          <w:tcPr>
            <w:tcW w:w="2186" w:type="dxa"/>
          </w:tcPr>
          <w:p w14:paraId="71B3D7AE" w14:textId="0720678D" w:rsidR="001E489F" w:rsidRPr="009F71BD" w:rsidRDefault="001E489F" w:rsidP="00992BAD">
            <w:pPr>
              <w:pStyle w:val="Guidance"/>
              <w:spacing w:after="0"/>
            </w:pPr>
          </w:p>
        </w:tc>
      </w:tr>
      <w:tr w:rsidR="001E489F" w:rsidRPr="009F71BD" w14:paraId="32944FCA" w14:textId="77777777" w:rsidTr="00992BAD">
        <w:trPr>
          <w:cantSplit/>
          <w:jc w:val="center"/>
        </w:trPr>
        <w:tc>
          <w:tcPr>
            <w:tcW w:w="1617" w:type="dxa"/>
          </w:tcPr>
          <w:p w14:paraId="36EA8E77" w14:textId="54E085AA" w:rsidR="001E489F" w:rsidRPr="009F71BD" w:rsidRDefault="006919FB" w:rsidP="00992BAD">
            <w:pPr>
              <w:pStyle w:val="TAL"/>
              <w:rPr>
                <w:lang w:eastAsia="zh-CN"/>
              </w:rPr>
            </w:pPr>
            <w:r w:rsidRPr="009F71BD">
              <w:rPr>
                <w:rFonts w:hint="eastAsia"/>
                <w:lang w:eastAsia="zh-CN"/>
              </w:rPr>
              <w:t>T</w:t>
            </w:r>
            <w:r w:rsidRPr="009F71BD">
              <w:rPr>
                <w:lang w:eastAsia="zh-CN"/>
              </w:rPr>
              <w:t>R</w:t>
            </w:r>
          </w:p>
        </w:tc>
        <w:tc>
          <w:tcPr>
            <w:tcW w:w="1134" w:type="dxa"/>
          </w:tcPr>
          <w:p w14:paraId="5F684E95" w14:textId="6E554644" w:rsidR="001E489F" w:rsidRPr="009F71BD" w:rsidRDefault="006919FB" w:rsidP="00992BAD">
            <w:pPr>
              <w:pStyle w:val="TAL"/>
              <w:rPr>
                <w:lang w:eastAsia="zh-CN"/>
              </w:rPr>
            </w:pPr>
            <w:r w:rsidRPr="009F71BD">
              <w:rPr>
                <w:rFonts w:hint="eastAsia"/>
                <w:lang w:eastAsia="zh-CN"/>
              </w:rPr>
              <w:t>2</w:t>
            </w:r>
            <w:r w:rsidRPr="009F71BD">
              <w:rPr>
                <w:lang w:eastAsia="zh-CN"/>
              </w:rPr>
              <w:t>3.xxx</w:t>
            </w:r>
          </w:p>
        </w:tc>
        <w:tc>
          <w:tcPr>
            <w:tcW w:w="2409" w:type="dxa"/>
          </w:tcPr>
          <w:p w14:paraId="3F9BA4C9" w14:textId="33389DC9" w:rsidR="001E489F" w:rsidRPr="009F71BD" w:rsidRDefault="006919FB" w:rsidP="00992BAD">
            <w:pPr>
              <w:pStyle w:val="TAL"/>
            </w:pPr>
            <w:r w:rsidRPr="009F71BD">
              <w:rPr>
                <w:lang w:eastAsia="ja-JP"/>
              </w:rPr>
              <w:t>Study on Architecture for 6G System</w:t>
            </w:r>
          </w:p>
        </w:tc>
        <w:tc>
          <w:tcPr>
            <w:tcW w:w="993" w:type="dxa"/>
          </w:tcPr>
          <w:p w14:paraId="0FD9D5B9"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510D9A1F" w14:textId="6D9DB6F5"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1074" w:type="dxa"/>
          </w:tcPr>
          <w:p w14:paraId="667F1DF7"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11DE6EB5" w14:textId="58FACC68"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2186" w:type="dxa"/>
          </w:tcPr>
          <w:p w14:paraId="1D49C842" w14:textId="01711D12" w:rsidR="001E489F" w:rsidRPr="009F71BD" w:rsidRDefault="00F66106" w:rsidP="00992BAD">
            <w:pPr>
              <w:pStyle w:val="TAL"/>
            </w:pPr>
            <w:r w:rsidRPr="009F71BD">
              <w:t>{&lt;FamilyName&gt;, &lt;GivenName&gt;, &lt;Company&gt;, &lt;email address&gt;. See Note 2}</w:t>
            </w:r>
          </w:p>
        </w:tc>
      </w:tr>
    </w:tbl>
    <w:p w14:paraId="7EC5BA9E" w14:textId="77777777" w:rsidR="001E489F" w:rsidRPr="009F71BD" w:rsidRDefault="001E489F" w:rsidP="001E489F">
      <w:pPr>
        <w:pStyle w:val="FP"/>
      </w:pPr>
    </w:p>
    <w:p w14:paraId="0252CC1C" w14:textId="70E19D15" w:rsidR="006919FB" w:rsidRPr="009F71BD" w:rsidRDefault="00F47612" w:rsidP="000B4ABE">
      <w:pPr>
        <w:pStyle w:val="NO"/>
      </w:pPr>
      <w:r w:rsidRPr="009F71BD">
        <w:rPr>
          <w:rFonts w:eastAsia="SimSun" w:hint="eastAsia"/>
          <w:lang w:eastAsia="zh-CN"/>
        </w:rPr>
        <w:t>N</w:t>
      </w:r>
      <w:r w:rsidRPr="009F71BD">
        <w:rPr>
          <w:rFonts w:eastAsia="SimSun"/>
          <w:lang w:eastAsia="zh-CN"/>
        </w:rPr>
        <w:t>OTE</w:t>
      </w:r>
      <w:r w:rsidR="00D41FF5" w:rsidRPr="009F71BD">
        <w:rPr>
          <w:rFonts w:eastAsia="SimSun"/>
          <w:lang w:eastAsia="zh-CN"/>
        </w:rPr>
        <w:t xml:space="preserve"> n</w:t>
      </w:r>
      <w:r w:rsidRPr="009F71BD">
        <w:rPr>
          <w:rFonts w:eastAsia="SimSun"/>
          <w:lang w:eastAsia="zh-CN"/>
        </w:rPr>
        <w:t xml:space="preserve">: </w:t>
      </w:r>
      <w:r w:rsidR="000B4ABE" w:rsidRPr="009F71BD">
        <w:rPr>
          <w:rFonts w:eastAsia="SimSun"/>
          <w:lang w:eastAsia="zh-CN"/>
        </w:rPr>
        <w:tab/>
      </w:r>
      <w:r w:rsidRPr="009F71BD">
        <w:rPr>
          <w:rFonts w:eastAsia="SimSun"/>
          <w:lang w:eastAsia="zh-CN"/>
        </w:rPr>
        <w:t>The timeline for the study wil</w:t>
      </w:r>
      <w:r w:rsidRPr="00A37B41">
        <w:rPr>
          <w:rFonts w:eastAsia="SimSun"/>
          <w:lang w:eastAsia="zh-CN"/>
        </w:rPr>
        <w:t>l be decided at SA#110 (Dec 2025)</w:t>
      </w:r>
    </w:p>
    <w:p w14:paraId="2FE095C7" w14:textId="77777777" w:rsidR="001E489F" w:rsidRPr="009F71BD" w:rsidRDefault="001E489F" w:rsidP="001E489F"/>
    <w:p w14:paraId="55DEC2A4" w14:textId="77777777" w:rsidR="001E489F" w:rsidRPr="009F71BD" w:rsidRDefault="001E489F" w:rsidP="007861B8">
      <w:pPr>
        <w:pStyle w:val="Heading1"/>
        <w:rPr>
          <w:b/>
          <w:lang w:eastAsia="ja-JP"/>
        </w:rPr>
      </w:pPr>
      <w:r w:rsidRPr="009F71BD">
        <w:rPr>
          <w:lang w:eastAsia="ja-JP"/>
        </w:rPr>
        <w:t>6</w:t>
      </w:r>
      <w:r w:rsidRPr="009F71BD">
        <w:rPr>
          <w:lang w:eastAsia="ja-JP"/>
        </w:rPr>
        <w:tab/>
        <w:t>Work item Rapporteur(s)</w:t>
      </w:r>
    </w:p>
    <w:p w14:paraId="250CADCC" w14:textId="77777777" w:rsidR="001E489F" w:rsidRPr="009F71BD" w:rsidRDefault="001E489F" w:rsidP="001E489F"/>
    <w:p w14:paraId="72743EA7" w14:textId="77777777" w:rsidR="001E489F" w:rsidRPr="009F71BD" w:rsidRDefault="001E489F" w:rsidP="007861B8">
      <w:pPr>
        <w:pStyle w:val="Heading1"/>
        <w:rPr>
          <w:b/>
          <w:lang w:eastAsia="ja-JP"/>
        </w:rPr>
      </w:pPr>
      <w:r w:rsidRPr="009F71BD">
        <w:rPr>
          <w:lang w:eastAsia="ja-JP"/>
        </w:rPr>
        <w:t>7</w:t>
      </w:r>
      <w:r w:rsidRPr="009F71BD">
        <w:rPr>
          <w:lang w:eastAsia="ja-JP"/>
        </w:rPr>
        <w:tab/>
        <w:t>Work item leadership</w:t>
      </w:r>
    </w:p>
    <w:p w14:paraId="0B385801" w14:textId="337F2D0E" w:rsidR="001E489F" w:rsidRPr="009F71BD" w:rsidRDefault="006919FB" w:rsidP="00F47612">
      <w:pPr>
        <w:pStyle w:val="Guidance"/>
        <w:rPr>
          <w:i w:val="0"/>
        </w:rPr>
      </w:pPr>
      <w:r w:rsidRPr="009F71BD">
        <w:rPr>
          <w:i w:val="0"/>
        </w:rPr>
        <w:t>SA2</w:t>
      </w:r>
    </w:p>
    <w:p w14:paraId="0B94DB22" w14:textId="77777777" w:rsidR="001E489F" w:rsidRPr="009F71BD" w:rsidRDefault="001E489F" w:rsidP="001E489F"/>
    <w:p w14:paraId="68A766BD" w14:textId="77777777" w:rsidR="001E489F" w:rsidRPr="009F71BD" w:rsidRDefault="001E489F" w:rsidP="007861B8">
      <w:pPr>
        <w:pStyle w:val="Heading1"/>
        <w:rPr>
          <w:b/>
          <w:lang w:eastAsia="ja-JP"/>
        </w:rPr>
      </w:pPr>
      <w:r w:rsidRPr="009F71BD">
        <w:rPr>
          <w:lang w:eastAsia="ja-JP"/>
        </w:rPr>
        <w:t>8</w:t>
      </w:r>
      <w:r w:rsidRPr="009F71BD">
        <w:rPr>
          <w:lang w:eastAsia="ja-JP"/>
        </w:rPr>
        <w:tab/>
        <w:t>Aspects that involve other WGs</w:t>
      </w:r>
    </w:p>
    <w:p w14:paraId="7A5895FE" w14:textId="77777777" w:rsidR="00F47612" w:rsidRPr="009F71BD" w:rsidRDefault="00F47612" w:rsidP="00F47612">
      <w:pPr>
        <w:pStyle w:val="Guidance"/>
        <w:rPr>
          <w:i w:val="0"/>
        </w:rPr>
      </w:pPr>
    </w:p>
    <w:p w14:paraId="1536EE27" w14:textId="77777777" w:rsidR="00F47612" w:rsidRPr="009F71BD" w:rsidRDefault="00F47612" w:rsidP="00F47612">
      <w:pPr>
        <w:pStyle w:val="Guidance"/>
        <w:rPr>
          <w:i w:val="0"/>
        </w:rPr>
      </w:pPr>
      <w:r w:rsidRPr="009F71BD">
        <w:rPr>
          <w:i w:val="0"/>
        </w:rPr>
        <w:t>Potential RAN impact to be covered by RAN WGs.</w:t>
      </w:r>
    </w:p>
    <w:p w14:paraId="775B0EFA" w14:textId="77777777" w:rsidR="00F47612" w:rsidRPr="009F71BD" w:rsidRDefault="00F47612" w:rsidP="00F47612">
      <w:pPr>
        <w:pStyle w:val="Guidance"/>
        <w:rPr>
          <w:i w:val="0"/>
        </w:rPr>
      </w:pPr>
      <w:r w:rsidRPr="009F71BD">
        <w:rPr>
          <w:i w:val="0"/>
        </w:rPr>
        <w:t xml:space="preserve">Potential security impact to be covered by SA3. </w:t>
      </w:r>
    </w:p>
    <w:p w14:paraId="7B5A9197" w14:textId="77777777" w:rsidR="00F47612" w:rsidRPr="009F71BD" w:rsidRDefault="00F47612" w:rsidP="00F47612">
      <w:pPr>
        <w:pStyle w:val="Guidance"/>
        <w:rPr>
          <w:i w:val="0"/>
        </w:rPr>
      </w:pPr>
      <w:r w:rsidRPr="009F71BD">
        <w:rPr>
          <w:i w:val="0"/>
        </w:rPr>
        <w:t>Potential multimedia and codecs aspects to be covered by SA4.</w:t>
      </w:r>
    </w:p>
    <w:p w14:paraId="5C9048F6" w14:textId="77777777" w:rsidR="00F47612" w:rsidRPr="009F71BD" w:rsidRDefault="00F47612" w:rsidP="00F47612">
      <w:pPr>
        <w:pStyle w:val="Guidance"/>
        <w:rPr>
          <w:i w:val="0"/>
        </w:rPr>
      </w:pPr>
      <w:r w:rsidRPr="009F71BD">
        <w:rPr>
          <w:i w:val="0"/>
        </w:rPr>
        <w:t>Potential charging and OAM impact to be covered by SA5.</w:t>
      </w:r>
    </w:p>
    <w:p w14:paraId="791E7B3B" w14:textId="4A42A8F5" w:rsidR="007861B8" w:rsidRPr="009F71BD" w:rsidRDefault="00F47612" w:rsidP="00F47612">
      <w:pPr>
        <w:pStyle w:val="Guidance"/>
        <w:rPr>
          <w:i w:val="0"/>
        </w:rPr>
      </w:pPr>
      <w:r w:rsidRPr="009F71BD">
        <w:rPr>
          <w:i w:val="0"/>
        </w:rPr>
        <w:t>Potential specific exposure related aspects to be covered by SA6</w:t>
      </w:r>
    </w:p>
    <w:p w14:paraId="798971FA" w14:textId="77777777" w:rsidR="001E489F" w:rsidRPr="009F71BD" w:rsidRDefault="001E489F" w:rsidP="001E489F"/>
    <w:p w14:paraId="28E68586" w14:textId="77777777" w:rsidR="001E489F" w:rsidRPr="009F71BD" w:rsidRDefault="001E489F" w:rsidP="007861B8">
      <w:pPr>
        <w:pStyle w:val="Heading1"/>
        <w:rPr>
          <w:b/>
          <w:lang w:eastAsia="ja-JP"/>
        </w:rPr>
      </w:pPr>
      <w:r w:rsidRPr="009F71BD">
        <w:rPr>
          <w:lang w:eastAsia="ja-JP"/>
        </w:rPr>
        <w:t>9</w:t>
      </w:r>
      <w:r w:rsidRPr="009F71BD">
        <w:rPr>
          <w:lang w:eastAsia="ja-JP"/>
        </w:rPr>
        <w:tab/>
        <w:t>Supporting Individual Members</w:t>
      </w:r>
    </w:p>
    <w:p w14:paraId="2E9D2957" w14:textId="7831AA22" w:rsidR="001E489F" w:rsidRPr="009F71B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92BAD">
        <w:trPr>
          <w:cantSplit/>
          <w:jc w:val="center"/>
        </w:trPr>
        <w:tc>
          <w:tcPr>
            <w:tcW w:w="5029" w:type="dxa"/>
            <w:shd w:val="clear" w:color="auto" w:fill="E0E0E0"/>
          </w:tcPr>
          <w:p w14:paraId="5E47C944" w14:textId="77777777" w:rsidR="001E489F" w:rsidRDefault="001E489F" w:rsidP="00992BAD">
            <w:pPr>
              <w:pStyle w:val="TAH"/>
            </w:pPr>
            <w:r w:rsidRPr="009F71BD">
              <w:t>Supporting IM name</w:t>
            </w:r>
          </w:p>
        </w:tc>
      </w:tr>
      <w:tr w:rsidR="001E489F" w14:paraId="746AA80E" w14:textId="77777777" w:rsidTr="00992BAD">
        <w:trPr>
          <w:cantSplit/>
          <w:jc w:val="center"/>
        </w:trPr>
        <w:tc>
          <w:tcPr>
            <w:tcW w:w="5029" w:type="dxa"/>
            <w:shd w:val="clear" w:color="auto" w:fill="auto"/>
          </w:tcPr>
          <w:p w14:paraId="5F41A52D" w14:textId="77777777" w:rsidR="001E489F" w:rsidRDefault="001E489F" w:rsidP="00992BAD">
            <w:pPr>
              <w:pStyle w:val="TAL"/>
            </w:pPr>
          </w:p>
        </w:tc>
      </w:tr>
      <w:tr w:rsidR="001E489F" w14:paraId="2C5796E3" w14:textId="77777777" w:rsidTr="00992BAD">
        <w:trPr>
          <w:cantSplit/>
          <w:jc w:val="center"/>
        </w:trPr>
        <w:tc>
          <w:tcPr>
            <w:tcW w:w="5029" w:type="dxa"/>
            <w:shd w:val="clear" w:color="auto" w:fill="auto"/>
          </w:tcPr>
          <w:p w14:paraId="3ABE29D5" w14:textId="77777777" w:rsidR="001E489F" w:rsidRDefault="001E489F" w:rsidP="00992BAD">
            <w:pPr>
              <w:pStyle w:val="TAL"/>
            </w:pPr>
          </w:p>
        </w:tc>
      </w:tr>
      <w:tr w:rsidR="001E489F" w14:paraId="5425D30D" w14:textId="77777777" w:rsidTr="00992BAD">
        <w:trPr>
          <w:cantSplit/>
          <w:jc w:val="center"/>
        </w:trPr>
        <w:tc>
          <w:tcPr>
            <w:tcW w:w="5029" w:type="dxa"/>
            <w:shd w:val="clear" w:color="auto" w:fill="auto"/>
          </w:tcPr>
          <w:p w14:paraId="37445962" w14:textId="77777777" w:rsidR="001E489F" w:rsidRDefault="001E489F" w:rsidP="00992BAD">
            <w:pPr>
              <w:pStyle w:val="TAL"/>
            </w:pPr>
          </w:p>
        </w:tc>
      </w:tr>
      <w:tr w:rsidR="001E489F" w14:paraId="0E49C138" w14:textId="77777777" w:rsidTr="00992BAD">
        <w:trPr>
          <w:cantSplit/>
          <w:jc w:val="center"/>
        </w:trPr>
        <w:tc>
          <w:tcPr>
            <w:tcW w:w="5029" w:type="dxa"/>
            <w:shd w:val="clear" w:color="auto" w:fill="auto"/>
          </w:tcPr>
          <w:p w14:paraId="4A1E7A61" w14:textId="77777777" w:rsidR="001E489F" w:rsidRDefault="001E489F" w:rsidP="00992BAD">
            <w:pPr>
              <w:pStyle w:val="TAL"/>
            </w:pPr>
          </w:p>
        </w:tc>
      </w:tr>
      <w:tr w:rsidR="001E489F" w14:paraId="3EDE7FDD" w14:textId="77777777" w:rsidTr="00992BAD">
        <w:trPr>
          <w:cantSplit/>
          <w:jc w:val="center"/>
        </w:trPr>
        <w:tc>
          <w:tcPr>
            <w:tcW w:w="5029" w:type="dxa"/>
            <w:shd w:val="clear" w:color="auto" w:fill="auto"/>
          </w:tcPr>
          <w:p w14:paraId="3E863CFD" w14:textId="77777777" w:rsidR="001E489F" w:rsidRDefault="001E489F" w:rsidP="00992BAD">
            <w:pPr>
              <w:pStyle w:val="TAL"/>
            </w:pPr>
          </w:p>
        </w:tc>
      </w:tr>
      <w:tr w:rsidR="001E489F" w14:paraId="30A479CE" w14:textId="77777777" w:rsidTr="00992BAD">
        <w:trPr>
          <w:cantSplit/>
          <w:jc w:val="center"/>
        </w:trPr>
        <w:tc>
          <w:tcPr>
            <w:tcW w:w="5029" w:type="dxa"/>
            <w:shd w:val="clear" w:color="auto" w:fill="auto"/>
          </w:tcPr>
          <w:p w14:paraId="78DC25D6" w14:textId="77777777" w:rsidR="001E489F" w:rsidRDefault="001E489F" w:rsidP="00992BAD">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D474E" w14:textId="77777777" w:rsidR="0024127C" w:rsidRDefault="0024127C">
      <w:r>
        <w:separator/>
      </w:r>
    </w:p>
  </w:endnote>
  <w:endnote w:type="continuationSeparator" w:id="0">
    <w:p w14:paraId="0DA414E8" w14:textId="77777777" w:rsidR="0024127C" w:rsidRDefault="0024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DBD13" w14:textId="77777777" w:rsidR="0024127C" w:rsidRDefault="0024127C">
      <w:r>
        <w:separator/>
      </w:r>
    </w:p>
  </w:footnote>
  <w:footnote w:type="continuationSeparator" w:id="0">
    <w:p w14:paraId="47C6A344" w14:textId="77777777" w:rsidR="0024127C" w:rsidRDefault="00241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15:restartNumberingAfterBreak="0">
    <w:nsid w:val="19F16D05"/>
    <w:multiLevelType w:val="hybridMultilevel"/>
    <w:tmpl w:val="481CEAD2"/>
    <w:lvl w:ilvl="0" w:tplc="DEE205DC">
      <w:start w:val="2"/>
      <w:numFmt w:val="bullet"/>
      <w:lvlText w:val="-"/>
      <w:lvlJc w:val="left"/>
      <w:pPr>
        <w:ind w:left="1800" w:hanging="360"/>
      </w:pPr>
      <w:rPr>
        <w:rFonts w:ascii="Times New Roman" w:eastAsia="DengXia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4"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6E82119"/>
    <w:multiLevelType w:val="hybridMultilevel"/>
    <w:tmpl w:val="C0003D72"/>
    <w:lvl w:ilvl="0" w:tplc="C7B04A7A">
      <w:start w:val="2"/>
      <w:numFmt w:val="bullet"/>
      <w:lvlText w:val="-"/>
      <w:lvlJc w:val="left"/>
      <w:pPr>
        <w:ind w:left="560" w:hanging="360"/>
      </w:pPr>
      <w:rPr>
        <w:rFonts w:ascii="Times New Roman" w:eastAsia="SimSu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5" w15:restartNumberingAfterBreak="0">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D4CAA"/>
    <w:multiLevelType w:val="hybridMultilevel"/>
    <w:tmpl w:val="D664345C"/>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8" w15:restartNumberingAfterBreak="0">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20" w15:restartNumberingAfterBreak="0">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1" w15:restartNumberingAfterBreak="0">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1"/>
  </w:num>
  <w:num w:numId="8">
    <w:abstractNumId w:val="12"/>
  </w:num>
  <w:num w:numId="9">
    <w:abstractNumId w:val="15"/>
  </w:num>
  <w:num w:numId="10">
    <w:abstractNumId w:val="7"/>
  </w:num>
  <w:num w:numId="11">
    <w:abstractNumId w:val="18"/>
  </w:num>
  <w:num w:numId="12">
    <w:abstractNumId w:val="1"/>
  </w:num>
  <w:num w:numId="13">
    <w:abstractNumId w:val="14"/>
  </w:num>
  <w:num w:numId="14">
    <w:abstractNumId w:val="20"/>
  </w:num>
  <w:num w:numId="15">
    <w:abstractNumId w:val="0"/>
  </w:num>
  <w:num w:numId="16">
    <w:abstractNumId w:val="19"/>
  </w:num>
  <w:num w:numId="17">
    <w:abstractNumId w:val="3"/>
  </w:num>
  <w:num w:numId="18">
    <w:abstractNumId w:val="16"/>
  </w:num>
  <w:num w:numId="19">
    <w:abstractNumId w:val="5"/>
  </w:num>
  <w:num w:numId="20">
    <w:abstractNumId w:val="21"/>
  </w:num>
  <w:num w:numId="21">
    <w:abstractNumId w:val="17"/>
  </w:num>
  <w:num w:numId="22">
    <w:abstractNumId w:val="9"/>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4">
    <w15:presenceInfo w15:providerId="None" w15:userId="ZTE4"/>
  </w15:person>
  <w15:person w15:author="ZTE3">
    <w15:presenceInfo w15:providerId="None" w15:userId="ZTE3"/>
  </w15:person>
  <w15:person w15:author="Andrew Bennett/Communications Research /SRUK/Principal Engineer/Samsung Electronics">
    <w15:presenceInfo w15:providerId="AD" w15:userId="S-1-5-21-1569490900-2152479555-3239727262-3394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8E7"/>
    <w:rsid w:val="00005E54"/>
    <w:rsid w:val="00013987"/>
    <w:rsid w:val="0002191A"/>
    <w:rsid w:val="0003016C"/>
    <w:rsid w:val="00030CD4"/>
    <w:rsid w:val="00031C6F"/>
    <w:rsid w:val="000344A1"/>
    <w:rsid w:val="00036AD1"/>
    <w:rsid w:val="0003779B"/>
    <w:rsid w:val="000377A8"/>
    <w:rsid w:val="000406A8"/>
    <w:rsid w:val="000418EA"/>
    <w:rsid w:val="00042051"/>
    <w:rsid w:val="0004397D"/>
    <w:rsid w:val="00043FE8"/>
    <w:rsid w:val="00046686"/>
    <w:rsid w:val="00046FDD"/>
    <w:rsid w:val="000475F1"/>
    <w:rsid w:val="00050925"/>
    <w:rsid w:val="000514EE"/>
    <w:rsid w:val="00054884"/>
    <w:rsid w:val="0005594E"/>
    <w:rsid w:val="00057E1E"/>
    <w:rsid w:val="0006182E"/>
    <w:rsid w:val="000622B7"/>
    <w:rsid w:val="000626A9"/>
    <w:rsid w:val="0006619D"/>
    <w:rsid w:val="000726EB"/>
    <w:rsid w:val="00072A7C"/>
    <w:rsid w:val="00075B8F"/>
    <w:rsid w:val="000762FE"/>
    <w:rsid w:val="000775E7"/>
    <w:rsid w:val="0007775C"/>
    <w:rsid w:val="000803C5"/>
    <w:rsid w:val="000877B1"/>
    <w:rsid w:val="00091BFB"/>
    <w:rsid w:val="00094F23"/>
    <w:rsid w:val="000967F4"/>
    <w:rsid w:val="000A0AF9"/>
    <w:rsid w:val="000A5362"/>
    <w:rsid w:val="000A6432"/>
    <w:rsid w:val="000B4ABE"/>
    <w:rsid w:val="000B7991"/>
    <w:rsid w:val="000D2240"/>
    <w:rsid w:val="000D6D78"/>
    <w:rsid w:val="000E0429"/>
    <w:rsid w:val="000E0437"/>
    <w:rsid w:val="000F6E51"/>
    <w:rsid w:val="001020F5"/>
    <w:rsid w:val="00102A24"/>
    <w:rsid w:val="00105243"/>
    <w:rsid w:val="00115D48"/>
    <w:rsid w:val="001207CB"/>
    <w:rsid w:val="001244C2"/>
    <w:rsid w:val="001321A3"/>
    <w:rsid w:val="0013259C"/>
    <w:rsid w:val="00135831"/>
    <w:rsid w:val="001376A6"/>
    <w:rsid w:val="001424CD"/>
    <w:rsid w:val="0014389B"/>
    <w:rsid w:val="0014413C"/>
    <w:rsid w:val="00150C36"/>
    <w:rsid w:val="0015126F"/>
    <w:rsid w:val="00154DEA"/>
    <w:rsid w:val="00157F50"/>
    <w:rsid w:val="00157FFB"/>
    <w:rsid w:val="001607AE"/>
    <w:rsid w:val="00165ED6"/>
    <w:rsid w:val="00166500"/>
    <w:rsid w:val="00166A1B"/>
    <w:rsid w:val="00167E4D"/>
    <w:rsid w:val="00167F4A"/>
    <w:rsid w:val="00170EDB"/>
    <w:rsid w:val="001746B9"/>
    <w:rsid w:val="001772A6"/>
    <w:rsid w:val="00180FBE"/>
    <w:rsid w:val="00192528"/>
    <w:rsid w:val="00192B41"/>
    <w:rsid w:val="0019338C"/>
    <w:rsid w:val="00193EA6"/>
    <w:rsid w:val="00194F87"/>
    <w:rsid w:val="00197E4A"/>
    <w:rsid w:val="001A31EF"/>
    <w:rsid w:val="001A3E7E"/>
    <w:rsid w:val="001B01F1"/>
    <w:rsid w:val="001B2414"/>
    <w:rsid w:val="001B5421"/>
    <w:rsid w:val="001B5F78"/>
    <w:rsid w:val="001B650D"/>
    <w:rsid w:val="001C18CF"/>
    <w:rsid w:val="001C4D9B"/>
    <w:rsid w:val="001D0B09"/>
    <w:rsid w:val="001D3225"/>
    <w:rsid w:val="001E3C9F"/>
    <w:rsid w:val="001E489F"/>
    <w:rsid w:val="001E6729"/>
    <w:rsid w:val="001F3ED0"/>
    <w:rsid w:val="001F7653"/>
    <w:rsid w:val="002070CB"/>
    <w:rsid w:val="002134C6"/>
    <w:rsid w:val="00216739"/>
    <w:rsid w:val="00220453"/>
    <w:rsid w:val="00221438"/>
    <w:rsid w:val="00222063"/>
    <w:rsid w:val="00231757"/>
    <w:rsid w:val="00232D6D"/>
    <w:rsid w:val="002336A6"/>
    <w:rsid w:val="002336BF"/>
    <w:rsid w:val="00235F9B"/>
    <w:rsid w:val="00236BBA"/>
    <w:rsid w:val="00236D1F"/>
    <w:rsid w:val="002407FF"/>
    <w:rsid w:val="0024127C"/>
    <w:rsid w:val="00241A03"/>
    <w:rsid w:val="00243051"/>
    <w:rsid w:val="00244CF6"/>
    <w:rsid w:val="00250F58"/>
    <w:rsid w:val="00253892"/>
    <w:rsid w:val="002541D3"/>
    <w:rsid w:val="00256429"/>
    <w:rsid w:val="0026253E"/>
    <w:rsid w:val="00266669"/>
    <w:rsid w:val="00272D61"/>
    <w:rsid w:val="00276078"/>
    <w:rsid w:val="002828D7"/>
    <w:rsid w:val="002919B7"/>
    <w:rsid w:val="00291EF2"/>
    <w:rsid w:val="002927FF"/>
    <w:rsid w:val="00292E50"/>
    <w:rsid w:val="00295D61"/>
    <w:rsid w:val="002979CA"/>
    <w:rsid w:val="00297C1F"/>
    <w:rsid w:val="002B074C"/>
    <w:rsid w:val="002B2FE7"/>
    <w:rsid w:val="002B34EA"/>
    <w:rsid w:val="002B5361"/>
    <w:rsid w:val="002B64CF"/>
    <w:rsid w:val="002C1BA4"/>
    <w:rsid w:val="002C47B8"/>
    <w:rsid w:val="002D487C"/>
    <w:rsid w:val="002E0BF3"/>
    <w:rsid w:val="002E2609"/>
    <w:rsid w:val="002E397B"/>
    <w:rsid w:val="002E3AE2"/>
    <w:rsid w:val="002E7DEC"/>
    <w:rsid w:val="002F7CCB"/>
    <w:rsid w:val="00301992"/>
    <w:rsid w:val="003057FD"/>
    <w:rsid w:val="003101C6"/>
    <w:rsid w:val="0031057D"/>
    <w:rsid w:val="00310E70"/>
    <w:rsid w:val="003114FE"/>
    <w:rsid w:val="0031334E"/>
    <w:rsid w:val="00313F3E"/>
    <w:rsid w:val="00320536"/>
    <w:rsid w:val="00322F74"/>
    <w:rsid w:val="00325E33"/>
    <w:rsid w:val="003275E6"/>
    <w:rsid w:val="00331E70"/>
    <w:rsid w:val="00351CBE"/>
    <w:rsid w:val="00354553"/>
    <w:rsid w:val="003702F0"/>
    <w:rsid w:val="003715B7"/>
    <w:rsid w:val="00371C9B"/>
    <w:rsid w:val="00376C60"/>
    <w:rsid w:val="003815C5"/>
    <w:rsid w:val="00382209"/>
    <w:rsid w:val="0038221E"/>
    <w:rsid w:val="00386C1B"/>
    <w:rsid w:val="00391C54"/>
    <w:rsid w:val="00391D77"/>
    <w:rsid w:val="00392C87"/>
    <w:rsid w:val="003A31CB"/>
    <w:rsid w:val="003A5FFA"/>
    <w:rsid w:val="003A67E1"/>
    <w:rsid w:val="003A7108"/>
    <w:rsid w:val="003B2166"/>
    <w:rsid w:val="003B5B4C"/>
    <w:rsid w:val="003D4593"/>
    <w:rsid w:val="003D47A8"/>
    <w:rsid w:val="003D5CC8"/>
    <w:rsid w:val="003D7FB6"/>
    <w:rsid w:val="003E29F7"/>
    <w:rsid w:val="003E2C8B"/>
    <w:rsid w:val="003E4AC7"/>
    <w:rsid w:val="003E5604"/>
    <w:rsid w:val="003E57A1"/>
    <w:rsid w:val="003E710B"/>
    <w:rsid w:val="003F1C0E"/>
    <w:rsid w:val="003F4600"/>
    <w:rsid w:val="004008D7"/>
    <w:rsid w:val="0040145D"/>
    <w:rsid w:val="0040607E"/>
    <w:rsid w:val="00406AB1"/>
    <w:rsid w:val="004105F0"/>
    <w:rsid w:val="00411339"/>
    <w:rsid w:val="004131BD"/>
    <w:rsid w:val="004159BE"/>
    <w:rsid w:val="00416CEA"/>
    <w:rsid w:val="00421AFD"/>
    <w:rsid w:val="004246F2"/>
    <w:rsid w:val="00430E10"/>
    <w:rsid w:val="00432048"/>
    <w:rsid w:val="0043302A"/>
    <w:rsid w:val="00436BF7"/>
    <w:rsid w:val="00442C65"/>
    <w:rsid w:val="00450EA1"/>
    <w:rsid w:val="00451122"/>
    <w:rsid w:val="004518DB"/>
    <w:rsid w:val="004562FC"/>
    <w:rsid w:val="004657BC"/>
    <w:rsid w:val="00465CC1"/>
    <w:rsid w:val="00471E0E"/>
    <w:rsid w:val="00477EBC"/>
    <w:rsid w:val="00480FDE"/>
    <w:rsid w:val="00481A80"/>
    <w:rsid w:val="00482246"/>
    <w:rsid w:val="00484421"/>
    <w:rsid w:val="004862B9"/>
    <w:rsid w:val="00491391"/>
    <w:rsid w:val="004A01BD"/>
    <w:rsid w:val="004A0A73"/>
    <w:rsid w:val="004A180A"/>
    <w:rsid w:val="004A4DDB"/>
    <w:rsid w:val="004A661C"/>
    <w:rsid w:val="004B52B6"/>
    <w:rsid w:val="004C3D67"/>
    <w:rsid w:val="004C4C9B"/>
    <w:rsid w:val="004D1420"/>
    <w:rsid w:val="004D2305"/>
    <w:rsid w:val="004D2FA0"/>
    <w:rsid w:val="004D6796"/>
    <w:rsid w:val="004E1010"/>
    <w:rsid w:val="004E517D"/>
    <w:rsid w:val="004F3E8C"/>
    <w:rsid w:val="004F4172"/>
    <w:rsid w:val="004F7A5B"/>
    <w:rsid w:val="0050202A"/>
    <w:rsid w:val="005038EF"/>
    <w:rsid w:val="00507903"/>
    <w:rsid w:val="00515C4B"/>
    <w:rsid w:val="0052032E"/>
    <w:rsid w:val="00521896"/>
    <w:rsid w:val="00522A80"/>
    <w:rsid w:val="00530132"/>
    <w:rsid w:val="00532FA6"/>
    <w:rsid w:val="00533527"/>
    <w:rsid w:val="00535A39"/>
    <w:rsid w:val="00540DFA"/>
    <w:rsid w:val="00544D8F"/>
    <w:rsid w:val="005458C3"/>
    <w:rsid w:val="00546731"/>
    <w:rsid w:val="00551231"/>
    <w:rsid w:val="00553BDE"/>
    <w:rsid w:val="00556F13"/>
    <w:rsid w:val="00560080"/>
    <w:rsid w:val="00562368"/>
    <w:rsid w:val="00562495"/>
    <w:rsid w:val="005663E9"/>
    <w:rsid w:val="0057401B"/>
    <w:rsid w:val="005774F4"/>
    <w:rsid w:val="00577727"/>
    <w:rsid w:val="005777AF"/>
    <w:rsid w:val="005840D6"/>
    <w:rsid w:val="0058559F"/>
    <w:rsid w:val="00586562"/>
    <w:rsid w:val="00586F7C"/>
    <w:rsid w:val="005871E9"/>
    <w:rsid w:val="00587A56"/>
    <w:rsid w:val="00590B24"/>
    <w:rsid w:val="00593DC4"/>
    <w:rsid w:val="005949B4"/>
    <w:rsid w:val="0059529B"/>
    <w:rsid w:val="005954DD"/>
    <w:rsid w:val="005A3249"/>
    <w:rsid w:val="005A6ABC"/>
    <w:rsid w:val="005B1577"/>
    <w:rsid w:val="005B2109"/>
    <w:rsid w:val="005B35A2"/>
    <w:rsid w:val="005B6625"/>
    <w:rsid w:val="005B7E6E"/>
    <w:rsid w:val="005C0CC6"/>
    <w:rsid w:val="005C0FFC"/>
    <w:rsid w:val="005C3F71"/>
    <w:rsid w:val="005C54D9"/>
    <w:rsid w:val="005C5A03"/>
    <w:rsid w:val="005C7352"/>
    <w:rsid w:val="005D1F7E"/>
    <w:rsid w:val="005D2738"/>
    <w:rsid w:val="005D37AC"/>
    <w:rsid w:val="005D60FD"/>
    <w:rsid w:val="005E07CB"/>
    <w:rsid w:val="005E0BF8"/>
    <w:rsid w:val="005E32BB"/>
    <w:rsid w:val="005E6DC3"/>
    <w:rsid w:val="005E7235"/>
    <w:rsid w:val="005F041C"/>
    <w:rsid w:val="005F07CE"/>
    <w:rsid w:val="005F28D3"/>
    <w:rsid w:val="005F2E94"/>
    <w:rsid w:val="005F4B34"/>
    <w:rsid w:val="005F59A0"/>
    <w:rsid w:val="00601A8F"/>
    <w:rsid w:val="006023D2"/>
    <w:rsid w:val="0060288C"/>
    <w:rsid w:val="00611B2E"/>
    <w:rsid w:val="006166DB"/>
    <w:rsid w:val="00616E18"/>
    <w:rsid w:val="00620287"/>
    <w:rsid w:val="00623AED"/>
    <w:rsid w:val="0062580F"/>
    <w:rsid w:val="006320A5"/>
    <w:rsid w:val="00632157"/>
    <w:rsid w:val="00633971"/>
    <w:rsid w:val="006341C6"/>
    <w:rsid w:val="0064121E"/>
    <w:rsid w:val="00642894"/>
    <w:rsid w:val="00656F3A"/>
    <w:rsid w:val="006577D9"/>
    <w:rsid w:val="006600D6"/>
    <w:rsid w:val="00660354"/>
    <w:rsid w:val="006606DB"/>
    <w:rsid w:val="00665B9B"/>
    <w:rsid w:val="00670558"/>
    <w:rsid w:val="0067616E"/>
    <w:rsid w:val="006776B2"/>
    <w:rsid w:val="0068059D"/>
    <w:rsid w:val="00690725"/>
    <w:rsid w:val="006919FB"/>
    <w:rsid w:val="00693606"/>
    <w:rsid w:val="00693D70"/>
    <w:rsid w:val="00694622"/>
    <w:rsid w:val="0069664E"/>
    <w:rsid w:val="00696C8D"/>
    <w:rsid w:val="006975AE"/>
    <w:rsid w:val="006A0E41"/>
    <w:rsid w:val="006A0E66"/>
    <w:rsid w:val="006A32D1"/>
    <w:rsid w:val="006A3CF5"/>
    <w:rsid w:val="006B4BC6"/>
    <w:rsid w:val="006C6864"/>
    <w:rsid w:val="006D03E2"/>
    <w:rsid w:val="006D0A8E"/>
    <w:rsid w:val="006D3D54"/>
    <w:rsid w:val="006E0D1B"/>
    <w:rsid w:val="006E1A49"/>
    <w:rsid w:val="006E3A55"/>
    <w:rsid w:val="006F08E8"/>
    <w:rsid w:val="006F1B00"/>
    <w:rsid w:val="006F2EEB"/>
    <w:rsid w:val="006F4B7A"/>
    <w:rsid w:val="00700A59"/>
    <w:rsid w:val="00702196"/>
    <w:rsid w:val="00703729"/>
    <w:rsid w:val="00703A7C"/>
    <w:rsid w:val="0070567C"/>
    <w:rsid w:val="00710142"/>
    <w:rsid w:val="00712E81"/>
    <w:rsid w:val="007149E8"/>
    <w:rsid w:val="00715590"/>
    <w:rsid w:val="00721032"/>
    <w:rsid w:val="00721AC2"/>
    <w:rsid w:val="00723919"/>
    <w:rsid w:val="007246F7"/>
    <w:rsid w:val="007261D3"/>
    <w:rsid w:val="0072723D"/>
    <w:rsid w:val="00732CF2"/>
    <w:rsid w:val="00733E86"/>
    <w:rsid w:val="007456EF"/>
    <w:rsid w:val="0074596C"/>
    <w:rsid w:val="007467AD"/>
    <w:rsid w:val="00750D12"/>
    <w:rsid w:val="00750FEB"/>
    <w:rsid w:val="00756BBB"/>
    <w:rsid w:val="00761952"/>
    <w:rsid w:val="00761B9B"/>
    <w:rsid w:val="00762474"/>
    <w:rsid w:val="0076439E"/>
    <w:rsid w:val="00780717"/>
    <w:rsid w:val="007814A8"/>
    <w:rsid w:val="00781A62"/>
    <w:rsid w:val="00781F2F"/>
    <w:rsid w:val="00783C0E"/>
    <w:rsid w:val="007861B8"/>
    <w:rsid w:val="00786D6D"/>
    <w:rsid w:val="00787383"/>
    <w:rsid w:val="00791B51"/>
    <w:rsid w:val="00793937"/>
    <w:rsid w:val="00795AD1"/>
    <w:rsid w:val="007A342B"/>
    <w:rsid w:val="007A43CD"/>
    <w:rsid w:val="007B2CF9"/>
    <w:rsid w:val="007B3324"/>
    <w:rsid w:val="007B3F9E"/>
    <w:rsid w:val="007B4810"/>
    <w:rsid w:val="007B5456"/>
    <w:rsid w:val="007B547C"/>
    <w:rsid w:val="007B5F65"/>
    <w:rsid w:val="007C223A"/>
    <w:rsid w:val="007C767B"/>
    <w:rsid w:val="007D05B6"/>
    <w:rsid w:val="007D3C7C"/>
    <w:rsid w:val="007D687A"/>
    <w:rsid w:val="007D7DF6"/>
    <w:rsid w:val="007E1BA0"/>
    <w:rsid w:val="007E1ECC"/>
    <w:rsid w:val="007E52D9"/>
    <w:rsid w:val="007E64EC"/>
    <w:rsid w:val="007E6DE2"/>
    <w:rsid w:val="007E6F26"/>
    <w:rsid w:val="007F2297"/>
    <w:rsid w:val="007F55EC"/>
    <w:rsid w:val="007F6574"/>
    <w:rsid w:val="007F7100"/>
    <w:rsid w:val="0080043A"/>
    <w:rsid w:val="00803B84"/>
    <w:rsid w:val="008158EA"/>
    <w:rsid w:val="00831057"/>
    <w:rsid w:val="0083123C"/>
    <w:rsid w:val="00832F26"/>
    <w:rsid w:val="00837EF8"/>
    <w:rsid w:val="008407C6"/>
    <w:rsid w:val="0084119C"/>
    <w:rsid w:val="00850CD4"/>
    <w:rsid w:val="0085189F"/>
    <w:rsid w:val="008521A4"/>
    <w:rsid w:val="00854A49"/>
    <w:rsid w:val="008578D0"/>
    <w:rsid w:val="008624DE"/>
    <w:rsid w:val="008634EB"/>
    <w:rsid w:val="008661D8"/>
    <w:rsid w:val="00866945"/>
    <w:rsid w:val="00874C65"/>
    <w:rsid w:val="0087522E"/>
    <w:rsid w:val="00876BD5"/>
    <w:rsid w:val="00893560"/>
    <w:rsid w:val="00897C84"/>
    <w:rsid w:val="008A06BE"/>
    <w:rsid w:val="008A56FD"/>
    <w:rsid w:val="008B6B6B"/>
    <w:rsid w:val="008D1236"/>
    <w:rsid w:val="008D3DA6"/>
    <w:rsid w:val="008D43A3"/>
    <w:rsid w:val="008D5DA3"/>
    <w:rsid w:val="008E70F7"/>
    <w:rsid w:val="008F1D3B"/>
    <w:rsid w:val="008F37E0"/>
    <w:rsid w:val="008F7444"/>
    <w:rsid w:val="008F7A15"/>
    <w:rsid w:val="0091321C"/>
    <w:rsid w:val="00913788"/>
    <w:rsid w:val="0091399A"/>
    <w:rsid w:val="00917864"/>
    <w:rsid w:val="0092011C"/>
    <w:rsid w:val="00922D75"/>
    <w:rsid w:val="0092625D"/>
    <w:rsid w:val="00926791"/>
    <w:rsid w:val="0093661C"/>
    <w:rsid w:val="00940736"/>
    <w:rsid w:val="00941253"/>
    <w:rsid w:val="0094518C"/>
    <w:rsid w:val="00947242"/>
    <w:rsid w:val="0095038B"/>
    <w:rsid w:val="00950CF7"/>
    <w:rsid w:val="00953AB8"/>
    <w:rsid w:val="00960A44"/>
    <w:rsid w:val="00962557"/>
    <w:rsid w:val="00970864"/>
    <w:rsid w:val="009736D5"/>
    <w:rsid w:val="009768C3"/>
    <w:rsid w:val="00977C43"/>
    <w:rsid w:val="0098195A"/>
    <w:rsid w:val="00982E74"/>
    <w:rsid w:val="009839D8"/>
    <w:rsid w:val="00984815"/>
    <w:rsid w:val="00984D2E"/>
    <w:rsid w:val="0098644E"/>
    <w:rsid w:val="00990EEE"/>
    <w:rsid w:val="00992BAD"/>
    <w:rsid w:val="00996533"/>
    <w:rsid w:val="009A0093"/>
    <w:rsid w:val="009A297D"/>
    <w:rsid w:val="009A3833"/>
    <w:rsid w:val="009A4251"/>
    <w:rsid w:val="009A5F57"/>
    <w:rsid w:val="009A62E2"/>
    <w:rsid w:val="009B110B"/>
    <w:rsid w:val="009B13F0"/>
    <w:rsid w:val="009B196A"/>
    <w:rsid w:val="009B6703"/>
    <w:rsid w:val="009B7104"/>
    <w:rsid w:val="009C2FDC"/>
    <w:rsid w:val="009C31A1"/>
    <w:rsid w:val="009C4662"/>
    <w:rsid w:val="009C4ED2"/>
    <w:rsid w:val="009D5E48"/>
    <w:rsid w:val="009D6D9F"/>
    <w:rsid w:val="009E08C0"/>
    <w:rsid w:val="009E0B41"/>
    <w:rsid w:val="009E1910"/>
    <w:rsid w:val="009E29FB"/>
    <w:rsid w:val="009E2CD9"/>
    <w:rsid w:val="009E5DBA"/>
    <w:rsid w:val="009F00C6"/>
    <w:rsid w:val="009F6047"/>
    <w:rsid w:val="009F71BD"/>
    <w:rsid w:val="00A03D2A"/>
    <w:rsid w:val="00A10ADB"/>
    <w:rsid w:val="00A12FE6"/>
    <w:rsid w:val="00A144AB"/>
    <w:rsid w:val="00A151A1"/>
    <w:rsid w:val="00A17F01"/>
    <w:rsid w:val="00A24557"/>
    <w:rsid w:val="00A248B2"/>
    <w:rsid w:val="00A258C2"/>
    <w:rsid w:val="00A267D7"/>
    <w:rsid w:val="00A27A64"/>
    <w:rsid w:val="00A32EC7"/>
    <w:rsid w:val="00A3757B"/>
    <w:rsid w:val="00A37B41"/>
    <w:rsid w:val="00A37F80"/>
    <w:rsid w:val="00A46B3F"/>
    <w:rsid w:val="00A46F30"/>
    <w:rsid w:val="00A527C7"/>
    <w:rsid w:val="00A533BD"/>
    <w:rsid w:val="00A61169"/>
    <w:rsid w:val="00A63024"/>
    <w:rsid w:val="00A65602"/>
    <w:rsid w:val="00A82FCC"/>
    <w:rsid w:val="00A8479D"/>
    <w:rsid w:val="00A87692"/>
    <w:rsid w:val="00A906A4"/>
    <w:rsid w:val="00A97953"/>
    <w:rsid w:val="00AA574E"/>
    <w:rsid w:val="00AC0F16"/>
    <w:rsid w:val="00AC17E1"/>
    <w:rsid w:val="00AC2808"/>
    <w:rsid w:val="00AD0E3A"/>
    <w:rsid w:val="00AD324E"/>
    <w:rsid w:val="00AD572C"/>
    <w:rsid w:val="00AD5B51"/>
    <w:rsid w:val="00AD7B78"/>
    <w:rsid w:val="00AE0D0D"/>
    <w:rsid w:val="00AE71CD"/>
    <w:rsid w:val="00AF16CE"/>
    <w:rsid w:val="00AF4118"/>
    <w:rsid w:val="00B00077"/>
    <w:rsid w:val="00B03107"/>
    <w:rsid w:val="00B059B3"/>
    <w:rsid w:val="00B10820"/>
    <w:rsid w:val="00B10CD5"/>
    <w:rsid w:val="00B11FC3"/>
    <w:rsid w:val="00B1270E"/>
    <w:rsid w:val="00B13AAC"/>
    <w:rsid w:val="00B16E03"/>
    <w:rsid w:val="00B1749C"/>
    <w:rsid w:val="00B27638"/>
    <w:rsid w:val="00B30214"/>
    <w:rsid w:val="00B331D9"/>
    <w:rsid w:val="00B3526C"/>
    <w:rsid w:val="00B35B9F"/>
    <w:rsid w:val="00B376E0"/>
    <w:rsid w:val="00B43DA4"/>
    <w:rsid w:val="00B4411B"/>
    <w:rsid w:val="00B45B1A"/>
    <w:rsid w:val="00B45C31"/>
    <w:rsid w:val="00B47534"/>
    <w:rsid w:val="00B50B89"/>
    <w:rsid w:val="00B52AFB"/>
    <w:rsid w:val="00B5557E"/>
    <w:rsid w:val="00B63284"/>
    <w:rsid w:val="00B634B9"/>
    <w:rsid w:val="00B75B5C"/>
    <w:rsid w:val="00B75CE0"/>
    <w:rsid w:val="00B84B54"/>
    <w:rsid w:val="00B92B0A"/>
    <w:rsid w:val="00B92C7D"/>
    <w:rsid w:val="00B93BB2"/>
    <w:rsid w:val="00B9697B"/>
    <w:rsid w:val="00BA46C7"/>
    <w:rsid w:val="00BA4DA4"/>
    <w:rsid w:val="00BB6D15"/>
    <w:rsid w:val="00BB7B45"/>
    <w:rsid w:val="00BC0B34"/>
    <w:rsid w:val="00BC137E"/>
    <w:rsid w:val="00BC2E5F"/>
    <w:rsid w:val="00BC3C3C"/>
    <w:rsid w:val="00BC481E"/>
    <w:rsid w:val="00BC50BA"/>
    <w:rsid w:val="00BC5AF6"/>
    <w:rsid w:val="00BD3369"/>
    <w:rsid w:val="00BD3E51"/>
    <w:rsid w:val="00BE0EB5"/>
    <w:rsid w:val="00BE3316"/>
    <w:rsid w:val="00BE3E87"/>
    <w:rsid w:val="00BE4302"/>
    <w:rsid w:val="00BF0A84"/>
    <w:rsid w:val="00BF3EC9"/>
    <w:rsid w:val="00BF4326"/>
    <w:rsid w:val="00BF4E71"/>
    <w:rsid w:val="00C00CBD"/>
    <w:rsid w:val="00C03706"/>
    <w:rsid w:val="00C03F46"/>
    <w:rsid w:val="00C159BC"/>
    <w:rsid w:val="00C15A54"/>
    <w:rsid w:val="00C2214E"/>
    <w:rsid w:val="00C2393C"/>
    <w:rsid w:val="00C242BE"/>
    <w:rsid w:val="00C247CD"/>
    <w:rsid w:val="00C2519B"/>
    <w:rsid w:val="00C278EB"/>
    <w:rsid w:val="00C301B5"/>
    <w:rsid w:val="00C359B0"/>
    <w:rsid w:val="00C36912"/>
    <w:rsid w:val="00C3782E"/>
    <w:rsid w:val="00C404D1"/>
    <w:rsid w:val="00C42176"/>
    <w:rsid w:val="00C42344"/>
    <w:rsid w:val="00C43C35"/>
    <w:rsid w:val="00C44412"/>
    <w:rsid w:val="00C467FB"/>
    <w:rsid w:val="00C505EB"/>
    <w:rsid w:val="00C52914"/>
    <w:rsid w:val="00C54B4A"/>
    <w:rsid w:val="00C5567D"/>
    <w:rsid w:val="00C5784E"/>
    <w:rsid w:val="00C63F06"/>
    <w:rsid w:val="00C6590B"/>
    <w:rsid w:val="00C7131F"/>
    <w:rsid w:val="00C76753"/>
    <w:rsid w:val="00C80BEE"/>
    <w:rsid w:val="00C8586A"/>
    <w:rsid w:val="00CA2B4F"/>
    <w:rsid w:val="00CA5DB0"/>
    <w:rsid w:val="00CA6555"/>
    <w:rsid w:val="00CB222E"/>
    <w:rsid w:val="00CB4BBB"/>
    <w:rsid w:val="00CC084E"/>
    <w:rsid w:val="00CC58ED"/>
    <w:rsid w:val="00CC65EE"/>
    <w:rsid w:val="00CC6805"/>
    <w:rsid w:val="00CD1A7D"/>
    <w:rsid w:val="00CD7C9D"/>
    <w:rsid w:val="00CE1BA3"/>
    <w:rsid w:val="00CE7BBB"/>
    <w:rsid w:val="00CF0A84"/>
    <w:rsid w:val="00CF3514"/>
    <w:rsid w:val="00CF3DF0"/>
    <w:rsid w:val="00CF575F"/>
    <w:rsid w:val="00CF7022"/>
    <w:rsid w:val="00D0135E"/>
    <w:rsid w:val="00D02B15"/>
    <w:rsid w:val="00D06D3F"/>
    <w:rsid w:val="00D13F78"/>
    <w:rsid w:val="00D143C0"/>
    <w:rsid w:val="00D145EC"/>
    <w:rsid w:val="00D27D75"/>
    <w:rsid w:val="00D300D2"/>
    <w:rsid w:val="00D35250"/>
    <w:rsid w:val="00D355FB"/>
    <w:rsid w:val="00D36F32"/>
    <w:rsid w:val="00D41FF5"/>
    <w:rsid w:val="00D438A8"/>
    <w:rsid w:val="00D43C0B"/>
    <w:rsid w:val="00D44A74"/>
    <w:rsid w:val="00D50190"/>
    <w:rsid w:val="00D507D2"/>
    <w:rsid w:val="00D516FF"/>
    <w:rsid w:val="00D538DE"/>
    <w:rsid w:val="00D57CD2"/>
    <w:rsid w:val="00D57E66"/>
    <w:rsid w:val="00D652C8"/>
    <w:rsid w:val="00D669F3"/>
    <w:rsid w:val="00D70FE4"/>
    <w:rsid w:val="00D73350"/>
    <w:rsid w:val="00D74C2B"/>
    <w:rsid w:val="00D779AF"/>
    <w:rsid w:val="00D77C4B"/>
    <w:rsid w:val="00D82231"/>
    <w:rsid w:val="00D863AF"/>
    <w:rsid w:val="00D8756E"/>
    <w:rsid w:val="00D932BC"/>
    <w:rsid w:val="00D938DD"/>
    <w:rsid w:val="00D95EAB"/>
    <w:rsid w:val="00D97471"/>
    <w:rsid w:val="00D974EA"/>
    <w:rsid w:val="00D9761D"/>
    <w:rsid w:val="00DA25D8"/>
    <w:rsid w:val="00DA29AC"/>
    <w:rsid w:val="00DA329A"/>
    <w:rsid w:val="00DB521B"/>
    <w:rsid w:val="00DC0F52"/>
    <w:rsid w:val="00DC4726"/>
    <w:rsid w:val="00DD0AAB"/>
    <w:rsid w:val="00DD13C9"/>
    <w:rsid w:val="00DD3C66"/>
    <w:rsid w:val="00DD40D2"/>
    <w:rsid w:val="00DE2E20"/>
    <w:rsid w:val="00DE5BBF"/>
    <w:rsid w:val="00DF01BE"/>
    <w:rsid w:val="00DF1232"/>
    <w:rsid w:val="00E013A9"/>
    <w:rsid w:val="00E03A99"/>
    <w:rsid w:val="00E041CD"/>
    <w:rsid w:val="00E06534"/>
    <w:rsid w:val="00E0658F"/>
    <w:rsid w:val="00E126A5"/>
    <w:rsid w:val="00E1463F"/>
    <w:rsid w:val="00E1504B"/>
    <w:rsid w:val="00E15868"/>
    <w:rsid w:val="00E27105"/>
    <w:rsid w:val="00E300BA"/>
    <w:rsid w:val="00E337D2"/>
    <w:rsid w:val="00E34AA9"/>
    <w:rsid w:val="00E363A9"/>
    <w:rsid w:val="00E413E0"/>
    <w:rsid w:val="00E43FD8"/>
    <w:rsid w:val="00E51447"/>
    <w:rsid w:val="00E522C7"/>
    <w:rsid w:val="00E53AE3"/>
    <w:rsid w:val="00E5574A"/>
    <w:rsid w:val="00E63BF3"/>
    <w:rsid w:val="00E64FB2"/>
    <w:rsid w:val="00E67B7D"/>
    <w:rsid w:val="00E728CB"/>
    <w:rsid w:val="00E729DE"/>
    <w:rsid w:val="00E81E2C"/>
    <w:rsid w:val="00E82FBF"/>
    <w:rsid w:val="00E87D7C"/>
    <w:rsid w:val="00E91385"/>
    <w:rsid w:val="00E9621D"/>
    <w:rsid w:val="00E964E8"/>
    <w:rsid w:val="00EA662E"/>
    <w:rsid w:val="00EB5D2F"/>
    <w:rsid w:val="00EB6E83"/>
    <w:rsid w:val="00EC10EC"/>
    <w:rsid w:val="00EC456C"/>
    <w:rsid w:val="00ED166C"/>
    <w:rsid w:val="00ED2C81"/>
    <w:rsid w:val="00ED47DC"/>
    <w:rsid w:val="00ED5FA6"/>
    <w:rsid w:val="00ED6080"/>
    <w:rsid w:val="00EE0176"/>
    <w:rsid w:val="00EE23BF"/>
    <w:rsid w:val="00EE250E"/>
    <w:rsid w:val="00EE45E8"/>
    <w:rsid w:val="00EF0942"/>
    <w:rsid w:val="00EF291F"/>
    <w:rsid w:val="00EF5CE8"/>
    <w:rsid w:val="00F015CA"/>
    <w:rsid w:val="00F0218C"/>
    <w:rsid w:val="00F0241D"/>
    <w:rsid w:val="00F0251A"/>
    <w:rsid w:val="00F0393B"/>
    <w:rsid w:val="00F0404D"/>
    <w:rsid w:val="00F11F6A"/>
    <w:rsid w:val="00F14944"/>
    <w:rsid w:val="00F15D08"/>
    <w:rsid w:val="00F174BC"/>
    <w:rsid w:val="00F313DD"/>
    <w:rsid w:val="00F3280C"/>
    <w:rsid w:val="00F378BE"/>
    <w:rsid w:val="00F404F3"/>
    <w:rsid w:val="00F43120"/>
    <w:rsid w:val="00F44FF2"/>
    <w:rsid w:val="00F47612"/>
    <w:rsid w:val="00F62C7C"/>
    <w:rsid w:val="00F62F37"/>
    <w:rsid w:val="00F64378"/>
    <w:rsid w:val="00F66106"/>
    <w:rsid w:val="00F67FC3"/>
    <w:rsid w:val="00F763A4"/>
    <w:rsid w:val="00F80D67"/>
    <w:rsid w:val="00F81CF2"/>
    <w:rsid w:val="00F82A04"/>
    <w:rsid w:val="00F831B1"/>
    <w:rsid w:val="00F83DF3"/>
    <w:rsid w:val="00F85C7B"/>
    <w:rsid w:val="00F941B8"/>
    <w:rsid w:val="00FA3E0F"/>
    <w:rsid w:val="00FA3F8C"/>
    <w:rsid w:val="00FA5FA5"/>
    <w:rsid w:val="00FA61E2"/>
    <w:rsid w:val="00FA6721"/>
    <w:rsid w:val="00FA67E2"/>
    <w:rsid w:val="00FA7365"/>
    <w:rsid w:val="00FA79A7"/>
    <w:rsid w:val="00FB1C0E"/>
    <w:rsid w:val="00FC1F82"/>
    <w:rsid w:val="00FC2FD9"/>
    <w:rsid w:val="00FC3253"/>
    <w:rsid w:val="00FC643D"/>
    <w:rsid w:val="00FC648B"/>
    <w:rsid w:val="00FD1DAF"/>
    <w:rsid w:val="00FE3DCC"/>
    <w:rsid w:val="00FE53C8"/>
    <w:rsid w:val="00FE5FB7"/>
    <w:rsid w:val="00FE6696"/>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71B3A616-7EEA-466C-9891-6A14BFBA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F9E"/>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uiPriority w:val="99"/>
    <w:rsid w:val="001207CB"/>
    <w:rPr>
      <w:b/>
      <w:position w:val="6"/>
      <w:sz w:val="16"/>
    </w:rPr>
  </w:style>
  <w:style w:type="paragraph" w:styleId="FootnoteText">
    <w:name w:val="footnote text"/>
    <w:basedOn w:val="Normal"/>
    <w:link w:val="FootnoteTextChar"/>
    <w:uiPriority w:val="99"/>
    <w:rsid w:val="001207CB"/>
    <w:pPr>
      <w:keepLines/>
      <w:spacing w:after="0"/>
      <w:ind w:left="454" w:hanging="454"/>
    </w:pPr>
    <w:rPr>
      <w:sz w:val="16"/>
    </w:rPr>
  </w:style>
  <w:style w:type="character" w:customStyle="1" w:styleId="FootnoteTextChar">
    <w:name w:val="Footnote Text Char"/>
    <w:basedOn w:val="DefaultParagraphFont"/>
    <w:link w:val="FootnoteText"/>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link w:val="NOZchn"/>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link w:val="B2Char"/>
    <w:qFormat/>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Hyperlink">
    <w:name w:val="Hyperlink"/>
    <w:rsid w:val="0040607E"/>
    <w:rPr>
      <w:color w:val="0563C1"/>
      <w:u w:val="single"/>
    </w:rPr>
  </w:style>
  <w:style w:type="character" w:customStyle="1" w:styleId="B2Char">
    <w:name w:val="B2 Char"/>
    <w:link w:val="B2"/>
    <w:qFormat/>
    <w:rsid w:val="00351CBE"/>
  </w:style>
  <w:style w:type="character" w:customStyle="1" w:styleId="CommentTextChar">
    <w:name w:val="Comment Text Char"/>
    <w:basedOn w:val="DefaultParagraphFont"/>
    <w:link w:val="CommentText"/>
    <w:semiHidden/>
    <w:rsid w:val="00154DEA"/>
    <w:rPr>
      <w:rFonts w:ascii="Arial" w:hAnsi="Arial"/>
    </w:rPr>
  </w:style>
  <w:style w:type="character" w:styleId="CommentReference">
    <w:name w:val="annotation reference"/>
    <w:basedOn w:val="DefaultParagraphFont"/>
    <w:rsid w:val="00154DEA"/>
    <w:rPr>
      <w:sz w:val="21"/>
      <w:szCs w:val="21"/>
    </w:rPr>
  </w:style>
  <w:style w:type="paragraph" w:styleId="BalloonText">
    <w:name w:val="Balloon Text"/>
    <w:basedOn w:val="Normal"/>
    <w:link w:val="BalloonTextChar"/>
    <w:semiHidden/>
    <w:unhideWhenUsed/>
    <w:rsid w:val="00154DEA"/>
    <w:pPr>
      <w:spacing w:after="0"/>
    </w:pPr>
    <w:rPr>
      <w:sz w:val="18"/>
      <w:szCs w:val="18"/>
    </w:rPr>
  </w:style>
  <w:style w:type="character" w:customStyle="1" w:styleId="BalloonTextChar">
    <w:name w:val="Balloon Text Char"/>
    <w:basedOn w:val="DefaultParagraphFont"/>
    <w:link w:val="BalloonText"/>
    <w:semiHidden/>
    <w:rsid w:val="00154DEA"/>
    <w:rPr>
      <w:sz w:val="18"/>
      <w:szCs w:val="18"/>
    </w:rPr>
  </w:style>
  <w:style w:type="paragraph" w:styleId="CommentSubject">
    <w:name w:val="annotation subject"/>
    <w:basedOn w:val="CommentText"/>
    <w:next w:val="CommentText"/>
    <w:link w:val="CommentSubjectChar"/>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ommentSubjectChar">
    <w:name w:val="Comment Subject Char"/>
    <w:basedOn w:val="CommentTextChar"/>
    <w:link w:val="CommentSubject"/>
    <w:rsid w:val="00780717"/>
    <w:rPr>
      <w:rFonts w:ascii="Arial" w:hAnsi="Arial"/>
      <w:b/>
      <w:bCs/>
    </w:rPr>
  </w:style>
  <w:style w:type="paragraph" w:styleId="NormalWeb">
    <w:name w:val="Normal (Web)"/>
    <w:basedOn w:val="Normal"/>
    <w:uiPriority w:val="99"/>
    <w:unhideWhenUsed/>
    <w:rsid w:val="005F59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NOZchn">
    <w:name w:val="NO Zchn"/>
    <w:link w:val="NO"/>
    <w:qFormat/>
    <w:rsid w:val="00D06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9470866">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3D879-98D6-446A-A2D2-DEC7B15B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Andrew Bennett/Communications Research /SRUK/Principal Engineer/Samsung Electronics</cp:lastModifiedBy>
  <cp:revision>8</cp:revision>
  <cp:lastPrinted>2001-04-23T09:30:00Z</cp:lastPrinted>
  <dcterms:created xsi:type="dcterms:W3CDTF">2025-05-21T08:17:00Z</dcterms:created>
  <dcterms:modified xsi:type="dcterms:W3CDTF">2025-05-21T08:39:00Z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