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6530" w14:textId="387E2309" w:rsidR="00C14EA3" w:rsidRDefault="00C14EA3" w:rsidP="00C14EA3">
      <w:pPr>
        <w:pStyle w:val="Header"/>
        <w:pBdr>
          <w:bottom w:val="single" w:sz="4" w:space="1" w:color="auto"/>
        </w:pBdr>
        <w:tabs>
          <w:tab w:val="clear" w:pos="4153"/>
          <w:tab w:val="clear" w:pos="8306"/>
          <w:tab w:val="right" w:pos="9638"/>
        </w:tabs>
        <w:spacing w:after="0"/>
        <w:ind w:right="-57"/>
        <w:rPr>
          <w:rFonts w:ascii="Arial" w:eastAsia="Arial Unicode MS" w:hAnsi="Arial" w:cs="Arial" w:hint="eastAsia"/>
          <w:b/>
          <w:bCs/>
          <w:sz w:val="24"/>
          <w:lang w:eastAsia="zh-CN"/>
        </w:rPr>
      </w:pPr>
      <w:r w:rsidRPr="0046289C">
        <w:rPr>
          <w:rFonts w:ascii="Arial" w:eastAsia="Arial Unicode MS" w:hAnsi="Arial" w:cs="Arial"/>
          <w:b/>
          <w:bCs/>
          <w:sz w:val="24"/>
        </w:rPr>
        <w:t>3GP</w:t>
      </w:r>
      <w:r>
        <w:rPr>
          <w:rFonts w:ascii="Arial" w:eastAsia="Arial Unicode MS" w:hAnsi="Arial" w:cs="Arial"/>
          <w:b/>
          <w:bCs/>
          <w:sz w:val="24"/>
        </w:rPr>
        <w:t>P TSG-WG SA2 Meeting #16</w:t>
      </w:r>
      <w:r w:rsidR="00B33557">
        <w:rPr>
          <w:rFonts w:ascii="Arial" w:eastAsia="Arial Unicode MS" w:hAnsi="Arial" w:cs="Arial"/>
          <w:b/>
          <w:bCs/>
          <w:sz w:val="24"/>
        </w:rPr>
        <w:t>8</w:t>
      </w:r>
      <w:r w:rsidRPr="0046289C">
        <w:rPr>
          <w:rFonts w:ascii="Arial" w:eastAsia="Arial Unicode MS" w:hAnsi="Arial" w:cs="Arial"/>
          <w:b/>
          <w:bCs/>
          <w:sz w:val="24"/>
        </w:rPr>
        <w:tab/>
      </w:r>
      <w:r w:rsidR="00F75D73" w:rsidRPr="00F75D73">
        <w:rPr>
          <w:rFonts w:ascii="Arial" w:eastAsia="Arial Unicode MS" w:hAnsi="Arial" w:cs="Arial"/>
          <w:b/>
          <w:bCs/>
          <w:i/>
          <w:sz w:val="28"/>
        </w:rPr>
        <w:t>S2-250</w:t>
      </w:r>
      <w:r w:rsidR="00CC4574">
        <w:rPr>
          <w:rFonts w:ascii="Arial" w:eastAsia="Arial Unicode MS" w:hAnsi="Arial" w:cs="Arial" w:hint="eastAsia"/>
          <w:b/>
          <w:bCs/>
          <w:i/>
          <w:sz w:val="28"/>
          <w:lang w:eastAsia="zh-CN"/>
        </w:rPr>
        <w:t>XXXX</w:t>
      </w:r>
    </w:p>
    <w:p w14:paraId="6EEAB142" w14:textId="6F862BED" w:rsidR="00C14EA3" w:rsidRPr="00CC4574" w:rsidRDefault="00B33557" w:rsidP="00C14EA3">
      <w:pPr>
        <w:pStyle w:val="Header"/>
        <w:pBdr>
          <w:bottom w:val="single" w:sz="4" w:space="1" w:color="auto"/>
        </w:pBdr>
        <w:tabs>
          <w:tab w:val="clear" w:pos="4153"/>
          <w:tab w:val="clear" w:pos="8306"/>
          <w:tab w:val="right" w:pos="9638"/>
        </w:tabs>
        <w:spacing w:after="0"/>
        <w:ind w:right="-57"/>
        <w:rPr>
          <w:rFonts w:ascii="Arial" w:eastAsiaTheme="minorEastAsia" w:hAnsi="Arial" w:cs="Arial" w:hint="eastAsia"/>
          <w:b/>
          <w:bCs/>
          <w:sz w:val="24"/>
          <w:lang w:eastAsia="zh-CN"/>
        </w:rPr>
      </w:pPr>
      <w:r>
        <w:rPr>
          <w:rFonts w:ascii="Arial" w:eastAsia="Arial Unicode MS" w:hAnsi="Arial" w:cs="Arial"/>
          <w:b/>
          <w:bCs/>
          <w:sz w:val="24"/>
        </w:rPr>
        <w:t>Goteborg</w:t>
      </w:r>
      <w:r w:rsidR="00C14EA3" w:rsidRPr="001C0699">
        <w:rPr>
          <w:rFonts w:ascii="Arial" w:eastAsia="Arial Unicode MS" w:hAnsi="Arial" w:cs="Arial"/>
          <w:b/>
          <w:bCs/>
          <w:sz w:val="24"/>
        </w:rPr>
        <w:t xml:space="preserve">, </w:t>
      </w:r>
      <w:r>
        <w:rPr>
          <w:rFonts w:ascii="Arial" w:eastAsia="Arial Unicode MS" w:hAnsi="Arial" w:cs="Arial"/>
          <w:b/>
          <w:bCs/>
          <w:sz w:val="24"/>
        </w:rPr>
        <w:t>SE</w:t>
      </w:r>
      <w:r w:rsidR="00C14EA3" w:rsidRPr="00F4738E">
        <w:rPr>
          <w:rFonts w:ascii="Arial" w:eastAsia="Arial Unicode MS" w:hAnsi="Arial" w:cs="Arial"/>
          <w:b/>
          <w:bCs/>
          <w:sz w:val="24"/>
        </w:rPr>
        <w:t xml:space="preserve">, </w:t>
      </w:r>
      <w:r w:rsidR="00C14EA3">
        <w:rPr>
          <w:rFonts w:ascii="Arial" w:eastAsia="Arial Unicode MS" w:hAnsi="Arial" w:cs="Arial"/>
          <w:b/>
          <w:bCs/>
          <w:sz w:val="24"/>
        </w:rPr>
        <w:t>7</w:t>
      </w:r>
      <w:r w:rsidR="00C14EA3" w:rsidRPr="001C0699">
        <w:rPr>
          <w:rFonts w:ascii="Arial" w:eastAsia="Arial Unicode MS" w:hAnsi="Arial" w:cs="Arial"/>
          <w:b/>
          <w:bCs/>
          <w:sz w:val="24"/>
          <w:vertAlign w:val="superscript"/>
        </w:rPr>
        <w:t>th</w:t>
      </w:r>
      <w:r w:rsidR="00C14EA3">
        <w:rPr>
          <w:rFonts w:ascii="Arial" w:eastAsia="Arial Unicode MS" w:hAnsi="Arial" w:cs="Arial"/>
          <w:b/>
          <w:bCs/>
          <w:sz w:val="24"/>
        </w:rPr>
        <w:t xml:space="preserve"> </w:t>
      </w:r>
      <w:r>
        <w:rPr>
          <w:rFonts w:ascii="Arial" w:eastAsia="Arial Unicode MS" w:hAnsi="Arial" w:cs="Arial"/>
          <w:b/>
          <w:bCs/>
          <w:sz w:val="24"/>
        </w:rPr>
        <w:t>April</w:t>
      </w:r>
      <w:r w:rsidR="00C14EA3">
        <w:rPr>
          <w:rFonts w:ascii="Arial" w:eastAsia="Arial Unicode MS" w:hAnsi="Arial" w:cs="Arial"/>
          <w:b/>
          <w:bCs/>
          <w:sz w:val="24"/>
        </w:rPr>
        <w:t xml:space="preserve"> </w:t>
      </w:r>
      <w:r w:rsidR="00C14EA3" w:rsidRPr="00F4738E">
        <w:rPr>
          <w:rFonts w:ascii="Arial" w:eastAsia="Arial Unicode MS" w:hAnsi="Arial" w:cs="Arial"/>
          <w:b/>
          <w:bCs/>
          <w:sz w:val="24"/>
        </w:rPr>
        <w:t>–</w:t>
      </w:r>
      <w:r w:rsidR="00C14EA3">
        <w:rPr>
          <w:rFonts w:ascii="Arial" w:eastAsia="Arial Unicode MS" w:hAnsi="Arial" w:cs="Arial"/>
          <w:b/>
          <w:bCs/>
          <w:sz w:val="24"/>
        </w:rPr>
        <w:t xml:space="preserve"> </w:t>
      </w:r>
      <w:r>
        <w:rPr>
          <w:rFonts w:ascii="Arial" w:eastAsia="Arial Unicode MS" w:hAnsi="Arial" w:cs="Arial"/>
          <w:b/>
          <w:bCs/>
          <w:sz w:val="24"/>
        </w:rPr>
        <w:t>11</w:t>
      </w:r>
      <w:r w:rsidRPr="00B33557">
        <w:rPr>
          <w:rFonts w:ascii="Arial" w:eastAsia="Arial Unicode MS" w:hAnsi="Arial" w:cs="Arial"/>
          <w:b/>
          <w:bCs/>
          <w:sz w:val="24"/>
          <w:vertAlign w:val="superscript"/>
        </w:rPr>
        <w:t>th</w:t>
      </w:r>
      <w:r>
        <w:rPr>
          <w:rFonts w:ascii="Arial" w:eastAsia="Arial Unicode MS" w:hAnsi="Arial" w:cs="Arial"/>
          <w:b/>
          <w:bCs/>
          <w:sz w:val="24"/>
        </w:rPr>
        <w:t xml:space="preserve"> </w:t>
      </w:r>
      <w:proofErr w:type="gramStart"/>
      <w:r>
        <w:rPr>
          <w:rFonts w:ascii="Arial" w:eastAsia="Arial Unicode MS" w:hAnsi="Arial" w:cs="Arial"/>
          <w:b/>
          <w:bCs/>
          <w:sz w:val="24"/>
        </w:rPr>
        <w:t>Apr</w:t>
      </w:r>
      <w:r w:rsidR="00EA07DC">
        <w:rPr>
          <w:rFonts w:ascii="Arial" w:eastAsia="Arial Unicode MS" w:hAnsi="Arial" w:cs="Arial"/>
          <w:b/>
          <w:bCs/>
          <w:sz w:val="24"/>
        </w:rPr>
        <w:t>il</w:t>
      </w:r>
      <w:r w:rsidR="00C14EA3">
        <w:rPr>
          <w:rFonts w:ascii="Arial" w:eastAsia="Arial Unicode MS" w:hAnsi="Arial" w:cs="Arial"/>
          <w:b/>
          <w:bCs/>
          <w:sz w:val="24"/>
        </w:rPr>
        <w:t>,</w:t>
      </w:r>
      <w:proofErr w:type="gramEnd"/>
      <w:r w:rsidR="00C14EA3">
        <w:rPr>
          <w:rFonts w:ascii="Arial" w:eastAsia="Arial Unicode MS" w:hAnsi="Arial" w:cs="Arial"/>
          <w:b/>
          <w:bCs/>
          <w:sz w:val="24"/>
        </w:rPr>
        <w:t xml:space="preserve"> </w:t>
      </w:r>
      <w:r w:rsidR="00C14EA3" w:rsidRPr="009B64E4">
        <w:rPr>
          <w:rFonts w:ascii="Arial" w:eastAsia="Arial Unicode MS" w:hAnsi="Arial" w:cs="Arial"/>
          <w:b/>
          <w:bCs/>
          <w:sz w:val="24"/>
        </w:rPr>
        <w:t>202</w:t>
      </w:r>
      <w:r w:rsidR="00C14EA3">
        <w:rPr>
          <w:rFonts w:ascii="Arial" w:eastAsia="Arial Unicode MS" w:hAnsi="Arial" w:cs="Arial"/>
          <w:b/>
          <w:bCs/>
          <w:sz w:val="24"/>
        </w:rPr>
        <w:t>5</w:t>
      </w:r>
      <w:r w:rsidR="00C14EA3" w:rsidRPr="00927C1B">
        <w:rPr>
          <w:rFonts w:ascii="Arial" w:eastAsia="Arial Unicode MS" w:hAnsi="Arial" w:cs="Arial"/>
          <w:b/>
          <w:bCs/>
        </w:rPr>
        <w:tab/>
      </w:r>
      <w:r w:rsidR="00CC4574">
        <w:rPr>
          <w:rFonts w:ascii="Arial" w:eastAsiaTheme="minorEastAsia" w:hAnsi="Arial" w:cs="Arial" w:hint="eastAsia"/>
          <w:b/>
          <w:bCs/>
          <w:color w:val="0000FF"/>
          <w:lang w:eastAsia="zh-CN"/>
        </w:rPr>
        <w:t>merger of 3012+3049+3385+3857+3692+3838</w:t>
      </w:r>
    </w:p>
    <w:p w14:paraId="7A0BBC3A" w14:textId="77777777" w:rsidR="00A24F28" w:rsidRPr="00927C1B" w:rsidRDefault="00A24F28" w:rsidP="00A24F28">
      <w:pPr>
        <w:rPr>
          <w:rFonts w:ascii="Arial" w:hAnsi="Arial" w:cs="Arial"/>
        </w:rPr>
      </w:pPr>
    </w:p>
    <w:p w14:paraId="2F4104C4" w14:textId="0036BB26"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D236C5">
        <w:rPr>
          <w:rFonts w:ascii="Arial" w:hAnsi="Arial" w:cs="Arial"/>
          <w:b/>
        </w:rPr>
        <w:t>China Mobile</w:t>
      </w:r>
    </w:p>
    <w:p w14:paraId="6C60AB3E" w14:textId="5DDB70B8"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proofErr w:type="spellStart"/>
      <w:r w:rsidR="00FD1C75">
        <w:rPr>
          <w:rFonts w:ascii="Arial" w:hAnsi="Arial" w:cs="Arial"/>
          <w:b/>
        </w:rPr>
        <w:t>pCR</w:t>
      </w:r>
      <w:proofErr w:type="spellEnd"/>
      <w:r w:rsidR="00FD1C75">
        <w:rPr>
          <w:rFonts w:ascii="Arial" w:hAnsi="Arial" w:cs="Arial"/>
          <w:b/>
        </w:rPr>
        <w:t xml:space="preserve"> for TS 23.369</w:t>
      </w:r>
      <w:r w:rsidR="00FD1C75">
        <w:rPr>
          <w:rFonts w:ascii="Arial" w:eastAsiaTheme="minorEastAsia" w:hAnsi="Arial" w:cs="Arial"/>
          <w:b/>
          <w:lang w:eastAsia="zh-CN"/>
        </w:rPr>
        <w:t>:</w:t>
      </w:r>
      <w:r w:rsidR="00D236C5">
        <w:rPr>
          <w:rFonts w:ascii="Arial" w:eastAsiaTheme="minorEastAsia" w:hAnsi="Arial" w:cs="Arial"/>
          <w:b/>
          <w:lang w:eastAsia="zh-CN"/>
        </w:rPr>
        <w:t xml:space="preserve"> </w:t>
      </w:r>
      <w:r w:rsidR="00A565E5" w:rsidRPr="00A565E5">
        <w:rPr>
          <w:rFonts w:ascii="Arial" w:hAnsi="Arial" w:cs="Arial"/>
          <w:b/>
        </w:rPr>
        <w:t>AIoT Reader Selection</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1FDB941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A565E5">
        <w:rPr>
          <w:rFonts w:ascii="Arial" w:hAnsi="Arial" w:cs="Arial"/>
          <w:b/>
        </w:rPr>
        <w:t>19.14.2</w:t>
      </w:r>
    </w:p>
    <w:p w14:paraId="50306FB0" w14:textId="55B366F5"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5861A2" w:rsidRPr="008D73F0">
        <w:rPr>
          <w:rFonts w:ascii="Arial" w:hAnsi="Arial" w:cs="Arial"/>
          <w:b/>
        </w:rPr>
        <w:t>AmbientIoT-ARC</w:t>
      </w:r>
      <w:r w:rsidR="00462B3D" w:rsidRPr="00CA76A1">
        <w:rPr>
          <w:rFonts w:ascii="Arial" w:hAnsi="Arial" w:cs="Arial"/>
          <w:b/>
        </w:rPr>
        <w:t xml:space="preserve"> / Rel-1</w:t>
      </w:r>
      <w:r w:rsidR="0071071D">
        <w:rPr>
          <w:rFonts w:ascii="Arial" w:hAnsi="Arial" w:cs="Arial"/>
          <w:b/>
        </w:rPr>
        <w:t>9</w:t>
      </w:r>
    </w:p>
    <w:p w14:paraId="6D39A49A" w14:textId="0FE00745" w:rsidR="00EF48DB" w:rsidRPr="00927C1B" w:rsidRDefault="00A24F28" w:rsidP="00EC53AC">
      <w:pPr>
        <w:jc w:val="both"/>
        <w:rPr>
          <w:rFonts w:ascii="Arial" w:hAnsi="Arial" w:cs="Arial"/>
          <w:i/>
        </w:rPr>
      </w:pPr>
      <w:r w:rsidRPr="00927C1B">
        <w:rPr>
          <w:rFonts w:ascii="Arial" w:hAnsi="Arial" w:cs="Arial"/>
          <w:i/>
        </w:rPr>
        <w:t xml:space="preserve">Abstract: </w:t>
      </w:r>
      <w:r w:rsidR="00A565E5" w:rsidRPr="00A565E5">
        <w:rPr>
          <w:rFonts w:ascii="Arial" w:hAnsi="Arial" w:cs="Arial"/>
          <w:i/>
        </w:rPr>
        <w:t>address ENs about AIoT Reader Selection</w:t>
      </w:r>
    </w:p>
    <w:p w14:paraId="576C96D7" w14:textId="77777777" w:rsidR="00A93620" w:rsidRPr="00927C1B" w:rsidRDefault="00B3593E" w:rsidP="00B3593E">
      <w:pPr>
        <w:pStyle w:val="Heading1"/>
      </w:pPr>
      <w:r w:rsidRPr="000D562C">
        <w:t xml:space="preserve">1. </w:t>
      </w:r>
      <w:r w:rsidR="00305F20" w:rsidRPr="000D562C">
        <w:t>Introduction</w:t>
      </w:r>
      <w:r w:rsidR="00BE6AFC" w:rsidRPr="000D562C">
        <w:t>/Discussion</w:t>
      </w:r>
    </w:p>
    <w:p w14:paraId="5AD05C5C" w14:textId="15FC110F" w:rsidR="00D236C5" w:rsidRDefault="00D236C5" w:rsidP="000D562C">
      <w:pPr>
        <w:jc w:val="both"/>
        <w:rPr>
          <w:rFonts w:eastAsiaTheme="minorEastAsia"/>
          <w:lang w:eastAsia="zh-CN"/>
        </w:rPr>
      </w:pPr>
      <w:r>
        <w:rPr>
          <w:rFonts w:eastAsiaTheme="minorEastAsia"/>
          <w:lang w:eastAsia="zh-CN"/>
        </w:rPr>
        <w:t xml:space="preserve">  LS from RAN3 (</w:t>
      </w:r>
      <w:r w:rsidRPr="00774A7E">
        <w:rPr>
          <w:rFonts w:eastAsiaTheme="minorEastAsia"/>
          <w:lang w:eastAsia="zh-CN"/>
        </w:rPr>
        <w:t>R3-250905</w:t>
      </w:r>
      <w:r>
        <w:rPr>
          <w:rFonts w:eastAsiaTheme="minorEastAsia"/>
          <w:lang w:eastAsia="zh-CN"/>
        </w:rPr>
        <w:t>):</w:t>
      </w:r>
    </w:p>
    <w:p w14:paraId="0C5BA81C" w14:textId="379E1EDE" w:rsidR="00D236C5" w:rsidRDefault="00AE7011" w:rsidP="000D562C">
      <w:pPr>
        <w:jc w:val="both"/>
        <w:rPr>
          <w:rFonts w:eastAsiaTheme="minorEastAsia"/>
          <w:lang w:eastAsia="zh-CN"/>
        </w:rPr>
      </w:pPr>
      <w:r w:rsidRPr="00774A7E">
        <w:rPr>
          <w:rFonts w:eastAsia="DengXian"/>
          <w:noProof/>
          <w:lang w:eastAsia="ko-KR"/>
        </w:rPr>
        <mc:AlternateContent>
          <mc:Choice Requires="wps">
            <w:drawing>
              <wp:anchor distT="45720" distB="45720" distL="114300" distR="114300" simplePos="0" relativeHeight="251659264" behindDoc="0" locked="0" layoutInCell="1" allowOverlap="1" wp14:anchorId="1E601E33" wp14:editId="7D0B4C3E">
                <wp:simplePos x="0" y="0"/>
                <wp:positionH relativeFrom="column">
                  <wp:posOffset>146685</wp:posOffset>
                </wp:positionH>
                <wp:positionV relativeFrom="paragraph">
                  <wp:posOffset>86360</wp:posOffset>
                </wp:positionV>
                <wp:extent cx="5481320" cy="1404620"/>
                <wp:effectExtent l="0" t="0" r="24130" b="1143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404620"/>
                        </a:xfrm>
                        <a:prstGeom prst="rect">
                          <a:avLst/>
                        </a:prstGeom>
                        <a:solidFill>
                          <a:srgbClr val="FFFFFF"/>
                        </a:solidFill>
                        <a:ln w="9525">
                          <a:solidFill>
                            <a:srgbClr val="000000"/>
                          </a:solidFill>
                          <a:miter lim="800000"/>
                          <a:headEnd/>
                          <a:tailEnd/>
                        </a:ln>
                      </wps:spPr>
                      <wps:txbx>
                        <w:txbxContent>
                          <w:p w14:paraId="5929A755" w14:textId="77777777" w:rsidR="000D562C" w:rsidRDefault="000D562C" w:rsidP="000D562C">
                            <w:pPr>
                              <w:spacing w:after="0"/>
                              <w:rPr>
                                <w:rFonts w:ascii="Arial" w:hAnsi="Arial" w:cs="Arial"/>
                                <w:lang w:eastAsia="zh-CN"/>
                              </w:rPr>
                            </w:pPr>
                            <w:r>
                              <w:rPr>
                                <w:rFonts w:ascii="Arial" w:hAnsi="Arial" w:cs="Arial" w:hint="eastAsia"/>
                                <w:lang w:eastAsia="zh-CN"/>
                              </w:rPr>
                              <w:t>R</w:t>
                            </w:r>
                            <w:r>
                              <w:rPr>
                                <w:rFonts w:ascii="Arial" w:hAnsi="Arial" w:cs="Arial"/>
                                <w:lang w:eastAsia="zh-CN"/>
                              </w:rPr>
                              <w:t>AN3 would like to inform SA2 and SA5 about the following RAN3 progress related to Architecture and OAM aspects:</w:t>
                            </w:r>
                          </w:p>
                          <w:p w14:paraId="2E05411F" w14:textId="77777777" w:rsidR="000D562C" w:rsidRPr="00B81627"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B81627">
                              <w:rPr>
                                <w:rFonts w:ascii="Arial" w:hAnsi="Arial" w:cs="Arial"/>
                                <w:lang w:eastAsia="zh-CN"/>
                              </w:rPr>
                              <w:t>A</w:t>
                            </w:r>
                            <w:r>
                              <w:rPr>
                                <w:rFonts w:ascii="Arial" w:hAnsi="Arial" w:cs="Arial"/>
                                <w:lang w:eastAsia="zh-CN"/>
                              </w:rPr>
                              <w:t>-</w:t>
                            </w:r>
                            <w:r w:rsidRPr="00B81627">
                              <w:rPr>
                                <w:rFonts w:ascii="Arial" w:hAnsi="Arial" w:cs="Arial"/>
                                <w:lang w:eastAsia="zh-CN"/>
                              </w:rPr>
                              <w:t xml:space="preserve">IoT RAN node is an aggregated </w:t>
                            </w:r>
                            <w:proofErr w:type="spellStart"/>
                            <w:r w:rsidRPr="00B81627">
                              <w:rPr>
                                <w:rFonts w:ascii="Arial" w:hAnsi="Arial" w:cs="Arial"/>
                                <w:lang w:eastAsia="zh-CN"/>
                              </w:rPr>
                              <w:t>gNB</w:t>
                            </w:r>
                            <w:proofErr w:type="spellEnd"/>
                            <w:r w:rsidRPr="00B81627">
                              <w:rPr>
                                <w:rFonts w:ascii="Arial" w:hAnsi="Arial" w:cs="Arial"/>
                                <w:lang w:eastAsia="zh-CN"/>
                              </w:rPr>
                              <w:t xml:space="preserve">. And this </w:t>
                            </w:r>
                            <w:proofErr w:type="spellStart"/>
                            <w:r w:rsidRPr="00B81627">
                              <w:rPr>
                                <w:rFonts w:ascii="Arial" w:hAnsi="Arial" w:cs="Arial"/>
                                <w:lang w:eastAsia="zh-CN"/>
                              </w:rPr>
                              <w:t>gNB</w:t>
                            </w:r>
                            <w:proofErr w:type="spellEnd"/>
                            <w:r w:rsidRPr="00B81627">
                              <w:rPr>
                                <w:rFonts w:ascii="Arial" w:hAnsi="Arial" w:cs="Arial"/>
                                <w:lang w:eastAsia="zh-CN"/>
                              </w:rPr>
                              <w:t xml:space="preserve"> may or may not only provide the A</w:t>
                            </w:r>
                            <w:r>
                              <w:rPr>
                                <w:rFonts w:ascii="Arial" w:hAnsi="Arial" w:cs="Arial"/>
                                <w:lang w:eastAsia="zh-CN"/>
                              </w:rPr>
                              <w:t>-</w:t>
                            </w:r>
                            <w:r w:rsidRPr="00B81627">
                              <w:rPr>
                                <w:rFonts w:ascii="Arial" w:hAnsi="Arial" w:cs="Arial"/>
                                <w:lang w:eastAsia="zh-CN"/>
                              </w:rPr>
                              <w:t>I</w:t>
                            </w:r>
                            <w:r>
                              <w:rPr>
                                <w:rFonts w:ascii="Arial" w:hAnsi="Arial" w:cs="Arial"/>
                                <w:lang w:eastAsia="zh-CN"/>
                              </w:rPr>
                              <w:t>o</w:t>
                            </w:r>
                            <w:r w:rsidRPr="00B81627">
                              <w:rPr>
                                <w:rFonts w:ascii="Arial" w:hAnsi="Arial" w:cs="Arial"/>
                                <w:lang w:eastAsia="zh-CN"/>
                              </w:rPr>
                              <w:t>T radio.</w:t>
                            </w:r>
                          </w:p>
                          <w:p w14:paraId="1AA0028E" w14:textId="77777777" w:rsidR="000D562C" w:rsidRPr="00147F9D"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147F9D">
                              <w:rPr>
                                <w:rFonts w:ascii="Arial" w:hAnsi="Arial" w:cs="Arial"/>
                                <w:lang w:eastAsia="zh-CN"/>
                              </w:rPr>
                              <w:t xml:space="preserve">Support both the direct and indirect </w:t>
                            </w:r>
                            <w:r>
                              <w:rPr>
                                <w:rFonts w:ascii="Arial" w:hAnsi="Arial" w:cs="Arial" w:hint="eastAsia"/>
                                <w:lang w:eastAsia="zh-CN"/>
                              </w:rPr>
                              <w:t xml:space="preserve">communication </w:t>
                            </w:r>
                            <w:r w:rsidRPr="00147F9D">
                              <w:rPr>
                                <w:rFonts w:ascii="Arial" w:hAnsi="Arial" w:cs="Arial"/>
                                <w:lang w:eastAsia="zh-CN"/>
                              </w:rPr>
                              <w:t xml:space="preserve">options </w:t>
                            </w:r>
                            <w:r>
                              <w:rPr>
                                <w:rFonts w:ascii="Arial" w:hAnsi="Arial" w:cs="Arial"/>
                                <w:lang w:eastAsia="zh-CN"/>
                              </w:rPr>
                              <w:t xml:space="preserve">between </w:t>
                            </w:r>
                            <w:r w:rsidRPr="00147F9D">
                              <w:rPr>
                                <w:rFonts w:ascii="Arial" w:hAnsi="Arial" w:cs="Arial"/>
                                <w:lang w:eastAsia="zh-CN"/>
                              </w:rPr>
                              <w:t xml:space="preserve">the </w:t>
                            </w:r>
                            <w:proofErr w:type="spellStart"/>
                            <w:r w:rsidRPr="00147F9D">
                              <w:rPr>
                                <w:rFonts w:ascii="Arial" w:hAnsi="Arial" w:cs="Arial"/>
                                <w:lang w:eastAsia="zh-CN"/>
                              </w:rPr>
                              <w:t>gNB</w:t>
                            </w:r>
                            <w:proofErr w:type="spellEnd"/>
                            <w:r w:rsidRPr="00147F9D">
                              <w:rPr>
                                <w:rFonts w:ascii="Arial" w:hAnsi="Arial" w:cs="Arial"/>
                                <w:lang w:eastAsia="zh-CN"/>
                              </w:rPr>
                              <w:t xml:space="preserve"> </w:t>
                            </w:r>
                            <w:r>
                              <w:rPr>
                                <w:rFonts w:ascii="Arial" w:hAnsi="Arial" w:cs="Arial"/>
                                <w:lang w:eastAsia="zh-CN"/>
                              </w:rPr>
                              <w:t>and the</w:t>
                            </w:r>
                            <w:r w:rsidRPr="00147F9D">
                              <w:rPr>
                                <w:rFonts w:ascii="Arial" w:hAnsi="Arial" w:cs="Arial"/>
                                <w:lang w:eastAsia="zh-CN"/>
                              </w:rPr>
                              <w:t xml:space="preserve"> AI</w:t>
                            </w:r>
                            <w:r>
                              <w:rPr>
                                <w:rFonts w:ascii="Arial" w:hAnsi="Arial" w:cs="Arial"/>
                                <w:lang w:eastAsia="zh-CN"/>
                              </w:rPr>
                              <w:t>O</w:t>
                            </w:r>
                            <w:r w:rsidRPr="00147F9D">
                              <w:rPr>
                                <w:rFonts w:ascii="Arial" w:hAnsi="Arial" w:cs="Arial"/>
                                <w:lang w:eastAsia="zh-CN"/>
                              </w:rPr>
                              <w:t>TF in Topology 1.</w:t>
                            </w:r>
                          </w:p>
                          <w:p w14:paraId="078EAF39" w14:textId="77777777" w:rsidR="000D562C" w:rsidRPr="008E6ACB"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8E6ACB">
                              <w:rPr>
                                <w:rFonts w:ascii="Arial" w:hAnsi="Arial" w:cs="Arial"/>
                                <w:lang w:eastAsia="zh-CN"/>
                              </w:rPr>
                              <w:t>Working assumption: Including AIOTF information containers in NGAP, rather than introducing new protocol carried by NGAP.</w:t>
                            </w:r>
                          </w:p>
                          <w:p w14:paraId="07E4C293" w14:textId="77777777" w:rsidR="000D562C" w:rsidRPr="008E6ACB"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8E6ACB">
                              <w:rPr>
                                <w:rFonts w:ascii="Arial" w:hAnsi="Arial" w:cs="Arial" w:hint="eastAsia"/>
                                <w:lang w:eastAsia="zh-CN"/>
                              </w:rPr>
                              <w:t>I</w:t>
                            </w:r>
                            <w:r w:rsidRPr="008E6ACB">
                              <w:rPr>
                                <w:rFonts w:ascii="Arial" w:hAnsi="Arial" w:cs="Arial"/>
                                <w:lang w:eastAsia="zh-CN"/>
                              </w:rPr>
                              <w:t xml:space="preserve">t is FFS whether to define a new A-IoT </w:t>
                            </w:r>
                            <w:r w:rsidRPr="008E6ACB">
                              <w:rPr>
                                <w:rFonts w:ascii="Arial" w:hAnsi="Arial" w:cs="Arial"/>
                                <w:u w:val="single"/>
                                <w:lang w:eastAsia="zh-CN"/>
                              </w:rPr>
                              <w:t>Area</w:t>
                            </w:r>
                            <w:r w:rsidRPr="008E6ACB">
                              <w:rPr>
                                <w:rFonts w:ascii="Arial" w:hAnsi="Arial" w:cs="Arial"/>
                                <w:lang w:eastAsia="zh-CN"/>
                              </w:rPr>
                              <w:t xml:space="preserve">, or use Tracking </w:t>
                            </w:r>
                            <w:r w:rsidRPr="008E6ACB">
                              <w:rPr>
                                <w:rFonts w:ascii="Arial" w:hAnsi="Arial" w:cs="Arial"/>
                                <w:u w:val="single"/>
                                <w:lang w:eastAsia="zh-CN"/>
                              </w:rPr>
                              <w:t>Area</w:t>
                            </w:r>
                            <w:r w:rsidRPr="008E6ACB">
                              <w:rPr>
                                <w:rFonts w:ascii="Arial" w:hAnsi="Arial" w:cs="Arial"/>
                                <w:lang w:eastAsia="zh-CN"/>
                              </w:rPr>
                              <w:t xml:space="preserve"> dedicated for A-IoT, to support e.g., the selection of </w:t>
                            </w:r>
                            <w:proofErr w:type="spellStart"/>
                            <w:r w:rsidRPr="008E6ACB">
                              <w:rPr>
                                <w:rFonts w:ascii="Arial" w:hAnsi="Arial" w:cs="Arial"/>
                                <w:lang w:eastAsia="zh-CN"/>
                              </w:rPr>
                              <w:t>gNBs</w:t>
                            </w:r>
                            <w:proofErr w:type="spellEnd"/>
                            <w:r w:rsidRPr="008E6ACB">
                              <w:rPr>
                                <w:rFonts w:ascii="Arial" w:hAnsi="Arial" w:cs="Arial"/>
                                <w:lang w:eastAsia="zh-CN"/>
                              </w:rPr>
                              <w:t xml:space="preserve"> by the AIOTF.</w:t>
                            </w:r>
                          </w:p>
                          <w:p w14:paraId="6E0942F6" w14:textId="77777777" w:rsidR="000D562C"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E85125">
                              <w:rPr>
                                <w:rFonts w:ascii="Arial" w:hAnsi="Arial" w:cs="Arial"/>
                                <w:highlight w:val="yellow"/>
                                <w:lang w:eastAsia="zh-CN"/>
                              </w:rPr>
                              <w:t xml:space="preserve">AIOTF obtains the A-IoT RAN information (supported </w:t>
                            </w:r>
                            <w:r w:rsidRPr="00E85125">
                              <w:rPr>
                                <w:rFonts w:ascii="Arial" w:hAnsi="Arial" w:cs="Arial"/>
                                <w:highlight w:val="yellow"/>
                                <w:u w:val="single"/>
                                <w:lang w:eastAsia="zh-CN"/>
                              </w:rPr>
                              <w:t>Area</w:t>
                            </w:r>
                            <w:r w:rsidRPr="00E85125">
                              <w:rPr>
                                <w:rFonts w:ascii="Arial" w:hAnsi="Arial" w:cs="Arial"/>
                                <w:highlight w:val="yellow"/>
                                <w:lang w:eastAsia="zh-CN"/>
                              </w:rPr>
                              <w:t>, served reader ID list) via OAM configuration</w:t>
                            </w:r>
                            <w:r w:rsidRPr="008E6ACB">
                              <w:rPr>
                                <w:rFonts w:ascii="Arial" w:hAnsi="Arial" w:cs="Arial" w:hint="eastAsia"/>
                                <w:lang w:eastAsia="zh-CN"/>
                              </w:rPr>
                              <w:t xml:space="preserve">, </w:t>
                            </w:r>
                            <w:r w:rsidRPr="00D236C5">
                              <w:rPr>
                                <w:rFonts w:ascii="Arial" w:hAnsi="Arial" w:cs="Arial"/>
                                <w:highlight w:val="yellow"/>
                                <w:lang w:eastAsia="zh-CN"/>
                              </w:rPr>
                              <w:t>FFS on RAN3 signalling for the A-IoT RAN information</w:t>
                            </w:r>
                            <w:r>
                              <w:rPr>
                                <w:rFonts w:ascii="Arial" w:hAnsi="Arial" w:cs="Arial"/>
                                <w:lang w:eastAsia="zh-CN"/>
                              </w:rPr>
                              <w:t>.</w:t>
                            </w:r>
                            <w:r w:rsidRPr="00147F9D">
                              <w:rPr>
                                <w:rFonts w:ascii="Arial" w:hAnsi="Arial" w:cs="Arial"/>
                                <w:lang w:eastAsia="zh-CN"/>
                              </w:rPr>
                              <w:t xml:space="preserve"> </w:t>
                            </w:r>
                          </w:p>
                          <w:p w14:paraId="745AD518" w14:textId="77777777" w:rsidR="000D562C" w:rsidRPr="00B81627"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D236C5">
                              <w:rPr>
                                <w:rFonts w:ascii="Arial" w:hAnsi="Arial" w:cs="Arial"/>
                                <w:lang w:eastAsia="zh-CN"/>
                              </w:rPr>
                              <w:t>AIOTF may also be aware of the other A-IoT RAN information (location of reader) via OAM configuration</w:t>
                            </w:r>
                            <w:r>
                              <w:rPr>
                                <w:rFonts w:ascii="Arial" w:hAnsi="Arial" w:cs="Arial" w:hint="eastAsia"/>
                                <w:lang w:eastAsia="zh-CN"/>
                              </w:rPr>
                              <w:t xml:space="preserve">, </w:t>
                            </w:r>
                            <w:r w:rsidRPr="007911C1">
                              <w:rPr>
                                <w:rFonts w:ascii="Arial" w:hAnsi="Arial" w:cs="Arial"/>
                                <w:lang w:eastAsia="zh-CN"/>
                              </w:rPr>
                              <w:t>FFS on RAN3 signalling for the other A-IoT RAN information</w:t>
                            </w:r>
                            <w:r>
                              <w:rPr>
                                <w:rFonts w:ascii="Arial" w:hAnsi="Arial" w:cs="Arial"/>
                                <w:lang w:eastAsia="zh-CN"/>
                              </w:rPr>
                              <w:t>.</w:t>
                            </w:r>
                            <w:r w:rsidRPr="007911C1">
                              <w:rPr>
                                <w:rFonts w:ascii="Arial" w:hAnsi="Arial" w:cs="Arial"/>
                                <w:lang w:eastAsia="zh-CN"/>
                              </w:rPr>
                              <w:t>.</w:t>
                            </w:r>
                            <w:r w:rsidRPr="00B81627">
                              <w:rPr>
                                <w:rFonts w:ascii="Arial" w:hAnsi="Arial" w:cs="Arial"/>
                                <w:lang w:eastAsia="zh-CN"/>
                              </w:rPr>
                              <w:t>.</w:t>
                            </w:r>
                          </w:p>
                          <w:p w14:paraId="5BADF221" w14:textId="77777777" w:rsidR="000D562C" w:rsidRPr="00C11E3A"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C11E3A">
                              <w:rPr>
                                <w:rFonts w:ascii="Arial" w:hAnsi="Arial" w:cs="Arial"/>
                                <w:lang w:eastAsia="zh-CN"/>
                              </w:rPr>
                              <w:t xml:space="preserve">In Inventory Request, </w:t>
                            </w:r>
                            <w:proofErr w:type="spellStart"/>
                            <w:r w:rsidRPr="00C11E3A">
                              <w:rPr>
                                <w:rFonts w:ascii="Arial" w:hAnsi="Arial" w:cs="Arial"/>
                                <w:lang w:eastAsia="zh-CN"/>
                              </w:rPr>
                              <w:t>gNB</w:t>
                            </w:r>
                            <w:proofErr w:type="spellEnd"/>
                            <w:r w:rsidRPr="00C11E3A">
                              <w:rPr>
                                <w:rFonts w:ascii="Arial" w:hAnsi="Arial" w:cs="Arial"/>
                                <w:lang w:eastAsia="zh-CN"/>
                              </w:rPr>
                              <w:t xml:space="preserve"> receives the requested Service Area Information (encoded as </w:t>
                            </w:r>
                            <w:r w:rsidRPr="00C11E3A">
                              <w:rPr>
                                <w:rFonts w:ascii="Arial" w:hAnsi="Arial" w:cs="Arial"/>
                                <w:u w:val="single"/>
                                <w:lang w:eastAsia="zh-CN"/>
                              </w:rPr>
                              <w:t>Area</w:t>
                            </w:r>
                            <w:r w:rsidRPr="00C11E3A">
                              <w:rPr>
                                <w:rFonts w:ascii="Arial" w:hAnsi="Arial" w:cs="Arial"/>
                                <w:lang w:eastAsia="zh-CN"/>
                              </w:rPr>
                              <w:t xml:space="preserve"> and/or reader ID list) from AIOTF.</w:t>
                            </w:r>
                          </w:p>
                          <w:p w14:paraId="3B2EB1EF" w14:textId="77777777" w:rsidR="000D562C" w:rsidRPr="00D236C5" w:rsidRDefault="000D562C" w:rsidP="000D562C">
                            <w:pPr>
                              <w:pStyle w:val="ListParagraph"/>
                              <w:numPr>
                                <w:ilvl w:val="0"/>
                                <w:numId w:val="16"/>
                              </w:numPr>
                              <w:overflowPunct/>
                              <w:autoSpaceDE/>
                              <w:autoSpaceDN/>
                              <w:adjustRightInd/>
                              <w:spacing w:after="0"/>
                              <w:textAlignment w:val="auto"/>
                              <w:rPr>
                                <w:rFonts w:ascii="Arial" w:hAnsi="Arial" w:cs="Arial"/>
                                <w:highlight w:val="yellow"/>
                                <w:lang w:eastAsia="zh-CN"/>
                              </w:rPr>
                            </w:pPr>
                            <w:r w:rsidRPr="00D236C5">
                              <w:rPr>
                                <w:rFonts w:ascii="Arial" w:hAnsi="Arial" w:cs="Arial"/>
                                <w:highlight w:val="yellow"/>
                                <w:lang w:eastAsia="zh-CN"/>
                              </w:rPr>
                              <w:t xml:space="preserve">The </w:t>
                            </w:r>
                            <w:proofErr w:type="spellStart"/>
                            <w:r w:rsidRPr="00D236C5">
                              <w:rPr>
                                <w:rFonts w:ascii="Arial" w:hAnsi="Arial" w:cs="Arial"/>
                                <w:highlight w:val="yellow"/>
                                <w:lang w:eastAsia="zh-CN"/>
                              </w:rPr>
                              <w:t>gNB</w:t>
                            </w:r>
                            <w:proofErr w:type="spellEnd"/>
                            <w:r w:rsidRPr="00D236C5">
                              <w:rPr>
                                <w:rFonts w:ascii="Arial" w:hAnsi="Arial" w:cs="Arial"/>
                                <w:highlight w:val="yellow"/>
                                <w:lang w:eastAsia="zh-CN"/>
                              </w:rPr>
                              <w:t xml:space="preserve"> always sends the A-IoT device’s location at reader ID granularity to the AIOTF in Inventory Report.</w:t>
                            </w:r>
                          </w:p>
                          <w:p w14:paraId="096CDE6B" w14:textId="77777777" w:rsidR="000D562C" w:rsidRPr="00D236C5" w:rsidRDefault="000D562C" w:rsidP="000D562C">
                            <w:pPr>
                              <w:pStyle w:val="ListParagraph"/>
                              <w:numPr>
                                <w:ilvl w:val="0"/>
                                <w:numId w:val="16"/>
                              </w:numPr>
                              <w:overflowPunct/>
                              <w:autoSpaceDE/>
                              <w:autoSpaceDN/>
                              <w:adjustRightInd/>
                              <w:spacing w:after="0"/>
                              <w:textAlignment w:val="auto"/>
                              <w:rPr>
                                <w:rFonts w:ascii="Arial" w:hAnsi="Arial" w:cs="Arial"/>
                                <w:highlight w:val="yellow"/>
                                <w:lang w:eastAsia="zh-CN"/>
                              </w:rPr>
                            </w:pPr>
                            <w:r w:rsidRPr="00D236C5">
                              <w:rPr>
                                <w:rFonts w:ascii="Arial" w:hAnsi="Arial" w:cs="Arial"/>
                                <w:highlight w:val="yellow"/>
                                <w:lang w:eastAsia="zh-CN"/>
                              </w:rPr>
                              <w:t xml:space="preserve">“Global </w:t>
                            </w:r>
                            <w:proofErr w:type="spellStart"/>
                            <w:r w:rsidRPr="00D236C5">
                              <w:rPr>
                                <w:rFonts w:ascii="Arial" w:hAnsi="Arial" w:cs="Arial"/>
                                <w:highlight w:val="yellow"/>
                                <w:lang w:eastAsia="zh-CN"/>
                              </w:rPr>
                              <w:t>gNB</w:t>
                            </w:r>
                            <w:proofErr w:type="spellEnd"/>
                            <w:r w:rsidRPr="00D236C5">
                              <w:rPr>
                                <w:rFonts w:ascii="Arial" w:hAnsi="Arial" w:cs="Arial"/>
                                <w:highlight w:val="yellow"/>
                                <w:lang w:eastAsia="zh-CN"/>
                              </w:rPr>
                              <w:t xml:space="preserve"> ID + Reader index" is used to uniquely identify the Reader globally.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01E33" id="_x0000_t202" coordsize="21600,21600" o:spt="202" path="m,l,21600r21600,l21600,xe">
                <v:stroke joinstyle="miter"/>
                <v:path gradientshapeok="t" o:connecttype="rect"/>
              </v:shapetype>
              <v:shape id="文本框 2" o:spid="_x0000_s1026" type="#_x0000_t202" style="position:absolute;left:0;text-align:left;margin-left:11.55pt;margin-top:6.8pt;width:43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">
                <v:textbox style="mso-fit-shape-to-text:t">
                  <w:txbxContent>
                    <w:p w14:paraId="5929A755" w14:textId="77777777" w:rsidR="000D562C" w:rsidRDefault="000D562C" w:rsidP="000D562C">
                      <w:pPr>
                        <w:spacing w:after="0"/>
                        <w:rPr>
                          <w:rFonts w:ascii="Arial" w:hAnsi="Arial" w:cs="Arial"/>
                          <w:lang w:eastAsia="zh-CN"/>
                        </w:rPr>
                      </w:pPr>
                      <w:r>
                        <w:rPr>
                          <w:rFonts w:ascii="Arial" w:hAnsi="Arial" w:cs="Arial" w:hint="eastAsia"/>
                          <w:lang w:eastAsia="zh-CN"/>
                        </w:rPr>
                        <w:t>R</w:t>
                      </w:r>
                      <w:r>
                        <w:rPr>
                          <w:rFonts w:ascii="Arial" w:hAnsi="Arial" w:cs="Arial"/>
                          <w:lang w:eastAsia="zh-CN"/>
                        </w:rPr>
                        <w:t>AN3 would like to inform SA2 and SA5 about the following RAN3 progress related to Architecture and OAM aspects:</w:t>
                      </w:r>
                    </w:p>
                    <w:p w14:paraId="2E05411F" w14:textId="77777777" w:rsidR="000D562C" w:rsidRPr="00B81627"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B81627">
                        <w:rPr>
                          <w:rFonts w:ascii="Arial" w:hAnsi="Arial" w:cs="Arial"/>
                          <w:lang w:eastAsia="zh-CN"/>
                        </w:rPr>
                        <w:t>A</w:t>
                      </w:r>
                      <w:r>
                        <w:rPr>
                          <w:rFonts w:ascii="Arial" w:hAnsi="Arial" w:cs="Arial"/>
                          <w:lang w:eastAsia="zh-CN"/>
                        </w:rPr>
                        <w:t>-</w:t>
                      </w:r>
                      <w:r w:rsidRPr="00B81627">
                        <w:rPr>
                          <w:rFonts w:ascii="Arial" w:hAnsi="Arial" w:cs="Arial"/>
                          <w:lang w:eastAsia="zh-CN"/>
                        </w:rPr>
                        <w:t xml:space="preserve">IoT RAN node is an aggregated </w:t>
                      </w:r>
                      <w:proofErr w:type="spellStart"/>
                      <w:r w:rsidRPr="00B81627">
                        <w:rPr>
                          <w:rFonts w:ascii="Arial" w:hAnsi="Arial" w:cs="Arial"/>
                          <w:lang w:eastAsia="zh-CN"/>
                        </w:rPr>
                        <w:t>gNB</w:t>
                      </w:r>
                      <w:proofErr w:type="spellEnd"/>
                      <w:r w:rsidRPr="00B81627">
                        <w:rPr>
                          <w:rFonts w:ascii="Arial" w:hAnsi="Arial" w:cs="Arial"/>
                          <w:lang w:eastAsia="zh-CN"/>
                        </w:rPr>
                        <w:t xml:space="preserve">. And this </w:t>
                      </w:r>
                      <w:proofErr w:type="spellStart"/>
                      <w:r w:rsidRPr="00B81627">
                        <w:rPr>
                          <w:rFonts w:ascii="Arial" w:hAnsi="Arial" w:cs="Arial"/>
                          <w:lang w:eastAsia="zh-CN"/>
                        </w:rPr>
                        <w:t>gNB</w:t>
                      </w:r>
                      <w:proofErr w:type="spellEnd"/>
                      <w:r w:rsidRPr="00B81627">
                        <w:rPr>
                          <w:rFonts w:ascii="Arial" w:hAnsi="Arial" w:cs="Arial"/>
                          <w:lang w:eastAsia="zh-CN"/>
                        </w:rPr>
                        <w:t xml:space="preserve"> may or may not only provide the A</w:t>
                      </w:r>
                      <w:r>
                        <w:rPr>
                          <w:rFonts w:ascii="Arial" w:hAnsi="Arial" w:cs="Arial"/>
                          <w:lang w:eastAsia="zh-CN"/>
                        </w:rPr>
                        <w:t>-</w:t>
                      </w:r>
                      <w:r w:rsidRPr="00B81627">
                        <w:rPr>
                          <w:rFonts w:ascii="Arial" w:hAnsi="Arial" w:cs="Arial"/>
                          <w:lang w:eastAsia="zh-CN"/>
                        </w:rPr>
                        <w:t>I</w:t>
                      </w:r>
                      <w:r>
                        <w:rPr>
                          <w:rFonts w:ascii="Arial" w:hAnsi="Arial" w:cs="Arial"/>
                          <w:lang w:eastAsia="zh-CN"/>
                        </w:rPr>
                        <w:t>o</w:t>
                      </w:r>
                      <w:r w:rsidRPr="00B81627">
                        <w:rPr>
                          <w:rFonts w:ascii="Arial" w:hAnsi="Arial" w:cs="Arial"/>
                          <w:lang w:eastAsia="zh-CN"/>
                        </w:rPr>
                        <w:t>T radio.</w:t>
                      </w:r>
                    </w:p>
                    <w:p w14:paraId="1AA0028E" w14:textId="77777777" w:rsidR="000D562C" w:rsidRPr="00147F9D"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147F9D">
                        <w:rPr>
                          <w:rFonts w:ascii="Arial" w:hAnsi="Arial" w:cs="Arial"/>
                          <w:lang w:eastAsia="zh-CN"/>
                        </w:rPr>
                        <w:t xml:space="preserve">Support both the direct and indirect </w:t>
                      </w:r>
                      <w:r>
                        <w:rPr>
                          <w:rFonts w:ascii="Arial" w:hAnsi="Arial" w:cs="Arial" w:hint="eastAsia"/>
                          <w:lang w:eastAsia="zh-CN"/>
                        </w:rPr>
                        <w:t xml:space="preserve">communication </w:t>
                      </w:r>
                      <w:r w:rsidRPr="00147F9D">
                        <w:rPr>
                          <w:rFonts w:ascii="Arial" w:hAnsi="Arial" w:cs="Arial"/>
                          <w:lang w:eastAsia="zh-CN"/>
                        </w:rPr>
                        <w:t xml:space="preserve">options </w:t>
                      </w:r>
                      <w:r>
                        <w:rPr>
                          <w:rFonts w:ascii="Arial" w:hAnsi="Arial" w:cs="Arial"/>
                          <w:lang w:eastAsia="zh-CN"/>
                        </w:rPr>
                        <w:t xml:space="preserve">between </w:t>
                      </w:r>
                      <w:r w:rsidRPr="00147F9D">
                        <w:rPr>
                          <w:rFonts w:ascii="Arial" w:hAnsi="Arial" w:cs="Arial"/>
                          <w:lang w:eastAsia="zh-CN"/>
                        </w:rPr>
                        <w:t xml:space="preserve">the </w:t>
                      </w:r>
                      <w:proofErr w:type="spellStart"/>
                      <w:r w:rsidRPr="00147F9D">
                        <w:rPr>
                          <w:rFonts w:ascii="Arial" w:hAnsi="Arial" w:cs="Arial"/>
                          <w:lang w:eastAsia="zh-CN"/>
                        </w:rPr>
                        <w:t>gNB</w:t>
                      </w:r>
                      <w:proofErr w:type="spellEnd"/>
                      <w:r w:rsidRPr="00147F9D">
                        <w:rPr>
                          <w:rFonts w:ascii="Arial" w:hAnsi="Arial" w:cs="Arial"/>
                          <w:lang w:eastAsia="zh-CN"/>
                        </w:rPr>
                        <w:t xml:space="preserve"> </w:t>
                      </w:r>
                      <w:r>
                        <w:rPr>
                          <w:rFonts w:ascii="Arial" w:hAnsi="Arial" w:cs="Arial"/>
                          <w:lang w:eastAsia="zh-CN"/>
                        </w:rPr>
                        <w:t>and the</w:t>
                      </w:r>
                      <w:r w:rsidRPr="00147F9D">
                        <w:rPr>
                          <w:rFonts w:ascii="Arial" w:hAnsi="Arial" w:cs="Arial"/>
                          <w:lang w:eastAsia="zh-CN"/>
                        </w:rPr>
                        <w:t xml:space="preserve"> AI</w:t>
                      </w:r>
                      <w:r>
                        <w:rPr>
                          <w:rFonts w:ascii="Arial" w:hAnsi="Arial" w:cs="Arial"/>
                          <w:lang w:eastAsia="zh-CN"/>
                        </w:rPr>
                        <w:t>O</w:t>
                      </w:r>
                      <w:r w:rsidRPr="00147F9D">
                        <w:rPr>
                          <w:rFonts w:ascii="Arial" w:hAnsi="Arial" w:cs="Arial"/>
                          <w:lang w:eastAsia="zh-CN"/>
                        </w:rPr>
                        <w:t>TF in Topology 1.</w:t>
                      </w:r>
                    </w:p>
                    <w:p w14:paraId="078EAF39" w14:textId="77777777" w:rsidR="000D562C" w:rsidRPr="008E6ACB"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8E6ACB">
                        <w:rPr>
                          <w:rFonts w:ascii="Arial" w:hAnsi="Arial" w:cs="Arial"/>
                          <w:lang w:eastAsia="zh-CN"/>
                        </w:rPr>
                        <w:t>Working assumption: Including AIOTF information containers in NGAP, rather than introducing new protocol carried by NGAP.</w:t>
                      </w:r>
                    </w:p>
                    <w:p w14:paraId="07E4C293" w14:textId="77777777" w:rsidR="000D562C" w:rsidRPr="008E6ACB"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8E6ACB">
                        <w:rPr>
                          <w:rFonts w:ascii="Arial" w:hAnsi="Arial" w:cs="Arial" w:hint="eastAsia"/>
                          <w:lang w:eastAsia="zh-CN"/>
                        </w:rPr>
                        <w:t>I</w:t>
                      </w:r>
                      <w:r w:rsidRPr="008E6ACB">
                        <w:rPr>
                          <w:rFonts w:ascii="Arial" w:hAnsi="Arial" w:cs="Arial"/>
                          <w:lang w:eastAsia="zh-CN"/>
                        </w:rPr>
                        <w:t xml:space="preserve">t is FFS whether to define a new A-IoT </w:t>
                      </w:r>
                      <w:r w:rsidRPr="008E6ACB">
                        <w:rPr>
                          <w:rFonts w:ascii="Arial" w:hAnsi="Arial" w:cs="Arial"/>
                          <w:u w:val="single"/>
                          <w:lang w:eastAsia="zh-CN"/>
                        </w:rPr>
                        <w:t>Area</w:t>
                      </w:r>
                      <w:r w:rsidRPr="008E6ACB">
                        <w:rPr>
                          <w:rFonts w:ascii="Arial" w:hAnsi="Arial" w:cs="Arial"/>
                          <w:lang w:eastAsia="zh-CN"/>
                        </w:rPr>
                        <w:t xml:space="preserve">, or use Tracking </w:t>
                      </w:r>
                      <w:r w:rsidRPr="008E6ACB">
                        <w:rPr>
                          <w:rFonts w:ascii="Arial" w:hAnsi="Arial" w:cs="Arial"/>
                          <w:u w:val="single"/>
                          <w:lang w:eastAsia="zh-CN"/>
                        </w:rPr>
                        <w:t>Area</w:t>
                      </w:r>
                      <w:r w:rsidRPr="008E6ACB">
                        <w:rPr>
                          <w:rFonts w:ascii="Arial" w:hAnsi="Arial" w:cs="Arial"/>
                          <w:lang w:eastAsia="zh-CN"/>
                        </w:rPr>
                        <w:t xml:space="preserve"> dedicated for A-IoT, to support e.g., the selection of </w:t>
                      </w:r>
                      <w:proofErr w:type="spellStart"/>
                      <w:r w:rsidRPr="008E6ACB">
                        <w:rPr>
                          <w:rFonts w:ascii="Arial" w:hAnsi="Arial" w:cs="Arial"/>
                          <w:lang w:eastAsia="zh-CN"/>
                        </w:rPr>
                        <w:t>gNBs</w:t>
                      </w:r>
                      <w:proofErr w:type="spellEnd"/>
                      <w:r w:rsidRPr="008E6ACB">
                        <w:rPr>
                          <w:rFonts w:ascii="Arial" w:hAnsi="Arial" w:cs="Arial"/>
                          <w:lang w:eastAsia="zh-CN"/>
                        </w:rPr>
                        <w:t xml:space="preserve"> by the AIOTF.</w:t>
                      </w:r>
                    </w:p>
                    <w:p w14:paraId="6E0942F6" w14:textId="77777777" w:rsidR="000D562C"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E85125">
                        <w:rPr>
                          <w:rFonts w:ascii="Arial" w:hAnsi="Arial" w:cs="Arial"/>
                          <w:highlight w:val="yellow"/>
                          <w:lang w:eastAsia="zh-CN"/>
                        </w:rPr>
                        <w:t xml:space="preserve">AIOTF obtains the A-IoT RAN information (supported </w:t>
                      </w:r>
                      <w:r w:rsidRPr="00E85125">
                        <w:rPr>
                          <w:rFonts w:ascii="Arial" w:hAnsi="Arial" w:cs="Arial"/>
                          <w:highlight w:val="yellow"/>
                          <w:u w:val="single"/>
                          <w:lang w:eastAsia="zh-CN"/>
                        </w:rPr>
                        <w:t>Area</w:t>
                      </w:r>
                      <w:r w:rsidRPr="00E85125">
                        <w:rPr>
                          <w:rFonts w:ascii="Arial" w:hAnsi="Arial" w:cs="Arial"/>
                          <w:highlight w:val="yellow"/>
                          <w:lang w:eastAsia="zh-CN"/>
                        </w:rPr>
                        <w:t>, served reader ID list) via OAM configuration</w:t>
                      </w:r>
                      <w:r w:rsidRPr="008E6ACB">
                        <w:rPr>
                          <w:rFonts w:ascii="Arial" w:hAnsi="Arial" w:cs="Arial" w:hint="eastAsia"/>
                          <w:lang w:eastAsia="zh-CN"/>
                        </w:rPr>
                        <w:t xml:space="preserve">, </w:t>
                      </w:r>
                      <w:r w:rsidRPr="00D236C5">
                        <w:rPr>
                          <w:rFonts w:ascii="Arial" w:hAnsi="Arial" w:cs="Arial"/>
                          <w:highlight w:val="yellow"/>
                          <w:lang w:eastAsia="zh-CN"/>
                        </w:rPr>
                        <w:t>FFS on RAN3 signalling for the A-IoT RAN information</w:t>
                      </w:r>
                      <w:r>
                        <w:rPr>
                          <w:rFonts w:ascii="Arial" w:hAnsi="Arial" w:cs="Arial"/>
                          <w:lang w:eastAsia="zh-CN"/>
                        </w:rPr>
                        <w:t>.</w:t>
                      </w:r>
                      <w:r w:rsidRPr="00147F9D">
                        <w:rPr>
                          <w:rFonts w:ascii="Arial" w:hAnsi="Arial" w:cs="Arial"/>
                          <w:lang w:eastAsia="zh-CN"/>
                        </w:rPr>
                        <w:t xml:space="preserve"> </w:t>
                      </w:r>
                    </w:p>
                    <w:p w14:paraId="745AD518" w14:textId="77777777" w:rsidR="000D562C" w:rsidRPr="00B81627"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D236C5">
                        <w:rPr>
                          <w:rFonts w:ascii="Arial" w:hAnsi="Arial" w:cs="Arial"/>
                          <w:lang w:eastAsia="zh-CN"/>
                        </w:rPr>
                        <w:t>AIOTF may also be aware of the other A-IoT RAN information (location of reader) via OAM configuration</w:t>
                      </w:r>
                      <w:r>
                        <w:rPr>
                          <w:rFonts w:ascii="Arial" w:hAnsi="Arial" w:cs="Arial" w:hint="eastAsia"/>
                          <w:lang w:eastAsia="zh-CN"/>
                        </w:rPr>
                        <w:t xml:space="preserve">, </w:t>
                      </w:r>
                      <w:r w:rsidRPr="007911C1">
                        <w:rPr>
                          <w:rFonts w:ascii="Arial" w:hAnsi="Arial" w:cs="Arial"/>
                          <w:lang w:eastAsia="zh-CN"/>
                        </w:rPr>
                        <w:t>FFS on RAN3 signalling for the other A-IoT RAN information</w:t>
                      </w:r>
                      <w:r>
                        <w:rPr>
                          <w:rFonts w:ascii="Arial" w:hAnsi="Arial" w:cs="Arial"/>
                          <w:lang w:eastAsia="zh-CN"/>
                        </w:rPr>
                        <w:t>.</w:t>
                      </w:r>
                      <w:r w:rsidRPr="007911C1">
                        <w:rPr>
                          <w:rFonts w:ascii="Arial" w:hAnsi="Arial" w:cs="Arial"/>
                          <w:lang w:eastAsia="zh-CN"/>
                        </w:rPr>
                        <w:t>.</w:t>
                      </w:r>
                      <w:r w:rsidRPr="00B81627">
                        <w:rPr>
                          <w:rFonts w:ascii="Arial" w:hAnsi="Arial" w:cs="Arial"/>
                          <w:lang w:eastAsia="zh-CN"/>
                        </w:rPr>
                        <w:t>.</w:t>
                      </w:r>
                    </w:p>
                    <w:p w14:paraId="5BADF221" w14:textId="77777777" w:rsidR="000D562C" w:rsidRPr="00C11E3A" w:rsidRDefault="000D562C" w:rsidP="000D562C">
                      <w:pPr>
                        <w:pStyle w:val="ListParagraph"/>
                        <w:numPr>
                          <w:ilvl w:val="0"/>
                          <w:numId w:val="16"/>
                        </w:numPr>
                        <w:overflowPunct/>
                        <w:autoSpaceDE/>
                        <w:autoSpaceDN/>
                        <w:adjustRightInd/>
                        <w:spacing w:after="0"/>
                        <w:textAlignment w:val="auto"/>
                        <w:rPr>
                          <w:rFonts w:ascii="Arial" w:hAnsi="Arial" w:cs="Arial"/>
                          <w:lang w:eastAsia="zh-CN"/>
                        </w:rPr>
                      </w:pPr>
                      <w:r w:rsidRPr="00C11E3A">
                        <w:rPr>
                          <w:rFonts w:ascii="Arial" w:hAnsi="Arial" w:cs="Arial"/>
                          <w:lang w:eastAsia="zh-CN"/>
                        </w:rPr>
                        <w:t xml:space="preserve">In Inventory Request, </w:t>
                      </w:r>
                      <w:proofErr w:type="spellStart"/>
                      <w:r w:rsidRPr="00C11E3A">
                        <w:rPr>
                          <w:rFonts w:ascii="Arial" w:hAnsi="Arial" w:cs="Arial"/>
                          <w:lang w:eastAsia="zh-CN"/>
                        </w:rPr>
                        <w:t>gNB</w:t>
                      </w:r>
                      <w:proofErr w:type="spellEnd"/>
                      <w:r w:rsidRPr="00C11E3A">
                        <w:rPr>
                          <w:rFonts w:ascii="Arial" w:hAnsi="Arial" w:cs="Arial"/>
                          <w:lang w:eastAsia="zh-CN"/>
                        </w:rPr>
                        <w:t xml:space="preserve"> receives the requested Service Area Information (encoded as </w:t>
                      </w:r>
                      <w:r w:rsidRPr="00C11E3A">
                        <w:rPr>
                          <w:rFonts w:ascii="Arial" w:hAnsi="Arial" w:cs="Arial"/>
                          <w:u w:val="single"/>
                          <w:lang w:eastAsia="zh-CN"/>
                        </w:rPr>
                        <w:t>Area</w:t>
                      </w:r>
                      <w:r w:rsidRPr="00C11E3A">
                        <w:rPr>
                          <w:rFonts w:ascii="Arial" w:hAnsi="Arial" w:cs="Arial"/>
                          <w:lang w:eastAsia="zh-CN"/>
                        </w:rPr>
                        <w:t xml:space="preserve"> and/or reader ID list) from AIOTF.</w:t>
                      </w:r>
                    </w:p>
                    <w:p w14:paraId="3B2EB1EF" w14:textId="77777777" w:rsidR="000D562C" w:rsidRPr="00D236C5" w:rsidRDefault="000D562C" w:rsidP="000D562C">
                      <w:pPr>
                        <w:pStyle w:val="ListParagraph"/>
                        <w:numPr>
                          <w:ilvl w:val="0"/>
                          <w:numId w:val="16"/>
                        </w:numPr>
                        <w:overflowPunct/>
                        <w:autoSpaceDE/>
                        <w:autoSpaceDN/>
                        <w:adjustRightInd/>
                        <w:spacing w:after="0"/>
                        <w:textAlignment w:val="auto"/>
                        <w:rPr>
                          <w:rFonts w:ascii="Arial" w:hAnsi="Arial" w:cs="Arial"/>
                          <w:highlight w:val="yellow"/>
                          <w:lang w:eastAsia="zh-CN"/>
                        </w:rPr>
                      </w:pPr>
                      <w:r w:rsidRPr="00D236C5">
                        <w:rPr>
                          <w:rFonts w:ascii="Arial" w:hAnsi="Arial" w:cs="Arial"/>
                          <w:highlight w:val="yellow"/>
                          <w:lang w:eastAsia="zh-CN"/>
                        </w:rPr>
                        <w:t xml:space="preserve">The </w:t>
                      </w:r>
                      <w:proofErr w:type="spellStart"/>
                      <w:r w:rsidRPr="00D236C5">
                        <w:rPr>
                          <w:rFonts w:ascii="Arial" w:hAnsi="Arial" w:cs="Arial"/>
                          <w:highlight w:val="yellow"/>
                          <w:lang w:eastAsia="zh-CN"/>
                        </w:rPr>
                        <w:t>gNB</w:t>
                      </w:r>
                      <w:proofErr w:type="spellEnd"/>
                      <w:r w:rsidRPr="00D236C5">
                        <w:rPr>
                          <w:rFonts w:ascii="Arial" w:hAnsi="Arial" w:cs="Arial"/>
                          <w:highlight w:val="yellow"/>
                          <w:lang w:eastAsia="zh-CN"/>
                        </w:rPr>
                        <w:t xml:space="preserve"> always sends the A-IoT device’s location at reader ID granularity to the AIOTF in Inventory Report.</w:t>
                      </w:r>
                    </w:p>
                    <w:p w14:paraId="096CDE6B" w14:textId="77777777" w:rsidR="000D562C" w:rsidRPr="00D236C5" w:rsidRDefault="000D562C" w:rsidP="000D562C">
                      <w:pPr>
                        <w:pStyle w:val="ListParagraph"/>
                        <w:numPr>
                          <w:ilvl w:val="0"/>
                          <w:numId w:val="16"/>
                        </w:numPr>
                        <w:overflowPunct/>
                        <w:autoSpaceDE/>
                        <w:autoSpaceDN/>
                        <w:adjustRightInd/>
                        <w:spacing w:after="0"/>
                        <w:textAlignment w:val="auto"/>
                        <w:rPr>
                          <w:rFonts w:ascii="Arial" w:hAnsi="Arial" w:cs="Arial"/>
                          <w:highlight w:val="yellow"/>
                          <w:lang w:eastAsia="zh-CN"/>
                        </w:rPr>
                      </w:pPr>
                      <w:r w:rsidRPr="00D236C5">
                        <w:rPr>
                          <w:rFonts w:ascii="Arial" w:hAnsi="Arial" w:cs="Arial"/>
                          <w:highlight w:val="yellow"/>
                          <w:lang w:eastAsia="zh-CN"/>
                        </w:rPr>
                        <w:t xml:space="preserve">“Global </w:t>
                      </w:r>
                      <w:proofErr w:type="spellStart"/>
                      <w:r w:rsidRPr="00D236C5">
                        <w:rPr>
                          <w:rFonts w:ascii="Arial" w:hAnsi="Arial" w:cs="Arial"/>
                          <w:highlight w:val="yellow"/>
                          <w:lang w:eastAsia="zh-CN"/>
                        </w:rPr>
                        <w:t>gNB</w:t>
                      </w:r>
                      <w:proofErr w:type="spellEnd"/>
                      <w:r w:rsidRPr="00D236C5">
                        <w:rPr>
                          <w:rFonts w:ascii="Arial" w:hAnsi="Arial" w:cs="Arial"/>
                          <w:highlight w:val="yellow"/>
                          <w:lang w:eastAsia="zh-CN"/>
                        </w:rPr>
                        <w:t xml:space="preserve"> ID + Reader index" is used to uniquely identify the Reader globally.</w:t>
                      </w:r>
                    </w:p>
                  </w:txbxContent>
                </v:textbox>
              </v:shape>
            </w:pict>
          </mc:Fallback>
        </mc:AlternateContent>
      </w:r>
    </w:p>
    <w:p w14:paraId="720175E3" w14:textId="7FC4AFED" w:rsidR="00D236C5" w:rsidRDefault="00D236C5" w:rsidP="000D562C">
      <w:pPr>
        <w:jc w:val="both"/>
        <w:rPr>
          <w:rFonts w:eastAsiaTheme="minorEastAsia"/>
          <w:lang w:eastAsia="zh-CN"/>
        </w:rPr>
      </w:pPr>
    </w:p>
    <w:p w14:paraId="53CC6BBC" w14:textId="77777777" w:rsidR="00D236C5" w:rsidRDefault="00D236C5" w:rsidP="000D562C">
      <w:pPr>
        <w:jc w:val="both"/>
        <w:rPr>
          <w:rFonts w:eastAsiaTheme="minorEastAsia"/>
          <w:lang w:eastAsia="zh-CN"/>
        </w:rPr>
      </w:pPr>
    </w:p>
    <w:p w14:paraId="1C05D9C2" w14:textId="77777777" w:rsidR="00D236C5" w:rsidRDefault="00D236C5" w:rsidP="000D562C">
      <w:pPr>
        <w:jc w:val="both"/>
        <w:rPr>
          <w:rFonts w:eastAsiaTheme="minorEastAsia"/>
          <w:lang w:eastAsia="zh-CN"/>
        </w:rPr>
      </w:pPr>
    </w:p>
    <w:p w14:paraId="6925893F" w14:textId="77777777" w:rsidR="00D236C5" w:rsidRDefault="00D236C5" w:rsidP="000D562C">
      <w:pPr>
        <w:jc w:val="both"/>
        <w:rPr>
          <w:rFonts w:eastAsiaTheme="minorEastAsia"/>
          <w:lang w:eastAsia="zh-CN"/>
        </w:rPr>
      </w:pPr>
    </w:p>
    <w:p w14:paraId="3E1A35E3" w14:textId="77777777" w:rsidR="00D236C5" w:rsidRDefault="00D236C5" w:rsidP="000D562C">
      <w:pPr>
        <w:jc w:val="both"/>
        <w:rPr>
          <w:rFonts w:eastAsiaTheme="minorEastAsia"/>
          <w:lang w:eastAsia="zh-CN"/>
        </w:rPr>
      </w:pPr>
    </w:p>
    <w:p w14:paraId="09E6EC15" w14:textId="77777777" w:rsidR="00D236C5" w:rsidRDefault="00D236C5" w:rsidP="000D562C">
      <w:pPr>
        <w:jc w:val="both"/>
        <w:rPr>
          <w:rFonts w:eastAsiaTheme="minorEastAsia"/>
          <w:lang w:eastAsia="zh-CN"/>
        </w:rPr>
      </w:pPr>
    </w:p>
    <w:p w14:paraId="24407DDF" w14:textId="7050BCA1" w:rsidR="000D562C" w:rsidRDefault="000D562C" w:rsidP="008754B1">
      <w:pPr>
        <w:jc w:val="both"/>
        <w:rPr>
          <w:rFonts w:eastAsiaTheme="minorEastAsia"/>
          <w:lang w:eastAsia="zh-CN"/>
        </w:rPr>
      </w:pPr>
    </w:p>
    <w:p w14:paraId="32173EDF" w14:textId="77777777" w:rsidR="00D236C5" w:rsidRDefault="00D236C5" w:rsidP="008754B1">
      <w:pPr>
        <w:jc w:val="both"/>
        <w:rPr>
          <w:rFonts w:eastAsiaTheme="minorEastAsia"/>
          <w:lang w:eastAsia="zh-CN"/>
        </w:rPr>
      </w:pPr>
    </w:p>
    <w:p w14:paraId="46806D15" w14:textId="77777777" w:rsidR="00AE7011" w:rsidRDefault="00AE7011" w:rsidP="008754B1">
      <w:pPr>
        <w:jc w:val="both"/>
        <w:rPr>
          <w:rFonts w:eastAsiaTheme="minorEastAsia"/>
          <w:lang w:eastAsia="zh-CN"/>
        </w:rPr>
      </w:pPr>
    </w:p>
    <w:p w14:paraId="2158FB7A" w14:textId="77777777" w:rsidR="00AE7011" w:rsidRDefault="00AE7011" w:rsidP="008754B1">
      <w:pPr>
        <w:jc w:val="both"/>
        <w:rPr>
          <w:rFonts w:eastAsiaTheme="minorEastAsia"/>
          <w:lang w:eastAsia="zh-CN"/>
        </w:rPr>
      </w:pPr>
    </w:p>
    <w:p w14:paraId="3A715C32" w14:textId="77777777" w:rsidR="00AE7011" w:rsidRDefault="00AE7011" w:rsidP="008754B1">
      <w:pPr>
        <w:jc w:val="both"/>
        <w:rPr>
          <w:rFonts w:eastAsiaTheme="minorEastAsia"/>
          <w:lang w:eastAsia="zh-CN"/>
        </w:rPr>
      </w:pPr>
    </w:p>
    <w:p w14:paraId="36983E82" w14:textId="391C46C4" w:rsidR="008E6ACB" w:rsidRDefault="00D228B6" w:rsidP="008754B1">
      <w:pPr>
        <w:jc w:val="both"/>
        <w:rPr>
          <w:rFonts w:eastAsiaTheme="minorEastAsia"/>
          <w:lang w:eastAsia="zh-CN"/>
        </w:rPr>
      </w:pPr>
      <w:r>
        <w:rPr>
          <w:rFonts w:eastAsiaTheme="minorEastAsia"/>
          <w:lang w:eastAsia="zh-CN"/>
        </w:rPr>
        <w:t xml:space="preserve">As RAN3 concluded, </w:t>
      </w:r>
      <w:r w:rsidR="008E6ACB">
        <w:rPr>
          <w:rFonts w:eastAsiaTheme="minorEastAsia"/>
          <w:lang w:eastAsia="zh-CN"/>
        </w:rPr>
        <w:t xml:space="preserve">AIOTF obtains the </w:t>
      </w:r>
      <w:r w:rsidR="008E6ACB" w:rsidRPr="00D228B6">
        <w:rPr>
          <w:rFonts w:eastAsiaTheme="minorEastAsia"/>
          <w:lang w:eastAsia="zh-CN"/>
        </w:rPr>
        <w:t>A-IoT RAN information (supported Area, served reader ID list) via OAM mechanism</w:t>
      </w:r>
      <w:r>
        <w:rPr>
          <w:rFonts w:eastAsiaTheme="minorEastAsia"/>
          <w:lang w:eastAsia="zh-CN"/>
        </w:rPr>
        <w:t xml:space="preserve">. The Inventory Request includes the </w:t>
      </w:r>
      <w:r w:rsidRPr="00D228B6">
        <w:rPr>
          <w:rFonts w:eastAsiaTheme="minorEastAsia"/>
          <w:lang w:eastAsia="zh-CN"/>
        </w:rPr>
        <w:t xml:space="preserve">requested </w:t>
      </w:r>
      <w:r w:rsidR="00AB51B5">
        <w:rPr>
          <w:rFonts w:eastAsiaTheme="minorEastAsia" w:hint="eastAsia"/>
          <w:lang w:eastAsia="zh-CN"/>
        </w:rPr>
        <w:t>s</w:t>
      </w:r>
      <w:r w:rsidR="00AB51B5">
        <w:rPr>
          <w:rFonts w:eastAsiaTheme="minorEastAsia"/>
          <w:lang w:eastAsia="zh-CN"/>
        </w:rPr>
        <w:t>upported area</w:t>
      </w:r>
      <w:r w:rsidRPr="00D228B6">
        <w:rPr>
          <w:rFonts w:eastAsiaTheme="minorEastAsia"/>
          <w:lang w:eastAsia="zh-CN"/>
        </w:rPr>
        <w:t xml:space="preserve"> Information (encoded as Area and/or reader ID list)</w:t>
      </w:r>
      <w:r>
        <w:rPr>
          <w:rFonts w:eastAsiaTheme="minorEastAsia"/>
          <w:lang w:eastAsia="zh-CN"/>
        </w:rPr>
        <w:t>.</w:t>
      </w:r>
    </w:p>
    <w:p w14:paraId="382C3CE7" w14:textId="7023F51A" w:rsidR="008842F7" w:rsidRDefault="00095316" w:rsidP="008754B1">
      <w:pPr>
        <w:jc w:val="both"/>
        <w:rPr>
          <w:rFonts w:eastAsiaTheme="minorEastAsia"/>
          <w:lang w:eastAsia="zh-CN"/>
        </w:rPr>
      </w:pPr>
      <w:r>
        <w:rPr>
          <w:rFonts w:eastAsiaTheme="minorEastAsia"/>
          <w:lang w:eastAsia="zh-CN"/>
        </w:rPr>
        <w:t>T</w:t>
      </w:r>
      <w:r w:rsidR="008842F7">
        <w:rPr>
          <w:rFonts w:eastAsiaTheme="minorEastAsia"/>
          <w:lang w:eastAsia="zh-CN"/>
        </w:rPr>
        <w:t>he following</w:t>
      </w:r>
      <w:r>
        <w:rPr>
          <w:rFonts w:eastAsiaTheme="minorEastAsia"/>
          <w:lang w:eastAsia="zh-CN"/>
        </w:rPr>
        <w:t xml:space="preserve"> 2</w:t>
      </w:r>
      <w:r w:rsidR="008842F7">
        <w:rPr>
          <w:rFonts w:eastAsiaTheme="minorEastAsia"/>
          <w:lang w:eastAsia="zh-CN"/>
        </w:rPr>
        <w:t xml:space="preserve"> ENs can be resolved.</w:t>
      </w:r>
    </w:p>
    <w:p w14:paraId="0202DC03" w14:textId="77777777" w:rsidR="008842F7" w:rsidRDefault="008842F7" w:rsidP="008842F7">
      <w:pPr>
        <w:pStyle w:val="EditorsNote"/>
        <w:rPr>
          <w:rFonts w:eastAsia="DengXian"/>
          <w:lang w:eastAsia="zh-CN"/>
        </w:rPr>
      </w:pPr>
      <w:r w:rsidRPr="007A7F13">
        <w:rPr>
          <w:rFonts w:eastAsia="DengXian"/>
          <w:lang w:eastAsia="en-US"/>
        </w:rPr>
        <w:t>Editor’s note:</w:t>
      </w:r>
      <w:r w:rsidRPr="00BC5D63">
        <w:rPr>
          <w:rFonts w:hint="eastAsia"/>
          <w:lang w:eastAsia="zh-CN"/>
        </w:rPr>
        <w:tab/>
      </w:r>
      <w:r w:rsidRPr="00327A3B">
        <w:rPr>
          <w:rFonts w:eastAsia="DengXian"/>
          <w:lang w:eastAsia="en-US"/>
        </w:rPr>
        <w:t>Whether</w:t>
      </w:r>
      <w:r>
        <w:rPr>
          <w:rFonts w:eastAsia="DengXian"/>
          <w:lang w:eastAsia="en-US"/>
        </w:rPr>
        <w:t xml:space="preserve"> and </w:t>
      </w:r>
      <w:r>
        <w:rPr>
          <w:rFonts w:eastAsia="DengXian"/>
          <w:lang w:eastAsia="zh-CN"/>
        </w:rPr>
        <w:t>h</w:t>
      </w:r>
      <w:r>
        <w:rPr>
          <w:rFonts w:eastAsia="DengXian" w:hint="eastAsia"/>
          <w:lang w:eastAsia="zh-CN"/>
        </w:rPr>
        <w:t>ow the AIOTF chooses the RAN reader(s) is FFS.</w:t>
      </w:r>
    </w:p>
    <w:p w14:paraId="660CDD62" w14:textId="77777777" w:rsidR="00036319" w:rsidRDefault="00036319" w:rsidP="00036319">
      <w:pPr>
        <w:pStyle w:val="EditorsNote"/>
        <w:overflowPunct/>
        <w:autoSpaceDE/>
        <w:autoSpaceDN/>
        <w:adjustRightInd/>
        <w:textAlignment w:val="auto"/>
        <w:rPr>
          <w:rFonts w:eastAsia="DengXian"/>
          <w:lang w:val="en-US" w:eastAsia="zh-CN"/>
        </w:rPr>
      </w:pPr>
      <w:r w:rsidRPr="00424F79">
        <w:rPr>
          <w:rFonts w:eastAsia="DengXian"/>
          <w:lang w:eastAsia="en-US"/>
        </w:rPr>
        <w:t>Editor’s note:</w:t>
      </w:r>
      <w:r w:rsidRPr="00BC5D63">
        <w:rPr>
          <w:rFonts w:hint="eastAsia"/>
          <w:lang w:eastAsia="zh-CN"/>
        </w:rPr>
        <w:tab/>
      </w:r>
      <w:r>
        <w:rPr>
          <w:rFonts w:eastAsia="DengXian" w:hint="eastAsia"/>
          <w:lang w:eastAsia="zh-CN"/>
        </w:rPr>
        <w:t>AI</w:t>
      </w:r>
      <w:r>
        <w:rPr>
          <w:rFonts w:eastAsia="DengXian"/>
          <w:lang w:eastAsia="zh-CN"/>
        </w:rPr>
        <w:t>o</w:t>
      </w:r>
      <w:r>
        <w:rPr>
          <w:rFonts w:eastAsia="DengXian" w:hint="eastAsia"/>
          <w:lang w:eastAsia="zh-CN"/>
        </w:rPr>
        <w:t xml:space="preserve">T RAN and </w:t>
      </w:r>
      <w:r>
        <w:rPr>
          <w:rFonts w:eastAsia="DengXian" w:hint="eastAsia"/>
          <w:lang w:val="en-US" w:eastAsia="zh-CN"/>
        </w:rPr>
        <w:t>RAN</w:t>
      </w:r>
      <w:r>
        <w:rPr>
          <w:rFonts w:eastAsia="DengXian"/>
          <w:lang w:val="en-US" w:eastAsia="en-US"/>
        </w:rPr>
        <w:t xml:space="preserve"> reader information needs to coordinate with the </w:t>
      </w:r>
      <w:r w:rsidRPr="007E4BF4">
        <w:rPr>
          <w:lang w:val="en-US" w:eastAsia="zh-CN"/>
        </w:rPr>
        <w:t>RAN</w:t>
      </w:r>
      <w:r>
        <w:rPr>
          <w:lang w:val="en-US" w:eastAsia="zh-CN"/>
        </w:rPr>
        <w:t> </w:t>
      </w:r>
      <w:r w:rsidRPr="007E4BF4">
        <w:rPr>
          <w:lang w:val="en-US" w:eastAsia="zh-CN"/>
        </w:rPr>
        <w:t>WG(s)</w:t>
      </w:r>
      <w:r>
        <w:rPr>
          <w:lang w:val="en-US" w:eastAsia="zh-CN"/>
        </w:rPr>
        <w:t>. Details are</w:t>
      </w:r>
      <w:r w:rsidRPr="002A3907">
        <w:rPr>
          <w:lang w:eastAsia="zh-CN"/>
        </w:rPr>
        <w:t xml:space="preserve"> pending RAN WG feedback</w:t>
      </w:r>
      <w:r w:rsidRPr="007E4BF4">
        <w:rPr>
          <w:lang w:val="en-US" w:eastAsia="zh-CN"/>
        </w:rPr>
        <w:t>.</w:t>
      </w:r>
    </w:p>
    <w:p w14:paraId="5DA52666" w14:textId="09063563" w:rsidR="00BD7222" w:rsidRPr="00BD7222" w:rsidRDefault="00BD7222" w:rsidP="00BD7222">
      <w:pPr>
        <w:rPr>
          <w:rFonts w:eastAsiaTheme="minorEastAsia"/>
          <w:b/>
          <w:bCs/>
          <w:lang w:eastAsia="zh-CN"/>
        </w:rPr>
      </w:pPr>
      <w:r>
        <w:rPr>
          <w:rFonts w:eastAsiaTheme="minorEastAsia"/>
          <w:b/>
          <w:bCs/>
          <w:lang w:eastAsia="zh-CN"/>
        </w:rPr>
        <w:t>Proposal 1: The AIOTF selects the AIoT RAN node(s) and, optionally, AIoT RAN’</w:t>
      </w:r>
      <w:r>
        <w:rPr>
          <w:rFonts w:eastAsiaTheme="minorEastAsia" w:hint="eastAsia"/>
          <w:b/>
          <w:bCs/>
          <w:lang w:eastAsia="zh-CN"/>
        </w:rPr>
        <w:t xml:space="preserve">s </w:t>
      </w:r>
      <w:r>
        <w:rPr>
          <w:rFonts w:eastAsiaTheme="minorEastAsia"/>
          <w:b/>
          <w:bCs/>
          <w:lang w:eastAsia="zh-CN"/>
        </w:rPr>
        <w:t>requested area information</w:t>
      </w:r>
      <w:r>
        <w:rPr>
          <w:rFonts w:eastAsiaTheme="minorEastAsia" w:hint="eastAsia"/>
          <w:b/>
          <w:bCs/>
          <w:lang w:eastAsia="zh-CN"/>
        </w:rPr>
        <w:t xml:space="preserve"> </w:t>
      </w:r>
      <w:proofErr w:type="gramStart"/>
      <w:r>
        <w:rPr>
          <w:rFonts w:eastAsiaTheme="minorEastAsia" w:hint="eastAsia"/>
          <w:b/>
          <w:bCs/>
          <w:lang w:eastAsia="zh-CN"/>
        </w:rPr>
        <w:t>( Area</w:t>
      </w:r>
      <w:proofErr w:type="gramEnd"/>
      <w:r>
        <w:rPr>
          <w:rFonts w:eastAsiaTheme="minorEastAsia" w:hint="eastAsia"/>
          <w:b/>
          <w:bCs/>
          <w:lang w:eastAsia="zh-CN"/>
        </w:rPr>
        <w:t xml:space="preserve"> and/or AIoT reader ID list) </w:t>
      </w:r>
      <w:r>
        <w:rPr>
          <w:rFonts w:eastAsiaTheme="minorEastAsia"/>
          <w:b/>
          <w:bCs/>
          <w:lang w:eastAsia="zh-CN"/>
        </w:rPr>
        <w:t xml:space="preserve">based on the internal area information </w:t>
      </w:r>
      <w:r>
        <w:rPr>
          <w:rFonts w:eastAsiaTheme="minorEastAsia" w:hint="eastAsia"/>
          <w:b/>
          <w:bCs/>
          <w:lang w:eastAsia="zh-CN"/>
        </w:rPr>
        <w:t xml:space="preserve">in the service request </w:t>
      </w:r>
      <w:r>
        <w:rPr>
          <w:rFonts w:eastAsiaTheme="minorEastAsia"/>
          <w:b/>
          <w:bCs/>
          <w:lang w:eastAsia="zh-CN"/>
        </w:rPr>
        <w:t xml:space="preserve">and its local configurations via OAM. </w:t>
      </w:r>
    </w:p>
    <w:p w14:paraId="23BEF17F" w14:textId="1E79749D" w:rsidR="00BD7222" w:rsidRDefault="00BD7222" w:rsidP="00BD7222">
      <w:pPr>
        <w:jc w:val="both"/>
        <w:rPr>
          <w:rFonts w:eastAsiaTheme="minorEastAsia"/>
          <w:lang w:eastAsia="zh-CN"/>
        </w:rPr>
      </w:pPr>
      <w:r>
        <w:rPr>
          <w:rFonts w:eastAsiaTheme="minorEastAsia"/>
          <w:lang w:eastAsia="zh-CN"/>
        </w:rPr>
        <w:t xml:space="preserve">The operator </w:t>
      </w:r>
      <w:r>
        <w:rPr>
          <w:rFonts w:eastAsiaTheme="minorEastAsia" w:hint="eastAsia"/>
          <w:lang w:eastAsia="zh-CN"/>
        </w:rPr>
        <w:t>and AF need to coordinate to be aware of the AIoT RAN</w:t>
      </w:r>
      <w:r>
        <w:rPr>
          <w:rFonts w:eastAsiaTheme="minorEastAsia"/>
          <w:lang w:eastAsia="zh-CN"/>
        </w:rPr>
        <w:t>’</w:t>
      </w:r>
      <w:r>
        <w:rPr>
          <w:rFonts w:eastAsiaTheme="minorEastAsia" w:hint="eastAsia"/>
          <w:lang w:eastAsia="zh-CN"/>
        </w:rPr>
        <w:t xml:space="preserve">s </w:t>
      </w:r>
      <w:r>
        <w:rPr>
          <w:rFonts w:eastAsiaTheme="minorEastAsia"/>
          <w:lang w:eastAsia="zh-CN"/>
        </w:rPr>
        <w:t>supported</w:t>
      </w:r>
      <w:r>
        <w:rPr>
          <w:rFonts w:eastAsiaTheme="minorEastAsia" w:hint="eastAsia"/>
          <w:lang w:eastAsia="zh-CN"/>
        </w:rPr>
        <w:t xml:space="preserve"> </w:t>
      </w:r>
      <w:r>
        <w:rPr>
          <w:rFonts w:eastAsiaTheme="minorEastAsia"/>
          <w:lang w:eastAsia="zh-CN"/>
        </w:rPr>
        <w:t>area</w:t>
      </w:r>
      <w:r>
        <w:rPr>
          <w:rFonts w:eastAsiaTheme="minorEastAsia" w:hint="eastAsia"/>
          <w:lang w:eastAsia="zh-CN"/>
        </w:rPr>
        <w:t xml:space="preserve"> granularity information. </w:t>
      </w:r>
      <w:r>
        <w:rPr>
          <w:rFonts w:eastAsia="DengXian"/>
          <w:lang w:val="en-US" w:eastAsia="zh-CN"/>
        </w:rPr>
        <w:t>AF use</w:t>
      </w:r>
      <w:r>
        <w:rPr>
          <w:rFonts w:eastAsia="DengXian" w:hint="eastAsia"/>
          <w:lang w:val="en-US" w:eastAsia="zh-CN"/>
        </w:rPr>
        <w:t>s</w:t>
      </w:r>
      <w:r>
        <w:rPr>
          <w:rFonts w:eastAsia="DengXian"/>
          <w:lang w:val="en-US" w:eastAsia="zh-CN"/>
        </w:rPr>
        <w:t xml:space="preserve"> the external target area information</w:t>
      </w:r>
      <w:r>
        <w:rPr>
          <w:rFonts w:eastAsia="DengXian" w:hint="eastAsia"/>
          <w:lang w:val="en-US" w:eastAsia="zh-CN"/>
        </w:rPr>
        <w:t xml:space="preserve"> to represent one or </w:t>
      </w:r>
      <w:r>
        <w:rPr>
          <w:rFonts w:eastAsia="DengXian"/>
          <w:lang w:val="en-US" w:eastAsia="zh-CN"/>
        </w:rPr>
        <w:t>multiple</w:t>
      </w:r>
      <w:r>
        <w:rPr>
          <w:rFonts w:eastAsia="DengXian" w:hint="eastAsia"/>
          <w:lang w:val="en-US" w:eastAsia="zh-CN"/>
        </w:rPr>
        <w:t xml:space="preserve"> the AIoT RAN</w:t>
      </w:r>
      <w:r>
        <w:rPr>
          <w:rFonts w:eastAsia="DengXian"/>
          <w:lang w:val="en-US" w:eastAsia="zh-CN"/>
        </w:rPr>
        <w:t>’</w:t>
      </w:r>
      <w:r>
        <w:rPr>
          <w:rFonts w:eastAsia="DengXian" w:hint="eastAsia"/>
          <w:lang w:val="en-US" w:eastAsia="zh-CN"/>
        </w:rPr>
        <w:t xml:space="preserve">s supported service areas. </w:t>
      </w:r>
      <w:r>
        <w:rPr>
          <w:rFonts w:eastAsia="DengXian"/>
          <w:lang w:val="en-US" w:eastAsia="zh-CN"/>
        </w:rPr>
        <w:t>The NEF needs</w:t>
      </w:r>
      <w:r>
        <w:rPr>
          <w:rFonts w:eastAsia="DengXian" w:hint="eastAsia"/>
          <w:lang w:val="en-US" w:eastAsia="zh-CN"/>
        </w:rPr>
        <w:t xml:space="preserve"> to convert this information into </w:t>
      </w:r>
      <w:r w:rsidRPr="00BD7222">
        <w:rPr>
          <w:rFonts w:eastAsia="DengXian" w:hint="eastAsia"/>
          <w:highlight w:val="yellow"/>
          <w:lang w:val="en-US" w:eastAsia="zh-CN"/>
        </w:rPr>
        <w:t>internal area information (e.g., RAN</w:t>
      </w:r>
      <w:r w:rsidRPr="00BD7222">
        <w:rPr>
          <w:rFonts w:eastAsia="DengXian"/>
          <w:highlight w:val="yellow"/>
          <w:lang w:val="en-US" w:eastAsia="zh-CN"/>
        </w:rPr>
        <w:t>’s</w:t>
      </w:r>
      <w:r w:rsidRPr="00BD7222">
        <w:rPr>
          <w:rFonts w:eastAsia="DengXian" w:hint="eastAsia"/>
          <w:highlight w:val="yellow"/>
          <w:lang w:val="en-US" w:eastAsia="zh-CN"/>
        </w:rPr>
        <w:t xml:space="preserve"> supported</w:t>
      </w:r>
      <w:r w:rsidRPr="00BD7222">
        <w:rPr>
          <w:rFonts w:eastAsia="DengXian"/>
          <w:highlight w:val="yellow"/>
          <w:lang w:val="en-US" w:eastAsia="zh-CN"/>
        </w:rPr>
        <w:t xml:space="preserve"> </w:t>
      </w:r>
      <w:r w:rsidRPr="00BD7222">
        <w:rPr>
          <w:rFonts w:eastAsia="DengXian" w:hint="eastAsia"/>
          <w:highlight w:val="yellow"/>
          <w:lang w:val="en-US" w:eastAsia="zh-CN"/>
        </w:rPr>
        <w:t>area)</w:t>
      </w:r>
      <w:r>
        <w:rPr>
          <w:rFonts w:eastAsia="DengXian" w:hint="eastAsia"/>
          <w:lang w:val="en-US" w:eastAsia="zh-CN"/>
        </w:rPr>
        <w:t xml:space="preserve"> based on</w:t>
      </w:r>
      <w:r>
        <w:rPr>
          <w:rFonts w:eastAsia="DengXian"/>
          <w:lang w:val="en-US" w:eastAsia="zh-CN"/>
        </w:rPr>
        <w:t xml:space="preserve"> match between external target area information and</w:t>
      </w:r>
      <w:r>
        <w:rPr>
          <w:rFonts w:eastAsia="DengXian" w:hint="eastAsia"/>
          <w:lang w:val="en-US" w:eastAsia="zh-CN"/>
        </w:rPr>
        <w:t xml:space="preserve"> </w:t>
      </w:r>
      <w:r>
        <w:rPr>
          <w:rFonts w:eastAsia="DengXian"/>
          <w:lang w:val="en-US" w:eastAsia="zh-CN"/>
        </w:rPr>
        <w:t xml:space="preserve">its </w:t>
      </w:r>
      <w:r>
        <w:rPr>
          <w:rFonts w:eastAsia="DengXian" w:hint="eastAsia"/>
          <w:lang w:val="en-US" w:eastAsia="zh-CN"/>
        </w:rPr>
        <w:t>local configuration</w:t>
      </w:r>
      <w:r>
        <w:rPr>
          <w:rFonts w:eastAsia="DengXian"/>
          <w:lang w:val="en-US" w:eastAsia="zh-CN"/>
        </w:rPr>
        <w:t>s via OAM</w:t>
      </w:r>
      <w:r>
        <w:rPr>
          <w:rFonts w:eastAsia="DengXian" w:hint="eastAsia"/>
          <w:lang w:val="en-US" w:eastAsia="zh-CN"/>
        </w:rPr>
        <w:t>.</w:t>
      </w:r>
      <w:r>
        <w:rPr>
          <w:rFonts w:eastAsia="DengXian"/>
          <w:lang w:val="en-US" w:eastAsia="zh-CN"/>
        </w:rPr>
        <w:t xml:space="preserve"> Local configuration has the mapping relationship between target area information and RAN’s supported area.</w:t>
      </w:r>
      <w:r>
        <w:rPr>
          <w:rFonts w:eastAsia="DengXian" w:hint="eastAsia"/>
          <w:lang w:val="en-US" w:eastAsia="zh-CN"/>
        </w:rPr>
        <w:t xml:space="preserve"> </w:t>
      </w:r>
      <w:r>
        <w:rPr>
          <w:rFonts w:eastAsiaTheme="minorEastAsia" w:hint="eastAsia"/>
          <w:lang w:eastAsia="zh-CN"/>
        </w:rPr>
        <w:t xml:space="preserve"> </w:t>
      </w:r>
    </w:p>
    <w:p w14:paraId="6F4351D3" w14:textId="380C1CAD" w:rsidR="00BD7222" w:rsidRDefault="00BD7222" w:rsidP="00BD7222">
      <w:pPr>
        <w:jc w:val="both"/>
        <w:rPr>
          <w:rFonts w:eastAsiaTheme="minorEastAsia"/>
          <w:lang w:eastAsia="zh-CN"/>
        </w:rPr>
      </w:pPr>
      <w:r>
        <w:rPr>
          <w:rFonts w:eastAsiaTheme="minorEastAsia" w:hint="eastAsia"/>
          <w:lang w:eastAsia="zh-CN"/>
        </w:rPr>
        <w:lastRenderedPageBreak/>
        <w:t xml:space="preserve">AF </w:t>
      </w:r>
      <w:r w:rsidR="002B2AAE">
        <w:rPr>
          <w:rFonts w:eastAsiaTheme="minorEastAsia"/>
          <w:lang w:eastAsia="zh-CN"/>
        </w:rPr>
        <w:t>may</w:t>
      </w:r>
      <w:r>
        <w:rPr>
          <w:rFonts w:eastAsiaTheme="minorEastAsia" w:hint="eastAsia"/>
          <w:lang w:eastAsia="zh-CN"/>
        </w:rPr>
        <w:t xml:space="preserve"> use the physical Area (e.g., </w:t>
      </w:r>
      <w:r>
        <w:rPr>
          <w:rFonts w:eastAsiaTheme="minorEastAsia"/>
          <w:lang w:eastAsia="zh-CN"/>
        </w:rPr>
        <w:t>Geo-location --civic address or polygon with coordinates</w:t>
      </w:r>
      <w:r>
        <w:rPr>
          <w:rFonts w:eastAsiaTheme="minorEastAsia" w:hint="eastAsia"/>
          <w:lang w:eastAsia="zh-CN"/>
        </w:rPr>
        <w:t xml:space="preserve">) or </w:t>
      </w:r>
      <w:r>
        <w:rPr>
          <w:rFonts w:eastAsiaTheme="minorEastAsia"/>
          <w:lang w:eastAsia="zh-CN"/>
        </w:rPr>
        <w:t>Area</w:t>
      </w:r>
      <w:r>
        <w:rPr>
          <w:rFonts w:eastAsiaTheme="minorEastAsia" w:hint="eastAsia"/>
          <w:lang w:eastAsia="zh-CN"/>
        </w:rPr>
        <w:t xml:space="preserve"> </w:t>
      </w:r>
      <w:r>
        <w:rPr>
          <w:rFonts w:eastAsiaTheme="minorEastAsia"/>
          <w:lang w:eastAsia="zh-CN"/>
        </w:rPr>
        <w:t>ID</w:t>
      </w:r>
      <w:r>
        <w:rPr>
          <w:rFonts w:eastAsiaTheme="minorEastAsia" w:hint="eastAsia"/>
          <w:lang w:eastAsia="zh-CN"/>
        </w:rPr>
        <w:t xml:space="preserve"> to represent external target area information</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sidRPr="007D3BB3">
        <w:rPr>
          <w:rFonts w:eastAsiaTheme="minorEastAsia"/>
          <w:lang w:eastAsia="zh-CN"/>
        </w:rPr>
        <w:t>the</w:t>
      </w:r>
      <w:r w:rsidRPr="007D3BB3">
        <w:rPr>
          <w:rFonts w:eastAsiaTheme="minorEastAsia" w:hint="eastAsia"/>
          <w:lang w:eastAsia="zh-CN"/>
        </w:rPr>
        <w:t xml:space="preserve"> target area information provided by the AF </w:t>
      </w:r>
      <w:proofErr w:type="gramStart"/>
      <w:r w:rsidRPr="007D3BB3">
        <w:rPr>
          <w:rFonts w:eastAsiaTheme="minorEastAsia" w:hint="eastAsia"/>
          <w:lang w:eastAsia="zh-CN"/>
        </w:rPr>
        <w:t>has to</w:t>
      </w:r>
      <w:proofErr w:type="gramEnd"/>
      <w:r w:rsidRPr="007D3BB3">
        <w:rPr>
          <w:rFonts w:eastAsiaTheme="minorEastAsia" w:hint="eastAsia"/>
          <w:lang w:eastAsia="zh-CN"/>
        </w:rPr>
        <w:t xml:space="preserve"> be completely </w:t>
      </w:r>
      <w:r w:rsidRPr="007D3BB3">
        <w:rPr>
          <w:rFonts w:eastAsiaTheme="minorEastAsia"/>
          <w:lang w:eastAsia="zh-CN"/>
        </w:rPr>
        <w:t>match</w:t>
      </w:r>
      <w:r w:rsidRPr="007D3BB3">
        <w:rPr>
          <w:rFonts w:eastAsiaTheme="minorEastAsia" w:hint="eastAsia"/>
          <w:lang w:eastAsia="zh-CN"/>
        </w:rPr>
        <w:t xml:space="preserve"> </w:t>
      </w:r>
      <w:r w:rsidRPr="007D3BB3">
        <w:rPr>
          <w:rFonts w:eastAsiaTheme="minorEastAsia"/>
          <w:lang w:eastAsia="zh-CN"/>
        </w:rPr>
        <w:t xml:space="preserve">one or </w:t>
      </w:r>
      <w:r w:rsidRPr="007D3BB3">
        <w:rPr>
          <w:rFonts w:eastAsiaTheme="minorEastAsia" w:hint="eastAsia"/>
          <w:lang w:eastAsia="zh-CN"/>
        </w:rPr>
        <w:t>more</w:t>
      </w:r>
      <w:r w:rsidRPr="007D3BB3">
        <w:rPr>
          <w:rFonts w:eastAsiaTheme="minorEastAsia"/>
          <w:lang w:eastAsia="zh-CN"/>
        </w:rPr>
        <w:t xml:space="preserve"> </w:t>
      </w:r>
      <w:r w:rsidRPr="007D3BB3">
        <w:rPr>
          <w:rFonts w:eastAsiaTheme="minorEastAsia" w:hint="eastAsia"/>
          <w:lang w:eastAsia="zh-CN"/>
        </w:rPr>
        <w:t>AIoT RAN</w:t>
      </w:r>
      <w:r w:rsidRPr="007D3BB3">
        <w:rPr>
          <w:rFonts w:eastAsiaTheme="minorEastAsia"/>
          <w:lang w:eastAsia="zh-CN"/>
        </w:rPr>
        <w:t>’</w:t>
      </w:r>
      <w:r w:rsidRPr="007D3BB3">
        <w:rPr>
          <w:rFonts w:eastAsiaTheme="minorEastAsia" w:hint="eastAsia"/>
          <w:lang w:eastAsia="zh-CN"/>
        </w:rPr>
        <w:t xml:space="preserve">s </w:t>
      </w:r>
      <w:r w:rsidRPr="007D3BB3">
        <w:rPr>
          <w:rFonts w:eastAsiaTheme="minorEastAsia"/>
          <w:lang w:eastAsia="zh-CN"/>
        </w:rPr>
        <w:t>supported</w:t>
      </w:r>
      <w:r w:rsidRPr="007D3BB3">
        <w:rPr>
          <w:rFonts w:eastAsiaTheme="minorEastAsia" w:hint="eastAsia"/>
          <w:lang w:eastAsia="zh-CN"/>
        </w:rPr>
        <w:t xml:space="preserve"> </w:t>
      </w:r>
      <w:r w:rsidRPr="007D3BB3">
        <w:rPr>
          <w:rFonts w:eastAsiaTheme="minorEastAsia"/>
          <w:lang w:eastAsia="zh-CN"/>
        </w:rPr>
        <w:t>areas</w:t>
      </w:r>
      <w:r w:rsidRPr="007D3BB3">
        <w:rPr>
          <w:rFonts w:eastAsiaTheme="minorEastAsia" w:hint="eastAsia"/>
          <w:lang w:eastAsia="zh-CN"/>
        </w:rPr>
        <w:t xml:space="preserve">. </w:t>
      </w:r>
      <w:r w:rsidRPr="007D3BB3">
        <w:rPr>
          <w:rFonts w:eastAsiaTheme="minorEastAsia"/>
          <w:lang w:eastAsia="zh-CN"/>
        </w:rPr>
        <w:t>I</w:t>
      </w:r>
      <w:r w:rsidRPr="007D3BB3">
        <w:rPr>
          <w:rFonts w:eastAsiaTheme="minorEastAsia" w:hint="eastAsia"/>
          <w:lang w:eastAsia="zh-CN"/>
        </w:rPr>
        <w:t>t can</w:t>
      </w:r>
      <w:r w:rsidRPr="007D3BB3">
        <w:rPr>
          <w:rFonts w:eastAsiaTheme="minorEastAsia"/>
          <w:lang w:eastAsia="zh-CN"/>
        </w:rPr>
        <w:t>’</w:t>
      </w:r>
      <w:r w:rsidRPr="007D3BB3">
        <w:rPr>
          <w:rFonts w:eastAsiaTheme="minorEastAsia" w:hint="eastAsia"/>
          <w:lang w:eastAsia="zh-CN"/>
        </w:rPr>
        <w:t xml:space="preserve">t be partial </w:t>
      </w:r>
      <w:r w:rsidRPr="007D3BB3">
        <w:rPr>
          <w:rFonts w:eastAsiaTheme="minorEastAsia"/>
          <w:lang w:eastAsia="zh-CN"/>
        </w:rPr>
        <w:t xml:space="preserve">match </w:t>
      </w:r>
      <w:r w:rsidRPr="007D3BB3">
        <w:rPr>
          <w:rFonts w:eastAsiaTheme="minorEastAsia" w:hint="eastAsia"/>
          <w:lang w:eastAsia="zh-CN"/>
        </w:rPr>
        <w:t>of the one AIoT RAN</w:t>
      </w:r>
      <w:r w:rsidRPr="007D3BB3">
        <w:rPr>
          <w:rFonts w:eastAsiaTheme="minorEastAsia"/>
          <w:lang w:eastAsia="zh-CN"/>
        </w:rPr>
        <w:t>’</w:t>
      </w:r>
      <w:r w:rsidRPr="007D3BB3">
        <w:rPr>
          <w:rFonts w:eastAsiaTheme="minorEastAsia" w:hint="eastAsia"/>
          <w:lang w:eastAsia="zh-CN"/>
        </w:rPr>
        <w:t xml:space="preserve">s </w:t>
      </w:r>
      <w:r w:rsidRPr="007D3BB3">
        <w:rPr>
          <w:rFonts w:eastAsiaTheme="minorEastAsia"/>
          <w:lang w:eastAsia="zh-CN"/>
        </w:rPr>
        <w:t>supported</w:t>
      </w:r>
      <w:r w:rsidRPr="007D3BB3">
        <w:rPr>
          <w:rFonts w:eastAsiaTheme="minorEastAsia" w:hint="eastAsia"/>
          <w:lang w:eastAsia="zh-CN"/>
        </w:rPr>
        <w:t xml:space="preserve"> </w:t>
      </w:r>
      <w:r w:rsidRPr="007D3BB3">
        <w:rPr>
          <w:rFonts w:eastAsiaTheme="minorEastAsia"/>
          <w:lang w:eastAsia="zh-CN"/>
        </w:rPr>
        <w:t>area</w:t>
      </w:r>
      <w:r w:rsidRPr="007D3BB3">
        <w:rPr>
          <w:rFonts w:eastAsiaTheme="minorEastAsia" w:hint="eastAsia"/>
          <w:lang w:eastAsia="zh-CN"/>
        </w:rPr>
        <w:t xml:space="preserve">. </w:t>
      </w:r>
      <w:r w:rsidRPr="007D3BB3">
        <w:rPr>
          <w:rFonts w:eastAsiaTheme="minorEastAsia"/>
          <w:lang w:eastAsia="zh-CN"/>
        </w:rPr>
        <w:t>If it is a partial match of the one AIoT RAN’s supported area, the core network can’t instruct the AIoT RAN reader to inventory only designated physical area. From the AF side, it expects the AIoT system to inventory the designated physical area only, but the RAN readers just can inventory one or more complete supported areas. Then, it means that the product items, not in designated physical area requested by AF, will be reported to AF unexpectedly.</w:t>
      </w:r>
      <w:r>
        <w:rPr>
          <w:rFonts w:eastAsiaTheme="minorEastAsia"/>
          <w:lang w:eastAsia="zh-CN"/>
        </w:rPr>
        <w:t xml:space="preserve">  </w:t>
      </w:r>
    </w:p>
    <w:p w14:paraId="04A710CE" w14:textId="0A6F2DD0" w:rsidR="00BD7222" w:rsidRDefault="00BD7222" w:rsidP="00BD7222">
      <w:pPr>
        <w:jc w:val="both"/>
        <w:rPr>
          <w:rFonts w:eastAsiaTheme="minorEastAsia"/>
          <w:lang w:eastAsia="zh-CN"/>
        </w:rPr>
      </w:pPr>
      <w:r>
        <w:rPr>
          <w:lang w:eastAsia="zh-CN"/>
        </w:rPr>
        <w:t>The relationship between the</w:t>
      </w:r>
      <w:r>
        <w:rPr>
          <w:rFonts w:eastAsiaTheme="minorEastAsia" w:hint="eastAsia"/>
          <w:lang w:eastAsia="zh-CN"/>
        </w:rPr>
        <w:t xml:space="preserve"> target area </w:t>
      </w:r>
      <w:r>
        <w:rPr>
          <w:rFonts w:eastAsiaTheme="minorEastAsia"/>
          <w:lang w:eastAsia="zh-CN"/>
        </w:rPr>
        <w:t>information</w:t>
      </w:r>
      <w:r>
        <w:rPr>
          <w:rFonts w:eastAsiaTheme="minorEastAsia" w:hint="eastAsia"/>
          <w:lang w:eastAsia="zh-CN"/>
        </w:rPr>
        <w:t xml:space="preserve"> (e.g., </w:t>
      </w:r>
      <w:r>
        <w:rPr>
          <w:lang w:eastAsia="zh-CN"/>
        </w:rPr>
        <w:t>physical area</w:t>
      </w:r>
      <w:r>
        <w:rPr>
          <w:rFonts w:eastAsiaTheme="minorEastAsia" w:hint="eastAsia"/>
          <w:lang w:eastAsia="zh-CN"/>
        </w:rPr>
        <w:t xml:space="preserve"> or </w:t>
      </w:r>
      <w:r>
        <w:rPr>
          <w:lang w:eastAsia="zh-CN"/>
        </w:rPr>
        <w:t>Area ID</w:t>
      </w:r>
      <w:r>
        <w:rPr>
          <w:rFonts w:eastAsiaTheme="minorEastAsia" w:hint="eastAsia"/>
          <w:lang w:eastAsia="zh-CN"/>
        </w:rPr>
        <w:t>)</w:t>
      </w:r>
      <w:r>
        <w:rPr>
          <w:lang w:eastAsia="zh-CN"/>
        </w:rPr>
        <w:t xml:space="preserve"> and the internal area information (e.g., RAN’s </w:t>
      </w:r>
      <w:r>
        <w:rPr>
          <w:rFonts w:eastAsiaTheme="minorEastAsia" w:hint="eastAsia"/>
          <w:lang w:eastAsia="zh-CN"/>
        </w:rPr>
        <w:t>supported</w:t>
      </w:r>
      <w:r>
        <w:rPr>
          <w:lang w:eastAsia="zh-CN"/>
        </w:rPr>
        <w:t xml:space="preserve"> area) is established collaboratively by the operator and AF. This is based on factors such as the supported area</w:t>
      </w:r>
      <w:r>
        <w:rPr>
          <w:rFonts w:eastAsiaTheme="minorEastAsia" w:hint="eastAsia"/>
          <w:lang w:eastAsia="zh-CN"/>
        </w:rPr>
        <w:t>(s)</w:t>
      </w:r>
      <w:r>
        <w:rPr>
          <w:rFonts w:eastAsiaTheme="minorEastAsia"/>
          <w:lang w:eastAsia="zh-CN"/>
        </w:rPr>
        <w:t xml:space="preserve"> from </w:t>
      </w:r>
      <w:proofErr w:type="spellStart"/>
      <w:r>
        <w:rPr>
          <w:rFonts w:eastAsiaTheme="minorEastAsia"/>
          <w:lang w:eastAsia="zh-CN"/>
        </w:rPr>
        <w:t>AIoT</w:t>
      </w:r>
      <w:proofErr w:type="spellEnd"/>
      <w:r>
        <w:rPr>
          <w:rFonts w:eastAsiaTheme="minorEastAsia"/>
          <w:lang w:eastAsia="zh-CN"/>
        </w:rPr>
        <w:t xml:space="preserve"> </w:t>
      </w:r>
      <w:proofErr w:type="spellStart"/>
      <w:proofErr w:type="gramStart"/>
      <w:r>
        <w:rPr>
          <w:rFonts w:eastAsiaTheme="minorEastAsia"/>
          <w:lang w:eastAsia="zh-CN"/>
        </w:rPr>
        <w:t>RAN</w:t>
      </w:r>
      <w:r>
        <w:rPr>
          <w:lang w:eastAsia="zh-CN"/>
        </w:rPr>
        <w:t>,and</w:t>
      </w:r>
      <w:proofErr w:type="spellEnd"/>
      <w:proofErr w:type="gramEnd"/>
      <w:r>
        <w:rPr>
          <w:lang w:eastAsia="zh-CN"/>
        </w:rPr>
        <w:t xml:space="preserve"> corresponding external target area</w:t>
      </w:r>
      <w:r>
        <w:rPr>
          <w:rFonts w:eastAsiaTheme="minorEastAsia" w:hint="eastAsia"/>
          <w:lang w:eastAsia="zh-CN"/>
        </w:rPr>
        <w:t xml:space="preserve"> from AF</w:t>
      </w:r>
      <w:r>
        <w:rPr>
          <w:lang w:eastAsia="zh-CN"/>
        </w:rPr>
        <w:t>.</w:t>
      </w:r>
    </w:p>
    <w:p w14:paraId="183C59C6" w14:textId="77777777" w:rsidR="00BD7222" w:rsidRPr="00AB51B5" w:rsidRDefault="00BD7222" w:rsidP="00BD7222">
      <w:pPr>
        <w:jc w:val="both"/>
        <w:rPr>
          <w:rFonts w:eastAsiaTheme="minorEastAsia"/>
          <w:b/>
          <w:bCs/>
          <w:lang w:eastAsia="zh-CN"/>
        </w:rPr>
      </w:pPr>
      <w:r w:rsidRPr="008842F7">
        <w:rPr>
          <w:rFonts w:eastAsiaTheme="minorEastAsia" w:hint="eastAsia"/>
          <w:b/>
          <w:bCs/>
          <w:lang w:eastAsia="zh-CN"/>
        </w:rPr>
        <w:t>P</w:t>
      </w:r>
      <w:r w:rsidRPr="008842F7">
        <w:rPr>
          <w:rFonts w:eastAsiaTheme="minorEastAsia"/>
          <w:b/>
          <w:bCs/>
          <w:lang w:eastAsia="zh-CN"/>
        </w:rPr>
        <w:t xml:space="preserve">roposal </w:t>
      </w:r>
      <w:r>
        <w:rPr>
          <w:rFonts w:eastAsiaTheme="minorEastAsia" w:hint="eastAsia"/>
          <w:b/>
          <w:bCs/>
          <w:lang w:eastAsia="zh-CN"/>
        </w:rPr>
        <w:t>2</w:t>
      </w:r>
      <w:r w:rsidRPr="00AB51B5">
        <w:rPr>
          <w:rFonts w:eastAsiaTheme="minorEastAsia"/>
          <w:b/>
          <w:bCs/>
          <w:lang w:eastAsia="zh-CN"/>
        </w:rPr>
        <w:t xml:space="preserve">: AF </w:t>
      </w:r>
      <w:r>
        <w:rPr>
          <w:rFonts w:eastAsiaTheme="minorEastAsia"/>
          <w:b/>
          <w:bCs/>
          <w:lang w:eastAsia="zh-CN"/>
        </w:rPr>
        <w:t>may</w:t>
      </w:r>
      <w:r w:rsidRPr="00AB51B5">
        <w:rPr>
          <w:rFonts w:eastAsiaTheme="minorEastAsia"/>
          <w:b/>
          <w:bCs/>
          <w:lang w:eastAsia="zh-CN"/>
        </w:rPr>
        <w:t xml:space="preserve"> provide target area information in the format of </w:t>
      </w:r>
      <w:r w:rsidRPr="00AB51B5">
        <w:rPr>
          <w:rFonts w:eastAsiaTheme="minorEastAsia" w:hint="eastAsia"/>
          <w:b/>
          <w:bCs/>
          <w:lang w:eastAsia="zh-CN"/>
        </w:rPr>
        <w:t>location identifier</w:t>
      </w:r>
      <w:r w:rsidRPr="00AB51B5">
        <w:rPr>
          <w:rFonts w:eastAsiaTheme="minorEastAsia"/>
          <w:b/>
          <w:bCs/>
          <w:lang w:eastAsia="zh-CN"/>
        </w:rPr>
        <w:t xml:space="preserve"> or Physical Area.</w:t>
      </w:r>
      <w:r w:rsidRPr="00AB51B5">
        <w:rPr>
          <w:rFonts w:eastAsiaTheme="minorEastAsia" w:hint="eastAsia"/>
          <w:b/>
          <w:bCs/>
          <w:lang w:eastAsia="zh-CN"/>
        </w:rPr>
        <w:t xml:space="preserve"> NEF converts the target area information into internal area information (e.g., RAN</w:t>
      </w:r>
      <w:r>
        <w:rPr>
          <w:rFonts w:eastAsiaTheme="minorEastAsia"/>
          <w:b/>
          <w:bCs/>
          <w:lang w:eastAsia="zh-CN"/>
        </w:rPr>
        <w:t>’s</w:t>
      </w:r>
      <w:r w:rsidRPr="00AB51B5">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upported service area</w:t>
      </w:r>
      <w:r w:rsidRPr="00AB51B5">
        <w:rPr>
          <w:rFonts w:eastAsiaTheme="minorEastAsia" w:hint="eastAsia"/>
          <w:b/>
          <w:bCs/>
          <w:lang w:eastAsia="zh-CN"/>
        </w:rPr>
        <w:t xml:space="preserve">) based on local configuration. </w:t>
      </w:r>
    </w:p>
    <w:p w14:paraId="5E4CB77A" w14:textId="6814630E" w:rsidR="00BD7222" w:rsidRDefault="00BD7222" w:rsidP="00BD7222">
      <w:pPr>
        <w:pStyle w:val="NO"/>
        <w:overflowPunct/>
        <w:autoSpaceDE/>
        <w:autoSpaceDN/>
        <w:adjustRightInd/>
        <w:textAlignment w:val="auto"/>
        <w:rPr>
          <w:rFonts w:eastAsia="DengXian"/>
          <w:lang w:val="en-US" w:eastAsia="zh-CN"/>
        </w:rPr>
      </w:pPr>
      <w:r>
        <w:rPr>
          <w:rFonts w:eastAsia="DengXian"/>
          <w:lang w:val="en-US" w:eastAsia="zh-CN"/>
        </w:rPr>
        <w:t xml:space="preserve">NOTE:   The target area information provided by the AF </w:t>
      </w:r>
      <w:r w:rsidR="00B65DF6">
        <w:rPr>
          <w:rFonts w:eastAsia="DengXian"/>
          <w:lang w:val="en-US" w:eastAsia="zh-CN"/>
        </w:rPr>
        <w:t>needs to</w:t>
      </w:r>
      <w:r>
        <w:rPr>
          <w:rFonts w:eastAsia="DengXian"/>
          <w:lang w:val="en-US" w:eastAsia="zh-CN"/>
        </w:rPr>
        <w:t xml:space="preserve"> </w:t>
      </w:r>
      <w:r>
        <w:rPr>
          <w:rFonts w:eastAsia="DengXian" w:hint="eastAsia"/>
          <w:lang w:val="en-US" w:eastAsia="zh-CN"/>
        </w:rPr>
        <w:t>completely</w:t>
      </w:r>
      <w:r>
        <w:rPr>
          <w:rFonts w:eastAsia="DengXian"/>
          <w:lang w:val="en-US" w:eastAsia="zh-CN"/>
        </w:rPr>
        <w:t xml:space="preserve"> match one or more of the AIoT RAN’s supported areas. It cannot be a partial match of a single AIoT RAN’s supported area.</w:t>
      </w:r>
    </w:p>
    <w:p w14:paraId="4027A627" w14:textId="77777777" w:rsidR="00BD7222" w:rsidRPr="00AB51B5" w:rsidRDefault="00BD7222" w:rsidP="00BD7222">
      <w:pPr>
        <w:pStyle w:val="NO"/>
        <w:overflowPunct/>
        <w:autoSpaceDE/>
        <w:autoSpaceDN/>
        <w:adjustRightInd/>
        <w:textAlignment w:val="auto"/>
        <w:rPr>
          <w:rFonts w:eastAsia="DengXian"/>
        </w:rPr>
      </w:pPr>
      <w:r>
        <w:rPr>
          <w:rFonts w:eastAsia="DengXian"/>
          <w:lang w:val="en-US" w:eastAsia="zh-CN"/>
        </w:rPr>
        <w:t>NOTE:</w:t>
      </w:r>
      <w:r>
        <w:rPr>
          <w:rFonts w:eastAsia="DengXian"/>
          <w:lang w:val="en-US" w:eastAsia="zh-CN"/>
        </w:rPr>
        <w:tab/>
        <w:t xml:space="preserve">The mapping relationship between the target area information and the internal area information (e.g., RAN’s supported service area) is determined collaboratively by the operator and AF, based on factors such as the AIoT RAN’s supported areas and external target area information. </w:t>
      </w:r>
    </w:p>
    <w:p w14:paraId="017F861D" w14:textId="7EC2FA9E" w:rsidR="00AF0A2B" w:rsidRPr="00011E64" w:rsidRDefault="00AE2ED6" w:rsidP="00AF0A2B">
      <w:pPr>
        <w:rPr>
          <w:rFonts w:eastAsiaTheme="minorEastAsia"/>
          <w:lang w:eastAsia="zh-CN"/>
        </w:rPr>
      </w:pPr>
      <w:r>
        <w:rPr>
          <w:rFonts w:eastAsiaTheme="minorEastAsia" w:hint="eastAsia"/>
          <w:lang w:eastAsia="zh-CN"/>
        </w:rPr>
        <w:t>Then, t</w:t>
      </w:r>
      <w:r w:rsidR="00AF0A2B">
        <w:rPr>
          <w:rFonts w:eastAsiaTheme="minorEastAsia"/>
          <w:lang w:eastAsia="zh-CN"/>
        </w:rPr>
        <w:t xml:space="preserve">he following </w:t>
      </w:r>
      <w:r w:rsidR="00AF0A2B">
        <w:rPr>
          <w:rFonts w:eastAsiaTheme="minorEastAsia" w:hint="eastAsia"/>
          <w:lang w:eastAsia="zh-CN"/>
        </w:rPr>
        <w:t>2</w:t>
      </w:r>
      <w:r w:rsidR="00AF0A2B">
        <w:rPr>
          <w:rFonts w:eastAsiaTheme="minorEastAsia"/>
          <w:lang w:eastAsia="zh-CN"/>
        </w:rPr>
        <w:t xml:space="preserve"> EN</w:t>
      </w:r>
      <w:r w:rsidR="00AF0A2B">
        <w:rPr>
          <w:rFonts w:eastAsiaTheme="minorEastAsia" w:hint="eastAsia"/>
          <w:lang w:eastAsia="zh-CN"/>
        </w:rPr>
        <w:t>s</w:t>
      </w:r>
      <w:r w:rsidR="00AF0A2B">
        <w:rPr>
          <w:rFonts w:eastAsiaTheme="minorEastAsia"/>
          <w:lang w:eastAsia="zh-CN"/>
        </w:rPr>
        <w:t xml:space="preserve"> can be resolved.</w:t>
      </w:r>
    </w:p>
    <w:p w14:paraId="1448C2C8" w14:textId="77777777" w:rsidR="00AF0A2B" w:rsidRDefault="00AF0A2B" w:rsidP="00AF0A2B">
      <w:pPr>
        <w:pStyle w:val="EditorsNote"/>
        <w:autoSpaceDN/>
        <w:textAlignment w:val="auto"/>
        <w:rPr>
          <w:rFonts w:eastAsia="DengXian"/>
          <w:lang w:eastAsia="en-US"/>
        </w:rPr>
      </w:pPr>
      <w:r w:rsidRPr="00327A3B">
        <w:rPr>
          <w:rFonts w:eastAsia="DengXian"/>
          <w:lang w:eastAsia="en-US"/>
        </w:rPr>
        <w:t>Editor’s note:</w:t>
      </w:r>
      <w:r w:rsidRPr="00BC5D63">
        <w:rPr>
          <w:rFonts w:hint="eastAsia"/>
          <w:lang w:eastAsia="zh-CN"/>
        </w:rPr>
        <w:tab/>
      </w:r>
      <w:r w:rsidRPr="00327A3B">
        <w:rPr>
          <w:rFonts w:eastAsia="DengXian"/>
          <w:lang w:eastAsia="en-US"/>
        </w:rPr>
        <w:t xml:space="preserve">It is FFS </w:t>
      </w:r>
      <w:r w:rsidRPr="00424F79">
        <w:rPr>
          <w:rFonts w:eastAsia="DengXian"/>
          <w:lang w:eastAsia="en-US"/>
        </w:rPr>
        <w:t>how to handle the case that the</w:t>
      </w:r>
      <w:r w:rsidRPr="00327A3B">
        <w:rPr>
          <w:rFonts w:eastAsia="DengXian"/>
          <w:lang w:eastAsia="en-US"/>
        </w:rPr>
        <w:t xml:space="preserve"> AF provides other information than </w:t>
      </w:r>
      <w:r w:rsidRPr="00327A3B">
        <w:rPr>
          <w:lang w:val="en-US" w:eastAsia="zh-CN"/>
        </w:rPr>
        <w:t>target area information</w:t>
      </w:r>
      <w:r w:rsidRPr="00327A3B">
        <w:rPr>
          <w:rFonts w:eastAsia="DengXian"/>
          <w:lang w:eastAsia="en-US"/>
        </w:rPr>
        <w:t>, for the purpose of reader selection. In such case how the NEF and/or AIOTF use it to select the RAN reader.</w:t>
      </w:r>
    </w:p>
    <w:p w14:paraId="466527A2" w14:textId="77777777" w:rsidR="00AF0A2B" w:rsidRDefault="00AF0A2B" w:rsidP="00AF0A2B">
      <w:pPr>
        <w:pStyle w:val="EditorsNote"/>
        <w:autoSpaceDN/>
        <w:textAlignment w:val="auto"/>
        <w:rPr>
          <w:rFonts w:eastAsia="DengXian"/>
          <w:lang w:eastAsia="en-US"/>
        </w:rPr>
      </w:pPr>
      <w:r w:rsidRPr="00424F79">
        <w:rPr>
          <w:rFonts w:eastAsia="DengXian"/>
          <w:lang w:eastAsia="en-US"/>
        </w:rPr>
        <w:t>Editor’s note:</w:t>
      </w:r>
      <w:r w:rsidRPr="00BC5D63">
        <w:rPr>
          <w:rFonts w:hint="eastAsia"/>
          <w:lang w:eastAsia="zh-CN"/>
        </w:rPr>
        <w:tab/>
      </w:r>
      <w:r>
        <w:rPr>
          <w:rFonts w:eastAsia="DengXian"/>
          <w:lang w:eastAsia="en-US"/>
        </w:rPr>
        <w:t>H</w:t>
      </w:r>
      <w:r w:rsidRPr="00B17432">
        <w:rPr>
          <w:rFonts w:eastAsia="DengXian"/>
          <w:lang w:eastAsia="en-US"/>
        </w:rPr>
        <w:t xml:space="preserve">ow the NEF converts target area information to internal </w:t>
      </w:r>
      <w:r>
        <w:rPr>
          <w:rFonts w:eastAsia="DengXian"/>
          <w:lang w:eastAsia="en-US"/>
        </w:rPr>
        <w:t>area</w:t>
      </w:r>
      <w:r w:rsidRPr="00B17432">
        <w:rPr>
          <w:rFonts w:eastAsia="DengXian"/>
          <w:lang w:eastAsia="en-US"/>
        </w:rPr>
        <w:t xml:space="preserve"> information and the format of the internal </w:t>
      </w:r>
      <w:r>
        <w:rPr>
          <w:rFonts w:eastAsia="DengXian"/>
          <w:lang w:eastAsia="en-US"/>
        </w:rPr>
        <w:t>area</w:t>
      </w:r>
      <w:r w:rsidRPr="00B17432">
        <w:rPr>
          <w:rFonts w:eastAsia="DengXian"/>
          <w:lang w:eastAsia="en-US"/>
        </w:rPr>
        <w:t xml:space="preserve"> information is FFS.</w:t>
      </w:r>
    </w:p>
    <w:p w14:paraId="7D0C7C81" w14:textId="77777777" w:rsidR="0012374A" w:rsidRDefault="0012374A" w:rsidP="0012374A">
      <w:pPr>
        <w:pStyle w:val="EditorsNote"/>
        <w:autoSpaceDN/>
        <w:ind w:left="0" w:firstLine="0"/>
        <w:textAlignment w:val="auto"/>
        <w:rPr>
          <w:rFonts w:eastAsiaTheme="minorEastAsia"/>
          <w:color w:val="000000"/>
          <w:lang w:eastAsia="zh-CN"/>
        </w:rPr>
      </w:pPr>
    </w:p>
    <w:p w14:paraId="6DD98A7B" w14:textId="30E9820E" w:rsidR="0012374A" w:rsidRPr="0012374A" w:rsidRDefault="0012374A" w:rsidP="0012374A">
      <w:pPr>
        <w:pStyle w:val="EditorsNote"/>
        <w:autoSpaceDN/>
        <w:ind w:left="0" w:firstLine="0"/>
        <w:textAlignment w:val="auto"/>
        <w:rPr>
          <w:rFonts w:eastAsiaTheme="minorEastAsia"/>
          <w:color w:val="000000"/>
          <w:lang w:eastAsia="zh-CN"/>
        </w:rPr>
      </w:pPr>
      <w:r>
        <w:rPr>
          <w:rFonts w:eastAsiaTheme="minorEastAsia"/>
          <w:color w:val="000000"/>
          <w:lang w:eastAsia="zh-CN"/>
        </w:rPr>
        <w:t>The two</w:t>
      </w:r>
      <w:r>
        <w:rPr>
          <w:rFonts w:eastAsiaTheme="minorEastAsia" w:hint="eastAsia"/>
          <w:color w:val="000000"/>
          <w:lang w:eastAsia="zh-CN"/>
        </w:rPr>
        <w:t xml:space="preserve"> </w:t>
      </w:r>
      <w:r>
        <w:rPr>
          <w:rFonts w:eastAsiaTheme="minorEastAsia"/>
          <w:color w:val="000000"/>
          <w:lang w:eastAsia="zh-CN"/>
        </w:rPr>
        <w:t xml:space="preserve">ENs below are related to RAN3 signalling for </w:t>
      </w:r>
      <w:r w:rsidRPr="0012374A">
        <w:rPr>
          <w:rFonts w:eastAsiaTheme="minorEastAsia"/>
          <w:color w:val="000000"/>
          <w:lang w:eastAsia="zh-CN"/>
        </w:rPr>
        <w:t>A-IoT RAN information</w:t>
      </w:r>
      <w:r>
        <w:rPr>
          <w:rFonts w:eastAsiaTheme="minorEastAsia" w:hint="eastAsia"/>
          <w:color w:val="000000"/>
          <w:lang w:eastAsia="zh-CN"/>
        </w:rPr>
        <w:t xml:space="preserve">. </w:t>
      </w:r>
      <w:r>
        <w:rPr>
          <w:rFonts w:eastAsiaTheme="minorEastAsia"/>
          <w:color w:val="000000"/>
          <w:lang w:eastAsia="zh-CN"/>
        </w:rPr>
        <w:t>B</w:t>
      </w:r>
      <w:r>
        <w:rPr>
          <w:rFonts w:eastAsiaTheme="minorEastAsia" w:hint="eastAsia"/>
          <w:color w:val="000000"/>
          <w:lang w:eastAsia="zh-CN"/>
        </w:rPr>
        <w:t xml:space="preserve">ased on LS from RAN3, it is in FFS. </w:t>
      </w:r>
    </w:p>
    <w:p w14:paraId="0FACB338" w14:textId="77777777" w:rsidR="0012374A" w:rsidRDefault="0012374A" w:rsidP="0012374A">
      <w:pPr>
        <w:pStyle w:val="EditorsNote"/>
        <w:autoSpaceDN/>
        <w:rPr>
          <w:rFonts w:eastAsia="DengXian"/>
          <w:lang w:val="en-US" w:eastAsia="en-US"/>
        </w:rPr>
      </w:pPr>
      <w:r w:rsidRPr="00B17432">
        <w:rPr>
          <w:rFonts w:eastAsia="DengXian"/>
          <w:lang w:eastAsia="en-US"/>
        </w:rPr>
        <w:t>Editor’s note:</w:t>
      </w:r>
      <w:r w:rsidRPr="00BC5D63">
        <w:rPr>
          <w:rFonts w:hint="eastAsia"/>
          <w:lang w:eastAsia="zh-CN"/>
        </w:rPr>
        <w:tab/>
      </w:r>
      <w:r w:rsidRPr="00B17432">
        <w:rPr>
          <w:rFonts w:eastAsia="DengXian"/>
          <w:lang w:val="en-US" w:eastAsia="en-US"/>
        </w:rPr>
        <w:t xml:space="preserve">The AIOTF </w:t>
      </w:r>
      <w:r>
        <w:rPr>
          <w:rFonts w:eastAsia="DengXian" w:hint="eastAsia"/>
          <w:lang w:val="en-US" w:eastAsia="zh-CN"/>
        </w:rPr>
        <w:t xml:space="preserve">or AMF </w:t>
      </w:r>
      <w:r w:rsidRPr="00B17432">
        <w:rPr>
          <w:rFonts w:eastAsia="DengXian"/>
          <w:lang w:val="en-US" w:eastAsia="en-US"/>
        </w:rPr>
        <w:t xml:space="preserve">configuration of </w:t>
      </w:r>
      <w:r w:rsidRPr="00327A3B">
        <w:rPr>
          <w:rFonts w:eastAsia="DengXian" w:hint="eastAsia"/>
          <w:lang w:val="en-US" w:eastAsia="zh-CN"/>
        </w:rPr>
        <w:t>AI</w:t>
      </w:r>
      <w:r w:rsidRPr="00327A3B">
        <w:rPr>
          <w:rFonts w:eastAsia="DengXian"/>
          <w:lang w:val="en-US" w:eastAsia="zh-CN"/>
        </w:rPr>
        <w:t>o</w:t>
      </w:r>
      <w:r w:rsidRPr="00327A3B">
        <w:rPr>
          <w:rFonts w:eastAsia="DengXian" w:hint="eastAsia"/>
          <w:lang w:val="en-US" w:eastAsia="zh-CN"/>
        </w:rPr>
        <w:t>T</w:t>
      </w:r>
      <w:r>
        <w:rPr>
          <w:rFonts w:eastAsia="DengXian" w:hint="eastAsia"/>
          <w:lang w:val="en-US" w:eastAsia="zh-CN"/>
        </w:rPr>
        <w:t xml:space="preserve"> RAN and RAN</w:t>
      </w:r>
      <w:r w:rsidRPr="00B17432">
        <w:rPr>
          <w:rFonts w:eastAsia="DengXian"/>
          <w:lang w:val="en-US" w:eastAsia="en-US"/>
        </w:rPr>
        <w:t xml:space="preserve"> reader information over NGAP needs to coordinate with RAN WG(s).</w:t>
      </w:r>
    </w:p>
    <w:p w14:paraId="6F642DCD" w14:textId="77777777" w:rsidR="0012374A" w:rsidRPr="00424F79" w:rsidRDefault="0012374A" w:rsidP="0012374A">
      <w:pPr>
        <w:pStyle w:val="EditorsNote"/>
        <w:autoSpaceDN/>
        <w:rPr>
          <w:rFonts w:eastAsia="DengXian"/>
          <w:lang w:eastAsia="en-US"/>
        </w:rPr>
      </w:pPr>
      <w:r w:rsidRPr="005950E8">
        <w:rPr>
          <w:rFonts w:eastAsia="DengXian"/>
          <w:lang w:val="en-US" w:eastAsia="en-US"/>
        </w:rPr>
        <w:t>Editor’s note:</w:t>
      </w:r>
      <w:r w:rsidRPr="00BC5D63">
        <w:rPr>
          <w:rFonts w:hint="eastAsia"/>
          <w:lang w:eastAsia="zh-CN"/>
        </w:rPr>
        <w:tab/>
      </w:r>
      <w:r w:rsidRPr="005950E8">
        <w:rPr>
          <w:rFonts w:eastAsia="DengXian"/>
          <w:lang w:val="en-US" w:eastAsia="en-US"/>
        </w:rPr>
        <w:t xml:space="preserve">It is FFS how </w:t>
      </w:r>
      <w:r>
        <w:rPr>
          <w:rFonts w:eastAsia="DengXian" w:hint="eastAsia"/>
          <w:lang w:val="en-US" w:eastAsia="zh-CN"/>
        </w:rPr>
        <w:t>AI</w:t>
      </w:r>
      <w:r>
        <w:rPr>
          <w:rFonts w:eastAsia="DengXian"/>
          <w:lang w:val="en-US" w:eastAsia="zh-CN"/>
        </w:rPr>
        <w:t>o</w:t>
      </w:r>
      <w:r>
        <w:rPr>
          <w:rFonts w:eastAsia="DengXian" w:hint="eastAsia"/>
          <w:lang w:val="en-US" w:eastAsia="zh-CN"/>
        </w:rPr>
        <w:t xml:space="preserve">T RAN </w:t>
      </w:r>
      <w:r w:rsidRPr="005950E8">
        <w:rPr>
          <w:rFonts w:eastAsia="DengXian"/>
          <w:lang w:val="en-US" w:eastAsia="en-US"/>
        </w:rPr>
        <w:t>transfer</w:t>
      </w:r>
      <w:r>
        <w:rPr>
          <w:rFonts w:eastAsia="DengXian" w:hint="eastAsia"/>
          <w:lang w:val="en-US" w:eastAsia="zh-CN"/>
        </w:rPr>
        <w:t>s</w:t>
      </w:r>
      <w:r>
        <w:rPr>
          <w:rFonts w:eastAsia="DengXian"/>
          <w:lang w:val="en-US" w:eastAsia="en-US"/>
        </w:rPr>
        <w:t xml:space="preserve"> and update</w:t>
      </w:r>
      <w:r>
        <w:rPr>
          <w:rFonts w:eastAsia="DengXian" w:hint="eastAsia"/>
          <w:lang w:val="en-US" w:eastAsia="zh-CN"/>
        </w:rPr>
        <w:t>s</w:t>
      </w:r>
      <w:r w:rsidRPr="005950E8">
        <w:rPr>
          <w:rFonts w:eastAsia="DengXian"/>
          <w:lang w:val="en-US" w:eastAsia="en-US"/>
        </w:rPr>
        <w:t xml:space="preserve"> </w:t>
      </w:r>
      <w:r>
        <w:rPr>
          <w:rFonts w:eastAsia="DengXian" w:hint="eastAsia"/>
          <w:lang w:val="en-US" w:eastAsia="zh-CN"/>
        </w:rPr>
        <w:t>its</w:t>
      </w:r>
      <w:r>
        <w:rPr>
          <w:rFonts w:eastAsia="DengXian"/>
          <w:lang w:val="en-US" w:eastAsia="en-US"/>
        </w:rPr>
        <w:t xml:space="preserve"> information to the AIOTF</w:t>
      </w:r>
      <w:r>
        <w:rPr>
          <w:rFonts w:eastAsia="DengXian" w:hint="eastAsia"/>
          <w:lang w:val="en-US" w:eastAsia="zh-CN"/>
        </w:rPr>
        <w:t xml:space="preserve"> in </w:t>
      </w:r>
      <w:r>
        <w:rPr>
          <w:rFonts w:eastAsia="DengXian"/>
          <w:lang w:val="en-US" w:eastAsia="zh-CN"/>
        </w:rPr>
        <w:t>indirect</w:t>
      </w:r>
      <w:r>
        <w:rPr>
          <w:rFonts w:eastAsia="DengXian" w:hint="eastAsia"/>
          <w:lang w:val="en-US" w:eastAsia="zh-CN"/>
        </w:rPr>
        <w:t xml:space="preserve"> path</w:t>
      </w:r>
      <w:r w:rsidRPr="005950E8">
        <w:rPr>
          <w:rFonts w:eastAsia="DengXian"/>
          <w:lang w:val="en-US" w:eastAsia="en-US"/>
        </w:rPr>
        <w:t>.</w:t>
      </w:r>
    </w:p>
    <w:p w14:paraId="713E1618" w14:textId="77777777" w:rsidR="0012374A" w:rsidRPr="00AB51B5" w:rsidRDefault="0012374A" w:rsidP="0012374A">
      <w:pPr>
        <w:jc w:val="both"/>
        <w:rPr>
          <w:rFonts w:eastAsiaTheme="minorEastAsia"/>
          <w:b/>
          <w:bCs/>
          <w:lang w:eastAsia="zh-CN"/>
        </w:rPr>
      </w:pPr>
      <w:r w:rsidRPr="008842F7">
        <w:rPr>
          <w:rFonts w:eastAsiaTheme="minorEastAsia" w:hint="eastAsia"/>
          <w:b/>
          <w:bCs/>
          <w:lang w:eastAsia="zh-CN"/>
        </w:rPr>
        <w:t>P</w:t>
      </w:r>
      <w:r w:rsidRPr="008842F7">
        <w:rPr>
          <w:rFonts w:eastAsiaTheme="minorEastAsia"/>
          <w:b/>
          <w:bCs/>
          <w:lang w:eastAsia="zh-CN"/>
        </w:rPr>
        <w:t xml:space="preserve">roposal </w:t>
      </w:r>
      <w:r>
        <w:rPr>
          <w:rFonts w:eastAsiaTheme="minorEastAsia" w:hint="eastAsia"/>
          <w:b/>
          <w:bCs/>
          <w:lang w:eastAsia="zh-CN"/>
        </w:rPr>
        <w:t>3</w:t>
      </w:r>
      <w:r w:rsidRPr="00AB51B5">
        <w:rPr>
          <w:rFonts w:eastAsiaTheme="minorEastAsia"/>
          <w:b/>
          <w:bCs/>
          <w:lang w:eastAsia="zh-CN"/>
        </w:rPr>
        <w:t>: FFS on RAN3 signalling for the AIoT RAN information</w:t>
      </w:r>
      <w:r w:rsidRPr="00AB51B5">
        <w:rPr>
          <w:rFonts w:eastAsiaTheme="minorEastAsia" w:hint="eastAsia"/>
          <w:b/>
          <w:bCs/>
          <w:lang w:eastAsia="zh-CN"/>
        </w:rPr>
        <w:t>.</w:t>
      </w:r>
      <w:r w:rsidRPr="00AB51B5">
        <w:rPr>
          <w:rFonts w:eastAsiaTheme="minorEastAsia"/>
          <w:b/>
          <w:bCs/>
          <w:lang w:eastAsia="zh-CN"/>
        </w:rPr>
        <w:t xml:space="preserve"> Merge the two </w:t>
      </w:r>
      <w:proofErr w:type="spellStart"/>
      <w:r w:rsidRPr="00AB51B5">
        <w:rPr>
          <w:rFonts w:eastAsiaTheme="minorEastAsia"/>
          <w:b/>
          <w:bCs/>
          <w:lang w:eastAsia="zh-CN"/>
        </w:rPr>
        <w:t>ENs.</w:t>
      </w:r>
      <w:proofErr w:type="spellEnd"/>
    </w:p>
    <w:p w14:paraId="205180BA" w14:textId="77777777" w:rsidR="00AF0A2B" w:rsidRPr="00C64988" w:rsidRDefault="00AF0A2B" w:rsidP="000403A7">
      <w:pPr>
        <w:rPr>
          <w:rFonts w:eastAsiaTheme="minorEastAsia"/>
          <w:lang w:eastAsia="zh-CN"/>
        </w:rPr>
      </w:pPr>
    </w:p>
    <w:p w14:paraId="631913F7" w14:textId="77777777" w:rsidR="00CA6115" w:rsidRPr="00927C1B" w:rsidRDefault="00CA6115" w:rsidP="00CA6115">
      <w:pPr>
        <w:pStyle w:val="Heading1"/>
      </w:pPr>
      <w:r>
        <w:t>2</w:t>
      </w:r>
      <w:r w:rsidRPr="00927C1B">
        <w:t xml:space="preserve">. </w:t>
      </w:r>
      <w:r>
        <w:t>Text Proposal</w:t>
      </w:r>
    </w:p>
    <w:p w14:paraId="541FD5A7" w14:textId="062B7B4E" w:rsidR="00CA6115" w:rsidRPr="00813D73" w:rsidRDefault="00F40EE5" w:rsidP="008754B1">
      <w:pPr>
        <w:jc w:val="both"/>
        <w:rPr>
          <w:lang w:eastAsia="zh-CN"/>
        </w:rPr>
      </w:pPr>
      <w:r>
        <w:rPr>
          <w:lang w:eastAsia="zh-CN"/>
        </w:rPr>
        <w:t>It is proposed to capture the following changes</w:t>
      </w:r>
      <w:r w:rsidR="009A246E">
        <w:rPr>
          <w:rFonts w:eastAsiaTheme="minorEastAsia" w:hint="eastAsia"/>
          <w:lang w:eastAsia="zh-CN"/>
        </w:rPr>
        <w:t xml:space="preserve"> in</w:t>
      </w:r>
      <w:r>
        <w:rPr>
          <w:lang w:eastAsia="zh-CN"/>
        </w:rPr>
        <w:t xml:space="preserve"> T</w:t>
      </w:r>
      <w:r w:rsidR="00F028D9">
        <w:rPr>
          <w:lang w:eastAsia="zh-CN"/>
        </w:rPr>
        <w:t>S</w:t>
      </w:r>
      <w:r w:rsidR="00F028D9" w:rsidRPr="00D3332D">
        <w:t xml:space="preserve"> </w:t>
      </w:r>
      <w:r w:rsidR="00F028D9">
        <w:t>23.369</w:t>
      </w:r>
      <w:r w:rsidR="009A246E">
        <w:rPr>
          <w:rFonts w:eastAsiaTheme="minorEastAsia" w:hint="eastAsia"/>
          <w:lang w:eastAsia="zh-CN"/>
        </w:rPr>
        <w:t xml:space="preserve"> v0.2.0</w:t>
      </w:r>
      <w:r>
        <w:rPr>
          <w:lang w:eastAsia="zh-CN"/>
        </w:rPr>
        <w:t>.</w:t>
      </w:r>
    </w:p>
    <w:p w14:paraId="18AD0DBC" w14:textId="3C4003F5" w:rsidR="004B1EB3" w:rsidRPr="009E2698" w:rsidRDefault="00CA089A" w:rsidP="009E26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D97BD30" w14:textId="7AFDBBB8" w:rsidR="00AA4612" w:rsidRPr="00AA4612" w:rsidRDefault="009E2698" w:rsidP="00AA4612">
      <w:pPr>
        <w:keepNext/>
        <w:keepLines/>
        <w:spacing w:before="180"/>
        <w:ind w:left="1134" w:hanging="1134"/>
        <w:outlineLvl w:val="1"/>
        <w:rPr>
          <w:rFonts w:ascii="Arial" w:eastAsia="Times New Roman" w:hAnsi="Arial"/>
          <w:color w:val="auto"/>
          <w:sz w:val="32"/>
          <w:lang w:eastAsia="en-GB"/>
        </w:rPr>
      </w:pPr>
      <w:bookmarkStart w:id="1" w:name="_Toc188883474"/>
      <w:bookmarkStart w:id="2" w:name="_Toc191462380"/>
      <w:r w:rsidRPr="009E2698">
        <w:rPr>
          <w:rFonts w:ascii="Arial" w:eastAsia="Times New Roman" w:hAnsi="Arial"/>
          <w:color w:val="auto"/>
          <w:sz w:val="32"/>
          <w:lang w:eastAsia="en-GB"/>
        </w:rPr>
        <w:t>5.3</w:t>
      </w:r>
      <w:r w:rsidRPr="009E2698">
        <w:rPr>
          <w:rFonts w:ascii="Arial" w:eastAsia="Times New Roman" w:hAnsi="Arial"/>
          <w:color w:val="auto"/>
          <w:sz w:val="32"/>
          <w:lang w:eastAsia="en-GB"/>
        </w:rPr>
        <w:tab/>
      </w:r>
      <w:r w:rsidRPr="009E2698">
        <w:rPr>
          <w:rFonts w:ascii="Arial" w:eastAsia="Times New Roman" w:hAnsi="Arial" w:hint="eastAsia"/>
          <w:color w:val="auto"/>
          <w:sz w:val="32"/>
          <w:lang w:eastAsia="zh-CN"/>
        </w:rPr>
        <w:t>AIoT</w:t>
      </w:r>
      <w:r w:rsidRPr="009E2698">
        <w:rPr>
          <w:rFonts w:ascii="Arial" w:eastAsia="Times New Roman" w:hAnsi="Arial"/>
          <w:color w:val="auto"/>
          <w:sz w:val="32"/>
          <w:lang w:eastAsia="en-GB"/>
        </w:rPr>
        <w:t xml:space="preserve"> Reader Selection</w:t>
      </w:r>
      <w:bookmarkEnd w:id="1"/>
      <w:bookmarkEnd w:id="2"/>
    </w:p>
    <w:p w14:paraId="21980A05" w14:textId="4BE46C59" w:rsidR="00AA4612" w:rsidRDefault="00AA4612" w:rsidP="0037637C">
      <w:pPr>
        <w:rPr>
          <w:ins w:id="3" w:author="CMCC47" w:date="2025-03-26T23:49:00Z" w16du:dateUtc="2025-03-27T06:49:00Z"/>
          <w:rFonts w:eastAsia="Times New Roman"/>
          <w:color w:val="auto"/>
          <w:lang w:val="en-US" w:eastAsia="zh-CN"/>
        </w:rPr>
      </w:pPr>
      <w:ins w:id="4" w:author="CMCC47" w:date="2025-03-26T23:50:00Z" w16du:dateUtc="2025-03-27T06:50:00Z">
        <w:r>
          <w:rPr>
            <w:rFonts w:eastAsia="Times New Roman"/>
            <w:color w:val="auto"/>
            <w:lang w:val="en-US" w:eastAsia="zh-CN"/>
          </w:rPr>
          <w:t xml:space="preserve">The AIOTF is responsible for </w:t>
        </w:r>
        <w:del w:id="5" w:author="CMCC48" w:date="2025-04-02T22:44:00Z" w16du:dateUtc="2025-04-03T05:44:00Z">
          <w:r w:rsidDel="006B5BDF">
            <w:rPr>
              <w:rFonts w:eastAsia="Times New Roman"/>
              <w:color w:val="auto"/>
              <w:lang w:val="en-US" w:eastAsia="zh-CN"/>
            </w:rPr>
            <w:delText>AIoT Reader selection for the</w:delText>
          </w:r>
        </w:del>
      </w:ins>
      <w:ins w:id="6" w:author="CMCC47" w:date="2025-03-26T23:51:00Z" w16du:dateUtc="2025-03-27T06:51:00Z">
        <w:del w:id="7" w:author="CMCC48" w:date="2025-04-02T22:44:00Z" w16du:dateUtc="2025-04-03T05:44:00Z">
          <w:r w:rsidDel="006B5BDF">
            <w:rPr>
              <w:rFonts w:eastAsia="Times New Roman"/>
              <w:color w:val="auto"/>
              <w:lang w:val="en-US" w:eastAsia="zh-CN"/>
            </w:rPr>
            <w:delText xml:space="preserve"> </w:delText>
          </w:r>
        </w:del>
      </w:ins>
      <w:ins w:id="8" w:author="CMCC48" w:date="2025-04-02T22:44:00Z" w16du:dateUtc="2025-04-03T05:44:00Z">
        <w:r w:rsidR="006B5BDF">
          <w:rPr>
            <w:rFonts w:eastAsia="Times New Roman"/>
            <w:color w:val="auto"/>
            <w:lang w:val="en-US" w:eastAsia="zh-CN"/>
          </w:rPr>
          <w:t xml:space="preserve">selecting </w:t>
        </w:r>
        <w:proofErr w:type="spellStart"/>
        <w:r w:rsidR="006B5BDF">
          <w:rPr>
            <w:rFonts w:eastAsia="Times New Roman"/>
            <w:color w:val="auto"/>
            <w:lang w:val="en-US" w:eastAsia="zh-CN"/>
          </w:rPr>
          <w:t>AIoT</w:t>
        </w:r>
        <w:proofErr w:type="spellEnd"/>
        <w:r w:rsidR="006B5BDF">
          <w:rPr>
            <w:rFonts w:eastAsia="Times New Roman"/>
            <w:color w:val="auto"/>
            <w:lang w:val="en-US" w:eastAsia="zh-CN"/>
          </w:rPr>
          <w:t xml:space="preserve"> readers for </w:t>
        </w:r>
      </w:ins>
      <w:ins w:id="9" w:author="CMCC47" w:date="2025-03-26T23:51:00Z" w16du:dateUtc="2025-03-27T06:51:00Z">
        <w:r>
          <w:rPr>
            <w:rFonts w:eastAsia="Times New Roman"/>
            <w:color w:val="auto"/>
            <w:lang w:val="en-US" w:eastAsia="zh-CN"/>
          </w:rPr>
          <w:t>authorized inventory requests or commands it receives.</w:t>
        </w:r>
      </w:ins>
    </w:p>
    <w:p w14:paraId="0A92A0A1" w14:textId="2BEB3B4F" w:rsidR="006679EB" w:rsidRDefault="00AA4612" w:rsidP="0037637C">
      <w:pPr>
        <w:rPr>
          <w:ins w:id="10" w:author="CMCC47" w:date="2025-03-27T00:30:00Z" w16du:dateUtc="2025-03-27T07:30:00Z"/>
          <w:rFonts w:eastAsiaTheme="minorEastAsia"/>
          <w:color w:val="auto"/>
          <w:lang w:val="en-US" w:eastAsia="zh-CN"/>
        </w:rPr>
      </w:pPr>
      <w:ins w:id="11" w:author="CMCC47" w:date="2025-03-26T23:52:00Z" w16du:dateUtc="2025-03-27T06:52:00Z">
        <w:r>
          <w:rPr>
            <w:rFonts w:eastAsia="Times New Roman"/>
            <w:color w:val="auto"/>
            <w:lang w:val="en-US" w:eastAsia="zh-CN"/>
          </w:rPr>
          <w:t xml:space="preserve">For AIoT RAN connectivity, </w:t>
        </w:r>
      </w:ins>
      <w:del w:id="12" w:author="CMCC47" w:date="2025-03-26T23:52:00Z" w16du:dateUtc="2025-03-27T06:52:00Z">
        <w:r w:rsidR="000F12EF" w:rsidRPr="000F12EF" w:rsidDel="00AA4612">
          <w:rPr>
            <w:rFonts w:eastAsia="Times New Roman"/>
            <w:color w:val="auto"/>
            <w:lang w:val="en-US" w:eastAsia="zh-CN"/>
          </w:rPr>
          <w:delText>T</w:delText>
        </w:r>
      </w:del>
      <w:ins w:id="13" w:author="CMCC47" w:date="2025-03-26T23:52:00Z" w16du:dateUtc="2025-03-27T06:52:00Z">
        <w:r>
          <w:rPr>
            <w:rFonts w:eastAsia="Times New Roman"/>
            <w:color w:val="auto"/>
            <w:lang w:val="en-US" w:eastAsia="zh-CN"/>
          </w:rPr>
          <w:t>t</w:t>
        </w:r>
      </w:ins>
      <w:r w:rsidR="000F12EF" w:rsidRPr="000F12EF">
        <w:rPr>
          <w:rFonts w:eastAsia="Times New Roman"/>
          <w:color w:val="auto"/>
          <w:lang w:val="en-US" w:eastAsia="zh-CN"/>
        </w:rPr>
        <w:t xml:space="preserve">he </w:t>
      </w:r>
      <w:r w:rsidR="000F12EF" w:rsidRPr="000F12EF">
        <w:rPr>
          <w:rFonts w:eastAsia="Times New Roman" w:hint="eastAsia"/>
          <w:color w:val="auto"/>
          <w:lang w:val="en-US" w:eastAsia="zh-CN"/>
        </w:rPr>
        <w:t>AIOTF</w:t>
      </w:r>
      <w:r w:rsidR="000F12EF" w:rsidRPr="000F12EF">
        <w:rPr>
          <w:rFonts w:eastAsia="Times New Roman"/>
          <w:color w:val="auto"/>
          <w:lang w:val="en-US" w:eastAsia="zh-CN"/>
        </w:rPr>
        <w:t xml:space="preserve"> selects </w:t>
      </w:r>
      <w:r w:rsidR="000F12EF" w:rsidRPr="000F12EF">
        <w:rPr>
          <w:rFonts w:eastAsia="Times New Roman" w:hint="eastAsia"/>
          <w:color w:val="auto"/>
          <w:lang w:val="en-US" w:eastAsia="zh-CN"/>
        </w:rPr>
        <w:t>AI</w:t>
      </w:r>
      <w:r w:rsidR="000F12EF" w:rsidRPr="000F12EF">
        <w:rPr>
          <w:rFonts w:eastAsia="Times New Roman"/>
          <w:color w:val="auto"/>
          <w:lang w:val="en-US" w:eastAsia="zh-CN"/>
        </w:rPr>
        <w:t>o</w:t>
      </w:r>
      <w:r w:rsidR="000F12EF" w:rsidRPr="000F12EF">
        <w:rPr>
          <w:rFonts w:eastAsia="Times New Roman" w:hint="eastAsia"/>
          <w:color w:val="auto"/>
          <w:lang w:val="en-US" w:eastAsia="zh-CN"/>
        </w:rPr>
        <w:t>T RAN</w:t>
      </w:r>
      <w:r w:rsidR="000F12EF" w:rsidRPr="000F12EF">
        <w:rPr>
          <w:rFonts w:eastAsia="Times New Roman"/>
          <w:color w:val="auto"/>
          <w:lang w:val="en-US" w:eastAsia="zh-CN"/>
        </w:rPr>
        <w:t xml:space="preserve"> </w:t>
      </w:r>
      <w:r w:rsidR="000F12EF" w:rsidRPr="000F12EF">
        <w:rPr>
          <w:rFonts w:eastAsia="Times New Roman" w:hint="eastAsia"/>
          <w:color w:val="auto"/>
          <w:lang w:val="en-US" w:eastAsia="zh-CN"/>
        </w:rPr>
        <w:t>node</w:t>
      </w:r>
      <w:r w:rsidR="000F12EF" w:rsidRPr="000F12EF">
        <w:rPr>
          <w:rFonts w:eastAsia="Times New Roman"/>
          <w:color w:val="auto"/>
          <w:lang w:val="en-US" w:eastAsia="zh-CN"/>
        </w:rPr>
        <w:t>(s)</w:t>
      </w:r>
      <w:r w:rsidR="000F12EF" w:rsidRPr="000F12EF">
        <w:rPr>
          <w:rFonts w:eastAsia="Times New Roman" w:hint="eastAsia"/>
          <w:color w:val="auto"/>
          <w:lang w:val="en-US" w:eastAsia="zh-CN"/>
        </w:rPr>
        <w:t xml:space="preserve"> </w:t>
      </w:r>
      <w:r w:rsidR="000F12EF" w:rsidRPr="000F12EF">
        <w:rPr>
          <w:rFonts w:eastAsia="Times New Roman"/>
          <w:color w:val="auto"/>
          <w:lang w:eastAsia="zh-CN"/>
        </w:rPr>
        <w:t xml:space="preserve">and, optionally, </w:t>
      </w:r>
      <w:r w:rsidR="000F12EF" w:rsidRPr="00F3685C">
        <w:rPr>
          <w:rFonts w:eastAsiaTheme="minorEastAsia"/>
          <w:color w:val="auto"/>
          <w:lang w:eastAsia="zh-CN"/>
        </w:rPr>
        <w:t>a</w:t>
      </w:r>
      <w:r w:rsidR="000F12EF" w:rsidRPr="000F12EF">
        <w:rPr>
          <w:rFonts w:eastAsia="Times New Roman"/>
          <w:color w:val="auto"/>
          <w:lang w:eastAsia="zh-CN"/>
        </w:rPr>
        <w:t xml:space="preserve"> list of the </w:t>
      </w:r>
      <w:ins w:id="14" w:author="CMCC47" w:date="2025-03-26T23:55:00Z" w16du:dateUtc="2025-03-27T06:55:00Z">
        <w:r w:rsidR="00297E39">
          <w:rPr>
            <w:rFonts w:eastAsia="Times New Roman"/>
            <w:color w:val="auto"/>
            <w:lang w:eastAsia="zh-CN"/>
          </w:rPr>
          <w:t xml:space="preserve">requested service </w:t>
        </w:r>
      </w:ins>
      <w:ins w:id="15" w:author="CMCC47" w:date="2025-03-26T23:56:00Z" w16du:dateUtc="2025-03-27T06:56:00Z">
        <w:r w:rsidR="00297E39">
          <w:rPr>
            <w:rFonts w:eastAsia="Times New Roman"/>
            <w:color w:val="auto"/>
            <w:lang w:eastAsia="zh-CN"/>
          </w:rPr>
          <w:t xml:space="preserve">area information (e.g., </w:t>
        </w:r>
      </w:ins>
      <w:ins w:id="16" w:author="CMCC47" w:date="2025-03-26T23:57:00Z" w16du:dateUtc="2025-03-27T06:57:00Z">
        <w:r w:rsidR="00297E39">
          <w:rPr>
            <w:rFonts w:eastAsia="Times New Roman"/>
            <w:color w:val="auto"/>
            <w:lang w:eastAsia="zh-CN"/>
          </w:rPr>
          <w:t xml:space="preserve">Area </w:t>
        </w:r>
        <w:del w:id="17" w:author="CMCC48" w:date="2025-04-02T22:26:00Z" w16du:dateUtc="2025-04-03T05:26:00Z">
          <w:r w:rsidR="00297E39" w:rsidDel="008F4AC7">
            <w:rPr>
              <w:rFonts w:eastAsia="Times New Roman"/>
              <w:color w:val="auto"/>
              <w:lang w:eastAsia="zh-CN"/>
            </w:rPr>
            <w:delText>and/</w:delText>
          </w:r>
        </w:del>
        <w:r w:rsidR="00297E39">
          <w:rPr>
            <w:rFonts w:eastAsia="Times New Roman"/>
            <w:color w:val="auto"/>
            <w:lang w:eastAsia="zh-CN"/>
          </w:rPr>
          <w:t xml:space="preserve">or </w:t>
        </w:r>
      </w:ins>
      <w:proofErr w:type="spellStart"/>
      <w:ins w:id="18" w:author="CMCC47" w:date="2025-03-27T01:04:00Z" w16du:dateUtc="2025-03-27T08:04:00Z">
        <w:r w:rsidR="00FD0FEF">
          <w:rPr>
            <w:rFonts w:eastAsia="Times New Roman"/>
            <w:color w:val="auto"/>
            <w:lang w:eastAsia="zh-CN"/>
          </w:rPr>
          <w:t>AIoT</w:t>
        </w:r>
        <w:proofErr w:type="spellEnd"/>
        <w:r w:rsidR="00FD0FEF">
          <w:rPr>
            <w:rFonts w:eastAsia="Times New Roman"/>
            <w:color w:val="auto"/>
            <w:lang w:eastAsia="zh-CN"/>
          </w:rPr>
          <w:t xml:space="preserve"> </w:t>
        </w:r>
      </w:ins>
      <w:r w:rsidR="000F12EF" w:rsidRPr="000F12EF">
        <w:rPr>
          <w:rFonts w:eastAsia="DengXian" w:hint="eastAsia"/>
          <w:color w:val="auto"/>
          <w:lang w:eastAsia="zh-CN"/>
        </w:rPr>
        <w:t>RAN</w:t>
      </w:r>
      <w:r w:rsidR="000F12EF" w:rsidRPr="000F12EF">
        <w:rPr>
          <w:rFonts w:eastAsia="Times New Roman"/>
          <w:color w:val="auto"/>
          <w:lang w:eastAsia="zh-CN"/>
        </w:rPr>
        <w:t xml:space="preserve"> reader</w:t>
      </w:r>
      <w:del w:id="19" w:author="CMCC47" w:date="2025-03-26T23:57:00Z" w16du:dateUtc="2025-03-27T06:57:00Z">
        <w:r w:rsidR="000F12EF" w:rsidRPr="000F12EF" w:rsidDel="00297E39">
          <w:rPr>
            <w:rFonts w:eastAsia="Times New Roman"/>
            <w:color w:val="auto"/>
            <w:lang w:eastAsia="zh-CN"/>
          </w:rPr>
          <w:delText>s</w:delText>
        </w:r>
      </w:del>
      <w:ins w:id="20" w:author="CMCC47" w:date="2025-03-26T23:57:00Z" w16du:dateUtc="2025-03-27T06:57:00Z">
        <w:r w:rsidR="00297E39">
          <w:rPr>
            <w:rFonts w:eastAsia="Times New Roman"/>
            <w:color w:val="auto"/>
            <w:lang w:eastAsia="zh-CN"/>
          </w:rPr>
          <w:t xml:space="preserve"> ID list</w:t>
        </w:r>
      </w:ins>
      <w:ins w:id="21" w:author="CMCC47" w:date="2025-03-27T00:00:00Z" w16du:dateUtc="2025-03-27T07:00:00Z">
        <w:r w:rsidR="00297E39">
          <w:rPr>
            <w:rFonts w:eastAsia="Times New Roman"/>
            <w:color w:val="auto"/>
            <w:lang w:eastAsia="zh-CN"/>
          </w:rPr>
          <w:t>)</w:t>
        </w:r>
      </w:ins>
      <w:r>
        <w:rPr>
          <w:rFonts w:eastAsia="Times New Roman"/>
          <w:color w:val="auto"/>
          <w:lang w:val="en-US" w:eastAsia="zh-CN"/>
        </w:rPr>
        <w:t>.</w:t>
      </w:r>
      <w:r w:rsidR="000F12EF" w:rsidRPr="000F12EF">
        <w:rPr>
          <w:rFonts w:eastAsia="Times New Roman" w:hint="eastAsia"/>
          <w:color w:val="auto"/>
          <w:lang w:val="en-US" w:eastAsia="zh-CN"/>
        </w:rPr>
        <w:t xml:space="preserve"> </w:t>
      </w:r>
      <w:proofErr w:type="gramStart"/>
      <w:r w:rsidR="000F12EF" w:rsidRPr="000F12EF">
        <w:rPr>
          <w:rFonts w:eastAsia="Times New Roman"/>
          <w:color w:val="auto"/>
          <w:lang w:val="en-US" w:eastAsia="zh-CN"/>
        </w:rPr>
        <w:t xml:space="preserve">The </w:t>
      </w:r>
      <w:r w:rsidR="000F12EF" w:rsidRPr="000F12EF">
        <w:rPr>
          <w:rFonts w:eastAsia="Times New Roman" w:hint="eastAsia"/>
          <w:color w:val="auto"/>
          <w:lang w:val="en-US" w:eastAsia="zh-CN"/>
        </w:rPr>
        <w:t>AIOTF</w:t>
      </w:r>
      <w:proofErr w:type="gramEnd"/>
      <w:r w:rsidR="000F12EF" w:rsidRPr="000F12EF">
        <w:rPr>
          <w:rFonts w:eastAsia="Times New Roman"/>
          <w:color w:val="auto"/>
          <w:lang w:val="en-US" w:eastAsia="zh-CN"/>
        </w:rPr>
        <w:t xml:space="preserve"> selects the </w:t>
      </w:r>
      <w:r w:rsidR="000F12EF" w:rsidRPr="000F12EF">
        <w:rPr>
          <w:rFonts w:eastAsia="Times New Roman" w:hint="eastAsia"/>
          <w:color w:val="auto"/>
          <w:lang w:val="en-US" w:eastAsia="zh-CN"/>
        </w:rPr>
        <w:t>AIoT RAN</w:t>
      </w:r>
      <w:r w:rsidR="000F12EF" w:rsidRPr="000F12EF">
        <w:rPr>
          <w:rFonts w:eastAsia="Times New Roman"/>
          <w:color w:val="auto"/>
          <w:lang w:val="en-US" w:eastAsia="zh-CN"/>
        </w:rPr>
        <w:t xml:space="preserve"> node(s)</w:t>
      </w:r>
      <w:ins w:id="22" w:author="CMCC47" w:date="2025-03-26T17:50:00Z" w16du:dateUtc="2025-03-27T00:50:00Z">
        <w:r w:rsidR="00820301">
          <w:rPr>
            <w:rFonts w:eastAsiaTheme="minorEastAsia" w:hint="eastAsia"/>
            <w:color w:val="auto"/>
            <w:lang w:val="en-US" w:eastAsia="zh-CN"/>
          </w:rPr>
          <w:t xml:space="preserve"> or </w:t>
        </w:r>
      </w:ins>
      <w:ins w:id="23" w:author="CMCC47" w:date="2025-03-26T17:51:00Z" w16du:dateUtc="2025-03-27T00:51:00Z">
        <w:r w:rsidR="00820301">
          <w:rPr>
            <w:rFonts w:eastAsiaTheme="minorEastAsia" w:hint="eastAsia"/>
            <w:color w:val="auto"/>
            <w:lang w:eastAsia="zh-CN"/>
          </w:rPr>
          <w:t>request</w:t>
        </w:r>
      </w:ins>
      <w:ins w:id="24" w:author="CMCC47" w:date="2025-03-26T23:36:00Z" w16du:dateUtc="2025-03-27T06:36:00Z">
        <w:r w:rsidR="009E2698">
          <w:rPr>
            <w:rFonts w:eastAsiaTheme="minorEastAsia"/>
            <w:color w:val="auto"/>
            <w:lang w:eastAsia="zh-CN"/>
          </w:rPr>
          <w:t>ed</w:t>
        </w:r>
      </w:ins>
      <w:ins w:id="25" w:author="CMCC47" w:date="2025-03-26T17:51:00Z" w16du:dateUtc="2025-03-27T00:51:00Z">
        <w:r w:rsidR="00820301">
          <w:rPr>
            <w:rFonts w:eastAsiaTheme="minorEastAsia" w:hint="eastAsia"/>
            <w:color w:val="auto"/>
            <w:lang w:eastAsia="zh-CN"/>
          </w:rPr>
          <w:t xml:space="preserve"> service area</w:t>
        </w:r>
      </w:ins>
      <w:ins w:id="26" w:author="CMCC47" w:date="2025-03-26T18:09:00Z" w16du:dateUtc="2025-03-27T01:09:00Z">
        <w:r w:rsidR="009C3CD4">
          <w:rPr>
            <w:rFonts w:eastAsiaTheme="minorEastAsia" w:hint="eastAsia"/>
            <w:color w:val="auto"/>
            <w:lang w:eastAsia="zh-CN"/>
          </w:rPr>
          <w:t xml:space="preserve"> information</w:t>
        </w:r>
      </w:ins>
      <w:r w:rsidR="00297E39">
        <w:rPr>
          <w:rFonts w:eastAsiaTheme="minorEastAsia"/>
          <w:color w:val="auto"/>
          <w:lang w:val="en-US" w:eastAsia="zh-CN"/>
        </w:rPr>
        <w:t xml:space="preserve"> </w:t>
      </w:r>
      <w:r w:rsidR="000F12EF" w:rsidRPr="000F12EF">
        <w:rPr>
          <w:rFonts w:eastAsia="Times New Roman" w:hint="eastAsia"/>
          <w:color w:val="auto"/>
          <w:lang w:val="en-US" w:eastAsia="zh-CN"/>
        </w:rPr>
        <w:t>based on</w:t>
      </w:r>
      <w:r w:rsidR="000F12EF" w:rsidRPr="000F12EF">
        <w:rPr>
          <w:rFonts w:eastAsia="Times New Roman"/>
          <w:color w:val="auto"/>
          <w:lang w:val="en-US" w:eastAsia="zh-CN"/>
        </w:rPr>
        <w:t xml:space="preserve"> </w:t>
      </w:r>
      <w:r w:rsidR="00297E39">
        <w:rPr>
          <w:rFonts w:eastAsia="Times New Roman"/>
          <w:color w:val="auto"/>
          <w:lang w:val="en-US" w:eastAsia="zh-CN"/>
        </w:rPr>
        <w:t xml:space="preserve">the </w:t>
      </w:r>
      <w:r w:rsidR="000F12EF" w:rsidRPr="000F12EF">
        <w:rPr>
          <w:rFonts w:eastAsia="Times New Roman"/>
          <w:color w:val="auto"/>
          <w:lang w:val="en-US" w:eastAsia="zh-CN"/>
        </w:rPr>
        <w:t>internal area information</w:t>
      </w:r>
      <w:ins w:id="27" w:author="CMCC47" w:date="2025-03-26T01:41:00Z" w16du:dateUtc="2025-03-26T08:41:00Z">
        <w:r w:rsidR="00B67A60">
          <w:rPr>
            <w:rFonts w:eastAsiaTheme="minorEastAsia" w:hint="eastAsia"/>
            <w:color w:val="auto"/>
            <w:lang w:val="en-US" w:eastAsia="zh-CN"/>
          </w:rPr>
          <w:t xml:space="preserve"> (e.g., </w:t>
        </w:r>
      </w:ins>
      <w:proofErr w:type="spellStart"/>
      <w:ins w:id="28" w:author="CMCC47" w:date="2025-03-26T01:50:00Z" w16du:dateUtc="2025-03-26T08:50:00Z">
        <w:r w:rsidR="0037637C">
          <w:rPr>
            <w:rFonts w:eastAsiaTheme="minorEastAsia" w:hint="eastAsia"/>
            <w:color w:val="auto"/>
            <w:lang w:val="en-US" w:eastAsia="zh-CN"/>
          </w:rPr>
          <w:t>AIoT</w:t>
        </w:r>
        <w:proofErr w:type="spellEnd"/>
        <w:r w:rsidR="0037637C">
          <w:rPr>
            <w:rFonts w:eastAsiaTheme="minorEastAsia" w:hint="eastAsia"/>
            <w:color w:val="auto"/>
            <w:lang w:val="en-US" w:eastAsia="zh-CN"/>
          </w:rPr>
          <w:t xml:space="preserve"> RAN</w:t>
        </w:r>
      </w:ins>
      <w:ins w:id="29" w:author="CMCC47" w:date="2025-03-26T23:36:00Z" w16du:dateUtc="2025-03-27T06:36:00Z">
        <w:r w:rsidR="009E2698">
          <w:rPr>
            <w:rFonts w:eastAsiaTheme="minorEastAsia"/>
            <w:color w:val="auto"/>
            <w:lang w:val="en-US" w:eastAsia="zh-CN"/>
          </w:rPr>
          <w:t>’s</w:t>
        </w:r>
      </w:ins>
      <w:ins w:id="30" w:author="CMCC47" w:date="2025-03-26T01:50:00Z" w16du:dateUtc="2025-03-26T08:50:00Z">
        <w:r w:rsidR="0037637C">
          <w:rPr>
            <w:rFonts w:eastAsiaTheme="minorEastAsia" w:hint="eastAsia"/>
            <w:color w:val="auto"/>
            <w:lang w:val="en-US" w:eastAsia="zh-CN"/>
          </w:rPr>
          <w:t xml:space="preserve"> </w:t>
        </w:r>
      </w:ins>
      <w:ins w:id="31" w:author="CMCC47" w:date="2025-03-26T23:59:00Z" w16du:dateUtc="2025-03-27T06:59:00Z">
        <w:r w:rsidR="00297E39">
          <w:rPr>
            <w:rFonts w:eastAsiaTheme="minorEastAsia"/>
            <w:color w:val="auto"/>
            <w:lang w:val="en-US" w:eastAsia="zh-CN"/>
          </w:rPr>
          <w:t>supported area</w:t>
        </w:r>
      </w:ins>
      <w:ins w:id="32" w:author="CMCC47" w:date="2025-03-27T01:07:00Z" w16du:dateUtc="2025-03-27T08:07:00Z">
        <w:del w:id="33" w:author="CMCC48" w:date="2025-04-02T22:27:00Z" w16du:dateUtc="2025-04-03T05:27:00Z">
          <w:r w:rsidR="00FD0FEF" w:rsidDel="008F4AC7">
            <w:rPr>
              <w:rFonts w:eastAsiaTheme="minorEastAsia"/>
              <w:color w:val="auto"/>
              <w:lang w:val="en-US" w:eastAsia="zh-CN"/>
            </w:rPr>
            <w:delText xml:space="preserve"> ID</w:delText>
          </w:r>
        </w:del>
      </w:ins>
      <w:ins w:id="34" w:author="CMCC47" w:date="2025-03-26T01:41:00Z" w16du:dateUtc="2025-03-26T08:41:00Z">
        <w:r w:rsidR="00B67A60">
          <w:rPr>
            <w:rFonts w:eastAsiaTheme="minorEastAsia" w:hint="eastAsia"/>
            <w:color w:val="auto"/>
            <w:lang w:val="en-US" w:eastAsia="zh-CN"/>
          </w:rPr>
          <w:t>)</w:t>
        </w:r>
      </w:ins>
      <w:ins w:id="35" w:author="CMCC47" w:date="2025-03-26T01:36:00Z" w16du:dateUtc="2025-03-26T08:36:00Z">
        <w:r w:rsidR="00237F85">
          <w:rPr>
            <w:rFonts w:eastAsiaTheme="minorEastAsia" w:hint="eastAsia"/>
            <w:color w:val="auto"/>
            <w:lang w:val="en-US" w:eastAsia="zh-CN"/>
          </w:rPr>
          <w:t xml:space="preserve"> and</w:t>
        </w:r>
      </w:ins>
      <w:ins w:id="36" w:author="CMCC47" w:date="2025-03-27T01:05:00Z" w16du:dateUtc="2025-03-27T08:05:00Z">
        <w:r w:rsidR="00FD0FEF">
          <w:rPr>
            <w:rFonts w:eastAsiaTheme="minorEastAsia"/>
            <w:color w:val="auto"/>
            <w:lang w:val="en-US" w:eastAsia="zh-CN"/>
          </w:rPr>
          <w:t xml:space="preserve"> </w:t>
        </w:r>
      </w:ins>
      <w:ins w:id="37" w:author="CMCC47" w:date="2025-03-27T01:07:00Z" w16du:dateUtc="2025-03-27T08:07:00Z">
        <w:r w:rsidR="00FD0FEF">
          <w:rPr>
            <w:rFonts w:eastAsiaTheme="minorEastAsia"/>
            <w:color w:val="auto"/>
            <w:lang w:val="en-US" w:eastAsia="zh-CN"/>
          </w:rPr>
          <w:t>local</w:t>
        </w:r>
      </w:ins>
      <w:ins w:id="38" w:author="CMCC48" w:date="2025-04-02T22:31:00Z" w16du:dateUtc="2025-04-03T05:31:00Z">
        <w:r w:rsidR="008F4AC7">
          <w:rPr>
            <w:rFonts w:eastAsiaTheme="minorEastAsia" w:hint="eastAsia"/>
            <w:color w:val="auto"/>
            <w:lang w:val="en-US" w:eastAsia="zh-CN"/>
          </w:rPr>
          <w:t xml:space="preserve"> </w:t>
        </w:r>
      </w:ins>
      <w:ins w:id="39" w:author="CMCC47" w:date="2025-03-27T21:47:00Z" w16du:dateUtc="2025-03-28T04:47:00Z">
        <w:del w:id="40" w:author="CMCC48" w:date="2025-04-02T22:30:00Z" w16du:dateUtc="2025-04-03T05:30:00Z">
          <w:r w:rsidR="00107472" w:rsidDel="008F4AC7">
            <w:rPr>
              <w:rFonts w:eastAsiaTheme="minorEastAsia"/>
              <w:color w:val="auto"/>
              <w:lang w:val="en-US" w:eastAsia="zh-CN"/>
            </w:rPr>
            <w:delText xml:space="preserve"> mapping</w:delText>
          </w:r>
        </w:del>
      </w:ins>
      <w:ins w:id="41" w:author="CMCC47" w:date="2025-03-27T01:07:00Z" w16du:dateUtc="2025-03-27T08:07:00Z">
        <w:del w:id="42" w:author="CMCC48" w:date="2025-04-02T22:30:00Z" w16du:dateUtc="2025-04-03T05:30:00Z">
          <w:r w:rsidR="00FD0FEF" w:rsidDel="008F4AC7">
            <w:rPr>
              <w:rFonts w:eastAsiaTheme="minorEastAsia"/>
              <w:color w:val="auto"/>
              <w:lang w:val="en-US" w:eastAsia="zh-CN"/>
            </w:rPr>
            <w:delText xml:space="preserve"> </w:delText>
          </w:r>
        </w:del>
      </w:ins>
      <w:ins w:id="43" w:author="CMCC47" w:date="2025-03-26T01:36:00Z" w16du:dateUtc="2025-03-26T08:36:00Z">
        <w:r w:rsidR="00237F85">
          <w:rPr>
            <w:rFonts w:eastAsiaTheme="minorEastAsia" w:hint="eastAsia"/>
            <w:color w:val="auto"/>
            <w:lang w:val="en-US" w:eastAsia="zh-CN"/>
          </w:rPr>
          <w:t>configuration</w:t>
        </w:r>
      </w:ins>
      <w:ins w:id="44" w:author="CMCC47" w:date="2025-03-27T00:23:00Z" w16du:dateUtc="2025-03-27T07:23:00Z">
        <w:r w:rsidR="006679EB">
          <w:rPr>
            <w:rFonts w:eastAsiaTheme="minorEastAsia"/>
            <w:color w:val="auto"/>
            <w:lang w:val="en-US" w:eastAsia="zh-CN"/>
          </w:rPr>
          <w:t xml:space="preserve">s </w:t>
        </w:r>
      </w:ins>
      <w:ins w:id="45" w:author="CMCC47" w:date="2025-03-27T00:04:00Z" w16du:dateUtc="2025-03-27T07:04:00Z">
        <w:r w:rsidR="00297E39">
          <w:rPr>
            <w:rFonts w:eastAsiaTheme="minorEastAsia"/>
            <w:color w:val="auto"/>
            <w:lang w:val="en-US" w:eastAsia="zh-CN"/>
          </w:rPr>
          <w:t xml:space="preserve">(e.g., </w:t>
        </w:r>
      </w:ins>
      <w:proofErr w:type="spellStart"/>
      <w:ins w:id="46" w:author="CMCC47" w:date="2025-03-27T00:05:00Z" w16du:dateUtc="2025-03-27T07:05:00Z">
        <w:r w:rsidR="00297E39">
          <w:rPr>
            <w:rFonts w:eastAsiaTheme="minorEastAsia"/>
            <w:color w:val="auto"/>
            <w:lang w:val="en-US" w:eastAsia="zh-CN"/>
          </w:rPr>
          <w:t>AI</w:t>
        </w:r>
      </w:ins>
      <w:ins w:id="47" w:author="CMCC48" w:date="2025-04-02T23:52:00Z" w16du:dateUtc="2025-04-03T06:52:00Z">
        <w:r w:rsidR="00986C86">
          <w:rPr>
            <w:rFonts w:eastAsiaTheme="minorEastAsia" w:hint="eastAsia"/>
            <w:color w:val="auto"/>
            <w:lang w:val="en-US" w:eastAsia="zh-CN"/>
          </w:rPr>
          <w:t>o</w:t>
        </w:r>
      </w:ins>
      <w:ins w:id="48" w:author="CMCC47" w:date="2025-03-27T00:05:00Z" w16du:dateUtc="2025-03-27T07:05:00Z">
        <w:del w:id="49" w:author="CMCC48" w:date="2025-04-02T23:52:00Z" w16du:dateUtc="2025-04-03T06:52:00Z">
          <w:r w:rsidR="00297E39" w:rsidDel="00986C86">
            <w:rPr>
              <w:rFonts w:eastAsiaTheme="minorEastAsia"/>
              <w:color w:val="auto"/>
              <w:lang w:val="en-US" w:eastAsia="zh-CN"/>
            </w:rPr>
            <w:delText>O</w:delText>
          </w:r>
        </w:del>
        <w:r w:rsidR="00297E39">
          <w:rPr>
            <w:rFonts w:eastAsiaTheme="minorEastAsia"/>
            <w:color w:val="auto"/>
            <w:lang w:val="en-US" w:eastAsia="zh-CN"/>
          </w:rPr>
          <w:t>T</w:t>
        </w:r>
        <w:proofErr w:type="spellEnd"/>
        <w:r w:rsidR="00297E39">
          <w:rPr>
            <w:rFonts w:eastAsiaTheme="minorEastAsia"/>
            <w:color w:val="auto"/>
            <w:lang w:val="en-US" w:eastAsia="zh-CN"/>
          </w:rPr>
          <w:t xml:space="preserve"> RAN </w:t>
        </w:r>
        <w:r w:rsidR="00FA293B">
          <w:rPr>
            <w:rFonts w:eastAsiaTheme="minorEastAsia"/>
            <w:color w:val="auto"/>
            <w:lang w:val="en-US" w:eastAsia="zh-CN"/>
          </w:rPr>
          <w:t>information</w:t>
        </w:r>
      </w:ins>
      <w:ins w:id="50" w:author="CMCC47" w:date="2025-03-27T00:04:00Z" w16du:dateUtc="2025-03-27T07:04:00Z">
        <w:r w:rsidR="00297E39">
          <w:rPr>
            <w:rFonts w:eastAsiaTheme="minorEastAsia"/>
            <w:color w:val="auto"/>
            <w:lang w:val="en-US" w:eastAsia="zh-CN"/>
          </w:rPr>
          <w:t>)</w:t>
        </w:r>
      </w:ins>
      <w:r w:rsidR="00297E39">
        <w:rPr>
          <w:rFonts w:eastAsiaTheme="minorEastAsia"/>
          <w:color w:val="auto"/>
          <w:lang w:val="en-US" w:eastAsia="zh-CN"/>
        </w:rPr>
        <w:t>.</w:t>
      </w:r>
    </w:p>
    <w:p w14:paraId="001FBAE7" w14:textId="668E3040" w:rsidR="00237F85" w:rsidRDefault="006679EB" w:rsidP="00F3685C">
      <w:pPr>
        <w:jc w:val="both"/>
        <w:rPr>
          <w:ins w:id="51" w:author="CMCC47" w:date="2025-03-27T22:01:00Z" w16du:dateUtc="2025-03-28T05:01:00Z"/>
          <w:rFonts w:eastAsia="DengXian"/>
          <w:color w:val="auto"/>
          <w:lang w:val="en-US" w:eastAsia="zh-CN"/>
        </w:rPr>
      </w:pPr>
      <w:ins w:id="52" w:author="CMCC47" w:date="2025-03-27T00:30:00Z" w16du:dateUtc="2025-03-27T07:30:00Z">
        <w:del w:id="53" w:author="CMCC48" w:date="2025-04-02T23:02:00Z" w16du:dateUtc="2025-04-03T06:02:00Z">
          <w:r w:rsidRPr="00CC4574" w:rsidDel="00167B49">
            <w:rPr>
              <w:rFonts w:eastAsia="Times New Roman"/>
              <w:color w:val="auto"/>
              <w:lang w:eastAsia="en-GB"/>
            </w:rPr>
            <w:lastRenderedPageBreak/>
            <w:delText>To</w:delText>
          </w:r>
        </w:del>
        <w:del w:id="54" w:author="CMCC48" w:date="2025-04-02T23:01:00Z" w16du:dateUtc="2025-04-03T06:01:00Z">
          <w:r w:rsidRPr="00CC4574" w:rsidDel="00167B49">
            <w:rPr>
              <w:rFonts w:eastAsia="Times New Roman"/>
              <w:color w:val="auto"/>
              <w:lang w:eastAsia="en-GB"/>
            </w:rPr>
            <w:delText>ward</w:delText>
          </w:r>
        </w:del>
        <w:del w:id="55" w:author="CMCC48" w:date="2025-04-02T22:28:00Z" w16du:dateUtc="2025-04-03T05:28:00Z">
          <w:r w:rsidRPr="00CC4574" w:rsidDel="008F4AC7">
            <w:rPr>
              <w:rFonts w:eastAsia="Times New Roman"/>
              <w:color w:val="auto"/>
              <w:lang w:eastAsia="en-GB"/>
            </w:rPr>
            <w:delText>s</w:delText>
          </w:r>
        </w:del>
        <w:del w:id="56" w:author="CMCC48" w:date="2025-04-02T23:02:00Z" w16du:dateUtc="2025-04-03T06:02:00Z">
          <w:r w:rsidRPr="00CC4574" w:rsidDel="00167B49">
            <w:rPr>
              <w:rFonts w:eastAsia="Times New Roman"/>
              <w:color w:val="auto"/>
              <w:lang w:eastAsia="en-GB"/>
            </w:rPr>
            <w:delText xml:space="preserve"> the selected AIoT RAN node, </w:delText>
          </w:r>
        </w:del>
      </w:ins>
      <w:ins w:id="57" w:author="CMCC48" w:date="2025-04-02T23:02:00Z" w16du:dateUtc="2025-04-03T06:02:00Z">
        <w:r w:rsidR="00167B49" w:rsidRPr="00CC4574">
          <w:rPr>
            <w:rFonts w:eastAsia="Times New Roman" w:hint="eastAsia"/>
            <w:color w:val="auto"/>
            <w:lang w:eastAsia="en-GB"/>
          </w:rPr>
          <w:t>T</w:t>
        </w:r>
      </w:ins>
      <w:ins w:id="58" w:author="CMCC47" w:date="2025-03-27T00:30:00Z" w16du:dateUtc="2025-03-27T07:30:00Z">
        <w:del w:id="59" w:author="CMCC48" w:date="2025-04-02T23:02:00Z" w16du:dateUtc="2025-04-03T06:02:00Z">
          <w:r w:rsidRPr="00CC4574" w:rsidDel="00167B49">
            <w:rPr>
              <w:rFonts w:eastAsia="Times New Roman"/>
              <w:color w:val="auto"/>
              <w:lang w:eastAsia="en-GB"/>
            </w:rPr>
            <w:delText>t</w:delText>
          </w:r>
        </w:del>
        <w:r w:rsidRPr="00CC4574">
          <w:rPr>
            <w:rFonts w:eastAsia="Times New Roman"/>
            <w:color w:val="auto"/>
            <w:lang w:eastAsia="en-GB"/>
          </w:rPr>
          <w:t xml:space="preserve">he AIOTF sends the </w:t>
        </w:r>
      </w:ins>
      <w:ins w:id="60" w:author="CMCC48" w:date="2025-04-02T22:57:00Z" w16du:dateUtc="2025-04-03T05:57:00Z">
        <w:r w:rsidR="00167B49" w:rsidRPr="00CC4574">
          <w:rPr>
            <w:rFonts w:eastAsia="Times New Roman" w:hint="eastAsia"/>
            <w:color w:val="auto"/>
            <w:lang w:eastAsia="en-GB"/>
          </w:rPr>
          <w:t>service</w:t>
        </w:r>
      </w:ins>
      <w:ins w:id="61" w:author="CMCC47" w:date="2025-03-27T00:30:00Z" w16du:dateUtc="2025-03-27T07:30:00Z">
        <w:del w:id="62" w:author="CMCC48" w:date="2025-04-02T22:53:00Z" w16du:dateUtc="2025-04-03T05:53:00Z">
          <w:r w:rsidRPr="00CC4574" w:rsidDel="001C26C7">
            <w:rPr>
              <w:rFonts w:eastAsia="Times New Roman"/>
              <w:color w:val="auto"/>
              <w:lang w:eastAsia="en-GB"/>
            </w:rPr>
            <w:delText>I</w:delText>
          </w:r>
        </w:del>
        <w:del w:id="63" w:author="CMCC48" w:date="2025-04-02T22:57:00Z" w16du:dateUtc="2025-04-03T05:57:00Z">
          <w:r w:rsidRPr="00CC4574" w:rsidDel="00167B49">
            <w:rPr>
              <w:rFonts w:eastAsia="Times New Roman"/>
              <w:color w:val="auto"/>
              <w:lang w:eastAsia="en-GB"/>
            </w:rPr>
            <w:delText>nventory</w:delText>
          </w:r>
        </w:del>
        <w:r w:rsidRPr="00CC4574">
          <w:rPr>
            <w:rFonts w:eastAsia="Times New Roman"/>
            <w:color w:val="auto"/>
            <w:lang w:eastAsia="en-GB"/>
          </w:rPr>
          <w:t xml:space="preserve"> </w:t>
        </w:r>
      </w:ins>
      <w:ins w:id="64" w:author="CMCC48" w:date="2025-04-02T22:54:00Z" w16du:dateUtc="2025-04-03T05:54:00Z">
        <w:r w:rsidR="001C26C7" w:rsidRPr="00CC4574">
          <w:rPr>
            <w:rFonts w:eastAsia="Times New Roman" w:hint="eastAsia"/>
            <w:color w:val="auto"/>
            <w:lang w:eastAsia="en-GB"/>
          </w:rPr>
          <w:t>r</w:t>
        </w:r>
      </w:ins>
      <w:ins w:id="65" w:author="CMCC47" w:date="2025-03-27T00:30:00Z" w16du:dateUtc="2025-03-27T07:30:00Z">
        <w:del w:id="66" w:author="CMCC48" w:date="2025-04-02T22:54:00Z" w16du:dateUtc="2025-04-03T05:54:00Z">
          <w:r w:rsidRPr="00CC4574" w:rsidDel="001C26C7">
            <w:rPr>
              <w:rFonts w:eastAsia="Times New Roman"/>
              <w:color w:val="auto"/>
              <w:lang w:eastAsia="en-GB"/>
            </w:rPr>
            <w:delText>R</w:delText>
          </w:r>
        </w:del>
        <w:r w:rsidRPr="00CC4574">
          <w:rPr>
            <w:rFonts w:eastAsia="Times New Roman"/>
            <w:color w:val="auto"/>
            <w:lang w:eastAsia="en-GB"/>
          </w:rPr>
          <w:t>equest</w:t>
        </w:r>
      </w:ins>
      <w:ins w:id="67" w:author="CMCC48" w:date="2025-04-02T23:02:00Z" w16du:dateUtc="2025-04-03T06:02:00Z">
        <w:r w:rsidR="00167B49" w:rsidRPr="00CC4574">
          <w:rPr>
            <w:rFonts w:eastAsia="Times New Roman" w:hint="eastAsia"/>
            <w:color w:val="auto"/>
            <w:lang w:eastAsia="en-GB"/>
          </w:rPr>
          <w:t xml:space="preserve"> to the selected </w:t>
        </w:r>
        <w:proofErr w:type="spellStart"/>
        <w:r w:rsidR="00167B49" w:rsidRPr="00CC4574">
          <w:rPr>
            <w:rFonts w:eastAsia="Times New Roman" w:hint="eastAsia"/>
            <w:color w:val="auto"/>
            <w:lang w:eastAsia="en-GB"/>
          </w:rPr>
          <w:t>AIoT</w:t>
        </w:r>
        <w:proofErr w:type="spellEnd"/>
        <w:r w:rsidR="00167B49" w:rsidRPr="00CC4574">
          <w:rPr>
            <w:rFonts w:eastAsia="Times New Roman" w:hint="eastAsia"/>
            <w:color w:val="auto"/>
            <w:lang w:eastAsia="en-GB"/>
          </w:rPr>
          <w:t xml:space="preserve"> RAN node</w:t>
        </w:r>
      </w:ins>
      <w:ins w:id="68" w:author="CMCC48" w:date="2025-04-02T23:41:00Z" w16du:dateUtc="2025-04-03T06:41:00Z">
        <w:r w:rsidR="00036A41" w:rsidRPr="00CC4574">
          <w:rPr>
            <w:rFonts w:eastAsia="Times New Roman" w:hint="eastAsia"/>
            <w:color w:val="auto"/>
            <w:lang w:eastAsia="en-GB"/>
          </w:rPr>
          <w:t>(s)</w:t>
        </w:r>
      </w:ins>
      <w:ins w:id="69" w:author="CMCC48" w:date="2025-04-02T22:29:00Z" w16du:dateUtc="2025-04-03T05:29:00Z">
        <w:r w:rsidR="008F4AC7" w:rsidRPr="00CC4574">
          <w:rPr>
            <w:rFonts w:eastAsia="Times New Roman" w:hint="eastAsia"/>
            <w:color w:val="auto"/>
            <w:lang w:eastAsia="en-GB"/>
          </w:rPr>
          <w:t xml:space="preserve">, </w:t>
        </w:r>
      </w:ins>
      <w:ins w:id="70" w:author="CMCC47" w:date="2025-03-27T00:30:00Z" w16du:dateUtc="2025-03-27T07:30:00Z">
        <w:del w:id="71" w:author="CMCC48" w:date="2025-04-02T22:28:00Z" w16du:dateUtc="2025-04-03T05:28:00Z">
          <w:r w:rsidRPr="00CC4574" w:rsidDel="008F4AC7">
            <w:rPr>
              <w:rFonts w:eastAsia="Times New Roman"/>
              <w:color w:val="auto"/>
              <w:lang w:eastAsia="en-GB"/>
            </w:rPr>
            <w:delText xml:space="preserve"> </w:delText>
          </w:r>
        </w:del>
        <w:r w:rsidRPr="00CC4574">
          <w:rPr>
            <w:rFonts w:eastAsia="Times New Roman"/>
            <w:color w:val="auto"/>
            <w:lang w:eastAsia="en-GB"/>
          </w:rPr>
          <w:t>including</w:t>
        </w:r>
      </w:ins>
      <w:ins w:id="72" w:author="CMCC48" w:date="2025-04-02T23:02:00Z" w16du:dateUtc="2025-04-03T06:02:00Z">
        <w:r w:rsidR="00167B49" w:rsidRPr="00CC4574">
          <w:rPr>
            <w:rFonts w:eastAsia="Times New Roman" w:hint="eastAsia"/>
            <w:color w:val="auto"/>
            <w:lang w:eastAsia="en-GB"/>
          </w:rPr>
          <w:t xml:space="preserve"> the</w:t>
        </w:r>
      </w:ins>
      <w:ins w:id="73" w:author="CMCC47" w:date="2025-03-27T00:30:00Z" w16du:dateUtc="2025-03-27T07:30:00Z">
        <w:r w:rsidRPr="00CC4574">
          <w:rPr>
            <w:rFonts w:eastAsia="Times New Roman"/>
            <w:color w:val="auto"/>
            <w:lang w:eastAsia="en-GB"/>
          </w:rPr>
          <w:t xml:space="preserve"> requested Service Area</w:t>
        </w:r>
        <w:r w:rsidRPr="00D228B6">
          <w:rPr>
            <w:rFonts w:eastAsiaTheme="minorEastAsia"/>
            <w:lang w:eastAsia="zh-CN"/>
          </w:rPr>
          <w:t xml:space="preserve"> Information</w:t>
        </w:r>
      </w:ins>
      <w:ins w:id="74" w:author="CMCC48" w:date="2025-04-02T22:29:00Z" w16du:dateUtc="2025-04-03T05:29:00Z">
        <w:r w:rsidR="008F4AC7">
          <w:rPr>
            <w:rFonts w:eastAsiaTheme="minorEastAsia" w:hint="eastAsia"/>
            <w:lang w:eastAsia="zh-CN"/>
          </w:rPr>
          <w:t>,</w:t>
        </w:r>
      </w:ins>
      <w:ins w:id="75" w:author="CMCC47" w:date="2025-03-27T00:30:00Z" w16du:dateUtc="2025-03-27T07:30:00Z">
        <w:r>
          <w:rPr>
            <w:rFonts w:eastAsiaTheme="minorEastAsia"/>
            <w:lang w:eastAsia="zh-CN"/>
          </w:rPr>
          <w:t xml:space="preserve"> </w:t>
        </w:r>
      </w:ins>
      <w:ins w:id="76" w:author="CMCC48" w:date="2025-04-02T22:55:00Z" w16du:dateUtc="2025-04-03T05:55:00Z">
        <w:r w:rsidR="001C26C7">
          <w:rPr>
            <w:rFonts w:eastAsiaTheme="minorEastAsia" w:hint="eastAsia"/>
            <w:lang w:eastAsia="zh-CN"/>
          </w:rPr>
          <w:t xml:space="preserve">either </w:t>
        </w:r>
      </w:ins>
      <w:ins w:id="77" w:author="CMCC47" w:date="2025-03-27T00:30:00Z" w16du:dateUtc="2025-03-27T07:30:00Z">
        <w:r>
          <w:rPr>
            <w:rFonts w:eastAsiaTheme="minorEastAsia"/>
            <w:lang w:eastAsia="zh-CN"/>
          </w:rPr>
          <w:t xml:space="preserve">directly or </w:t>
        </w:r>
      </w:ins>
      <w:ins w:id="78" w:author="CMCC48" w:date="2025-04-02T22:59:00Z" w16du:dateUtc="2025-04-03T05:59:00Z">
        <w:r w:rsidR="00167B49">
          <w:rPr>
            <w:rFonts w:eastAsiaTheme="minorEastAsia" w:hint="eastAsia"/>
            <w:lang w:eastAsia="zh-CN"/>
          </w:rPr>
          <w:t>t</w:t>
        </w:r>
      </w:ins>
      <w:ins w:id="79" w:author="CMCC48" w:date="2025-04-02T23:00:00Z" w16du:dateUtc="2025-04-03T06:00:00Z">
        <w:r w:rsidR="00167B49">
          <w:rPr>
            <w:rFonts w:eastAsiaTheme="minorEastAsia" w:hint="eastAsia"/>
            <w:lang w:eastAsia="zh-CN"/>
          </w:rPr>
          <w:t>hrough</w:t>
        </w:r>
      </w:ins>
      <w:ins w:id="80" w:author="CMCC47" w:date="2025-03-27T00:30:00Z" w16du:dateUtc="2025-03-27T07:30:00Z">
        <w:del w:id="81" w:author="CMCC48" w:date="2025-04-02T22:59:00Z" w16du:dateUtc="2025-04-03T05:59:00Z">
          <w:r w:rsidDel="00167B49">
            <w:rPr>
              <w:rFonts w:eastAsiaTheme="minorEastAsia"/>
              <w:lang w:eastAsia="zh-CN"/>
            </w:rPr>
            <w:delText>via</w:delText>
          </w:r>
        </w:del>
        <w:r>
          <w:rPr>
            <w:rFonts w:eastAsiaTheme="minorEastAsia"/>
            <w:lang w:eastAsia="zh-CN"/>
          </w:rPr>
          <w:t xml:space="preserve"> the selected AMF.</w:t>
        </w:r>
      </w:ins>
      <w:ins w:id="82" w:author="CMCC47" w:date="2025-03-27T00:31:00Z" w16du:dateUtc="2025-03-27T07:31:00Z">
        <w:r>
          <w:rPr>
            <w:rFonts w:eastAsiaTheme="minorEastAsia"/>
            <w:lang w:eastAsia="zh-CN"/>
          </w:rPr>
          <w:t xml:space="preserve"> </w:t>
        </w:r>
      </w:ins>
      <w:ins w:id="83" w:author="CMCC47" w:date="2025-03-27T00:14:00Z" w16du:dateUtc="2025-03-27T07:14:00Z">
        <w:r w:rsidR="00FA293B" w:rsidRPr="00942E76">
          <w:rPr>
            <w:rFonts w:eastAsia="DengXian"/>
            <w:color w:val="auto"/>
            <w:lang w:val="en-US" w:eastAsia="zh-CN"/>
          </w:rPr>
          <w:t>I</w:t>
        </w:r>
        <w:r w:rsidR="00FA293B" w:rsidRPr="00942E76">
          <w:rPr>
            <w:rFonts w:eastAsia="DengXian" w:hint="eastAsia"/>
            <w:color w:val="auto"/>
            <w:lang w:val="en-US" w:eastAsia="zh-CN"/>
          </w:rPr>
          <w:t xml:space="preserve">f </w:t>
        </w:r>
        <w:r w:rsidR="00FA293B" w:rsidRPr="00942E76">
          <w:rPr>
            <w:rFonts w:eastAsia="DengXian"/>
            <w:color w:val="auto"/>
            <w:lang w:val="en-US" w:eastAsia="zh-CN"/>
          </w:rPr>
          <w:t>multiple</w:t>
        </w:r>
        <w:r w:rsidR="00FA293B" w:rsidRPr="00942E76">
          <w:rPr>
            <w:rFonts w:eastAsia="DengXian" w:hint="eastAsia"/>
            <w:color w:val="auto"/>
            <w:lang w:val="en-US" w:eastAsia="zh-CN"/>
          </w:rPr>
          <w:t xml:space="preserve"> AIoT RAN nodes are selected, the AIOTF</w:t>
        </w:r>
        <w:r w:rsidR="00FA293B">
          <w:rPr>
            <w:rFonts w:eastAsia="DengXian" w:hint="eastAsia"/>
            <w:color w:val="auto"/>
            <w:lang w:val="en-US" w:eastAsia="zh-CN"/>
          </w:rPr>
          <w:t xml:space="preserve"> </w:t>
        </w:r>
        <w:del w:id="84" w:author="CMCC48" w:date="2025-04-02T22:56:00Z" w16du:dateUtc="2025-04-03T05:56:00Z">
          <w:r w:rsidR="00FA293B" w:rsidDel="001C26C7">
            <w:rPr>
              <w:rFonts w:eastAsia="DengXian" w:hint="eastAsia"/>
              <w:color w:val="auto"/>
              <w:lang w:val="en-US" w:eastAsia="zh-CN"/>
            </w:rPr>
            <w:delText>separately</w:delText>
          </w:r>
          <w:r w:rsidR="00FA293B" w:rsidRPr="00942E76" w:rsidDel="001C26C7">
            <w:rPr>
              <w:rFonts w:eastAsia="DengXian" w:hint="eastAsia"/>
              <w:color w:val="auto"/>
              <w:lang w:val="en-US" w:eastAsia="zh-CN"/>
            </w:rPr>
            <w:delText xml:space="preserve"> </w:delText>
          </w:r>
        </w:del>
        <w:r w:rsidR="00FA293B" w:rsidRPr="00942E76">
          <w:rPr>
            <w:rFonts w:eastAsia="DengXian" w:hint="eastAsia"/>
            <w:color w:val="auto"/>
            <w:lang w:val="en-US" w:eastAsia="zh-CN"/>
          </w:rPr>
          <w:t xml:space="preserve">sends </w:t>
        </w:r>
      </w:ins>
      <w:ins w:id="85" w:author="CMCC48" w:date="2025-04-02T23:00:00Z" w16du:dateUtc="2025-04-03T06:00:00Z">
        <w:r w:rsidR="00167B49">
          <w:rPr>
            <w:rFonts w:eastAsia="DengXian" w:hint="eastAsia"/>
            <w:color w:val="auto"/>
            <w:lang w:val="en-US" w:eastAsia="zh-CN"/>
          </w:rPr>
          <w:t xml:space="preserve">the </w:t>
        </w:r>
      </w:ins>
      <w:ins w:id="86" w:author="CMCC47" w:date="2025-03-27T00:14:00Z" w16du:dateUtc="2025-03-27T07:14:00Z">
        <w:del w:id="87" w:author="CMCC48" w:date="2025-04-02T22:56:00Z" w16du:dateUtc="2025-04-03T05:56:00Z">
          <w:r w:rsidR="00FA293B" w:rsidRPr="00942E76" w:rsidDel="00167B49">
            <w:rPr>
              <w:rFonts w:eastAsia="DengXian" w:hint="eastAsia"/>
              <w:color w:val="auto"/>
              <w:lang w:val="en-US" w:eastAsia="zh-CN"/>
            </w:rPr>
            <w:delText>the</w:delText>
          </w:r>
        </w:del>
        <w:del w:id="88" w:author="CMCC48" w:date="2025-04-02T23:00:00Z" w16du:dateUtc="2025-04-03T06:00:00Z">
          <w:r w:rsidR="00FA293B" w:rsidRPr="00942E76" w:rsidDel="00167B49">
            <w:rPr>
              <w:rFonts w:eastAsia="DengXian" w:hint="eastAsia"/>
              <w:color w:val="auto"/>
              <w:lang w:val="en-US" w:eastAsia="zh-CN"/>
            </w:rPr>
            <w:delText xml:space="preserve"> </w:delText>
          </w:r>
        </w:del>
        <w:r w:rsidR="00FA293B" w:rsidRPr="00942E76">
          <w:rPr>
            <w:rFonts w:eastAsia="DengXian" w:hint="eastAsia"/>
            <w:color w:val="auto"/>
            <w:lang w:val="en-US" w:eastAsia="zh-CN"/>
          </w:rPr>
          <w:t xml:space="preserve">service request to </w:t>
        </w:r>
      </w:ins>
      <w:ins w:id="89" w:author="CMCC48" w:date="2025-04-02T22:57:00Z" w16du:dateUtc="2025-04-03T05:57:00Z">
        <w:r w:rsidR="00167B49">
          <w:rPr>
            <w:rFonts w:eastAsia="DengXian" w:hint="eastAsia"/>
            <w:color w:val="auto"/>
            <w:lang w:val="en-US" w:eastAsia="zh-CN"/>
          </w:rPr>
          <w:t>each</w:t>
        </w:r>
      </w:ins>
      <w:ins w:id="90" w:author="CMCC47" w:date="2025-03-27T00:14:00Z" w16du:dateUtc="2025-03-27T07:14:00Z">
        <w:del w:id="91" w:author="CMCC48" w:date="2025-04-02T22:57:00Z" w16du:dateUtc="2025-04-03T05:57:00Z">
          <w:r w:rsidR="00FA293B" w:rsidRPr="00942E76" w:rsidDel="00167B49">
            <w:rPr>
              <w:rFonts w:eastAsia="DengXian" w:hint="eastAsia"/>
              <w:color w:val="auto"/>
              <w:lang w:val="en-US" w:eastAsia="zh-CN"/>
            </w:rPr>
            <w:delText>the</w:delText>
          </w:r>
        </w:del>
        <w:r w:rsidR="00FA293B" w:rsidRPr="00942E76">
          <w:rPr>
            <w:rFonts w:eastAsia="DengXian" w:hint="eastAsia"/>
            <w:color w:val="auto"/>
            <w:lang w:val="en-US" w:eastAsia="zh-CN"/>
          </w:rPr>
          <w:t xml:space="preserve"> </w:t>
        </w:r>
      </w:ins>
      <w:ins w:id="92" w:author="CMCC48" w:date="2025-04-02T23:01:00Z" w16du:dateUtc="2025-04-03T06:01:00Z">
        <w:r w:rsidR="00167B49">
          <w:rPr>
            <w:rFonts w:eastAsia="DengXian" w:hint="eastAsia"/>
            <w:color w:val="auto"/>
            <w:lang w:val="en-US" w:eastAsia="zh-CN"/>
          </w:rPr>
          <w:t>selected</w:t>
        </w:r>
      </w:ins>
      <w:ins w:id="93" w:author="CMCC47" w:date="2025-03-27T00:14:00Z" w16du:dateUtc="2025-03-27T07:14:00Z">
        <w:del w:id="94" w:author="CMCC48" w:date="2025-04-02T23:01:00Z" w16du:dateUtc="2025-04-03T06:01:00Z">
          <w:r w:rsidR="00FA293B" w:rsidRPr="00942E76" w:rsidDel="00167B49">
            <w:rPr>
              <w:rFonts w:eastAsia="DengXian" w:hint="eastAsia"/>
              <w:color w:val="auto"/>
              <w:lang w:val="en-US" w:eastAsia="zh-CN"/>
            </w:rPr>
            <w:delText>chosen</w:delText>
          </w:r>
        </w:del>
        <w:r w:rsidR="00FA293B" w:rsidRPr="00942E76">
          <w:rPr>
            <w:rFonts w:eastAsia="DengXian" w:hint="eastAsia"/>
            <w:color w:val="auto"/>
            <w:lang w:val="en-US" w:eastAsia="zh-CN"/>
          </w:rPr>
          <w:t xml:space="preserve"> </w:t>
        </w:r>
        <w:proofErr w:type="spellStart"/>
        <w:r w:rsidR="00FA293B" w:rsidRPr="00942E76">
          <w:rPr>
            <w:rFonts w:eastAsia="DengXian" w:hint="eastAsia"/>
            <w:color w:val="auto"/>
            <w:lang w:val="en-US" w:eastAsia="zh-CN"/>
          </w:rPr>
          <w:t>AIoT</w:t>
        </w:r>
        <w:proofErr w:type="spellEnd"/>
        <w:r w:rsidR="00FA293B" w:rsidRPr="00942E76">
          <w:rPr>
            <w:rFonts w:eastAsia="DengXian" w:hint="eastAsia"/>
            <w:color w:val="auto"/>
            <w:lang w:val="en-US" w:eastAsia="zh-CN"/>
          </w:rPr>
          <w:t xml:space="preserve"> RAN node </w:t>
        </w:r>
      </w:ins>
      <w:ins w:id="95" w:author="CMCC48" w:date="2025-04-02T22:57:00Z" w16du:dateUtc="2025-04-03T05:57:00Z">
        <w:r w:rsidR="00167B49">
          <w:rPr>
            <w:rFonts w:eastAsia="DengXian" w:hint="eastAsia"/>
            <w:color w:val="auto"/>
            <w:lang w:val="en-US" w:eastAsia="zh-CN"/>
          </w:rPr>
          <w:t xml:space="preserve">along </w:t>
        </w:r>
      </w:ins>
      <w:ins w:id="96" w:author="CMCC47" w:date="2025-03-27T00:14:00Z" w16du:dateUtc="2025-03-27T07:14:00Z">
        <w:r w:rsidR="00FA293B" w:rsidRPr="00942E76">
          <w:rPr>
            <w:rFonts w:eastAsia="DengXian" w:hint="eastAsia"/>
            <w:color w:val="auto"/>
            <w:lang w:val="en-US" w:eastAsia="zh-CN"/>
          </w:rPr>
          <w:t>with its corresponding</w:t>
        </w:r>
        <w:r w:rsidR="00FA293B">
          <w:rPr>
            <w:rFonts w:eastAsia="DengXian"/>
            <w:color w:val="auto"/>
            <w:lang w:val="en-US" w:eastAsia="zh-CN"/>
          </w:rPr>
          <w:t xml:space="preserve"> requested service area information.</w:t>
        </w:r>
      </w:ins>
    </w:p>
    <w:p w14:paraId="48878D4C" w14:textId="33BAC37D" w:rsidR="001A6E01" w:rsidRPr="001A6E01" w:rsidRDefault="001A6E01" w:rsidP="001A6E01">
      <w:pPr>
        <w:pStyle w:val="B1"/>
        <w:overflowPunct/>
        <w:autoSpaceDE/>
        <w:autoSpaceDN/>
        <w:adjustRightInd/>
        <w:ind w:left="0" w:firstLine="0"/>
        <w:textAlignment w:val="auto"/>
        <w:rPr>
          <w:ins w:id="97" w:author="CMCC47" w:date="2025-03-26T01:41:00Z" w16du:dateUtc="2025-03-26T08:41:00Z"/>
          <w:lang w:val="en-US" w:eastAsia="zh-CN"/>
        </w:rPr>
      </w:pPr>
      <w:ins w:id="98" w:author="CMCC47" w:date="2025-03-27T22:01:00Z" w16du:dateUtc="2025-03-28T05:01:00Z">
        <w:r>
          <w:rPr>
            <w:lang w:val="en-US" w:eastAsia="zh-CN"/>
          </w:rPr>
          <w:t xml:space="preserve">If the AIOTF does not </w:t>
        </w:r>
      </w:ins>
      <w:ins w:id="99" w:author="CMCC48" w:date="2025-04-02T22:49:00Z" w16du:dateUtc="2025-04-03T05:49:00Z">
        <w:r w:rsidR="001C26C7">
          <w:rPr>
            <w:rFonts w:eastAsia="DengXian" w:hint="eastAsia"/>
            <w:lang w:val="en-US" w:eastAsia="zh-CN"/>
          </w:rPr>
          <w:t>provide</w:t>
        </w:r>
      </w:ins>
      <w:ins w:id="100" w:author="CMCC47" w:date="2025-03-27T22:01:00Z" w16du:dateUtc="2025-03-28T05:01:00Z">
        <w:del w:id="101" w:author="CMCC48" w:date="2025-04-02T22:49:00Z" w16du:dateUtc="2025-04-03T05:49:00Z">
          <w:r w:rsidDel="001C26C7">
            <w:rPr>
              <w:rFonts w:eastAsia="DengXian"/>
              <w:lang w:val="en-US" w:eastAsia="zh-CN"/>
            </w:rPr>
            <w:delText>include</w:delText>
          </w:r>
        </w:del>
        <w:r>
          <w:rPr>
            <w:lang w:val="en-US" w:eastAsia="zh-CN"/>
          </w:rPr>
          <w:t xml:space="preserve"> the </w:t>
        </w:r>
        <w:r>
          <w:rPr>
            <w:rFonts w:eastAsia="DengXian"/>
            <w:lang w:val="en-US" w:eastAsia="zh-CN"/>
          </w:rPr>
          <w:t>requested service area information</w:t>
        </w:r>
        <w:r>
          <w:rPr>
            <w:lang w:val="en-US" w:eastAsia="zh-CN"/>
          </w:rPr>
          <w:t xml:space="preserve"> in the </w:t>
        </w:r>
      </w:ins>
      <w:ins w:id="102" w:author="CMCC47" w:date="2025-03-27T22:07:00Z" w16du:dateUtc="2025-03-28T05:07:00Z">
        <w:r>
          <w:rPr>
            <w:lang w:val="en-US" w:eastAsia="zh-CN"/>
          </w:rPr>
          <w:t>A</w:t>
        </w:r>
      </w:ins>
      <w:ins w:id="103" w:author="CMCC47" w:date="2025-03-27T22:01:00Z" w16du:dateUtc="2025-03-28T05:01:00Z">
        <w:r>
          <w:rPr>
            <w:rFonts w:hint="eastAsia"/>
            <w:lang w:val="en-US" w:eastAsia="zh-CN"/>
          </w:rPr>
          <w:t>IoT</w:t>
        </w:r>
        <w:r>
          <w:rPr>
            <w:lang w:val="en-US" w:eastAsia="zh-CN"/>
          </w:rPr>
          <w:t xml:space="preserve"> service request to the AI</w:t>
        </w:r>
      </w:ins>
      <w:ins w:id="104" w:author="CMCC47" w:date="2025-03-27T22:05:00Z" w16du:dateUtc="2025-03-28T05:05:00Z">
        <w:r>
          <w:rPr>
            <w:lang w:val="en-US" w:eastAsia="zh-CN"/>
          </w:rPr>
          <w:t>o</w:t>
        </w:r>
      </w:ins>
      <w:ins w:id="105" w:author="CMCC47" w:date="2025-03-27T22:01:00Z" w16du:dateUtc="2025-03-28T05:01:00Z">
        <w:r>
          <w:rPr>
            <w:lang w:val="en-US" w:eastAsia="zh-CN"/>
          </w:rPr>
          <w:t xml:space="preserve">T RAN, then the </w:t>
        </w:r>
        <w:proofErr w:type="spellStart"/>
        <w:r>
          <w:rPr>
            <w:lang w:val="en-US" w:eastAsia="zh-CN"/>
          </w:rPr>
          <w:t>AI</w:t>
        </w:r>
      </w:ins>
      <w:ins w:id="106" w:author="CMCC47" w:date="2025-03-27T22:05:00Z" w16du:dateUtc="2025-03-28T05:05:00Z">
        <w:r>
          <w:rPr>
            <w:lang w:val="en-US" w:eastAsia="zh-CN"/>
          </w:rPr>
          <w:t>o</w:t>
        </w:r>
      </w:ins>
      <w:ins w:id="107" w:author="CMCC47" w:date="2025-03-27T22:01:00Z" w16du:dateUtc="2025-03-28T05:01:00Z">
        <w:r>
          <w:rPr>
            <w:lang w:val="en-US" w:eastAsia="zh-CN"/>
          </w:rPr>
          <w:t>T</w:t>
        </w:r>
        <w:proofErr w:type="spellEnd"/>
        <w:r>
          <w:rPr>
            <w:lang w:val="en-US" w:eastAsia="zh-CN"/>
          </w:rPr>
          <w:t xml:space="preserve"> RAN </w:t>
        </w:r>
        <w:del w:id="108" w:author="CMCC48" w:date="2025-04-02T22:31:00Z" w16du:dateUtc="2025-04-03T05:31:00Z">
          <w:r w:rsidDel="008F4AC7">
            <w:rPr>
              <w:lang w:val="en-US" w:eastAsia="zh-CN"/>
            </w:rPr>
            <w:delText xml:space="preserve">needs to </w:delText>
          </w:r>
        </w:del>
        <w:r>
          <w:rPr>
            <w:lang w:val="en-US" w:eastAsia="zh-CN"/>
          </w:rPr>
          <w:t>use</w:t>
        </w:r>
      </w:ins>
      <w:ins w:id="109" w:author="CMCC48" w:date="2025-04-02T22:31:00Z" w16du:dateUtc="2025-04-03T05:31:00Z">
        <w:r w:rsidR="008F4AC7">
          <w:rPr>
            <w:rFonts w:eastAsiaTheme="minorEastAsia" w:hint="eastAsia"/>
            <w:lang w:val="en-US" w:eastAsia="zh-CN"/>
          </w:rPr>
          <w:t>s</w:t>
        </w:r>
      </w:ins>
      <w:ins w:id="110" w:author="CMCC47" w:date="2025-03-27T22:01:00Z" w16du:dateUtc="2025-03-28T05:01:00Z">
        <w:r>
          <w:rPr>
            <w:lang w:val="en-US" w:eastAsia="zh-CN"/>
          </w:rPr>
          <w:t xml:space="preserve"> </w:t>
        </w:r>
        <w:r>
          <w:rPr>
            <w:lang w:eastAsia="zh-CN"/>
          </w:rPr>
          <w:t xml:space="preserve">all available </w:t>
        </w:r>
        <w:proofErr w:type="spellStart"/>
        <w:r>
          <w:rPr>
            <w:lang w:eastAsia="zh-CN"/>
          </w:rPr>
          <w:t>AIoT</w:t>
        </w:r>
        <w:proofErr w:type="spellEnd"/>
        <w:r>
          <w:rPr>
            <w:lang w:eastAsia="zh-CN"/>
          </w:rPr>
          <w:t xml:space="preserve"> </w:t>
        </w:r>
        <w:r>
          <w:rPr>
            <w:rFonts w:eastAsia="DengXian" w:hint="eastAsia"/>
            <w:lang w:eastAsia="zh-CN"/>
          </w:rPr>
          <w:t>RAN</w:t>
        </w:r>
        <w:r>
          <w:rPr>
            <w:rFonts w:eastAsiaTheme="minorEastAsia" w:hint="eastAsia"/>
            <w:lang w:eastAsia="zh-CN"/>
          </w:rPr>
          <w:t xml:space="preserve"> </w:t>
        </w:r>
        <w:r>
          <w:rPr>
            <w:lang w:eastAsia="zh-CN"/>
          </w:rPr>
          <w:t>readers.</w:t>
        </w:r>
      </w:ins>
    </w:p>
    <w:p w14:paraId="43D0DA5D" w14:textId="4FF55A20" w:rsidR="0037637C" w:rsidRDefault="00B67A60" w:rsidP="00B67A60">
      <w:pPr>
        <w:keepLines/>
        <w:overflowPunct/>
        <w:autoSpaceDE/>
        <w:autoSpaceDN/>
        <w:adjustRightInd/>
        <w:ind w:left="1135" w:hanging="851"/>
        <w:textAlignment w:val="auto"/>
        <w:rPr>
          <w:ins w:id="111" w:author="CMCC47" w:date="2025-03-26T01:51:00Z" w16du:dateUtc="2025-03-26T08:51:00Z"/>
          <w:rFonts w:eastAsia="DengXian" w:hint="eastAsia"/>
          <w:color w:val="auto"/>
          <w:lang w:val="en-US" w:eastAsia="zh-CN"/>
        </w:rPr>
      </w:pPr>
      <w:ins w:id="112" w:author="CMCC47" w:date="2025-03-26T01:42:00Z" w16du:dateUtc="2025-03-26T08:42:00Z">
        <w:del w:id="113" w:author="CMCC48" w:date="2025-04-02T22:50:00Z" w16du:dateUtc="2025-04-03T05:50:00Z">
          <w:r w:rsidRPr="00F3685C" w:rsidDel="001C26C7">
            <w:rPr>
              <w:rFonts w:eastAsia="DengXian"/>
              <w:color w:val="auto"/>
              <w:lang w:val="en-US" w:eastAsia="zh-CN"/>
            </w:rPr>
            <w:delText>NOTE:</w:delText>
          </w:r>
          <w:r w:rsidDel="001C26C7">
            <w:rPr>
              <w:rFonts w:eastAsia="DengXian" w:hint="eastAsia"/>
              <w:color w:val="auto"/>
              <w:lang w:val="en-US" w:eastAsia="zh-CN"/>
            </w:rPr>
            <w:delText xml:space="preserve"> </w:delText>
          </w:r>
        </w:del>
      </w:ins>
      <w:ins w:id="114" w:author="CMCC47" w:date="2025-03-26T01:51:00Z" w16du:dateUtc="2025-03-26T08:51:00Z">
        <w:del w:id="115" w:author="CMCC48" w:date="2025-04-02T22:50:00Z" w16du:dateUtc="2025-04-03T05:50:00Z">
          <w:r w:rsidR="0037637C" w:rsidDel="001C26C7">
            <w:rPr>
              <w:rFonts w:eastAsia="DengXian" w:hint="eastAsia"/>
              <w:color w:val="auto"/>
              <w:lang w:val="en-US" w:eastAsia="zh-CN"/>
            </w:rPr>
            <w:delText xml:space="preserve"> </w:delText>
          </w:r>
          <w:r w:rsidR="0037637C" w:rsidDel="001C26C7">
            <w:rPr>
              <w:rFonts w:eastAsia="DengXian"/>
              <w:color w:val="auto"/>
              <w:lang w:val="en-US" w:eastAsia="zh-CN"/>
            </w:rPr>
            <w:delText xml:space="preserve">The </w:delText>
          </w:r>
        </w:del>
      </w:ins>
      <w:ins w:id="116" w:author="CMCC47" w:date="2025-03-26T01:45:00Z" w16du:dateUtc="2025-03-26T08:45:00Z">
        <w:del w:id="117" w:author="CMCC48" w:date="2025-04-02T22:50:00Z" w16du:dateUtc="2025-04-03T05:50:00Z">
          <w:r w:rsidDel="001C26C7">
            <w:rPr>
              <w:rFonts w:eastAsia="DengXian" w:hint="eastAsia"/>
              <w:color w:val="auto"/>
              <w:lang w:val="en-US" w:eastAsia="zh-CN"/>
            </w:rPr>
            <w:delText>AIoT</w:delText>
          </w:r>
        </w:del>
      </w:ins>
      <w:ins w:id="118" w:author="CMCC47" w:date="2025-03-27T00:06:00Z" w16du:dateUtc="2025-03-27T07:06:00Z">
        <w:del w:id="119" w:author="CMCC48" w:date="2025-04-02T22:50:00Z" w16du:dateUtc="2025-04-03T05:50:00Z">
          <w:r w:rsidR="00FA293B" w:rsidDel="001C26C7">
            <w:rPr>
              <w:rFonts w:eastAsia="DengXian"/>
              <w:color w:val="auto"/>
              <w:lang w:val="en-US" w:eastAsia="zh-CN"/>
            </w:rPr>
            <w:delText xml:space="preserve"> RAN</w:delText>
          </w:r>
        </w:del>
      </w:ins>
      <w:ins w:id="120" w:author="CMCC47" w:date="2025-03-26T01:45:00Z" w16du:dateUtc="2025-03-26T08:45:00Z">
        <w:del w:id="121" w:author="CMCC48" w:date="2025-04-02T22:50:00Z" w16du:dateUtc="2025-04-03T05:50:00Z">
          <w:r w:rsidDel="001C26C7">
            <w:rPr>
              <w:rFonts w:eastAsia="DengXian" w:hint="eastAsia"/>
              <w:color w:val="auto"/>
              <w:lang w:val="en-US" w:eastAsia="zh-CN"/>
            </w:rPr>
            <w:delText xml:space="preserve"> </w:delText>
          </w:r>
        </w:del>
      </w:ins>
      <w:ins w:id="122" w:author="CMCC47" w:date="2025-03-26T01:42:00Z" w16du:dateUtc="2025-03-26T08:42:00Z">
        <w:del w:id="123" w:author="CMCC48" w:date="2025-04-02T22:50:00Z" w16du:dateUtc="2025-04-03T05:50:00Z">
          <w:r w:rsidDel="001C26C7">
            <w:rPr>
              <w:rFonts w:eastAsia="DengXian" w:hint="eastAsia"/>
              <w:color w:val="auto"/>
              <w:lang w:val="en-US" w:eastAsia="zh-CN"/>
            </w:rPr>
            <w:delText>Reader ID</w:delText>
          </w:r>
        </w:del>
      </w:ins>
      <w:ins w:id="124" w:author="CMCC47" w:date="2025-03-26T01:44:00Z" w16du:dateUtc="2025-03-26T08:44:00Z">
        <w:del w:id="125" w:author="CMCC48" w:date="2025-04-02T22:50:00Z" w16du:dateUtc="2025-04-03T05:50:00Z">
          <w:r w:rsidDel="001C26C7">
            <w:rPr>
              <w:rFonts w:eastAsia="DengXian" w:hint="eastAsia"/>
              <w:color w:val="auto"/>
              <w:lang w:val="en-US" w:eastAsia="zh-CN"/>
            </w:rPr>
            <w:delText xml:space="preserve"> c</w:delText>
          </w:r>
        </w:del>
      </w:ins>
      <w:ins w:id="126" w:author="CMCC47" w:date="2025-03-26T01:45:00Z" w16du:dateUtc="2025-03-26T08:45:00Z">
        <w:del w:id="127" w:author="CMCC48" w:date="2025-04-02T22:50:00Z" w16du:dateUtc="2025-04-03T05:50:00Z">
          <w:r w:rsidDel="001C26C7">
            <w:rPr>
              <w:rFonts w:eastAsia="DengXian" w:hint="eastAsia"/>
              <w:color w:val="auto"/>
              <w:lang w:val="en-US" w:eastAsia="zh-CN"/>
            </w:rPr>
            <w:delText xml:space="preserve">ontains </w:delText>
          </w:r>
        </w:del>
      </w:ins>
      <w:ins w:id="128" w:author="CMCC47" w:date="2025-03-27T00:57:00Z" w16du:dateUtc="2025-03-27T07:57:00Z">
        <w:del w:id="129" w:author="CMCC48" w:date="2025-04-02T22:50:00Z" w16du:dateUtc="2025-04-03T05:50:00Z">
          <w:r w:rsidR="00587006" w:rsidDel="001C26C7">
            <w:rPr>
              <w:rFonts w:eastAsia="DengXian"/>
              <w:color w:val="auto"/>
              <w:lang w:val="en-US" w:eastAsia="zh-CN"/>
            </w:rPr>
            <w:delText xml:space="preserve">the </w:delText>
          </w:r>
        </w:del>
      </w:ins>
      <w:ins w:id="130" w:author="CMCC47" w:date="2025-03-26T01:45:00Z" w16du:dateUtc="2025-03-26T08:45:00Z">
        <w:del w:id="131" w:author="CMCC48" w:date="2025-04-02T22:50:00Z" w16du:dateUtc="2025-04-03T05:50:00Z">
          <w:r w:rsidDel="001C26C7">
            <w:rPr>
              <w:rFonts w:eastAsia="DengXian" w:hint="eastAsia"/>
              <w:color w:val="auto"/>
              <w:lang w:val="en-US" w:eastAsia="zh-CN"/>
            </w:rPr>
            <w:delText xml:space="preserve">AIoT RAN </w:delText>
          </w:r>
        </w:del>
        <w:del w:id="132" w:author="CMCC48" w:date="2025-04-02T22:34:00Z" w16du:dateUtc="2025-04-03T05:34:00Z">
          <w:r w:rsidDel="008F4AC7">
            <w:rPr>
              <w:rFonts w:eastAsia="DengXian" w:hint="eastAsia"/>
              <w:color w:val="auto"/>
              <w:lang w:val="en-US" w:eastAsia="zh-CN"/>
            </w:rPr>
            <w:delText>N</w:delText>
          </w:r>
        </w:del>
        <w:del w:id="133" w:author="CMCC48" w:date="2025-04-02T22:50:00Z" w16du:dateUtc="2025-04-03T05:50:00Z">
          <w:r w:rsidDel="001C26C7">
            <w:rPr>
              <w:rFonts w:eastAsia="DengXian" w:hint="eastAsia"/>
              <w:color w:val="auto"/>
              <w:lang w:val="en-US" w:eastAsia="zh-CN"/>
            </w:rPr>
            <w:delText>ode ID information</w:delText>
          </w:r>
        </w:del>
      </w:ins>
      <w:ins w:id="134" w:author="CMCC47" w:date="2025-03-26T01:51:00Z" w16du:dateUtc="2025-03-26T08:51:00Z">
        <w:del w:id="135" w:author="CMCC48" w:date="2025-04-02T22:50:00Z" w16du:dateUtc="2025-04-03T05:50:00Z">
          <w:r w:rsidR="0037637C" w:rsidDel="001C26C7">
            <w:rPr>
              <w:rFonts w:eastAsia="DengXian" w:hint="eastAsia"/>
              <w:color w:val="auto"/>
              <w:lang w:val="en-US" w:eastAsia="zh-CN"/>
            </w:rPr>
            <w:delText>.</w:delText>
          </w:r>
        </w:del>
      </w:ins>
      <w:ins w:id="136" w:author="CMCC48" w:date="2025-04-02T22:50:00Z" w16du:dateUtc="2025-04-03T05:50:00Z">
        <w:r w:rsidR="001C26C7">
          <w:rPr>
            <w:rFonts w:eastAsia="DengXian"/>
            <w:color w:val="auto"/>
            <w:lang w:val="en-US" w:eastAsia="zh-CN"/>
          </w:rPr>
          <w:t>NOTE</w:t>
        </w:r>
        <w:proofErr w:type="gramStart"/>
        <w:r w:rsidR="001C26C7">
          <w:rPr>
            <w:rFonts w:eastAsia="DengXian"/>
            <w:color w:val="auto"/>
            <w:lang w:val="en-US" w:eastAsia="zh-CN"/>
          </w:rPr>
          <w:t>:  The</w:t>
        </w:r>
        <w:proofErr w:type="gramEnd"/>
        <w:r w:rsidR="001C26C7">
          <w:rPr>
            <w:rFonts w:eastAsia="DengXian"/>
            <w:color w:val="auto"/>
            <w:lang w:val="en-US" w:eastAsia="zh-CN"/>
          </w:rPr>
          <w:t xml:space="preserve"> </w:t>
        </w:r>
        <w:proofErr w:type="spellStart"/>
        <w:r w:rsidR="001C26C7">
          <w:rPr>
            <w:rFonts w:eastAsia="DengXian"/>
            <w:color w:val="auto"/>
            <w:lang w:val="en-US" w:eastAsia="zh-CN"/>
          </w:rPr>
          <w:t>AIoT</w:t>
        </w:r>
        <w:proofErr w:type="spellEnd"/>
        <w:r w:rsidR="001C26C7">
          <w:rPr>
            <w:rFonts w:eastAsia="DengXian"/>
            <w:color w:val="auto"/>
            <w:lang w:val="en-US" w:eastAsia="zh-CN"/>
          </w:rPr>
          <w:t xml:space="preserve"> RAN Reader ID includes information about the </w:t>
        </w:r>
        <w:proofErr w:type="spellStart"/>
        <w:r w:rsidR="001C26C7">
          <w:rPr>
            <w:rFonts w:eastAsia="DengXian"/>
            <w:color w:val="auto"/>
            <w:lang w:val="en-US" w:eastAsia="zh-CN"/>
          </w:rPr>
          <w:t>AIoT</w:t>
        </w:r>
        <w:proofErr w:type="spellEnd"/>
        <w:r w:rsidR="001C26C7">
          <w:rPr>
            <w:rFonts w:eastAsia="DengXian"/>
            <w:color w:val="auto"/>
            <w:lang w:val="en-US" w:eastAsia="zh-CN"/>
          </w:rPr>
          <w:t xml:space="preserve"> RAN node ID. The AIOTF can retrieve the </w:t>
        </w:r>
        <w:proofErr w:type="spellStart"/>
        <w:r w:rsidR="001C26C7">
          <w:rPr>
            <w:rFonts w:eastAsia="DengXian"/>
            <w:color w:val="auto"/>
            <w:lang w:val="en-US" w:eastAsia="zh-CN"/>
          </w:rPr>
          <w:t>AIoT</w:t>
        </w:r>
        <w:proofErr w:type="spellEnd"/>
        <w:r w:rsidR="001C26C7">
          <w:rPr>
            <w:rFonts w:eastAsia="DengXian"/>
            <w:color w:val="auto"/>
            <w:lang w:val="en-US" w:eastAsia="zh-CN"/>
          </w:rPr>
          <w:t xml:space="preserve"> RAN node based on the </w:t>
        </w:r>
        <w:proofErr w:type="spellStart"/>
        <w:r w:rsidR="001C26C7">
          <w:rPr>
            <w:rFonts w:eastAsia="DengXian"/>
            <w:color w:val="auto"/>
            <w:lang w:val="en-US" w:eastAsia="zh-CN"/>
          </w:rPr>
          <w:t>AIoT</w:t>
        </w:r>
        <w:proofErr w:type="spellEnd"/>
        <w:r w:rsidR="001C26C7">
          <w:rPr>
            <w:rFonts w:eastAsia="DengXian"/>
            <w:color w:val="auto"/>
            <w:lang w:val="en-US" w:eastAsia="zh-CN"/>
          </w:rPr>
          <w:t xml:space="preserve"> RAN reader.</w:t>
        </w:r>
      </w:ins>
    </w:p>
    <w:p w14:paraId="433008E8" w14:textId="0BCF5243" w:rsidR="0037637C" w:rsidRPr="00F3685C" w:rsidRDefault="0037637C" w:rsidP="00F3685C">
      <w:pPr>
        <w:keepLines/>
        <w:overflowPunct/>
        <w:autoSpaceDE/>
        <w:autoSpaceDN/>
        <w:adjustRightInd/>
        <w:ind w:left="1135" w:hanging="851"/>
        <w:textAlignment w:val="auto"/>
        <w:rPr>
          <w:rFonts w:eastAsia="DengXian"/>
          <w:color w:val="auto"/>
          <w:lang w:val="en-US" w:eastAsia="zh-CN"/>
        </w:rPr>
      </w:pPr>
      <w:ins w:id="137" w:author="CMCC47" w:date="2025-03-26T01:51:00Z" w16du:dateUtc="2025-03-26T08:51:00Z">
        <w:r>
          <w:rPr>
            <w:rFonts w:eastAsia="DengXian" w:hint="eastAsia"/>
            <w:color w:val="auto"/>
            <w:lang w:val="en-US" w:eastAsia="zh-CN"/>
          </w:rPr>
          <w:t xml:space="preserve">NOTE:  </w:t>
        </w:r>
      </w:ins>
      <w:ins w:id="138" w:author="CMCC47" w:date="2025-03-27T00:57:00Z" w16du:dateUtc="2025-03-27T07:57:00Z">
        <w:r w:rsidR="00587006">
          <w:rPr>
            <w:rFonts w:eastAsia="DengXian"/>
            <w:color w:val="auto"/>
            <w:lang w:val="en-US" w:eastAsia="zh-CN"/>
          </w:rPr>
          <w:t xml:space="preserve">The </w:t>
        </w:r>
      </w:ins>
      <w:ins w:id="139" w:author="CMCC47" w:date="2025-03-26T17:51:00Z" w16du:dateUtc="2025-03-27T00:51:00Z">
        <w:r w:rsidR="00820301">
          <w:rPr>
            <w:rFonts w:eastAsia="DengXian" w:hint="eastAsia"/>
            <w:color w:val="auto"/>
            <w:lang w:val="en-US" w:eastAsia="zh-CN"/>
          </w:rPr>
          <w:t>AIOTF</w:t>
        </w:r>
      </w:ins>
      <w:ins w:id="140" w:author="CMCC47" w:date="2025-03-26T02:05:00Z" w16du:dateUtc="2025-03-26T09:05:00Z">
        <w:r w:rsidR="00205463">
          <w:rPr>
            <w:rFonts w:eastAsia="DengXian" w:hint="eastAsia"/>
            <w:color w:val="auto"/>
            <w:lang w:val="en-US" w:eastAsia="zh-CN"/>
          </w:rPr>
          <w:t xml:space="preserve"> </w:t>
        </w:r>
      </w:ins>
      <w:ins w:id="141" w:author="CMCC47" w:date="2025-03-26T01:48:00Z" w16du:dateUtc="2025-03-26T08:48:00Z">
        <w:r w:rsidR="00B67A60">
          <w:rPr>
            <w:rFonts w:eastAsia="DengXian" w:hint="eastAsia"/>
            <w:color w:val="auto"/>
            <w:lang w:val="en-US" w:eastAsia="zh-CN"/>
          </w:rPr>
          <w:t xml:space="preserve">can </w:t>
        </w:r>
        <w:r w:rsidRPr="00F3685C">
          <w:rPr>
            <w:rFonts w:eastAsia="DengXian"/>
            <w:color w:val="auto"/>
            <w:lang w:val="en-US" w:eastAsia="zh-CN"/>
          </w:rPr>
          <w:t>obtain the AIoT RAN information (</w:t>
        </w:r>
      </w:ins>
      <w:ins w:id="142" w:author="CMCC47" w:date="2025-03-26T01:52:00Z" w16du:dateUtc="2025-03-26T08:52:00Z">
        <w:r>
          <w:rPr>
            <w:rFonts w:eastAsia="DengXian" w:hint="eastAsia"/>
            <w:color w:val="auto"/>
            <w:lang w:val="en-US" w:eastAsia="zh-CN"/>
          </w:rPr>
          <w:t>AIoT RAN</w:t>
        </w:r>
      </w:ins>
      <w:ins w:id="143" w:author="CMCC47" w:date="2025-03-27T00:07:00Z" w16du:dateUtc="2025-03-27T07:07:00Z">
        <w:r w:rsidR="00FA293B">
          <w:rPr>
            <w:rFonts w:eastAsia="DengXian"/>
            <w:color w:val="auto"/>
            <w:lang w:val="en-US" w:eastAsia="zh-CN"/>
          </w:rPr>
          <w:t>’s supp</w:t>
        </w:r>
      </w:ins>
      <w:ins w:id="144" w:author="CMCC47" w:date="2025-03-27T00:08:00Z" w16du:dateUtc="2025-03-27T07:08:00Z">
        <w:r w:rsidR="00FA293B">
          <w:rPr>
            <w:rFonts w:eastAsia="DengXian"/>
            <w:color w:val="auto"/>
            <w:lang w:val="en-US" w:eastAsia="zh-CN"/>
          </w:rPr>
          <w:t>orted</w:t>
        </w:r>
      </w:ins>
      <w:ins w:id="145" w:author="CMCC47" w:date="2025-03-26T01:52:00Z" w16du:dateUtc="2025-03-26T08:52:00Z">
        <w:r>
          <w:rPr>
            <w:rFonts w:eastAsia="DengXian" w:hint="eastAsia"/>
            <w:color w:val="auto"/>
            <w:lang w:val="en-US" w:eastAsia="zh-CN"/>
          </w:rPr>
          <w:t xml:space="preserve"> </w:t>
        </w:r>
      </w:ins>
      <w:ins w:id="146" w:author="CMCC47" w:date="2025-03-27T00:08:00Z" w16du:dateUtc="2025-03-27T07:08:00Z">
        <w:r w:rsidR="00FA293B">
          <w:rPr>
            <w:rFonts w:eastAsia="DengXian"/>
            <w:color w:val="auto"/>
            <w:lang w:val="en-US" w:eastAsia="zh-CN"/>
          </w:rPr>
          <w:t>area</w:t>
        </w:r>
      </w:ins>
      <w:ins w:id="147" w:author="CMCC47" w:date="2025-03-26T01:48:00Z" w16du:dateUtc="2025-03-26T08:48:00Z">
        <w:r w:rsidRPr="00F3685C">
          <w:rPr>
            <w:rFonts w:eastAsia="DengXian"/>
            <w:color w:val="auto"/>
            <w:lang w:val="en-US" w:eastAsia="zh-CN"/>
          </w:rPr>
          <w:t xml:space="preserve">, </w:t>
        </w:r>
      </w:ins>
      <w:ins w:id="148" w:author="CMCC47" w:date="2025-03-27T00:21:00Z" w16du:dateUtc="2025-03-27T07:21:00Z">
        <w:r w:rsidR="006679EB">
          <w:rPr>
            <w:rFonts w:eastAsia="DengXian"/>
            <w:color w:val="auto"/>
            <w:lang w:val="en-US" w:eastAsia="zh-CN"/>
          </w:rPr>
          <w:t xml:space="preserve">served AIoT </w:t>
        </w:r>
      </w:ins>
      <w:ins w:id="149" w:author="CMCC47" w:date="2025-03-27T00:09:00Z" w16du:dateUtc="2025-03-27T07:09:00Z">
        <w:r w:rsidR="00FA293B">
          <w:rPr>
            <w:rFonts w:eastAsia="DengXian"/>
            <w:color w:val="auto"/>
            <w:lang w:val="en-US" w:eastAsia="zh-CN"/>
          </w:rPr>
          <w:t>RAN</w:t>
        </w:r>
      </w:ins>
      <w:ins w:id="150" w:author="CMCC47" w:date="2025-03-26T01:52:00Z" w16du:dateUtc="2025-03-26T08:52:00Z">
        <w:r>
          <w:rPr>
            <w:rFonts w:eastAsia="DengXian" w:hint="eastAsia"/>
            <w:color w:val="auto"/>
            <w:lang w:val="en-US" w:eastAsia="zh-CN"/>
          </w:rPr>
          <w:t xml:space="preserve"> </w:t>
        </w:r>
      </w:ins>
      <w:ins w:id="151" w:author="CMCC47" w:date="2025-03-26T01:48:00Z" w16du:dateUtc="2025-03-26T08:48:00Z">
        <w:r w:rsidRPr="00F3685C">
          <w:rPr>
            <w:rFonts w:eastAsia="DengXian"/>
            <w:color w:val="auto"/>
            <w:lang w:val="en-US" w:eastAsia="zh-CN"/>
          </w:rPr>
          <w:t>reader ID list</w:t>
        </w:r>
      </w:ins>
      <w:ins w:id="152" w:author="CMCC47" w:date="2025-03-27T00:22:00Z" w16du:dateUtc="2025-03-27T07:22:00Z">
        <w:r w:rsidR="006679EB">
          <w:rPr>
            <w:rFonts w:eastAsia="DengXian"/>
            <w:color w:val="auto"/>
            <w:lang w:val="en-US" w:eastAsia="zh-CN"/>
          </w:rPr>
          <w:t>, and optionally the location of each served AIoT RAN reader</w:t>
        </w:r>
      </w:ins>
      <w:ins w:id="153" w:author="CMCC47" w:date="2025-03-26T01:48:00Z" w16du:dateUtc="2025-03-26T08:48:00Z">
        <w:r w:rsidRPr="00F3685C">
          <w:rPr>
            <w:rFonts w:eastAsia="DengXian"/>
            <w:color w:val="auto"/>
            <w:lang w:val="en-US" w:eastAsia="zh-CN"/>
          </w:rPr>
          <w:t>) via OAM configuration</w:t>
        </w:r>
      </w:ins>
      <w:ins w:id="154" w:author="CMCC47" w:date="2025-03-26T01:52:00Z" w16du:dateUtc="2025-03-26T08:52:00Z">
        <w:r>
          <w:rPr>
            <w:rFonts w:eastAsia="DengXian" w:hint="eastAsia"/>
            <w:color w:val="auto"/>
            <w:lang w:val="en-US" w:eastAsia="zh-CN"/>
          </w:rPr>
          <w:t>.</w:t>
        </w:r>
      </w:ins>
    </w:p>
    <w:p w14:paraId="42659CA3" w14:textId="4777B915" w:rsidR="000F12EF" w:rsidRPr="00F3685C" w:rsidDel="00237F85" w:rsidRDefault="000F12EF" w:rsidP="00F3685C">
      <w:pPr>
        <w:pStyle w:val="EditorsNote"/>
        <w:autoSpaceDN/>
        <w:rPr>
          <w:del w:id="155" w:author="CMCC47" w:date="2025-03-26T01:29:00Z" w16du:dateUtc="2025-03-26T08:29:00Z"/>
          <w:rFonts w:eastAsia="DengXian"/>
          <w:lang w:val="en-US" w:eastAsia="en-US"/>
        </w:rPr>
      </w:pPr>
      <w:del w:id="156" w:author="CMCC47" w:date="2025-03-26T01:29:00Z" w16du:dateUtc="2025-03-26T08:29:00Z">
        <w:r w:rsidRPr="00F3685C" w:rsidDel="00237F85">
          <w:rPr>
            <w:rFonts w:eastAsia="DengXian"/>
            <w:lang w:val="en-US" w:eastAsia="en-US"/>
          </w:rPr>
          <w:delText>Editor’s note:</w:delText>
        </w:r>
        <w:r w:rsidRPr="00F3685C" w:rsidDel="00237F85">
          <w:rPr>
            <w:rFonts w:eastAsia="DengXian"/>
            <w:lang w:val="en-US" w:eastAsia="en-US"/>
          </w:rPr>
          <w:tab/>
          <w:delText>Whether and how the AIOTF chooses the RAN reader(s) is FFS.</w:delText>
        </w:r>
      </w:del>
    </w:p>
    <w:p w14:paraId="4F3701E4" w14:textId="0616D2D1" w:rsidR="000F12EF" w:rsidRPr="000F12EF" w:rsidDel="000553FE" w:rsidRDefault="000F12EF" w:rsidP="00F3685C">
      <w:pPr>
        <w:pStyle w:val="EditorsNote"/>
        <w:autoSpaceDN/>
        <w:rPr>
          <w:del w:id="157" w:author="CMCC48" w:date="2025-04-02T23:37:00Z" w16du:dateUtc="2025-04-03T06:37:00Z"/>
          <w:rFonts w:eastAsia="DengXian"/>
          <w:lang w:val="en-US" w:eastAsia="en-US"/>
        </w:rPr>
      </w:pPr>
      <w:del w:id="158" w:author="CMCC48" w:date="2025-04-02T23:37:00Z" w16du:dateUtc="2025-04-03T06:37:00Z">
        <w:r w:rsidRPr="00F3685C" w:rsidDel="000553FE">
          <w:rPr>
            <w:rFonts w:eastAsia="DengXian"/>
            <w:lang w:val="en-US" w:eastAsia="en-US"/>
          </w:rPr>
          <w:delText>Editor’s note:</w:delText>
        </w:r>
        <w:r w:rsidRPr="00F3685C" w:rsidDel="000553FE">
          <w:rPr>
            <w:rFonts w:eastAsia="DengXian"/>
            <w:lang w:val="en-US" w:eastAsia="en-US"/>
          </w:rPr>
          <w:tab/>
          <w:delText xml:space="preserve">How AIOTF selects the AMF and the AIoT RAN </w:delText>
        </w:r>
        <w:r w:rsidRPr="000F12EF" w:rsidDel="000553FE">
          <w:rPr>
            <w:rFonts w:eastAsia="DengXian"/>
            <w:lang w:val="en-US" w:eastAsia="en-US"/>
          </w:rPr>
          <w:delText>in the indirect path is FFS.</w:delText>
        </w:r>
      </w:del>
    </w:p>
    <w:p w14:paraId="1FAB9FF4" w14:textId="629CE79A" w:rsidR="00107472" w:rsidRDefault="000F12EF" w:rsidP="000F12EF">
      <w:pPr>
        <w:rPr>
          <w:ins w:id="159" w:author="CMCC47" w:date="2025-03-27T21:49:00Z" w16du:dateUtc="2025-03-28T04:49:00Z"/>
          <w:rFonts w:eastAsia="DengXian"/>
          <w:lang w:val="en-US" w:eastAsia="zh-CN"/>
        </w:rPr>
      </w:pPr>
      <w:r w:rsidRPr="000F12EF">
        <w:rPr>
          <w:rFonts w:eastAsia="Times New Roman"/>
          <w:color w:val="auto"/>
          <w:lang w:eastAsia="en-GB"/>
        </w:rPr>
        <w:t>T</w:t>
      </w:r>
      <w:r w:rsidRPr="000F12EF">
        <w:rPr>
          <w:rFonts w:eastAsia="Times New Roman" w:hint="eastAsia"/>
          <w:color w:val="auto"/>
          <w:lang w:eastAsia="en-GB"/>
        </w:rPr>
        <w:t xml:space="preserve">he AF </w:t>
      </w:r>
      <w:r w:rsidRPr="000F12EF">
        <w:rPr>
          <w:rFonts w:eastAsia="Times New Roman"/>
          <w:color w:val="auto"/>
          <w:lang w:eastAsia="en-GB"/>
        </w:rPr>
        <w:t>may</w:t>
      </w:r>
      <w:r w:rsidRPr="000F12EF">
        <w:rPr>
          <w:rFonts w:eastAsia="Times New Roman" w:hint="eastAsia"/>
          <w:color w:val="auto"/>
          <w:lang w:eastAsia="en-GB"/>
        </w:rPr>
        <w:t xml:space="preserve"> provide </w:t>
      </w:r>
      <w:r w:rsidRPr="000F12EF">
        <w:rPr>
          <w:rFonts w:eastAsia="Times New Roman"/>
          <w:color w:val="auto"/>
          <w:lang w:eastAsia="en-GB"/>
        </w:rPr>
        <w:t xml:space="preserve">the </w:t>
      </w:r>
      <w:del w:id="160" w:author="CMCC48" w:date="2025-04-02T22:42:00Z" w16du:dateUtc="2025-04-03T05:42:00Z">
        <w:r w:rsidRPr="000F12EF" w:rsidDel="006B5BDF">
          <w:rPr>
            <w:rFonts w:eastAsia="Times New Roman"/>
            <w:color w:val="auto"/>
            <w:lang w:eastAsia="en-GB"/>
          </w:rPr>
          <w:delText xml:space="preserve">expected </w:delText>
        </w:r>
      </w:del>
      <w:r w:rsidRPr="000F12EF">
        <w:rPr>
          <w:rFonts w:eastAsia="Times New Roman"/>
          <w:color w:val="auto"/>
          <w:lang w:eastAsia="en-GB"/>
        </w:rPr>
        <w:t>target area information</w:t>
      </w:r>
      <w:ins w:id="161" w:author="CMCC47" w:date="2025-03-27T00:44:00Z" w16du:dateUtc="2025-03-27T07:44:00Z">
        <w:r w:rsidR="00071DD4">
          <w:rPr>
            <w:rFonts w:eastAsia="Times New Roman"/>
            <w:color w:val="auto"/>
            <w:lang w:eastAsia="en-GB"/>
          </w:rPr>
          <w:t xml:space="preserve"> (e.g., Area ID or physical area)</w:t>
        </w:r>
      </w:ins>
      <w:r w:rsidRPr="000F12EF">
        <w:rPr>
          <w:rFonts w:eastAsia="Times New Roman"/>
          <w:color w:val="auto"/>
          <w:lang w:eastAsia="en-GB"/>
        </w:rPr>
        <w:t xml:space="preserve"> in</w:t>
      </w:r>
      <w:r w:rsidRPr="000F12EF">
        <w:rPr>
          <w:rFonts w:eastAsia="Times New Roman" w:hint="eastAsia"/>
          <w:color w:val="auto"/>
          <w:lang w:eastAsia="en-GB"/>
        </w:rPr>
        <w:t xml:space="preserve"> </w:t>
      </w:r>
      <w:r w:rsidRPr="000F12EF">
        <w:rPr>
          <w:rFonts w:eastAsia="Times New Roman"/>
          <w:color w:val="auto"/>
          <w:lang w:eastAsia="en-GB"/>
        </w:rPr>
        <w:t>the A</w:t>
      </w:r>
      <w:r w:rsidRPr="000F12EF">
        <w:rPr>
          <w:rFonts w:eastAsia="Times New Roman" w:hint="eastAsia"/>
          <w:color w:val="auto"/>
          <w:lang w:eastAsia="en-GB"/>
        </w:rPr>
        <w:t>IoT</w:t>
      </w:r>
      <w:r w:rsidRPr="000F12EF">
        <w:rPr>
          <w:rFonts w:eastAsia="Times New Roman"/>
          <w:color w:val="auto"/>
          <w:lang w:eastAsia="en-GB"/>
        </w:rPr>
        <w:t xml:space="preserve"> </w:t>
      </w:r>
      <w:r w:rsidRPr="000F12EF">
        <w:rPr>
          <w:rFonts w:eastAsia="Times New Roman" w:hint="eastAsia"/>
          <w:color w:val="auto"/>
          <w:lang w:eastAsia="en-GB"/>
        </w:rPr>
        <w:t>service request.</w:t>
      </w:r>
      <w:r w:rsidRPr="000F12EF">
        <w:rPr>
          <w:rFonts w:eastAsia="Times New Roman"/>
          <w:color w:val="auto"/>
          <w:lang w:eastAsia="en-GB"/>
        </w:rPr>
        <w:t xml:space="preserve"> The NEF </w:t>
      </w:r>
      <w:del w:id="162" w:author="CMCC48" w:date="2025-04-02T22:35:00Z" w16du:dateUtc="2025-04-03T05:35:00Z">
        <w:r w:rsidRPr="000F12EF" w:rsidDel="008F4AC7">
          <w:rPr>
            <w:rFonts w:eastAsia="Times New Roman"/>
            <w:color w:val="auto"/>
            <w:lang w:eastAsia="en-GB"/>
          </w:rPr>
          <w:delText xml:space="preserve">may </w:delText>
        </w:r>
      </w:del>
      <w:r w:rsidRPr="000F12EF">
        <w:rPr>
          <w:rFonts w:eastAsia="Times New Roman"/>
          <w:color w:val="auto"/>
          <w:lang w:eastAsia="en-GB"/>
        </w:rPr>
        <w:t>convert</w:t>
      </w:r>
      <w:ins w:id="163" w:author="CMCC48" w:date="2025-04-02T22:35:00Z" w16du:dateUtc="2025-04-03T05:35:00Z">
        <w:r w:rsidR="008F4AC7">
          <w:rPr>
            <w:rFonts w:eastAsiaTheme="minorEastAsia" w:hint="eastAsia"/>
            <w:color w:val="auto"/>
            <w:lang w:eastAsia="zh-CN"/>
          </w:rPr>
          <w:t>s</w:t>
        </w:r>
      </w:ins>
      <w:r w:rsidRPr="000F12EF">
        <w:rPr>
          <w:rFonts w:eastAsia="Times New Roman"/>
          <w:color w:val="auto"/>
          <w:lang w:eastAsia="en-GB"/>
        </w:rPr>
        <w:t xml:space="preserve"> the</w:t>
      </w:r>
      <w:r w:rsidRPr="000F12EF">
        <w:rPr>
          <w:rFonts w:eastAsia="DengXian" w:hint="eastAsia"/>
          <w:color w:val="auto"/>
          <w:lang w:eastAsia="en-GB"/>
        </w:rPr>
        <w:t xml:space="preserve"> </w:t>
      </w:r>
      <w:r w:rsidRPr="000F12EF">
        <w:rPr>
          <w:rFonts w:eastAsia="Times New Roman"/>
          <w:color w:val="auto"/>
          <w:lang w:eastAsia="en-GB"/>
        </w:rPr>
        <w:t xml:space="preserve">target area information received from the AF </w:t>
      </w:r>
      <w:ins w:id="164" w:author="CMCC48" w:date="2025-04-02T22:51:00Z" w16du:dateUtc="2025-04-03T05:51:00Z">
        <w:r w:rsidR="001C26C7">
          <w:rPr>
            <w:rFonts w:eastAsiaTheme="minorEastAsia" w:hint="eastAsia"/>
            <w:color w:val="auto"/>
            <w:lang w:eastAsia="zh-CN"/>
          </w:rPr>
          <w:t>in</w:t>
        </w:r>
      </w:ins>
      <w:r w:rsidRPr="000F12EF">
        <w:rPr>
          <w:rFonts w:eastAsia="Times New Roman"/>
          <w:color w:val="auto"/>
          <w:lang w:eastAsia="en-GB"/>
        </w:rPr>
        <w:t xml:space="preserve">to </w:t>
      </w:r>
      <w:ins w:id="165" w:author="CMCC48" w:date="2025-04-02T22:43:00Z" w16du:dateUtc="2025-04-03T05:43:00Z">
        <w:r w:rsidR="006B5BDF">
          <w:rPr>
            <w:rFonts w:eastAsiaTheme="minorEastAsia" w:hint="eastAsia"/>
            <w:color w:val="auto"/>
            <w:lang w:eastAsia="zh-CN"/>
          </w:rPr>
          <w:t xml:space="preserve">the </w:t>
        </w:r>
      </w:ins>
      <w:r w:rsidRPr="000F12EF">
        <w:rPr>
          <w:rFonts w:eastAsia="Times New Roman"/>
          <w:color w:val="auto"/>
          <w:lang w:eastAsia="en-GB"/>
        </w:rPr>
        <w:t>internal area information</w:t>
      </w:r>
      <w:ins w:id="166" w:author="CMCC47" w:date="2025-03-26T01:57:00Z" w16du:dateUtc="2025-03-26T08:57:00Z">
        <w:r w:rsidR="003C61D7">
          <w:rPr>
            <w:rFonts w:eastAsiaTheme="minorEastAsia" w:hint="eastAsia"/>
            <w:color w:val="auto"/>
            <w:lang w:eastAsia="zh-CN"/>
          </w:rPr>
          <w:t xml:space="preserve"> (e.g.</w:t>
        </w:r>
      </w:ins>
      <w:ins w:id="167" w:author="CMCC47" w:date="2025-03-26T01:58:00Z" w16du:dateUtc="2025-03-26T08:58:00Z">
        <w:r w:rsidR="003C61D7">
          <w:rPr>
            <w:rFonts w:eastAsiaTheme="minorEastAsia" w:hint="eastAsia"/>
            <w:color w:val="auto"/>
            <w:lang w:val="en-US" w:eastAsia="zh-CN"/>
          </w:rPr>
          <w:t xml:space="preserve">, AIoT </w:t>
        </w:r>
      </w:ins>
      <w:ins w:id="168" w:author="CMCC47" w:date="2025-03-26T17:54:00Z" w16du:dateUtc="2025-03-27T00:54:00Z">
        <w:r w:rsidR="00820301">
          <w:rPr>
            <w:rFonts w:eastAsiaTheme="minorEastAsia"/>
            <w:color w:val="auto"/>
            <w:lang w:val="en-US" w:eastAsia="zh-CN"/>
          </w:rPr>
          <w:t>RAN</w:t>
        </w:r>
      </w:ins>
      <w:ins w:id="169" w:author="CMCC47" w:date="2025-03-27T21:46:00Z" w16du:dateUtc="2025-03-28T04:46:00Z">
        <w:r w:rsidR="00107472">
          <w:rPr>
            <w:rFonts w:eastAsiaTheme="minorEastAsia"/>
            <w:color w:val="auto"/>
            <w:lang w:val="en-US" w:eastAsia="zh-CN"/>
          </w:rPr>
          <w:t>’s</w:t>
        </w:r>
      </w:ins>
      <w:r w:rsidR="0031433B">
        <w:rPr>
          <w:rFonts w:eastAsiaTheme="minorEastAsia"/>
          <w:color w:val="auto"/>
          <w:lang w:val="en-US" w:eastAsia="zh-CN"/>
        </w:rPr>
        <w:t xml:space="preserve"> </w:t>
      </w:r>
      <w:ins w:id="170" w:author="CMCC47" w:date="2025-03-26T17:54:00Z" w16du:dateUtc="2025-03-27T00:54:00Z">
        <w:r w:rsidR="00820301">
          <w:rPr>
            <w:rFonts w:eastAsiaTheme="minorEastAsia"/>
            <w:color w:val="auto"/>
            <w:lang w:val="en-US" w:eastAsia="zh-CN"/>
          </w:rPr>
          <w:t>supported</w:t>
        </w:r>
      </w:ins>
      <w:ins w:id="171" w:author="CMCC47" w:date="2025-03-27T00:40:00Z" w16du:dateUtc="2025-03-27T07:40:00Z">
        <w:r w:rsidR="0031433B">
          <w:rPr>
            <w:rFonts w:eastAsiaTheme="minorEastAsia"/>
            <w:color w:val="auto"/>
            <w:lang w:val="en-US" w:eastAsia="zh-CN"/>
          </w:rPr>
          <w:t xml:space="preserve"> area</w:t>
        </w:r>
      </w:ins>
      <w:ins w:id="172" w:author="CMCC47" w:date="2025-03-26T01:57:00Z" w16du:dateUtc="2025-03-26T08:57:00Z">
        <w:r w:rsidR="003C61D7">
          <w:rPr>
            <w:rFonts w:eastAsiaTheme="minorEastAsia" w:hint="eastAsia"/>
            <w:color w:val="auto"/>
            <w:lang w:eastAsia="zh-CN"/>
          </w:rPr>
          <w:t>)</w:t>
        </w:r>
      </w:ins>
      <w:ins w:id="173" w:author="CMCC47" w:date="2025-03-26T01:59:00Z" w16du:dateUtc="2025-03-26T08:59:00Z">
        <w:r w:rsidR="00205463">
          <w:rPr>
            <w:rFonts w:eastAsiaTheme="minorEastAsia" w:hint="eastAsia"/>
            <w:color w:val="auto"/>
            <w:lang w:eastAsia="zh-CN"/>
          </w:rPr>
          <w:t xml:space="preserve"> based on local</w:t>
        </w:r>
      </w:ins>
      <w:ins w:id="174" w:author="CMCC47" w:date="2025-03-27T00:48:00Z" w16du:dateUtc="2025-03-27T07:48:00Z">
        <w:r w:rsidR="00071DD4">
          <w:rPr>
            <w:rFonts w:eastAsiaTheme="minorEastAsia"/>
            <w:color w:val="auto"/>
            <w:lang w:eastAsia="zh-CN"/>
          </w:rPr>
          <w:t xml:space="preserve"> mapping</w:t>
        </w:r>
      </w:ins>
      <w:ins w:id="175" w:author="CMCC47" w:date="2025-03-26T01:59:00Z" w16du:dateUtc="2025-03-26T08:59:00Z">
        <w:r w:rsidR="00205463">
          <w:rPr>
            <w:rFonts w:eastAsiaTheme="minorEastAsia" w:hint="eastAsia"/>
            <w:color w:val="auto"/>
            <w:lang w:eastAsia="zh-CN"/>
          </w:rPr>
          <w:t xml:space="preserve"> </w:t>
        </w:r>
      </w:ins>
      <w:ins w:id="176" w:author="CMCC47" w:date="2025-03-26T02:00:00Z" w16du:dateUtc="2025-03-26T09:00:00Z">
        <w:r w:rsidR="00205463">
          <w:rPr>
            <w:rFonts w:eastAsiaTheme="minorEastAsia"/>
            <w:color w:val="auto"/>
            <w:lang w:eastAsia="zh-CN"/>
          </w:rPr>
          <w:t>configuration</w:t>
        </w:r>
      </w:ins>
      <w:r w:rsidRPr="000F12EF">
        <w:rPr>
          <w:rFonts w:eastAsia="Times New Roman"/>
          <w:color w:val="auto"/>
          <w:lang w:eastAsia="en-GB"/>
        </w:rPr>
        <w:t>.</w:t>
      </w:r>
      <w:del w:id="177" w:author="CMCC48" w:date="2025-04-02T22:36:00Z" w16du:dateUtc="2025-04-03T05:36:00Z">
        <w:r w:rsidRPr="000F12EF" w:rsidDel="008F4AC7">
          <w:rPr>
            <w:rFonts w:eastAsia="Times New Roman"/>
            <w:color w:val="auto"/>
            <w:lang w:eastAsia="en-GB"/>
          </w:rPr>
          <w:delText xml:space="preserve"> </w:delText>
        </w:r>
      </w:del>
      <w:ins w:id="178" w:author="CMCC47" w:date="2025-03-27T00:58:00Z" w16du:dateUtc="2025-03-27T07:58:00Z">
        <w:del w:id="179" w:author="CMCC48" w:date="2025-04-02T22:36:00Z" w16du:dateUtc="2025-04-03T05:36:00Z">
          <w:r w:rsidR="00587006" w:rsidDel="008F4AC7">
            <w:rPr>
              <w:rFonts w:eastAsia="DengXian"/>
              <w:lang w:val="en-US" w:eastAsia="zh-CN"/>
            </w:rPr>
            <w:delText xml:space="preserve">The target area information provided by the AF shall </w:delText>
          </w:r>
          <w:r w:rsidR="00587006" w:rsidDel="008F4AC7">
            <w:rPr>
              <w:rFonts w:eastAsia="DengXian" w:hint="eastAsia"/>
              <w:lang w:val="en-US" w:eastAsia="zh-CN"/>
            </w:rPr>
            <w:delText>completely</w:delText>
          </w:r>
          <w:r w:rsidR="00587006" w:rsidDel="008F4AC7">
            <w:rPr>
              <w:rFonts w:eastAsia="DengXian"/>
              <w:lang w:val="en-US" w:eastAsia="zh-CN"/>
            </w:rPr>
            <w:delText xml:space="preserve"> match one or more of the AIoT RAN’s supported areas. It </w:delText>
          </w:r>
        </w:del>
      </w:ins>
      <w:ins w:id="180" w:author="CMCC47" w:date="2025-03-27T21:48:00Z" w16du:dateUtc="2025-03-28T04:48:00Z">
        <w:del w:id="181" w:author="CMCC48" w:date="2025-04-02T22:36:00Z" w16du:dateUtc="2025-04-03T05:36:00Z">
          <w:r w:rsidR="00107472" w:rsidDel="008F4AC7">
            <w:rPr>
              <w:rFonts w:eastAsia="DengXian"/>
              <w:lang w:val="en-US" w:eastAsia="zh-CN"/>
            </w:rPr>
            <w:delText>shall not</w:delText>
          </w:r>
        </w:del>
      </w:ins>
      <w:ins w:id="182" w:author="CMCC47" w:date="2025-03-27T00:58:00Z" w16du:dateUtc="2025-03-27T07:58:00Z">
        <w:del w:id="183" w:author="CMCC48" w:date="2025-04-02T22:36:00Z" w16du:dateUtc="2025-04-03T05:36:00Z">
          <w:r w:rsidR="00587006" w:rsidDel="008F4AC7">
            <w:rPr>
              <w:rFonts w:eastAsia="DengXian"/>
              <w:lang w:val="en-US" w:eastAsia="zh-CN"/>
            </w:rPr>
            <w:delText xml:space="preserve"> contain </w:delText>
          </w:r>
        </w:del>
      </w:ins>
      <w:ins w:id="184" w:author="CMCC47" w:date="2025-03-27T01:09:00Z" w16du:dateUtc="2025-03-27T08:09:00Z">
        <w:del w:id="185" w:author="CMCC48" w:date="2025-04-02T22:36:00Z" w16du:dateUtc="2025-04-03T05:36:00Z">
          <w:r w:rsidR="00FD0FEF" w:rsidDel="008F4AC7">
            <w:rPr>
              <w:rFonts w:eastAsia="DengXian"/>
              <w:lang w:val="en-US" w:eastAsia="zh-CN"/>
            </w:rPr>
            <w:delText>any</w:delText>
          </w:r>
        </w:del>
      </w:ins>
      <w:ins w:id="186" w:author="CMCC47" w:date="2025-03-27T00:58:00Z" w16du:dateUtc="2025-03-27T07:58:00Z">
        <w:del w:id="187" w:author="CMCC48" w:date="2025-04-02T22:36:00Z" w16du:dateUtc="2025-04-03T05:36:00Z">
          <w:r w:rsidR="00587006" w:rsidDel="008F4AC7">
            <w:rPr>
              <w:rFonts w:eastAsia="DengXian"/>
              <w:lang w:val="en-US" w:eastAsia="zh-CN"/>
            </w:rPr>
            <w:delText xml:space="preserve"> partial match of a single AIoT RAN’s supported area. </w:delText>
          </w:r>
        </w:del>
      </w:ins>
    </w:p>
    <w:p w14:paraId="06BEFC76" w14:textId="1D3676F5" w:rsidR="00071DD4" w:rsidRPr="00071DD4" w:rsidRDefault="000F12EF" w:rsidP="000F12EF">
      <w:pPr>
        <w:rPr>
          <w:ins w:id="188" w:author="CMCC47" w:date="2025-03-26T02:08:00Z" w16du:dateUtc="2025-03-26T09:08:00Z"/>
          <w:rFonts w:eastAsia="Times New Roman"/>
          <w:color w:val="auto"/>
          <w:lang w:eastAsia="en-GB"/>
        </w:rPr>
      </w:pPr>
      <w:del w:id="189" w:author="CMCC48" w:date="2025-04-02T22:38:00Z" w16du:dateUtc="2025-04-03T05:38:00Z">
        <w:r w:rsidRPr="000F12EF" w:rsidDel="006B5BDF">
          <w:rPr>
            <w:rFonts w:eastAsia="Times New Roman"/>
            <w:color w:val="auto"/>
            <w:lang w:eastAsia="en-GB"/>
          </w:rPr>
          <w:delText>The NEF quer</w:delText>
        </w:r>
        <w:r w:rsidRPr="000F12EF" w:rsidDel="006B5BDF">
          <w:rPr>
            <w:rFonts w:eastAsia="DengXian" w:hint="eastAsia"/>
            <w:color w:val="auto"/>
            <w:lang w:eastAsia="en-GB"/>
          </w:rPr>
          <w:delText>ies</w:delText>
        </w:r>
        <w:r w:rsidRPr="000F12EF" w:rsidDel="006B5BDF">
          <w:rPr>
            <w:rFonts w:eastAsia="Times New Roman"/>
            <w:color w:val="auto"/>
            <w:lang w:eastAsia="en-GB"/>
          </w:rPr>
          <w:delText xml:space="preserve"> the NRF to obtain</w:delText>
        </w:r>
      </w:del>
      <w:ins w:id="190" w:author="CMCC47" w:date="2025-03-26T02:00:00Z" w16du:dateUtc="2025-03-26T09:00:00Z">
        <w:del w:id="191" w:author="CMCC48" w:date="2025-04-02T22:38:00Z" w16du:dateUtc="2025-04-03T05:38:00Z">
          <w:r w:rsidR="00205463" w:rsidDel="006B5BDF">
            <w:rPr>
              <w:rFonts w:eastAsiaTheme="minorEastAsia" w:hint="eastAsia"/>
              <w:color w:val="auto"/>
              <w:lang w:eastAsia="zh-CN"/>
            </w:rPr>
            <w:delText>s the</w:delText>
          </w:r>
        </w:del>
      </w:ins>
      <w:del w:id="192" w:author="CMCC48" w:date="2025-04-02T22:38:00Z" w16du:dateUtc="2025-04-03T05:38:00Z">
        <w:r w:rsidRPr="000F12EF" w:rsidDel="006B5BDF">
          <w:rPr>
            <w:rFonts w:eastAsia="Times New Roman"/>
            <w:color w:val="auto"/>
            <w:lang w:eastAsia="en-GB"/>
          </w:rPr>
          <w:delText xml:space="preserve"> serving AIOTF(s) </w:delText>
        </w:r>
      </w:del>
      <w:ins w:id="193" w:author="CMCC47" w:date="2025-03-26T02:01:00Z" w16du:dateUtc="2025-03-26T09:01:00Z">
        <w:del w:id="194" w:author="CMCC48" w:date="2025-04-02T22:38:00Z" w16du:dateUtc="2025-04-03T05:38:00Z">
          <w:r w:rsidR="00205463" w:rsidDel="006B5BDF">
            <w:rPr>
              <w:rFonts w:eastAsiaTheme="minorEastAsia" w:hint="eastAsia"/>
              <w:color w:val="auto"/>
              <w:lang w:eastAsia="zh-CN"/>
            </w:rPr>
            <w:delText>based on local</w:delText>
          </w:r>
        </w:del>
      </w:ins>
      <w:ins w:id="195" w:author="CMCC47" w:date="2025-03-26T02:00:00Z" w16du:dateUtc="2025-03-26T09:00:00Z">
        <w:del w:id="196" w:author="CMCC48" w:date="2025-04-02T22:38:00Z" w16du:dateUtc="2025-04-03T05:38:00Z">
          <w:r w:rsidR="00205463" w:rsidDel="006B5BDF">
            <w:rPr>
              <w:rFonts w:eastAsiaTheme="minorEastAsia" w:hint="eastAsia"/>
              <w:color w:val="auto"/>
              <w:lang w:eastAsia="zh-CN"/>
            </w:rPr>
            <w:delText xml:space="preserve"> config</w:delText>
          </w:r>
        </w:del>
      </w:ins>
      <w:ins w:id="197" w:author="CMCC47" w:date="2025-03-26T02:01:00Z" w16du:dateUtc="2025-03-26T09:01:00Z">
        <w:del w:id="198" w:author="CMCC48" w:date="2025-04-02T22:38:00Z" w16du:dateUtc="2025-04-03T05:38:00Z">
          <w:r w:rsidR="00205463" w:rsidDel="006B5BDF">
            <w:rPr>
              <w:rFonts w:eastAsiaTheme="minorEastAsia" w:hint="eastAsia"/>
              <w:color w:val="auto"/>
              <w:lang w:eastAsia="zh-CN"/>
            </w:rPr>
            <w:delText>uration</w:delText>
          </w:r>
        </w:del>
      </w:ins>
      <w:ins w:id="199" w:author="CMCC47" w:date="2025-03-26T17:54:00Z" w16du:dateUtc="2025-03-27T00:54:00Z">
        <w:del w:id="200" w:author="CMCC48" w:date="2025-04-02T22:38:00Z" w16du:dateUtc="2025-04-03T05:38:00Z">
          <w:r w:rsidR="00820301" w:rsidDel="006B5BDF">
            <w:rPr>
              <w:rFonts w:eastAsiaTheme="minorEastAsia" w:hint="eastAsia"/>
              <w:color w:val="auto"/>
              <w:lang w:eastAsia="zh-CN"/>
            </w:rPr>
            <w:delText xml:space="preserve"> </w:delText>
          </w:r>
        </w:del>
      </w:ins>
      <w:ins w:id="201" w:author="CMCC47" w:date="2025-03-26T02:01:00Z" w16du:dateUtc="2025-03-26T09:01:00Z">
        <w:del w:id="202" w:author="CMCC48" w:date="2025-04-02T22:38:00Z" w16du:dateUtc="2025-04-03T05:38:00Z">
          <w:r w:rsidR="00205463" w:rsidDel="006B5BDF">
            <w:rPr>
              <w:rFonts w:eastAsiaTheme="minorEastAsia" w:hint="eastAsia"/>
              <w:color w:val="auto"/>
              <w:lang w:eastAsia="zh-CN"/>
            </w:rPr>
            <w:delText xml:space="preserve">or </w:delText>
          </w:r>
        </w:del>
        <w:del w:id="203" w:author="CMCC48" w:date="2025-04-02T22:36:00Z" w16du:dateUtc="2025-04-03T05:36:00Z">
          <w:r w:rsidR="00205463" w:rsidDel="006B5BDF">
            <w:rPr>
              <w:rFonts w:eastAsiaTheme="minorEastAsia" w:hint="eastAsia"/>
              <w:color w:val="auto"/>
              <w:lang w:eastAsia="zh-CN"/>
            </w:rPr>
            <w:delText xml:space="preserve">NRF </w:delText>
          </w:r>
        </w:del>
        <w:del w:id="204" w:author="CMCC48" w:date="2025-04-02T22:38:00Z" w16du:dateUtc="2025-04-03T05:38:00Z">
          <w:r w:rsidR="00205463" w:rsidDel="006B5BDF">
            <w:rPr>
              <w:rFonts w:eastAsiaTheme="minorEastAsia" w:hint="eastAsia"/>
              <w:color w:val="auto"/>
              <w:lang w:eastAsia="zh-CN"/>
            </w:rPr>
            <w:delText xml:space="preserve">query </w:delText>
          </w:r>
        </w:del>
      </w:ins>
      <w:del w:id="205" w:author="CMCC48" w:date="2025-04-02T22:38:00Z" w16du:dateUtc="2025-04-03T05:38:00Z">
        <w:r w:rsidRPr="000F12EF" w:rsidDel="006B5BDF">
          <w:rPr>
            <w:rFonts w:eastAsia="Times New Roman"/>
            <w:color w:val="auto"/>
            <w:lang w:eastAsia="en-GB"/>
          </w:rPr>
          <w:delText xml:space="preserve">based </w:delText>
        </w:r>
      </w:del>
      <w:ins w:id="206" w:author="CMCC47" w:date="2025-03-26T02:01:00Z" w16du:dateUtc="2025-03-26T09:01:00Z">
        <w:del w:id="207" w:author="CMCC48" w:date="2025-04-02T22:37:00Z" w16du:dateUtc="2025-04-03T05:37:00Z">
          <w:r w:rsidR="00205463" w:rsidDel="006B5BDF">
            <w:rPr>
              <w:rFonts w:eastAsiaTheme="minorEastAsia" w:hint="eastAsia"/>
              <w:color w:val="auto"/>
              <w:lang w:eastAsia="zh-CN"/>
            </w:rPr>
            <w:delText>by</w:delText>
          </w:r>
        </w:del>
      </w:ins>
      <w:del w:id="208" w:author="CMCC48" w:date="2025-04-02T22:38:00Z" w16du:dateUtc="2025-04-03T05:38:00Z">
        <w:r w:rsidRPr="000F12EF" w:rsidDel="006B5BDF">
          <w:rPr>
            <w:rFonts w:eastAsia="Times New Roman"/>
            <w:color w:val="auto"/>
            <w:lang w:eastAsia="en-GB"/>
          </w:rPr>
          <w:delText>on internal area information</w:delText>
        </w:r>
      </w:del>
      <w:ins w:id="209" w:author="CMCC48" w:date="2025-04-02T22:38:00Z" w16du:dateUtc="2025-04-03T05:38:00Z">
        <w:r w:rsidR="006B5BDF">
          <w:rPr>
            <w:rFonts w:eastAsia="Times New Roman"/>
            <w:color w:val="auto"/>
            <w:lang w:eastAsia="en-GB"/>
          </w:rPr>
          <w:t xml:space="preserve">The NEF acquires the serving AIOTF </w:t>
        </w:r>
      </w:ins>
      <w:ins w:id="210" w:author="CMCC48" w:date="2025-04-02T22:52:00Z" w16du:dateUtc="2025-04-03T05:52:00Z">
        <w:r w:rsidR="001C26C7">
          <w:rPr>
            <w:rFonts w:eastAsiaTheme="minorEastAsia" w:hint="eastAsia"/>
            <w:color w:val="auto"/>
            <w:lang w:eastAsia="zh-CN"/>
          </w:rPr>
          <w:t>based on</w:t>
        </w:r>
      </w:ins>
      <w:ins w:id="211" w:author="CMCC48" w:date="2025-04-02T22:38:00Z" w16du:dateUtc="2025-04-03T05:38:00Z">
        <w:r w:rsidR="006B5BDF">
          <w:rPr>
            <w:rFonts w:eastAsia="Times New Roman"/>
            <w:color w:val="auto"/>
            <w:lang w:eastAsia="en-GB"/>
          </w:rPr>
          <w:t xml:space="preserve"> local </w:t>
        </w:r>
      </w:ins>
      <w:proofErr w:type="gramStart"/>
      <w:ins w:id="212" w:author="CMCC48" w:date="2025-04-02T22:52:00Z" w16du:dateUtc="2025-04-03T05:52:00Z">
        <w:r w:rsidR="001C26C7">
          <w:rPr>
            <w:rFonts w:eastAsia="Times New Roman"/>
            <w:color w:val="auto"/>
            <w:lang w:eastAsia="en-GB"/>
          </w:rPr>
          <w:t>configuration</w:t>
        </w:r>
      </w:ins>
      <w:proofErr w:type="gramEnd"/>
      <w:ins w:id="213" w:author="CMCC48" w:date="2025-04-02T22:38:00Z" w16du:dateUtc="2025-04-03T05:38:00Z">
        <w:r w:rsidR="006B5BDF">
          <w:rPr>
            <w:rFonts w:eastAsia="Times New Roman"/>
            <w:color w:val="auto"/>
            <w:lang w:eastAsia="en-GB"/>
          </w:rPr>
          <w:t xml:space="preserve"> or a query sent to </w:t>
        </w:r>
      </w:ins>
      <w:ins w:id="214" w:author="CMCC48" w:date="2025-04-02T22:52:00Z" w16du:dateUtc="2025-04-03T05:52:00Z">
        <w:r w:rsidR="001C26C7">
          <w:rPr>
            <w:rFonts w:eastAsiaTheme="minorEastAsia" w:hint="eastAsia"/>
            <w:color w:val="auto"/>
            <w:lang w:eastAsia="zh-CN"/>
          </w:rPr>
          <w:t xml:space="preserve">the </w:t>
        </w:r>
      </w:ins>
      <w:ins w:id="215" w:author="CMCC48" w:date="2025-04-02T22:38:00Z" w16du:dateUtc="2025-04-03T05:38:00Z">
        <w:r w:rsidR="006B5BDF">
          <w:rPr>
            <w:rFonts w:eastAsia="Times New Roman"/>
            <w:color w:val="auto"/>
            <w:lang w:eastAsia="en-GB"/>
          </w:rPr>
          <w:t>NRF using the internal area information</w:t>
        </w:r>
      </w:ins>
      <w:r w:rsidRPr="000F12EF">
        <w:rPr>
          <w:rFonts w:eastAsia="Times New Roman"/>
          <w:color w:val="auto"/>
          <w:lang w:eastAsia="en-GB"/>
        </w:rPr>
        <w:t xml:space="preserve">. Then, the NEF </w:t>
      </w:r>
      <w:ins w:id="216" w:author="CMCC48" w:date="2025-04-02T22:38:00Z" w16du:dateUtc="2025-04-03T05:38:00Z">
        <w:r w:rsidR="006B5BDF">
          <w:rPr>
            <w:rFonts w:eastAsiaTheme="minorEastAsia" w:hint="eastAsia"/>
            <w:color w:val="auto"/>
            <w:lang w:eastAsia="zh-CN"/>
          </w:rPr>
          <w:t>send</w:t>
        </w:r>
      </w:ins>
      <w:del w:id="217" w:author="CMCC48" w:date="2025-04-02T22:38:00Z" w16du:dateUtc="2025-04-03T05:38:00Z">
        <w:r w:rsidRPr="000F12EF" w:rsidDel="006B5BDF">
          <w:rPr>
            <w:rFonts w:eastAsia="Times New Roman"/>
            <w:color w:val="auto"/>
            <w:lang w:eastAsia="en-GB"/>
          </w:rPr>
          <w:delText>forward</w:delText>
        </w:r>
      </w:del>
      <w:r w:rsidRPr="000F12EF">
        <w:rPr>
          <w:rFonts w:eastAsia="Times New Roman"/>
          <w:color w:val="auto"/>
          <w:lang w:eastAsia="en-GB"/>
        </w:rPr>
        <w:t>s the AI</w:t>
      </w:r>
      <w:r w:rsidRPr="000F12EF">
        <w:rPr>
          <w:rFonts w:eastAsia="Times New Roman" w:hint="eastAsia"/>
          <w:color w:val="auto"/>
          <w:lang w:eastAsia="en-GB"/>
        </w:rPr>
        <w:t>o</w:t>
      </w:r>
      <w:r w:rsidRPr="000F12EF">
        <w:rPr>
          <w:rFonts w:eastAsia="Times New Roman"/>
          <w:color w:val="auto"/>
          <w:lang w:eastAsia="en-GB"/>
        </w:rPr>
        <w:t>T service request, including the internal area information, to the</w:t>
      </w:r>
      <w:ins w:id="218" w:author="CMCC48" w:date="2025-04-02T22:43:00Z" w16du:dateUtc="2025-04-03T05:43:00Z">
        <w:r w:rsidR="006B5BDF">
          <w:rPr>
            <w:rFonts w:eastAsiaTheme="minorEastAsia" w:hint="eastAsia"/>
            <w:color w:val="auto"/>
            <w:lang w:eastAsia="zh-CN"/>
          </w:rPr>
          <w:t xml:space="preserve"> serving</w:t>
        </w:r>
      </w:ins>
      <w:r w:rsidRPr="000F12EF">
        <w:rPr>
          <w:rFonts w:eastAsia="Times New Roman"/>
          <w:color w:val="auto"/>
          <w:lang w:eastAsia="en-GB"/>
        </w:rPr>
        <w:t xml:space="preserve"> AIOTF.</w:t>
      </w:r>
    </w:p>
    <w:p w14:paraId="10C85850" w14:textId="4401818A" w:rsidR="00464833" w:rsidRPr="00F3685C" w:rsidDel="006B5BDF" w:rsidRDefault="00955711" w:rsidP="000553FE">
      <w:pPr>
        <w:pStyle w:val="NO"/>
        <w:overflowPunct/>
        <w:autoSpaceDE/>
        <w:autoSpaceDN/>
        <w:adjustRightInd/>
        <w:ind w:left="284" w:firstLine="0"/>
        <w:textAlignment w:val="auto"/>
        <w:rPr>
          <w:del w:id="219" w:author="CMCC48" w:date="2025-04-02T22:39:00Z" w16du:dateUtc="2025-04-03T05:39:00Z"/>
          <w:rFonts w:eastAsia="DengXian"/>
        </w:rPr>
      </w:pPr>
      <w:ins w:id="220" w:author="CMCC47" w:date="2025-03-26T18:08:00Z" w16du:dateUtc="2025-03-27T01:08:00Z">
        <w:del w:id="221" w:author="CMCC48" w:date="2025-04-02T22:39:00Z" w16du:dateUtc="2025-04-03T05:39:00Z">
          <w:r w:rsidDel="006B5BDF">
            <w:rPr>
              <w:rFonts w:eastAsia="DengXian"/>
              <w:lang w:val="en-US" w:eastAsia="zh-CN"/>
            </w:rPr>
            <w:delText>NOTE:</w:delText>
          </w:r>
          <w:r w:rsidDel="006B5BDF">
            <w:rPr>
              <w:rFonts w:eastAsia="DengXian"/>
              <w:lang w:val="en-US" w:eastAsia="zh-CN"/>
            </w:rPr>
            <w:tab/>
          </w:r>
        </w:del>
      </w:ins>
      <w:ins w:id="222" w:author="CMCC47" w:date="2025-03-27T21:50:00Z" w16du:dateUtc="2025-03-28T04:50:00Z">
        <w:del w:id="223" w:author="CMCC48" w:date="2025-04-02T22:39:00Z" w16du:dateUtc="2025-04-03T05:39:00Z">
          <w:r w:rsidR="00B511EE" w:rsidDel="006B5BDF">
            <w:rPr>
              <w:rFonts w:eastAsia="DengXian"/>
              <w:lang w:val="en-US" w:eastAsia="zh-CN"/>
            </w:rPr>
            <w:delText>To realize the complete match, t</w:delText>
          </w:r>
        </w:del>
      </w:ins>
      <w:ins w:id="224" w:author="CMCC47" w:date="2025-03-26T18:08:00Z" w16du:dateUtc="2025-03-27T01:08:00Z">
        <w:del w:id="225" w:author="CMCC48" w:date="2025-04-02T22:39:00Z" w16du:dateUtc="2025-04-03T05:39:00Z">
          <w:r w:rsidDel="006B5BDF">
            <w:rPr>
              <w:rFonts w:eastAsia="DengXian"/>
              <w:lang w:val="en-US" w:eastAsia="zh-CN"/>
            </w:rPr>
            <w:delText xml:space="preserve">he </w:delText>
          </w:r>
        </w:del>
      </w:ins>
      <w:ins w:id="226" w:author="CMCC47" w:date="2025-03-27T00:49:00Z" w16du:dateUtc="2025-03-27T07:49:00Z">
        <w:del w:id="227" w:author="CMCC48" w:date="2025-04-02T22:39:00Z" w16du:dateUtc="2025-04-03T05:39:00Z">
          <w:r w:rsidR="00071DD4" w:rsidDel="006B5BDF">
            <w:rPr>
              <w:rFonts w:eastAsia="DengXian"/>
              <w:lang w:val="en-US" w:eastAsia="zh-CN"/>
            </w:rPr>
            <w:delText>mapping configuration</w:delText>
          </w:r>
        </w:del>
      </w:ins>
      <w:ins w:id="228" w:author="CMCC47" w:date="2025-03-26T18:08:00Z" w16du:dateUtc="2025-03-27T01:08:00Z">
        <w:del w:id="229" w:author="CMCC48" w:date="2025-04-02T22:39:00Z" w16du:dateUtc="2025-04-03T05:39:00Z">
          <w:r w:rsidDel="006B5BDF">
            <w:rPr>
              <w:rFonts w:eastAsia="DengXian"/>
              <w:lang w:val="en-US" w:eastAsia="zh-CN"/>
            </w:rPr>
            <w:delText xml:space="preserve"> between the target area information and the internal area information </w:delText>
          </w:r>
        </w:del>
      </w:ins>
      <w:ins w:id="230" w:author="CMCC47" w:date="2025-03-27T21:53:00Z" w16du:dateUtc="2025-03-28T04:53:00Z">
        <w:del w:id="231" w:author="CMCC48" w:date="2025-04-02T22:39:00Z" w16du:dateUtc="2025-04-03T05:39:00Z">
          <w:r w:rsidR="00732657" w:rsidDel="006B5BDF">
            <w:rPr>
              <w:rFonts w:eastAsia="DengXian"/>
              <w:lang w:val="en-US" w:eastAsia="zh-CN"/>
            </w:rPr>
            <w:delText xml:space="preserve">in the NEF </w:delText>
          </w:r>
        </w:del>
      </w:ins>
      <w:ins w:id="232" w:author="CMCC47" w:date="2025-03-27T00:46:00Z" w16du:dateUtc="2025-03-27T07:46:00Z">
        <w:del w:id="233" w:author="CMCC48" w:date="2025-04-02T22:39:00Z" w16du:dateUtc="2025-04-03T05:39:00Z">
          <w:r w:rsidR="00071DD4" w:rsidDel="006B5BDF">
            <w:rPr>
              <w:rFonts w:eastAsia="DengXian"/>
              <w:lang w:val="en-US" w:eastAsia="zh-CN"/>
            </w:rPr>
            <w:delText>can be</w:delText>
          </w:r>
        </w:del>
      </w:ins>
      <w:ins w:id="234" w:author="CMCC47" w:date="2025-03-26T18:08:00Z" w16du:dateUtc="2025-03-27T01:08:00Z">
        <w:del w:id="235" w:author="CMCC48" w:date="2025-04-02T22:39:00Z" w16du:dateUtc="2025-04-03T05:39:00Z">
          <w:r w:rsidDel="006B5BDF">
            <w:rPr>
              <w:rFonts w:eastAsia="DengXian"/>
              <w:lang w:val="en-US" w:eastAsia="zh-CN"/>
            </w:rPr>
            <w:delText xml:space="preserve"> determined collaboratively by</w:delText>
          </w:r>
        </w:del>
      </w:ins>
      <w:ins w:id="236" w:author="CMCC47" w:date="2025-03-27T00:51:00Z" w16du:dateUtc="2025-03-27T07:51:00Z">
        <w:del w:id="237" w:author="CMCC48" w:date="2025-04-02T22:39:00Z" w16du:dateUtc="2025-04-03T05:39:00Z">
          <w:r w:rsidR="00071DD4" w:rsidDel="006B5BDF">
            <w:rPr>
              <w:rFonts w:eastAsia="DengXian"/>
              <w:lang w:val="en-US" w:eastAsia="zh-CN"/>
            </w:rPr>
            <w:delText xml:space="preserve"> </w:delText>
          </w:r>
        </w:del>
      </w:ins>
      <w:ins w:id="238" w:author="CMCC47" w:date="2025-03-26T18:08:00Z" w16du:dateUtc="2025-03-27T01:08:00Z">
        <w:del w:id="239" w:author="CMCC48" w:date="2025-04-02T22:39:00Z" w16du:dateUtc="2025-04-03T05:39:00Z">
          <w:r w:rsidDel="006B5BDF">
            <w:rPr>
              <w:rFonts w:eastAsia="DengXian"/>
              <w:lang w:val="en-US" w:eastAsia="zh-CN"/>
            </w:rPr>
            <w:delText xml:space="preserve">the operator and AF, based on factors such as the AIoT RAN’s supported areas and external target area information. </w:delText>
          </w:r>
        </w:del>
      </w:ins>
    </w:p>
    <w:p w14:paraId="01529F39" w14:textId="4C10EEFB" w:rsidR="000F12EF" w:rsidRPr="000F12EF" w:rsidDel="00F3685C" w:rsidRDefault="000F12EF" w:rsidP="000553FE">
      <w:pPr>
        <w:keepLines/>
        <w:autoSpaceDN/>
        <w:ind w:left="284"/>
        <w:textAlignment w:val="auto"/>
        <w:rPr>
          <w:del w:id="240" w:author="CMCC47" w:date="2025-03-27T21:33:00Z" w16du:dateUtc="2025-03-28T04:33:00Z"/>
          <w:rFonts w:eastAsia="DengXian"/>
          <w:color w:val="FF0000"/>
          <w:lang w:eastAsia="en-US"/>
        </w:rPr>
      </w:pPr>
      <w:del w:id="241" w:author="CMCC47" w:date="2025-03-27T21:33:00Z" w16du:dateUtc="2025-03-28T04:33:00Z">
        <w:r w:rsidRPr="000F12EF" w:rsidDel="00F3685C">
          <w:rPr>
            <w:rFonts w:eastAsia="DengXian"/>
            <w:color w:val="FF0000"/>
            <w:lang w:eastAsia="en-US"/>
          </w:rPr>
          <w:delText>Editor’s note:</w:delText>
        </w:r>
        <w:r w:rsidRPr="000F12EF" w:rsidDel="00F3685C">
          <w:rPr>
            <w:rFonts w:eastAsia="Times New Roman" w:hint="eastAsia"/>
            <w:color w:val="FF0000"/>
            <w:lang w:eastAsia="zh-CN"/>
          </w:rPr>
          <w:tab/>
        </w:r>
        <w:r w:rsidRPr="000F12EF" w:rsidDel="00F3685C">
          <w:rPr>
            <w:rFonts w:eastAsia="DengXian"/>
            <w:color w:val="FF0000"/>
            <w:lang w:eastAsia="en-US"/>
          </w:rPr>
          <w:delText>How the NEF converts target area information to internal area information and the format of the internal area information is FFS.</w:delText>
        </w:r>
      </w:del>
    </w:p>
    <w:p w14:paraId="59B2F305" w14:textId="44E35970" w:rsidR="000F12EF" w:rsidRPr="000F12EF" w:rsidDel="00205463" w:rsidRDefault="000F12EF" w:rsidP="000553FE">
      <w:pPr>
        <w:keepLines/>
        <w:autoSpaceDN/>
        <w:ind w:left="284"/>
        <w:textAlignment w:val="auto"/>
        <w:rPr>
          <w:del w:id="242" w:author="CMCC47" w:date="2025-03-26T02:06:00Z" w16du:dateUtc="2025-03-26T09:06:00Z"/>
          <w:rFonts w:eastAsia="DengXian"/>
          <w:color w:val="FF0000"/>
          <w:lang w:eastAsia="en-US"/>
        </w:rPr>
      </w:pPr>
      <w:del w:id="243" w:author="CMCC47" w:date="2025-03-26T02:06:00Z" w16du:dateUtc="2025-03-26T09:06:00Z">
        <w:r w:rsidRPr="000F12EF" w:rsidDel="00205463">
          <w:rPr>
            <w:rFonts w:eastAsia="DengXian"/>
            <w:color w:val="FF0000"/>
            <w:lang w:eastAsia="en-US"/>
          </w:rPr>
          <w:delText>Editor’s note:</w:delText>
        </w:r>
        <w:r w:rsidRPr="000F12EF" w:rsidDel="00205463">
          <w:rPr>
            <w:rFonts w:eastAsia="Times New Roman" w:hint="eastAsia"/>
            <w:color w:val="FF0000"/>
            <w:lang w:eastAsia="zh-CN"/>
          </w:rPr>
          <w:tab/>
        </w:r>
        <w:r w:rsidRPr="000F12EF" w:rsidDel="00205463">
          <w:rPr>
            <w:rFonts w:eastAsia="DengXian"/>
            <w:color w:val="FF0000"/>
            <w:lang w:eastAsia="en-US"/>
          </w:rPr>
          <w:delText xml:space="preserve">It is FFS how to handle the case that the AF provides other information than </w:delText>
        </w:r>
        <w:r w:rsidRPr="000F12EF" w:rsidDel="00205463">
          <w:rPr>
            <w:rFonts w:eastAsia="Times New Roman"/>
            <w:color w:val="FF0000"/>
            <w:lang w:val="en-US" w:eastAsia="zh-CN"/>
          </w:rPr>
          <w:delText>target area information</w:delText>
        </w:r>
        <w:r w:rsidRPr="000F12EF" w:rsidDel="00205463">
          <w:rPr>
            <w:rFonts w:eastAsia="DengXian"/>
            <w:color w:val="FF0000"/>
            <w:lang w:eastAsia="en-US"/>
          </w:rPr>
          <w:delText>, for the purpose of reader selection. In such case how the NEF and/or AIOTF use it to select the RAN reader.</w:delText>
        </w:r>
      </w:del>
    </w:p>
    <w:p w14:paraId="4121F231" w14:textId="1B1E86A3" w:rsidR="000F12EF" w:rsidRPr="000F12EF" w:rsidDel="00205463" w:rsidRDefault="000F12EF" w:rsidP="000553FE">
      <w:pPr>
        <w:ind w:left="284"/>
        <w:rPr>
          <w:del w:id="244" w:author="CMCC47" w:date="2025-03-26T02:07:00Z" w16du:dateUtc="2025-03-26T09:07:00Z"/>
          <w:rFonts w:eastAsia="DengXian"/>
          <w:lang w:val="en-US" w:eastAsia="zh-CN"/>
        </w:rPr>
      </w:pPr>
      <w:del w:id="245" w:author="CMCC47" w:date="2025-03-26T02:07:00Z" w16du:dateUtc="2025-03-26T09:07:00Z">
        <w:r w:rsidRPr="000F12EF" w:rsidDel="00205463">
          <w:rPr>
            <w:rFonts w:eastAsia="DengXian"/>
            <w:color w:val="auto"/>
            <w:lang w:eastAsia="en-GB"/>
          </w:rPr>
          <w:delText xml:space="preserve">The AIOTF </w:delText>
        </w:r>
        <w:r w:rsidRPr="000F12EF" w:rsidDel="00205463">
          <w:rPr>
            <w:rFonts w:eastAsia="DengXian" w:hint="eastAsia"/>
            <w:color w:val="auto"/>
            <w:lang w:eastAsia="en-GB"/>
          </w:rPr>
          <w:delText>may have</w:delText>
        </w:r>
        <w:r w:rsidRPr="000F12EF" w:rsidDel="00205463">
          <w:rPr>
            <w:rFonts w:eastAsia="DengXian"/>
            <w:color w:val="auto"/>
            <w:lang w:eastAsia="en-GB"/>
          </w:rPr>
          <w:delText xml:space="preserve"> </w:delText>
        </w:r>
        <w:r w:rsidRPr="000F12EF" w:rsidDel="00205463">
          <w:rPr>
            <w:rFonts w:eastAsia="DengXian" w:hint="eastAsia"/>
            <w:color w:val="auto"/>
            <w:lang w:eastAsia="en-GB"/>
          </w:rPr>
          <w:delText>AI</w:delText>
        </w:r>
        <w:r w:rsidRPr="000F12EF" w:rsidDel="00205463">
          <w:rPr>
            <w:rFonts w:eastAsia="DengXian"/>
            <w:color w:val="auto"/>
            <w:lang w:eastAsia="en-GB"/>
          </w:rPr>
          <w:delText>o</w:delText>
        </w:r>
        <w:r w:rsidRPr="000F12EF" w:rsidDel="00205463">
          <w:rPr>
            <w:rFonts w:eastAsia="DengXian" w:hint="eastAsia"/>
            <w:color w:val="auto"/>
            <w:lang w:eastAsia="en-GB"/>
          </w:rPr>
          <w:delText>T RAN information and the optional RAN</w:delText>
        </w:r>
        <w:r w:rsidRPr="000F12EF" w:rsidDel="00205463">
          <w:rPr>
            <w:rFonts w:eastAsia="DengXian"/>
            <w:color w:val="auto"/>
            <w:lang w:eastAsia="en-GB"/>
          </w:rPr>
          <w:delText xml:space="preserve"> reader</w:delText>
        </w:r>
        <w:r w:rsidRPr="000F12EF" w:rsidDel="00205463">
          <w:rPr>
            <w:rFonts w:eastAsia="DengXian" w:hint="eastAsia"/>
            <w:color w:val="auto"/>
            <w:lang w:eastAsia="en-GB"/>
          </w:rPr>
          <w:delText xml:space="preserve"> information</w:delText>
        </w:r>
        <w:r w:rsidRPr="000F12EF" w:rsidDel="00205463">
          <w:rPr>
            <w:rFonts w:eastAsia="DengXian"/>
            <w:color w:val="auto"/>
            <w:lang w:eastAsia="en-GB"/>
          </w:rPr>
          <w:delText>. For direct path, the AIOTF obtains the information from AIoT RAN by</w:delText>
        </w:r>
        <w:r w:rsidRPr="000F12EF" w:rsidDel="00205463">
          <w:rPr>
            <w:rFonts w:eastAsia="Times New Roman"/>
            <w:color w:val="auto"/>
            <w:lang w:eastAsia="en-GB"/>
          </w:rPr>
          <w:delText xml:space="preserve"> the</w:delText>
        </w:r>
        <w:r w:rsidRPr="000F12EF" w:rsidDel="00205463">
          <w:rPr>
            <w:rFonts w:eastAsia="Times New Roman" w:hint="eastAsia"/>
            <w:color w:val="auto"/>
            <w:lang w:eastAsia="en-GB"/>
          </w:rPr>
          <w:delText xml:space="preserve"> </w:delText>
        </w:r>
        <w:r w:rsidRPr="000F12EF" w:rsidDel="00205463">
          <w:rPr>
            <w:rFonts w:eastAsia="Times New Roman"/>
            <w:color w:val="auto"/>
            <w:lang w:eastAsia="en-GB"/>
          </w:rPr>
          <w:delText>NGAP or</w:delText>
        </w:r>
        <w:r w:rsidRPr="000F12EF" w:rsidDel="00205463">
          <w:rPr>
            <w:rFonts w:eastAsia="Times New Roman" w:hint="eastAsia"/>
            <w:color w:val="auto"/>
            <w:lang w:eastAsia="en-GB"/>
          </w:rPr>
          <w:delText xml:space="preserve"> OAM configuration.</w:delText>
        </w:r>
      </w:del>
    </w:p>
    <w:p w14:paraId="4E550BE8" w14:textId="03199AB6" w:rsidR="000F12EF" w:rsidRPr="000F12EF" w:rsidDel="00205463" w:rsidRDefault="000F12EF" w:rsidP="000553FE">
      <w:pPr>
        <w:keepLines/>
        <w:overflowPunct/>
        <w:autoSpaceDE/>
        <w:autoSpaceDN/>
        <w:adjustRightInd/>
        <w:ind w:left="284"/>
        <w:textAlignment w:val="auto"/>
        <w:rPr>
          <w:del w:id="246" w:author="CMCC47" w:date="2025-03-26T02:07:00Z" w16du:dateUtc="2025-03-26T09:07:00Z"/>
          <w:rFonts w:eastAsia="DengXian"/>
          <w:color w:val="FF0000"/>
          <w:lang w:val="en-US" w:eastAsia="zh-CN"/>
        </w:rPr>
      </w:pPr>
      <w:del w:id="247" w:author="CMCC47" w:date="2025-03-26T02:07:00Z" w16du:dateUtc="2025-03-26T09:07:00Z">
        <w:r w:rsidRPr="000F12EF" w:rsidDel="00205463">
          <w:rPr>
            <w:rFonts w:eastAsia="DengXian"/>
            <w:color w:val="FF0000"/>
            <w:lang w:eastAsia="en-US"/>
          </w:rPr>
          <w:delText>Editor’s note:</w:delText>
        </w:r>
        <w:r w:rsidRPr="000F12EF" w:rsidDel="00205463">
          <w:rPr>
            <w:rFonts w:eastAsia="Times New Roman" w:hint="eastAsia"/>
            <w:color w:val="FF0000"/>
            <w:lang w:eastAsia="zh-CN"/>
          </w:rPr>
          <w:tab/>
        </w:r>
        <w:r w:rsidRPr="000F12EF" w:rsidDel="00205463">
          <w:rPr>
            <w:rFonts w:eastAsia="DengXian" w:hint="eastAsia"/>
            <w:color w:val="FF0000"/>
            <w:lang w:eastAsia="zh-CN"/>
          </w:rPr>
          <w:delText>AI</w:delText>
        </w:r>
        <w:r w:rsidRPr="000F12EF" w:rsidDel="00205463">
          <w:rPr>
            <w:rFonts w:eastAsia="DengXian"/>
            <w:color w:val="FF0000"/>
            <w:lang w:eastAsia="zh-CN"/>
          </w:rPr>
          <w:delText>o</w:delText>
        </w:r>
        <w:r w:rsidRPr="000F12EF" w:rsidDel="00205463">
          <w:rPr>
            <w:rFonts w:eastAsia="DengXian" w:hint="eastAsia"/>
            <w:color w:val="FF0000"/>
            <w:lang w:eastAsia="zh-CN"/>
          </w:rPr>
          <w:delText xml:space="preserve">T RAN and </w:delText>
        </w:r>
        <w:r w:rsidRPr="000F12EF" w:rsidDel="00205463">
          <w:rPr>
            <w:rFonts w:eastAsia="DengXian" w:hint="eastAsia"/>
            <w:color w:val="FF0000"/>
            <w:lang w:val="en-US" w:eastAsia="zh-CN"/>
          </w:rPr>
          <w:delText>RAN</w:delText>
        </w:r>
        <w:r w:rsidRPr="000F12EF" w:rsidDel="00205463">
          <w:rPr>
            <w:rFonts w:eastAsia="DengXian"/>
            <w:color w:val="FF0000"/>
            <w:lang w:val="en-US" w:eastAsia="en-US"/>
          </w:rPr>
          <w:delText xml:space="preserve"> reader information needs to coordinate with the </w:delText>
        </w:r>
        <w:r w:rsidRPr="000F12EF" w:rsidDel="00205463">
          <w:rPr>
            <w:rFonts w:eastAsia="Times New Roman"/>
            <w:color w:val="FF0000"/>
            <w:lang w:val="en-US" w:eastAsia="zh-CN"/>
          </w:rPr>
          <w:delText>RAN WG(s). Details are</w:delText>
        </w:r>
        <w:r w:rsidRPr="000F12EF" w:rsidDel="00205463">
          <w:rPr>
            <w:rFonts w:eastAsia="Times New Roman"/>
            <w:color w:val="FF0000"/>
            <w:lang w:eastAsia="zh-CN"/>
          </w:rPr>
          <w:delText xml:space="preserve"> pending RAN WG feedback</w:delText>
        </w:r>
        <w:r w:rsidRPr="000F12EF" w:rsidDel="00205463">
          <w:rPr>
            <w:rFonts w:eastAsia="Times New Roman"/>
            <w:color w:val="FF0000"/>
            <w:lang w:val="en-US" w:eastAsia="zh-CN"/>
          </w:rPr>
          <w:delText>.</w:delText>
        </w:r>
      </w:del>
    </w:p>
    <w:p w14:paraId="2FB68F69" w14:textId="02DCCEA7" w:rsidR="000F12EF" w:rsidRPr="000F12EF" w:rsidDel="00793C44" w:rsidRDefault="000F12EF" w:rsidP="000553FE">
      <w:pPr>
        <w:keepLines/>
        <w:autoSpaceDN/>
        <w:ind w:left="284"/>
        <w:rPr>
          <w:del w:id="248" w:author="CMCC47" w:date="2025-03-27T01:03:00Z" w16du:dateUtc="2025-03-27T08:03:00Z"/>
          <w:rFonts w:eastAsia="DengXian"/>
          <w:color w:val="FF0000"/>
          <w:lang w:val="en-US" w:eastAsia="en-US"/>
        </w:rPr>
      </w:pPr>
      <w:del w:id="249" w:author="CMCC47" w:date="2025-03-27T01:03:00Z" w16du:dateUtc="2025-03-27T08:03:00Z">
        <w:r w:rsidRPr="000F12EF" w:rsidDel="00793C44">
          <w:rPr>
            <w:rFonts w:eastAsia="DengXian"/>
            <w:color w:val="FF0000"/>
            <w:lang w:eastAsia="en-US"/>
          </w:rPr>
          <w:delText>Editor’s note:</w:delText>
        </w:r>
        <w:r w:rsidRPr="000F12EF" w:rsidDel="00793C44">
          <w:rPr>
            <w:rFonts w:eastAsia="Times New Roman" w:hint="eastAsia"/>
            <w:color w:val="FF0000"/>
            <w:lang w:eastAsia="zh-CN"/>
          </w:rPr>
          <w:tab/>
        </w:r>
        <w:r w:rsidRPr="000F12EF" w:rsidDel="00793C44">
          <w:rPr>
            <w:rFonts w:eastAsia="DengXian"/>
            <w:color w:val="FF0000"/>
            <w:lang w:val="en-US" w:eastAsia="en-US"/>
          </w:rPr>
          <w:delText xml:space="preserve">The AIOTF </w:delText>
        </w:r>
        <w:r w:rsidRPr="000F12EF" w:rsidDel="00793C44">
          <w:rPr>
            <w:rFonts w:eastAsia="DengXian" w:hint="eastAsia"/>
            <w:color w:val="FF0000"/>
            <w:lang w:val="en-US" w:eastAsia="zh-CN"/>
          </w:rPr>
          <w:delText xml:space="preserve">or AMF </w:delText>
        </w:r>
        <w:r w:rsidRPr="000F12EF" w:rsidDel="00793C44">
          <w:rPr>
            <w:rFonts w:eastAsia="DengXian"/>
            <w:color w:val="FF0000"/>
            <w:lang w:val="en-US" w:eastAsia="en-US"/>
          </w:rPr>
          <w:delText xml:space="preserve">configuration of </w:delText>
        </w:r>
        <w:r w:rsidRPr="000F12EF" w:rsidDel="00793C44">
          <w:rPr>
            <w:rFonts w:eastAsia="DengXian" w:hint="eastAsia"/>
            <w:color w:val="FF0000"/>
            <w:lang w:val="en-US" w:eastAsia="zh-CN"/>
          </w:rPr>
          <w:delText>AI</w:delText>
        </w:r>
        <w:r w:rsidRPr="000F12EF" w:rsidDel="00793C44">
          <w:rPr>
            <w:rFonts w:eastAsia="DengXian"/>
            <w:color w:val="FF0000"/>
            <w:lang w:val="en-US" w:eastAsia="zh-CN"/>
          </w:rPr>
          <w:delText>o</w:delText>
        </w:r>
        <w:r w:rsidRPr="000F12EF" w:rsidDel="00793C44">
          <w:rPr>
            <w:rFonts w:eastAsia="DengXian" w:hint="eastAsia"/>
            <w:color w:val="FF0000"/>
            <w:lang w:val="en-US" w:eastAsia="zh-CN"/>
          </w:rPr>
          <w:delText>T RAN and RAN</w:delText>
        </w:r>
        <w:r w:rsidRPr="000F12EF" w:rsidDel="00793C44">
          <w:rPr>
            <w:rFonts w:eastAsia="DengXian"/>
            <w:color w:val="FF0000"/>
            <w:lang w:val="en-US" w:eastAsia="en-US"/>
          </w:rPr>
          <w:delText xml:space="preserve"> reader information over NGAP needs to coordinate with RAN WG(s).</w:delText>
        </w:r>
      </w:del>
    </w:p>
    <w:p w14:paraId="7033FCFD" w14:textId="77777777" w:rsidR="00F3685C" w:rsidRDefault="000F12EF" w:rsidP="000553FE">
      <w:pPr>
        <w:pStyle w:val="EditorsNote"/>
        <w:autoSpaceDN/>
        <w:ind w:left="284" w:firstLine="0"/>
        <w:rPr>
          <w:rFonts w:eastAsia="DengXian"/>
          <w:lang w:val="en-US" w:eastAsia="en-US"/>
        </w:rPr>
      </w:pPr>
      <w:del w:id="250" w:author="CMCC47" w:date="2025-03-27T01:03:00Z" w16du:dateUtc="2025-03-27T08:03:00Z">
        <w:r w:rsidRPr="000F12EF" w:rsidDel="00793C44">
          <w:rPr>
            <w:rFonts w:eastAsia="DengXian"/>
            <w:lang w:val="en-US" w:eastAsia="en-US"/>
          </w:rPr>
          <w:delText>Editor’s note:</w:delText>
        </w:r>
        <w:r w:rsidRPr="000F12EF" w:rsidDel="00793C44">
          <w:rPr>
            <w:rFonts w:eastAsia="Times New Roman" w:hint="eastAsia"/>
            <w:lang w:eastAsia="zh-CN"/>
          </w:rPr>
          <w:tab/>
        </w:r>
        <w:r w:rsidRPr="000F12EF" w:rsidDel="00793C44">
          <w:rPr>
            <w:rFonts w:eastAsia="DengXian"/>
            <w:lang w:val="en-US" w:eastAsia="en-US"/>
          </w:rPr>
          <w:delText xml:space="preserve">It is FFS how </w:delText>
        </w:r>
        <w:r w:rsidRPr="000F12EF" w:rsidDel="00793C44">
          <w:rPr>
            <w:rFonts w:eastAsia="DengXian" w:hint="eastAsia"/>
            <w:lang w:val="en-US" w:eastAsia="zh-CN"/>
          </w:rPr>
          <w:delText>AI</w:delText>
        </w:r>
        <w:r w:rsidRPr="000F12EF" w:rsidDel="00793C44">
          <w:rPr>
            <w:rFonts w:eastAsia="DengXian"/>
            <w:lang w:val="en-US" w:eastAsia="zh-CN"/>
          </w:rPr>
          <w:delText>o</w:delText>
        </w:r>
        <w:r w:rsidRPr="000F12EF" w:rsidDel="00793C44">
          <w:rPr>
            <w:rFonts w:eastAsia="DengXian" w:hint="eastAsia"/>
            <w:lang w:val="en-US" w:eastAsia="zh-CN"/>
          </w:rPr>
          <w:delText xml:space="preserve">T RAN </w:delText>
        </w:r>
        <w:r w:rsidRPr="000F12EF" w:rsidDel="00793C44">
          <w:rPr>
            <w:rFonts w:eastAsia="DengXian"/>
            <w:lang w:val="en-US" w:eastAsia="en-US"/>
          </w:rPr>
          <w:delText>transfer</w:delText>
        </w:r>
        <w:r w:rsidRPr="000F12EF" w:rsidDel="00793C44">
          <w:rPr>
            <w:rFonts w:eastAsia="DengXian" w:hint="eastAsia"/>
            <w:lang w:val="en-US" w:eastAsia="zh-CN"/>
          </w:rPr>
          <w:delText>s</w:delText>
        </w:r>
        <w:r w:rsidRPr="000F12EF" w:rsidDel="00793C44">
          <w:rPr>
            <w:rFonts w:eastAsia="DengXian"/>
            <w:lang w:val="en-US" w:eastAsia="en-US"/>
          </w:rPr>
          <w:delText xml:space="preserve"> and update</w:delText>
        </w:r>
        <w:r w:rsidRPr="000F12EF" w:rsidDel="00793C44">
          <w:rPr>
            <w:rFonts w:eastAsia="DengXian" w:hint="eastAsia"/>
            <w:lang w:val="en-US" w:eastAsia="zh-CN"/>
          </w:rPr>
          <w:delText>s</w:delText>
        </w:r>
        <w:r w:rsidRPr="000F12EF" w:rsidDel="00793C44">
          <w:rPr>
            <w:rFonts w:eastAsia="DengXian"/>
            <w:lang w:val="en-US" w:eastAsia="en-US"/>
          </w:rPr>
          <w:delText xml:space="preserve"> </w:delText>
        </w:r>
        <w:r w:rsidRPr="000F12EF" w:rsidDel="00793C44">
          <w:rPr>
            <w:rFonts w:eastAsia="DengXian" w:hint="eastAsia"/>
            <w:lang w:val="en-US" w:eastAsia="zh-CN"/>
          </w:rPr>
          <w:delText>its</w:delText>
        </w:r>
        <w:r w:rsidRPr="000F12EF" w:rsidDel="00793C44">
          <w:rPr>
            <w:rFonts w:eastAsia="DengXian"/>
            <w:lang w:val="en-US" w:eastAsia="en-US"/>
          </w:rPr>
          <w:delText xml:space="preserve"> information to the AIOTF</w:delText>
        </w:r>
        <w:r w:rsidRPr="000F12EF" w:rsidDel="00793C44">
          <w:rPr>
            <w:rFonts w:eastAsia="DengXian" w:hint="eastAsia"/>
            <w:lang w:val="en-US" w:eastAsia="zh-CN"/>
          </w:rPr>
          <w:delText xml:space="preserve"> in </w:delText>
        </w:r>
        <w:r w:rsidRPr="000F12EF" w:rsidDel="00793C44">
          <w:rPr>
            <w:rFonts w:eastAsia="DengXian"/>
            <w:lang w:val="en-US" w:eastAsia="zh-CN"/>
          </w:rPr>
          <w:delText>indirect</w:delText>
        </w:r>
        <w:r w:rsidRPr="000F12EF" w:rsidDel="00793C44">
          <w:rPr>
            <w:rFonts w:eastAsia="DengXian" w:hint="eastAsia"/>
            <w:lang w:val="en-US" w:eastAsia="zh-CN"/>
          </w:rPr>
          <w:delText xml:space="preserve"> path</w:delText>
        </w:r>
        <w:r w:rsidRPr="000F12EF" w:rsidDel="00793C44">
          <w:rPr>
            <w:rFonts w:eastAsia="DengXian"/>
            <w:lang w:val="en-US" w:eastAsia="en-US"/>
          </w:rPr>
          <w:delText>.</w:delText>
        </w:r>
      </w:del>
    </w:p>
    <w:p w14:paraId="1772B05B" w14:textId="2410CCC5" w:rsidR="00F3685C" w:rsidRPr="00F3685C" w:rsidDel="00F3685C" w:rsidRDefault="00F3685C" w:rsidP="006B5BDF">
      <w:pPr>
        <w:keepLines/>
        <w:autoSpaceDN/>
        <w:ind w:left="284"/>
        <w:textAlignment w:val="auto"/>
        <w:rPr>
          <w:del w:id="251" w:author="CMCC47" w:date="2025-03-27T21:36:00Z" w16du:dateUtc="2025-03-28T04:36:00Z"/>
          <w:rFonts w:eastAsia="DengXian"/>
          <w:color w:val="FF0000"/>
          <w:lang w:eastAsia="en-US"/>
        </w:rPr>
      </w:pPr>
      <w:del w:id="252" w:author="CMCC47" w:date="2025-03-27T21:36:00Z" w16du:dateUtc="2025-03-28T04:36:00Z">
        <w:r w:rsidRPr="00F3685C" w:rsidDel="00F3685C">
          <w:rPr>
            <w:rFonts w:eastAsia="DengXian"/>
            <w:color w:val="FF0000"/>
            <w:lang w:val="en-US" w:eastAsia="en-US"/>
          </w:rPr>
          <w:delText>Editor’s note:</w:delText>
        </w:r>
        <w:r w:rsidRPr="00F3685C" w:rsidDel="00F3685C">
          <w:rPr>
            <w:rFonts w:eastAsia="Times New Roman"/>
            <w:color w:val="FF0000"/>
            <w:lang w:val="en-US" w:eastAsia="zh-CN"/>
          </w:rPr>
          <w:tab/>
        </w:r>
        <w:r w:rsidRPr="00F3685C" w:rsidDel="00F3685C">
          <w:rPr>
            <w:rFonts w:eastAsia="DengXian"/>
            <w:color w:val="FF0000"/>
            <w:lang w:val="en-US" w:eastAsia="en-US"/>
          </w:rPr>
          <w:delText xml:space="preserve">It is FFS how </w:delText>
        </w:r>
        <w:r w:rsidRPr="00F3685C" w:rsidDel="00F3685C">
          <w:rPr>
            <w:rFonts w:eastAsia="DengXian"/>
            <w:color w:val="FF0000"/>
            <w:lang w:val="en-US" w:eastAsia="zh-CN"/>
          </w:rPr>
          <w:delText xml:space="preserve">AIoT RAN </w:delText>
        </w:r>
        <w:r w:rsidRPr="00F3685C" w:rsidDel="00F3685C">
          <w:rPr>
            <w:rFonts w:eastAsia="DengXian"/>
            <w:color w:val="FF0000"/>
            <w:lang w:val="en-US" w:eastAsia="en-US"/>
          </w:rPr>
          <w:delText>transfer</w:delText>
        </w:r>
        <w:r w:rsidRPr="00F3685C" w:rsidDel="00F3685C">
          <w:rPr>
            <w:rFonts w:eastAsia="DengXian"/>
            <w:color w:val="FF0000"/>
            <w:lang w:val="en-US" w:eastAsia="zh-CN"/>
          </w:rPr>
          <w:delText>s</w:delText>
        </w:r>
        <w:r w:rsidRPr="00F3685C" w:rsidDel="00F3685C">
          <w:rPr>
            <w:rFonts w:eastAsia="DengXian"/>
            <w:color w:val="FF0000"/>
            <w:lang w:val="en-US" w:eastAsia="en-US"/>
          </w:rPr>
          <w:delText xml:space="preserve"> and update</w:delText>
        </w:r>
        <w:r w:rsidRPr="00F3685C" w:rsidDel="00F3685C">
          <w:rPr>
            <w:rFonts w:eastAsia="DengXian"/>
            <w:color w:val="FF0000"/>
            <w:lang w:val="en-US" w:eastAsia="zh-CN"/>
          </w:rPr>
          <w:delText>s</w:delText>
        </w:r>
        <w:r w:rsidRPr="00F3685C" w:rsidDel="00F3685C">
          <w:rPr>
            <w:rFonts w:eastAsia="DengXian"/>
            <w:color w:val="FF0000"/>
            <w:lang w:val="en-US" w:eastAsia="en-US"/>
          </w:rPr>
          <w:delText xml:space="preserve"> </w:delText>
        </w:r>
        <w:r w:rsidRPr="00F3685C" w:rsidDel="00F3685C">
          <w:rPr>
            <w:rFonts w:eastAsia="DengXian"/>
            <w:color w:val="FF0000"/>
            <w:lang w:val="en-US" w:eastAsia="zh-CN"/>
          </w:rPr>
          <w:delText>its</w:delText>
        </w:r>
        <w:r w:rsidRPr="00F3685C" w:rsidDel="00F3685C">
          <w:rPr>
            <w:rFonts w:eastAsia="DengXian"/>
            <w:color w:val="FF0000"/>
            <w:lang w:val="en-US" w:eastAsia="en-US"/>
          </w:rPr>
          <w:delText xml:space="preserve"> information to the AIOTF</w:delText>
        </w:r>
        <w:r w:rsidRPr="00F3685C" w:rsidDel="00F3685C">
          <w:rPr>
            <w:rFonts w:eastAsia="DengXian"/>
            <w:color w:val="FF0000"/>
            <w:lang w:val="en-US" w:eastAsia="zh-CN"/>
          </w:rPr>
          <w:delText xml:space="preserve"> in indirect path</w:delText>
        </w:r>
        <w:r w:rsidRPr="00F3685C" w:rsidDel="00F3685C">
          <w:rPr>
            <w:rFonts w:eastAsia="DengXian"/>
            <w:color w:val="FF0000"/>
            <w:lang w:val="en-US" w:eastAsia="en-US"/>
          </w:rPr>
          <w:delText>.</w:delText>
        </w:r>
      </w:del>
    </w:p>
    <w:p w14:paraId="333D17C2" w14:textId="20ADF044" w:rsidR="00F3685C" w:rsidRPr="00F3685C" w:rsidRDefault="00F3685C" w:rsidP="006B5BDF">
      <w:pPr>
        <w:pStyle w:val="EditorsNote"/>
        <w:autoSpaceDN/>
        <w:ind w:left="284" w:firstLine="0"/>
        <w:rPr>
          <w:rFonts w:eastAsia="DengXian"/>
          <w:lang w:val="en-US" w:eastAsia="en-US"/>
        </w:rPr>
      </w:pPr>
      <w:ins w:id="253" w:author="CMCC47" w:date="2025-03-27T21:30:00Z" w16du:dateUtc="2025-03-28T04:30:00Z">
        <w:r w:rsidRPr="005950E8">
          <w:rPr>
            <w:rFonts w:eastAsia="DengXian"/>
            <w:lang w:val="en-US" w:eastAsia="en-US"/>
          </w:rPr>
          <w:t>Editor’s note:</w:t>
        </w:r>
        <w:r w:rsidRPr="00BC5D63">
          <w:rPr>
            <w:rFonts w:hint="eastAsia"/>
            <w:lang w:eastAsia="zh-CN"/>
          </w:rPr>
          <w:tab/>
        </w:r>
        <w:r>
          <w:rPr>
            <w:rFonts w:eastAsia="DengXian"/>
            <w:lang w:val="en-US" w:eastAsia="en-US"/>
          </w:rPr>
          <w:t xml:space="preserve">FFS on RAN3 signaling </w:t>
        </w:r>
      </w:ins>
      <w:ins w:id="254" w:author="CMCC47" w:date="2025-03-27T21:32:00Z" w16du:dateUtc="2025-03-28T04:32:00Z">
        <w:r>
          <w:rPr>
            <w:rFonts w:eastAsia="DengXian"/>
            <w:lang w:val="en-US" w:eastAsia="en-US"/>
          </w:rPr>
          <w:t>for the AIoT RAN information</w:t>
        </w:r>
      </w:ins>
      <w:ins w:id="255" w:author="CMCC47" w:date="2025-03-27T21:30:00Z" w16du:dateUtc="2025-03-28T04:30:00Z">
        <w:r w:rsidRPr="005950E8">
          <w:rPr>
            <w:rFonts w:eastAsia="DengXian"/>
            <w:lang w:val="en-US" w:eastAsia="en-US"/>
          </w:rPr>
          <w:t>.</w:t>
        </w:r>
      </w:ins>
    </w:p>
    <w:p w14:paraId="1F011B3A" w14:textId="2048152F" w:rsidR="000F12EF" w:rsidRDefault="000F12EF" w:rsidP="000F12EF">
      <w:pPr>
        <w:keepLines/>
        <w:overflowPunct/>
        <w:autoSpaceDE/>
        <w:autoSpaceDN/>
        <w:adjustRightInd/>
        <w:ind w:left="1135" w:hanging="851"/>
        <w:textAlignment w:val="auto"/>
        <w:rPr>
          <w:ins w:id="256" w:author="CMCC48" w:date="2025-04-02T23:45:00Z" w16du:dateUtc="2025-04-03T06:45:00Z"/>
          <w:rFonts w:eastAsia="DengXian"/>
          <w:color w:val="auto"/>
          <w:lang w:val="en-US" w:eastAsia="zh-CN"/>
        </w:rPr>
      </w:pPr>
      <w:r w:rsidRPr="000F12EF">
        <w:rPr>
          <w:rFonts w:eastAsia="DengXian"/>
          <w:color w:val="auto"/>
          <w:lang w:val="en-US" w:eastAsia="zh-CN"/>
        </w:rPr>
        <w:t>NOTE:</w:t>
      </w:r>
      <w:r w:rsidRPr="000F12EF">
        <w:rPr>
          <w:rFonts w:eastAsia="Times New Roman" w:hint="eastAsia"/>
          <w:color w:val="auto"/>
          <w:lang w:eastAsia="zh-CN"/>
        </w:rPr>
        <w:tab/>
      </w:r>
      <w:ins w:id="257" w:author="CMCC47" w:date="2025-03-26T18:08:00Z" w16du:dateUtc="2025-03-27T01:08:00Z">
        <w:r w:rsidR="00CB00C0">
          <w:rPr>
            <w:rFonts w:eastAsia="DengXian" w:hint="eastAsia"/>
            <w:color w:val="auto"/>
            <w:lang w:val="en-US" w:eastAsia="zh-CN"/>
          </w:rPr>
          <w:t>AIoT</w:t>
        </w:r>
      </w:ins>
      <w:ins w:id="258" w:author="CMCC47" w:date="2025-03-26T23:39:00Z" w16du:dateUtc="2025-03-27T06:39:00Z">
        <w:r w:rsidR="009E2698">
          <w:rPr>
            <w:rFonts w:eastAsia="DengXian"/>
            <w:color w:val="auto"/>
            <w:lang w:val="en-US" w:eastAsia="zh-CN"/>
          </w:rPr>
          <w:t xml:space="preserve"> </w:t>
        </w:r>
      </w:ins>
      <w:r w:rsidRPr="000F12EF">
        <w:rPr>
          <w:rFonts w:eastAsia="DengXian" w:hint="eastAsia"/>
          <w:color w:val="auto"/>
          <w:lang w:val="en-US" w:eastAsia="zh-CN"/>
        </w:rPr>
        <w:t>RAN</w:t>
      </w:r>
      <w:r w:rsidRPr="000F12EF">
        <w:rPr>
          <w:rFonts w:eastAsia="DengXian"/>
          <w:color w:val="auto"/>
          <w:lang w:val="en-US" w:eastAsia="zh-CN"/>
        </w:rPr>
        <w:t xml:space="preserve"> reader information is not exposed to the AF.</w:t>
      </w:r>
    </w:p>
    <w:p w14:paraId="2F81AAAB" w14:textId="0C2B68DB" w:rsidR="00036A41" w:rsidRPr="00572C24" w:rsidRDefault="00036A41" w:rsidP="00036A41">
      <w:pPr>
        <w:keepLines/>
        <w:overflowPunct/>
        <w:autoSpaceDE/>
        <w:autoSpaceDN/>
        <w:adjustRightInd/>
        <w:ind w:left="1135" w:hanging="851"/>
        <w:textAlignment w:val="auto"/>
        <w:rPr>
          <w:rFonts w:eastAsia="DengXian"/>
          <w:color w:val="auto"/>
          <w:lang w:val="en-US" w:eastAsia="zh-CN"/>
        </w:rPr>
      </w:pPr>
      <w:ins w:id="259" w:author="CMCC48" w:date="2025-04-02T23:45:00Z" w16du:dateUtc="2025-04-03T06:45:00Z">
        <w:r w:rsidRPr="000F12EF">
          <w:rPr>
            <w:rFonts w:eastAsia="DengXian"/>
            <w:color w:val="auto"/>
            <w:lang w:val="en-US" w:eastAsia="zh-CN"/>
          </w:rPr>
          <w:t>NOTE:</w:t>
        </w:r>
        <w:r>
          <w:rPr>
            <w:rFonts w:eastAsia="DengXian" w:hint="eastAsia"/>
            <w:color w:val="auto"/>
            <w:lang w:val="en-US" w:eastAsia="zh-CN"/>
          </w:rPr>
          <w:t xml:space="preserve">   I</w:t>
        </w:r>
        <w:r w:rsidRPr="00572C24">
          <w:rPr>
            <w:rFonts w:eastAsia="DengXian"/>
            <w:color w:val="auto"/>
            <w:lang w:val="en-US" w:eastAsia="zh-CN"/>
          </w:rPr>
          <w:t>f the</w:t>
        </w:r>
      </w:ins>
      <w:ins w:id="260" w:author="CMCC48" w:date="2025-04-02T23:47:00Z" w16du:dateUtc="2025-04-03T06:47:00Z">
        <w:r>
          <w:rPr>
            <w:rFonts w:eastAsia="DengXian" w:hint="eastAsia"/>
            <w:color w:val="auto"/>
            <w:lang w:val="en-US" w:eastAsia="zh-CN"/>
          </w:rPr>
          <w:t xml:space="preserve"> </w:t>
        </w:r>
      </w:ins>
      <w:ins w:id="261" w:author="CMCC48" w:date="2025-04-02T23:48:00Z" w16du:dateUtc="2025-04-03T06:48:00Z">
        <w:r>
          <w:rPr>
            <w:rFonts w:eastAsia="DengXian" w:hint="eastAsia"/>
            <w:color w:val="auto"/>
            <w:lang w:val="en-US" w:eastAsia="zh-CN"/>
          </w:rPr>
          <w:t>service</w:t>
        </w:r>
      </w:ins>
      <w:ins w:id="262" w:author="CMCC48" w:date="2025-04-02T23:45:00Z" w16du:dateUtc="2025-04-03T06:45:00Z">
        <w:r w:rsidRPr="00572C24">
          <w:rPr>
            <w:rFonts w:eastAsia="DengXian"/>
            <w:color w:val="auto"/>
            <w:lang w:val="en-US" w:eastAsia="zh-CN"/>
          </w:rPr>
          <w:t xml:space="preserve"> request</w:t>
        </w:r>
        <w:r w:rsidRPr="00572C24">
          <w:rPr>
            <w:rFonts w:eastAsia="DengXian" w:hint="eastAsia"/>
            <w:color w:val="auto"/>
            <w:lang w:val="en-US" w:eastAsia="zh-CN"/>
          </w:rPr>
          <w:t xml:space="preserve"> from AF</w:t>
        </w:r>
        <w:r w:rsidRPr="00572C24">
          <w:rPr>
            <w:rFonts w:eastAsia="DengXian"/>
            <w:color w:val="auto"/>
            <w:lang w:val="en-US" w:eastAsia="zh-CN"/>
          </w:rPr>
          <w:t xml:space="preserve"> </w:t>
        </w:r>
      </w:ins>
      <w:ins w:id="263" w:author="CMCC48" w:date="2025-04-02T23:47:00Z" w16du:dateUtc="2025-04-03T06:47:00Z">
        <w:r>
          <w:rPr>
            <w:rFonts w:eastAsia="DengXian" w:hint="eastAsia"/>
            <w:color w:val="auto"/>
            <w:lang w:val="en-US" w:eastAsia="zh-CN"/>
          </w:rPr>
          <w:t>does</w:t>
        </w:r>
      </w:ins>
      <w:ins w:id="264" w:author="CMCC48" w:date="2025-04-02T23:45:00Z" w16du:dateUtc="2025-04-03T06:45:00Z">
        <w:r w:rsidRPr="00572C24">
          <w:rPr>
            <w:rFonts w:eastAsia="DengXian"/>
            <w:color w:val="auto"/>
            <w:lang w:val="en-US" w:eastAsia="zh-CN"/>
          </w:rPr>
          <w:t xml:space="preserve"> not include target area information, then the NEF </w:t>
        </w:r>
      </w:ins>
      <w:ins w:id="265" w:author="CMCC48" w:date="2025-04-02T23:46:00Z" w16du:dateUtc="2025-04-03T06:46:00Z">
        <w:r>
          <w:rPr>
            <w:rFonts w:eastAsia="DengXian" w:hint="eastAsia"/>
            <w:color w:val="auto"/>
            <w:lang w:val="en-US" w:eastAsia="zh-CN"/>
          </w:rPr>
          <w:t>can d</w:t>
        </w:r>
      </w:ins>
      <w:ins w:id="266" w:author="CMCC48" w:date="2025-04-02T23:47:00Z" w16du:dateUtc="2025-04-03T06:47:00Z">
        <w:r>
          <w:rPr>
            <w:rFonts w:eastAsia="DengXian" w:hint="eastAsia"/>
            <w:color w:val="auto"/>
            <w:lang w:val="en-US" w:eastAsia="zh-CN"/>
          </w:rPr>
          <w:t xml:space="preserve">etermine the default target area information based on the </w:t>
        </w:r>
      </w:ins>
      <w:ins w:id="267" w:author="CMCC48" w:date="2025-04-02T23:45:00Z" w16du:dateUtc="2025-04-03T06:45:00Z">
        <w:r w:rsidRPr="00572C24">
          <w:rPr>
            <w:rFonts w:eastAsia="DengXian"/>
            <w:color w:val="auto"/>
            <w:lang w:val="en-US" w:eastAsia="zh-CN"/>
          </w:rPr>
          <w:t>NEF implementation and operator policy.</w:t>
        </w:r>
      </w:ins>
    </w:p>
    <w:p w14:paraId="30CD8404" w14:textId="77777777" w:rsidR="00B511EE" w:rsidRDefault="000F12EF" w:rsidP="00894F1D">
      <w:pPr>
        <w:rPr>
          <w:ins w:id="268" w:author="CMCC47" w:date="2025-03-27T21:51:00Z" w16du:dateUtc="2025-03-28T04:51:00Z"/>
          <w:rFonts w:eastAsia="Times New Roman"/>
          <w:color w:val="auto"/>
          <w:lang w:eastAsia="en-GB"/>
        </w:rPr>
      </w:pPr>
      <w:r w:rsidRPr="000F12EF">
        <w:rPr>
          <w:rFonts w:eastAsia="DengXian" w:hint="eastAsia"/>
          <w:color w:val="auto"/>
          <w:lang w:eastAsia="en-GB"/>
        </w:rPr>
        <w:t>I</w:t>
      </w:r>
      <w:r w:rsidRPr="000F12EF">
        <w:rPr>
          <w:rFonts w:eastAsia="DengXian"/>
          <w:color w:val="auto"/>
          <w:lang w:eastAsia="en-GB"/>
        </w:rPr>
        <w:t>f</w:t>
      </w:r>
      <w:r w:rsidRPr="000F12EF">
        <w:rPr>
          <w:rFonts w:eastAsia="DengXian" w:hint="eastAsia"/>
          <w:color w:val="auto"/>
          <w:lang w:eastAsia="en-GB"/>
        </w:rPr>
        <w:t xml:space="preserve"> an </w:t>
      </w:r>
      <w:r w:rsidRPr="000F12EF">
        <w:rPr>
          <w:rFonts w:eastAsia="Times New Roman"/>
          <w:color w:val="auto"/>
          <w:lang w:eastAsia="en-GB"/>
        </w:rPr>
        <w:t>AIoT service request includ</w:t>
      </w:r>
      <w:r w:rsidRPr="000F12EF">
        <w:rPr>
          <w:rFonts w:eastAsia="DengXian" w:hint="eastAsia"/>
          <w:color w:val="auto"/>
          <w:lang w:eastAsia="en-GB"/>
        </w:rPr>
        <w:t>es</w:t>
      </w:r>
      <w:r w:rsidRPr="000F12EF">
        <w:rPr>
          <w:rFonts w:eastAsia="Times New Roman"/>
          <w:color w:val="auto"/>
          <w:lang w:eastAsia="en-GB"/>
        </w:rPr>
        <w:t xml:space="preserve"> AIoT device Identifier(s)</w:t>
      </w:r>
      <w:r w:rsidRPr="000F12EF">
        <w:rPr>
          <w:rFonts w:eastAsia="DengXian" w:hint="eastAsia"/>
          <w:color w:val="auto"/>
          <w:lang w:eastAsia="en-GB"/>
        </w:rPr>
        <w:t xml:space="preserve">, </w:t>
      </w:r>
      <w:r w:rsidRPr="000F12EF">
        <w:rPr>
          <w:rFonts w:eastAsia="Times New Roman"/>
          <w:color w:val="auto"/>
          <w:lang w:eastAsia="en-GB"/>
        </w:rPr>
        <w:t>the AIOTF may consider the last known</w:t>
      </w:r>
      <w:del w:id="269" w:author="CMCC47" w:date="2025-03-27T00:56:00Z" w16du:dateUtc="2025-03-27T07:56:00Z">
        <w:r w:rsidRPr="000F12EF" w:rsidDel="006D1422">
          <w:rPr>
            <w:rFonts w:eastAsia="Times New Roman"/>
            <w:color w:val="auto"/>
            <w:lang w:eastAsia="en-GB"/>
          </w:rPr>
          <w:delText xml:space="preserve"> serving</w:delText>
        </w:r>
      </w:del>
      <w:r w:rsidRPr="000F12EF">
        <w:rPr>
          <w:rFonts w:eastAsia="SimSun"/>
          <w:color w:val="auto"/>
          <w:lang w:eastAsia="en-GB"/>
        </w:rPr>
        <w:t xml:space="preserve"> </w:t>
      </w:r>
      <w:ins w:id="270" w:author="CMCC47" w:date="2025-03-26T18:08:00Z" w16du:dateUtc="2025-03-27T01:08:00Z">
        <w:r w:rsidR="00CB00C0">
          <w:rPr>
            <w:rFonts w:eastAsia="DengXian" w:hint="eastAsia"/>
            <w:color w:val="auto"/>
            <w:lang w:eastAsia="zh-CN"/>
          </w:rPr>
          <w:t>AIoT</w:t>
        </w:r>
      </w:ins>
      <w:ins w:id="271" w:author="CMCC47" w:date="2025-03-27T00:56:00Z" w16du:dateUtc="2025-03-27T07:56:00Z">
        <w:r w:rsidR="006D1422">
          <w:rPr>
            <w:rFonts w:eastAsia="DengXian"/>
            <w:color w:val="auto"/>
            <w:lang w:eastAsia="zh-CN"/>
          </w:rPr>
          <w:t xml:space="preserve"> </w:t>
        </w:r>
      </w:ins>
      <w:r w:rsidRPr="000F12EF">
        <w:rPr>
          <w:rFonts w:eastAsia="DengXian" w:hint="eastAsia"/>
          <w:color w:val="auto"/>
          <w:lang w:eastAsia="en-GB"/>
        </w:rPr>
        <w:t>RAN</w:t>
      </w:r>
      <w:r w:rsidRPr="000F12EF">
        <w:rPr>
          <w:rFonts w:eastAsia="Times New Roman" w:hint="eastAsia"/>
          <w:color w:val="auto"/>
          <w:lang w:eastAsia="en-GB"/>
        </w:rPr>
        <w:t xml:space="preserve"> reader</w:t>
      </w:r>
      <w:r w:rsidRPr="000F12EF">
        <w:rPr>
          <w:rFonts w:eastAsia="Times New Roman"/>
          <w:color w:val="auto"/>
          <w:lang w:eastAsia="en-GB"/>
        </w:rPr>
        <w:t xml:space="preserve">(s) to determine </w:t>
      </w:r>
      <w:r w:rsidRPr="000F12EF">
        <w:rPr>
          <w:rFonts w:eastAsia="DengXian" w:hint="eastAsia"/>
          <w:color w:val="auto"/>
          <w:lang w:eastAsia="en-GB"/>
        </w:rPr>
        <w:t xml:space="preserve">targeted </w:t>
      </w:r>
      <w:ins w:id="272" w:author="CMCC47" w:date="2025-03-26T02:33:00Z" w16du:dateUtc="2025-03-26T09:33:00Z">
        <w:r w:rsidR="00190DA4">
          <w:rPr>
            <w:rFonts w:eastAsia="DengXian" w:hint="eastAsia"/>
            <w:color w:val="auto"/>
            <w:lang w:eastAsia="zh-CN"/>
          </w:rPr>
          <w:t>AIoT</w:t>
        </w:r>
      </w:ins>
      <w:ins w:id="273" w:author="CMCC47" w:date="2025-03-27T00:56:00Z" w16du:dateUtc="2025-03-27T07:56:00Z">
        <w:r w:rsidR="006D1422">
          <w:rPr>
            <w:rFonts w:eastAsia="DengXian"/>
            <w:color w:val="auto"/>
            <w:lang w:eastAsia="zh-CN"/>
          </w:rPr>
          <w:t xml:space="preserve"> </w:t>
        </w:r>
      </w:ins>
      <w:r w:rsidRPr="000F12EF">
        <w:rPr>
          <w:rFonts w:eastAsia="DengXian" w:hint="eastAsia"/>
          <w:color w:val="auto"/>
          <w:lang w:eastAsia="en-GB"/>
        </w:rPr>
        <w:t>RAN</w:t>
      </w:r>
      <w:r w:rsidRPr="000F12EF">
        <w:rPr>
          <w:rFonts w:eastAsia="Times New Roman"/>
          <w:color w:val="auto"/>
          <w:lang w:eastAsia="en-GB"/>
        </w:rPr>
        <w:t xml:space="preserve"> reader(s) directly</w:t>
      </w:r>
      <w:r w:rsidRPr="000F12EF">
        <w:rPr>
          <w:rFonts w:eastAsia="Times New Roman" w:hint="eastAsia"/>
          <w:color w:val="auto"/>
          <w:lang w:eastAsia="en-GB"/>
        </w:rPr>
        <w:t>.</w:t>
      </w:r>
      <w:ins w:id="274" w:author="CMCC47" w:date="2025-03-27T00:33:00Z" w16du:dateUtc="2025-03-27T07:33:00Z">
        <w:r w:rsidR="0031433B">
          <w:rPr>
            <w:rFonts w:eastAsia="Times New Roman"/>
            <w:color w:val="auto"/>
            <w:lang w:eastAsia="en-GB"/>
          </w:rPr>
          <w:t xml:space="preserve"> </w:t>
        </w:r>
      </w:ins>
    </w:p>
    <w:p w14:paraId="087E301A" w14:textId="55714E64" w:rsidR="000F12EF" w:rsidDel="000553FE" w:rsidRDefault="0031433B" w:rsidP="00894F1D">
      <w:pPr>
        <w:rPr>
          <w:del w:id="275" w:author="CMCC47" w:date="2025-03-27T01:04:00Z" w16du:dateUtc="2025-03-27T08:04:00Z"/>
          <w:rFonts w:eastAsiaTheme="minorEastAsia"/>
          <w:lang w:eastAsia="zh-CN"/>
        </w:rPr>
      </w:pPr>
      <w:ins w:id="276" w:author="CMCC47" w:date="2025-03-27T00:33:00Z" w16du:dateUtc="2025-03-27T07:33:00Z">
        <w:r>
          <w:rPr>
            <w:rFonts w:eastAsiaTheme="minorEastAsia"/>
            <w:lang w:eastAsia="zh-CN"/>
          </w:rPr>
          <w:t xml:space="preserve">From the selected AIoT RAN, the AIOTF receives the Inventory Report including the AIoT RAN </w:t>
        </w:r>
        <w:r w:rsidRPr="00D228B6">
          <w:rPr>
            <w:rFonts w:eastAsiaTheme="minorEastAsia"/>
            <w:lang w:eastAsia="zh-CN"/>
          </w:rPr>
          <w:t>reader ID</w:t>
        </w:r>
        <w:r>
          <w:rPr>
            <w:rFonts w:eastAsiaTheme="minorEastAsia"/>
            <w:lang w:eastAsia="zh-CN"/>
          </w:rPr>
          <w:t xml:space="preserve"> that represents the AIoT</w:t>
        </w:r>
        <w:r w:rsidRPr="00D228B6">
          <w:rPr>
            <w:rFonts w:eastAsiaTheme="minorEastAsia"/>
            <w:lang w:eastAsia="zh-CN"/>
          </w:rPr>
          <w:t xml:space="preserve"> device’s location</w:t>
        </w:r>
        <w:r>
          <w:rPr>
            <w:rFonts w:eastAsiaTheme="minorEastAsia"/>
            <w:lang w:eastAsia="zh-CN"/>
          </w:rPr>
          <w:t xml:space="preserve"> at </w:t>
        </w:r>
        <w:r w:rsidRPr="00D228B6">
          <w:rPr>
            <w:rFonts w:eastAsiaTheme="minorEastAsia"/>
            <w:lang w:eastAsia="zh-CN"/>
          </w:rPr>
          <w:t>reader ID granularity</w:t>
        </w:r>
      </w:ins>
      <w:ins w:id="277" w:author="CMCC48" w:date="2025-04-02T22:41:00Z" w16du:dateUtc="2025-04-03T05:41:00Z">
        <w:r w:rsidR="006B5BDF">
          <w:rPr>
            <w:rFonts w:eastAsiaTheme="minorEastAsia" w:hint="eastAsia"/>
            <w:lang w:eastAsia="zh-CN"/>
          </w:rPr>
          <w:t xml:space="preserve">. </w:t>
        </w:r>
      </w:ins>
      <w:ins w:id="278" w:author="CMCC47" w:date="2025-03-27T00:33:00Z" w16du:dateUtc="2025-03-27T07:33:00Z">
        <w:del w:id="279" w:author="CMCC48" w:date="2025-04-02T22:41:00Z" w16du:dateUtc="2025-04-03T05:41:00Z">
          <w:r w:rsidDel="006B5BDF">
            <w:rPr>
              <w:rFonts w:eastAsiaTheme="minorEastAsia"/>
              <w:lang w:eastAsia="zh-CN"/>
            </w:rPr>
            <w:delText xml:space="preserve">, </w:delText>
          </w:r>
        </w:del>
      </w:ins>
      <w:ins w:id="280" w:author="CMCC48" w:date="2025-04-02T22:41:00Z" w16du:dateUtc="2025-04-03T05:41:00Z">
        <w:r w:rsidR="006B5BDF">
          <w:rPr>
            <w:rFonts w:eastAsiaTheme="minorEastAsia"/>
            <w:lang w:eastAsia="zh-CN"/>
          </w:rPr>
          <w:t xml:space="preserve">The AIOTF uses the </w:t>
        </w:r>
        <w:proofErr w:type="spellStart"/>
        <w:r w:rsidR="006B5BDF">
          <w:rPr>
            <w:rFonts w:eastAsiaTheme="minorEastAsia"/>
            <w:lang w:eastAsia="zh-CN"/>
          </w:rPr>
          <w:t>AIoT</w:t>
        </w:r>
        <w:proofErr w:type="spellEnd"/>
        <w:r w:rsidR="006B5BDF">
          <w:rPr>
            <w:rFonts w:eastAsiaTheme="minorEastAsia"/>
            <w:lang w:eastAsia="zh-CN"/>
          </w:rPr>
          <w:t xml:space="preserve"> RAN reader ID</w:t>
        </w:r>
      </w:ins>
      <w:ins w:id="281" w:author="CMCC47" w:date="2025-03-27T00:33:00Z" w16du:dateUtc="2025-03-27T07:33:00Z">
        <w:del w:id="282" w:author="CMCC48" w:date="2025-04-02T22:40:00Z" w16du:dateUtc="2025-04-03T05:40:00Z">
          <w:r w:rsidDel="006B5BDF">
            <w:rPr>
              <w:rFonts w:eastAsiaTheme="minorEastAsia"/>
              <w:lang w:eastAsia="zh-CN"/>
            </w:rPr>
            <w:delText>t</w:delText>
          </w:r>
        </w:del>
        <w:del w:id="283" w:author="CMCC48" w:date="2025-04-02T22:41:00Z" w16du:dateUtc="2025-04-03T05:41:00Z">
          <w:r w:rsidDel="006B5BDF">
            <w:rPr>
              <w:rFonts w:eastAsiaTheme="minorEastAsia"/>
              <w:lang w:eastAsia="zh-CN"/>
            </w:rPr>
            <w:delText xml:space="preserve">he AIoT RAN </w:delText>
          </w:r>
          <w:r w:rsidRPr="00D228B6" w:rsidDel="006B5BDF">
            <w:rPr>
              <w:rFonts w:eastAsiaTheme="minorEastAsia"/>
              <w:lang w:eastAsia="zh-CN"/>
            </w:rPr>
            <w:delText>reader ID</w:delText>
          </w:r>
          <w:r w:rsidDel="006B5BDF">
            <w:rPr>
              <w:rFonts w:eastAsiaTheme="minorEastAsia"/>
              <w:lang w:eastAsia="zh-CN"/>
            </w:rPr>
            <w:delText xml:space="preserve"> is used by the AIOTF</w:delText>
          </w:r>
        </w:del>
        <w:r>
          <w:rPr>
            <w:rFonts w:eastAsiaTheme="minorEastAsia"/>
            <w:lang w:eastAsia="zh-CN"/>
          </w:rPr>
          <w:t xml:space="preserve"> to update the </w:t>
        </w:r>
        <w:r>
          <w:t>last known AIoT RAN</w:t>
        </w:r>
        <w:r w:rsidRPr="007C5DC3">
          <w:rPr>
            <w:rFonts w:eastAsiaTheme="minorEastAsia"/>
            <w:lang w:eastAsia="zh-CN"/>
          </w:rPr>
          <w:t xml:space="preserve"> </w:t>
        </w:r>
        <w:r w:rsidRPr="00A16C4C">
          <w:rPr>
            <w:rFonts w:eastAsiaTheme="minorEastAsia"/>
            <w:lang w:eastAsia="zh-CN"/>
          </w:rPr>
          <w:t>reader</w:t>
        </w:r>
        <w:r>
          <w:rPr>
            <w:rFonts w:eastAsiaTheme="minorEastAsia"/>
            <w:lang w:eastAsia="zh-CN"/>
          </w:rPr>
          <w:t xml:space="preserve"> information</w:t>
        </w:r>
        <w:r>
          <w:t xml:space="preserve"> in</w:t>
        </w:r>
      </w:ins>
      <w:ins w:id="284" w:author="CMCC48" w:date="2025-04-02T22:40:00Z" w16du:dateUtc="2025-04-03T05:40:00Z">
        <w:r w:rsidR="006B5BDF">
          <w:rPr>
            <w:rFonts w:eastAsiaTheme="minorEastAsia" w:hint="eastAsia"/>
            <w:lang w:eastAsia="zh-CN"/>
          </w:rPr>
          <w:t xml:space="preserve"> the</w:t>
        </w:r>
      </w:ins>
      <w:ins w:id="285" w:author="CMCC47" w:date="2025-03-27T00:33:00Z" w16du:dateUtc="2025-03-27T07:33:00Z">
        <w:r>
          <w:t xml:space="preserve"> local </w:t>
        </w:r>
        <w:proofErr w:type="spellStart"/>
        <w:r>
          <w:t>AIoT</w:t>
        </w:r>
        <w:proofErr w:type="spellEnd"/>
        <w:r>
          <w:t xml:space="preserve"> device context.</w:t>
        </w:r>
      </w:ins>
    </w:p>
    <w:p w14:paraId="09B9CE69" w14:textId="77777777" w:rsidR="000553FE" w:rsidRPr="000553FE" w:rsidRDefault="000553FE" w:rsidP="00F3685C">
      <w:pPr>
        <w:jc w:val="both"/>
        <w:rPr>
          <w:ins w:id="286" w:author="CMCC48" w:date="2025-04-02T23:32:00Z" w16du:dateUtc="2025-04-03T06:32:00Z"/>
          <w:rFonts w:eastAsiaTheme="minorEastAsia" w:hint="eastAsia"/>
          <w:lang w:eastAsia="zh-CN"/>
        </w:rPr>
      </w:pPr>
    </w:p>
    <w:p w14:paraId="72757160" w14:textId="77777777" w:rsidR="000553FE" w:rsidRPr="000553FE" w:rsidRDefault="000553FE" w:rsidP="000553FE">
      <w:pPr>
        <w:pBdr>
          <w:top w:val="single" w:sz="4" w:space="1" w:color="auto"/>
          <w:left w:val="single" w:sz="4" w:space="4" w:color="auto"/>
          <w:bottom w:val="single" w:sz="4" w:space="1" w:color="auto"/>
          <w:right w:val="single" w:sz="4" w:space="4" w:color="auto"/>
        </w:pBdr>
        <w:shd w:val="clear" w:color="auto" w:fill="FFFF00"/>
        <w:jc w:val="center"/>
        <w:outlineLvl w:val="0"/>
        <w:rPr>
          <w:ins w:id="287" w:author="CMCC48" w:date="2025-04-02T23:33:00Z" w16du:dateUtc="2025-04-03T06:33:00Z"/>
          <w:rFonts w:ascii="Arial" w:hAnsi="Arial" w:cs="Arial"/>
          <w:color w:val="FF0000"/>
          <w:sz w:val="28"/>
          <w:szCs w:val="28"/>
          <w:lang w:val="en-US"/>
        </w:rPr>
      </w:pPr>
      <w:ins w:id="288" w:author="CMCC48" w:date="2025-04-02T23:33:00Z" w16du:dateUtc="2025-04-03T06:33:00Z">
        <w:r w:rsidRPr="000553FE">
          <w:rPr>
            <w:rFonts w:ascii="Arial" w:hAnsi="Arial" w:cs="Arial"/>
            <w:color w:val="FF0000"/>
            <w:sz w:val="28"/>
            <w:szCs w:val="28"/>
            <w:lang w:val="en-US"/>
          </w:rPr>
          <w:t xml:space="preserve">* * </w:t>
        </w:r>
        <w:r w:rsidRPr="000553FE">
          <w:rPr>
            <w:rFonts w:ascii="Arial" w:hAnsi="Arial" w:cs="Arial"/>
            <w:color w:val="FF0000"/>
            <w:sz w:val="28"/>
            <w:szCs w:val="28"/>
            <w:lang w:val="en-US" w:eastAsia="zh-CN"/>
          </w:rPr>
          <w:t>Second</w:t>
        </w:r>
        <w:r w:rsidRPr="000553FE">
          <w:rPr>
            <w:rFonts w:ascii="Arial" w:hAnsi="Arial" w:cs="Arial"/>
            <w:color w:val="FF0000"/>
            <w:sz w:val="28"/>
            <w:szCs w:val="28"/>
            <w:lang w:val="en-US"/>
          </w:rPr>
          <w:t xml:space="preserve"> </w:t>
        </w:r>
        <w:proofErr w:type="gramStart"/>
        <w:r w:rsidRPr="000553FE">
          <w:rPr>
            <w:rFonts w:ascii="Arial" w:hAnsi="Arial" w:cs="Arial"/>
            <w:color w:val="FF0000"/>
            <w:sz w:val="28"/>
            <w:szCs w:val="28"/>
            <w:lang w:val="en-US"/>
          </w:rPr>
          <w:t>change * *</w:t>
        </w:r>
        <w:proofErr w:type="gramEnd"/>
        <w:r w:rsidRPr="000553FE">
          <w:rPr>
            <w:rFonts w:ascii="Arial" w:hAnsi="Arial" w:cs="Arial"/>
            <w:color w:val="FF0000"/>
            <w:sz w:val="28"/>
            <w:szCs w:val="28"/>
            <w:lang w:val="en-US"/>
          </w:rPr>
          <w:t xml:space="preserve"> * *</w:t>
        </w:r>
      </w:ins>
    </w:p>
    <w:p w14:paraId="1E8B545B" w14:textId="77777777" w:rsidR="000553FE" w:rsidRDefault="000553FE" w:rsidP="000553FE">
      <w:pPr>
        <w:pStyle w:val="Heading2"/>
        <w:rPr>
          <w:ins w:id="289" w:author="CMCC48" w:date="2025-04-02T23:33:00Z" w16du:dateUtc="2025-04-03T06:33:00Z"/>
        </w:rPr>
      </w:pPr>
      <w:ins w:id="290" w:author="CMCC48" w:date="2025-04-02T23:33:00Z" w16du:dateUtc="2025-04-03T06:33:00Z">
        <w:r>
          <w:t>5.X</w:t>
        </w:r>
        <w:r w:rsidRPr="004D3578">
          <w:tab/>
        </w:r>
        <w:r>
          <w:rPr>
            <w:lang w:eastAsia="zh-CN"/>
          </w:rPr>
          <w:t>AIOTF Selection</w:t>
        </w:r>
      </w:ins>
    </w:p>
    <w:p w14:paraId="622FF0DC" w14:textId="77777777" w:rsidR="000553FE" w:rsidRDefault="000553FE" w:rsidP="000553FE">
      <w:pPr>
        <w:rPr>
          <w:ins w:id="291" w:author="CMCC48" w:date="2025-04-02T23:33:00Z" w16du:dateUtc="2025-04-03T06:33:00Z"/>
          <w:rFonts w:eastAsiaTheme="minorEastAsia"/>
          <w:lang w:eastAsia="zh-CN"/>
        </w:rPr>
      </w:pPr>
      <w:ins w:id="292" w:author="CMCC48" w:date="2025-04-02T23:33:00Z" w16du:dateUtc="2025-04-03T06:33:00Z">
        <w:r>
          <w:rPr>
            <w:rFonts w:eastAsiaTheme="minorEastAsia" w:hint="eastAsia"/>
            <w:lang w:eastAsia="zh-CN"/>
          </w:rPr>
          <w:t>T</w:t>
        </w:r>
        <w:r>
          <w:rPr>
            <w:rFonts w:eastAsiaTheme="minorEastAsia"/>
            <w:lang w:eastAsia="zh-CN"/>
          </w:rPr>
          <w:t xml:space="preserve">he NEF is responsible for AIOTF selection </w:t>
        </w:r>
        <w:r>
          <w:rPr>
            <w:lang w:eastAsia="zh-CN"/>
          </w:rPr>
          <w:t>for the authorized inventory request or command requests it receives.</w:t>
        </w:r>
      </w:ins>
    </w:p>
    <w:p w14:paraId="643824E6" w14:textId="77777777" w:rsidR="000553FE" w:rsidRDefault="000553FE" w:rsidP="000553FE">
      <w:pPr>
        <w:rPr>
          <w:ins w:id="293" w:author="CMCC48" w:date="2025-04-02T23:33:00Z" w16du:dateUtc="2025-04-03T06:33:00Z"/>
          <w:rFonts w:eastAsiaTheme="minorEastAsia"/>
        </w:rPr>
      </w:pPr>
      <w:ins w:id="294" w:author="CMCC48" w:date="2025-04-02T23:33:00Z" w16du:dateUtc="2025-04-03T06:33:00Z">
        <w:r w:rsidRPr="002C4D99">
          <w:rPr>
            <w:rFonts w:eastAsiaTheme="minorEastAsia"/>
          </w:rPr>
          <w:t>The AI</w:t>
        </w:r>
        <w:r>
          <w:rPr>
            <w:rFonts w:eastAsiaTheme="minorEastAsia"/>
          </w:rPr>
          <w:t>O</w:t>
        </w:r>
        <w:r w:rsidRPr="002C4D99">
          <w:rPr>
            <w:rFonts w:eastAsiaTheme="minorEastAsia"/>
          </w:rPr>
          <w:t>TF registers itself in the NRF with its NF profile</w:t>
        </w:r>
        <w:r w:rsidRPr="00AC5953">
          <w:rPr>
            <w:rFonts w:eastAsiaTheme="minorEastAsia"/>
          </w:rPr>
          <w:t xml:space="preserve">, this </w:t>
        </w:r>
        <w:r>
          <w:rPr>
            <w:rFonts w:eastAsiaTheme="minorEastAsia"/>
          </w:rPr>
          <w:t xml:space="preserve">includes the </w:t>
        </w:r>
      </w:ins>
    </w:p>
    <w:p w14:paraId="58EC8ADB" w14:textId="77777777" w:rsidR="000553FE" w:rsidRPr="00ED50D6" w:rsidRDefault="000553FE" w:rsidP="000553FE">
      <w:pPr>
        <w:pStyle w:val="B1"/>
        <w:rPr>
          <w:ins w:id="295" w:author="CMCC48" w:date="2025-04-02T23:33:00Z" w16du:dateUtc="2025-04-03T06:33:00Z"/>
        </w:rPr>
      </w:pPr>
      <w:ins w:id="296" w:author="CMCC48" w:date="2025-04-02T23:33:00Z" w16du:dateUtc="2025-04-03T06:33:00Z">
        <w:r w:rsidRPr="00ED50D6">
          <w:t>-</w:t>
        </w:r>
        <w:r w:rsidRPr="00ED50D6">
          <w:tab/>
        </w:r>
        <w:r w:rsidRPr="00AC5953">
          <w:rPr>
            <w:rFonts w:eastAsiaTheme="minorEastAsia"/>
          </w:rPr>
          <w:t>AIOTF ID/address</w:t>
        </w:r>
        <w:r>
          <w:rPr>
            <w:rFonts w:eastAsiaTheme="minorEastAsia"/>
          </w:rPr>
          <w:t>,</w:t>
        </w:r>
      </w:ins>
    </w:p>
    <w:p w14:paraId="0597E4B4" w14:textId="77777777" w:rsidR="000553FE" w:rsidRDefault="000553FE" w:rsidP="000553FE">
      <w:pPr>
        <w:pStyle w:val="B1"/>
        <w:rPr>
          <w:ins w:id="297" w:author="CMCC48" w:date="2025-04-02T23:33:00Z" w16du:dateUtc="2025-04-03T06:33:00Z"/>
          <w:rFonts w:eastAsiaTheme="minorEastAsia"/>
        </w:rPr>
      </w:pPr>
      <w:ins w:id="298" w:author="CMCC48" w:date="2025-04-02T23:33:00Z" w16du:dateUtc="2025-04-03T06:33:00Z">
        <w:r w:rsidRPr="00ED50D6">
          <w:t>-</w:t>
        </w:r>
        <w:r w:rsidRPr="00ED50D6">
          <w:tab/>
        </w:r>
        <w:r w:rsidRPr="00AC5953">
          <w:rPr>
            <w:rFonts w:eastAsiaTheme="minorEastAsia"/>
          </w:rPr>
          <w:t>NF type,</w:t>
        </w:r>
      </w:ins>
    </w:p>
    <w:p w14:paraId="2F2D8B82" w14:textId="77777777" w:rsidR="000553FE" w:rsidRPr="00E36007" w:rsidRDefault="000553FE" w:rsidP="000553FE">
      <w:pPr>
        <w:pStyle w:val="B1"/>
        <w:rPr>
          <w:ins w:id="299" w:author="CMCC48" w:date="2025-04-02T23:33:00Z" w16du:dateUtc="2025-04-03T06:33:00Z"/>
          <w:rFonts w:eastAsiaTheme="minorEastAsia"/>
        </w:rPr>
      </w:pPr>
      <w:ins w:id="300" w:author="CMCC48" w:date="2025-04-02T23:33:00Z" w16du:dateUtc="2025-04-03T06:33:00Z">
        <w:r w:rsidRPr="00E36007">
          <w:t>-</w:t>
        </w:r>
        <w:r w:rsidRPr="00E36007">
          <w:tab/>
        </w:r>
        <w:r w:rsidRPr="00E36007">
          <w:rPr>
            <w:rFonts w:eastAsiaTheme="minorEastAsia"/>
          </w:rPr>
          <w:t xml:space="preserve">Service Area (Supported Area(s) of all </w:t>
        </w:r>
        <w:r>
          <w:rPr>
            <w:rFonts w:eastAsiaTheme="minorEastAsia"/>
          </w:rPr>
          <w:t>connected</w:t>
        </w:r>
        <w:r w:rsidRPr="00E36007">
          <w:rPr>
            <w:rFonts w:eastAsiaTheme="minorEastAsia"/>
          </w:rPr>
          <w:t xml:space="preserve"> NG</w:t>
        </w:r>
        <w:r>
          <w:rPr>
            <w:rFonts w:eastAsiaTheme="minorEastAsia"/>
          </w:rPr>
          <w:t>-</w:t>
        </w:r>
        <w:r w:rsidRPr="00E36007">
          <w:rPr>
            <w:rFonts w:eastAsiaTheme="minorEastAsia"/>
          </w:rPr>
          <w:t xml:space="preserve">RAN(s) or Serving scope (e.g., </w:t>
        </w:r>
        <w:r w:rsidRPr="00E36007">
          <w:rPr>
            <w:lang w:eastAsia="ko-KR"/>
          </w:rPr>
          <w:t>geographical location</w:t>
        </w:r>
        <w:r w:rsidRPr="00E36007">
          <w:rPr>
            <w:rFonts w:eastAsiaTheme="minorEastAsia"/>
          </w:rPr>
          <w:t>)</w:t>
        </w:r>
        <w:r>
          <w:rPr>
            <w:rFonts w:eastAsiaTheme="minorEastAsia"/>
          </w:rPr>
          <w:t>).</w:t>
        </w:r>
      </w:ins>
    </w:p>
    <w:p w14:paraId="014DC3F6" w14:textId="4F8944A0" w:rsidR="000553FE" w:rsidRDefault="000553FE" w:rsidP="000553FE">
      <w:pPr>
        <w:rPr>
          <w:ins w:id="301" w:author="CMCC48" w:date="2025-04-02T23:33:00Z" w16du:dateUtc="2025-04-03T06:33:00Z"/>
        </w:rPr>
      </w:pPr>
      <w:ins w:id="302" w:author="CMCC48" w:date="2025-04-02T23:33:00Z" w16du:dateUtc="2025-04-03T06:33:00Z">
        <w:r w:rsidRPr="00E36007">
          <w:rPr>
            <w:rFonts w:eastAsiaTheme="minorEastAsia"/>
          </w:rPr>
          <w:t xml:space="preserve">The NEF discovers and selects the AIOTF instances </w:t>
        </w:r>
      </w:ins>
      <w:ins w:id="303" w:author="CMCC48" w:date="2025-04-02T23:49:00Z" w16du:dateUtc="2025-04-03T06:49:00Z">
        <w:r w:rsidR="00CE1CB6" w:rsidRPr="00E36007">
          <w:rPr>
            <w:rFonts w:eastAsiaTheme="minorEastAsia"/>
          </w:rPr>
          <w:t>via NRF or local configuration</w:t>
        </w:r>
        <w:r w:rsidR="00CE1CB6">
          <w:rPr>
            <w:rFonts w:eastAsiaTheme="minorEastAsia"/>
          </w:rPr>
          <w:t xml:space="preserve"> </w:t>
        </w:r>
        <w:r w:rsidR="00CE1CB6">
          <w:rPr>
            <w:lang w:eastAsia="zh-CN"/>
          </w:rPr>
          <w:t>based on the target area information included in the request it received</w:t>
        </w:r>
      </w:ins>
      <w:ins w:id="304" w:author="CMCC48" w:date="2025-04-02T23:33:00Z" w16du:dateUtc="2025-04-03T06:33:00Z">
        <w:r>
          <w:rPr>
            <w:lang w:eastAsia="zh-CN"/>
          </w:rPr>
          <w:t>. If the request</w:t>
        </w:r>
      </w:ins>
      <w:ins w:id="305" w:author="CMCC48" w:date="2025-04-02T23:43:00Z" w16du:dateUtc="2025-04-03T06:43:00Z">
        <w:r w:rsidR="00036A41">
          <w:rPr>
            <w:rFonts w:eastAsiaTheme="minorEastAsia" w:hint="eastAsia"/>
            <w:lang w:eastAsia="zh-CN"/>
          </w:rPr>
          <w:t xml:space="preserve"> from AF</w:t>
        </w:r>
      </w:ins>
      <w:ins w:id="306" w:author="CMCC48" w:date="2025-04-02T23:33:00Z" w16du:dateUtc="2025-04-03T06:33:00Z">
        <w:r>
          <w:rPr>
            <w:lang w:eastAsia="zh-CN"/>
          </w:rPr>
          <w:t xml:space="preserve"> did not include target area information, then the NEF may select the AIOTF based on available last known AIOTF information in target device profile data, NEF implementation and operator policy.</w:t>
        </w:r>
      </w:ins>
    </w:p>
    <w:p w14:paraId="1F635DA8" w14:textId="77777777" w:rsidR="000553FE" w:rsidRPr="00E36007" w:rsidDel="000A0BF3" w:rsidRDefault="000553FE" w:rsidP="000553FE">
      <w:pPr>
        <w:rPr>
          <w:ins w:id="307" w:author="CMCC48" w:date="2025-04-02T23:33:00Z" w16du:dateUtc="2025-04-03T06:33:00Z"/>
          <w:del w:id="308" w:author="Huawei-Z1" w:date="2025-03-20T10:39:00Z"/>
          <w:lang w:eastAsia="en-US"/>
        </w:rPr>
      </w:pPr>
    </w:p>
    <w:p w14:paraId="420CACBB" w14:textId="77777777" w:rsidR="000553FE" w:rsidRPr="0042466D" w:rsidRDefault="000553FE" w:rsidP="000553FE">
      <w:pPr>
        <w:pBdr>
          <w:top w:val="single" w:sz="4" w:space="1" w:color="auto"/>
          <w:left w:val="single" w:sz="4" w:space="4" w:color="auto"/>
          <w:bottom w:val="single" w:sz="4" w:space="1" w:color="auto"/>
          <w:right w:val="single" w:sz="4" w:space="4" w:color="auto"/>
        </w:pBdr>
        <w:shd w:val="clear" w:color="auto" w:fill="FFFF00"/>
        <w:jc w:val="center"/>
        <w:outlineLvl w:val="0"/>
        <w:rPr>
          <w:ins w:id="309" w:author="CMCC48" w:date="2025-04-02T23:33:00Z" w16du:dateUtc="2025-04-03T06:33:00Z"/>
          <w:rFonts w:ascii="Arial" w:hAnsi="Arial" w:cs="Arial"/>
          <w:color w:val="FF0000"/>
          <w:sz w:val="28"/>
          <w:szCs w:val="28"/>
          <w:lang w:val="en-US"/>
        </w:rPr>
      </w:pPr>
      <w:ins w:id="310" w:author="CMCC48" w:date="2025-04-02T23:33:00Z" w16du:dateUtc="2025-04-03T06:33: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ins>
    </w:p>
    <w:p w14:paraId="7B4B57D6" w14:textId="77777777" w:rsidR="000553FE" w:rsidRDefault="000553FE" w:rsidP="000553FE">
      <w:pPr>
        <w:pStyle w:val="Heading2"/>
        <w:rPr>
          <w:ins w:id="311" w:author="CMCC48" w:date="2025-04-02T23:33:00Z" w16du:dateUtc="2025-04-03T06:33:00Z"/>
        </w:rPr>
      </w:pPr>
      <w:ins w:id="312" w:author="CMCC48" w:date="2025-04-02T23:33:00Z" w16du:dateUtc="2025-04-03T06:33:00Z">
        <w:r>
          <w:t>5.Y</w:t>
        </w:r>
        <w:r w:rsidRPr="004D3578">
          <w:tab/>
        </w:r>
        <w:r>
          <w:rPr>
            <w:lang w:eastAsia="zh-CN"/>
          </w:rPr>
          <w:t xml:space="preserve">AMF Selection for </w:t>
        </w:r>
        <w:r>
          <w:t>i</w:t>
        </w:r>
        <w:r w:rsidRPr="009E32AE">
          <w:t xml:space="preserve">ndirect </w:t>
        </w:r>
        <w:r w:rsidRPr="00971FD4">
          <w:t>connectivity</w:t>
        </w:r>
        <w:r w:rsidRPr="009E32AE">
          <w:t xml:space="preserve"> </w:t>
        </w:r>
        <w:r>
          <w:t>a</w:t>
        </w:r>
        <w:r w:rsidRPr="009E32AE">
          <w:t>rchitecture</w:t>
        </w:r>
      </w:ins>
    </w:p>
    <w:p w14:paraId="1475A36E" w14:textId="77777777" w:rsidR="000553FE" w:rsidRDefault="000553FE" w:rsidP="000553FE">
      <w:pPr>
        <w:rPr>
          <w:ins w:id="313" w:author="CMCC48" w:date="2025-04-02T23:33:00Z" w16du:dateUtc="2025-04-03T06:33:00Z"/>
          <w:lang w:val="en-US" w:eastAsia="zh-CN"/>
        </w:rPr>
      </w:pPr>
      <w:ins w:id="314" w:author="CMCC48" w:date="2025-04-02T23:33:00Z" w16du:dateUtc="2025-04-03T06:33:00Z">
        <w:r>
          <w:t>For i</w:t>
        </w:r>
        <w:r w:rsidRPr="009E32AE">
          <w:t xml:space="preserve">ndirect </w:t>
        </w:r>
        <w:r w:rsidRPr="00971FD4">
          <w:t>connectivity</w:t>
        </w:r>
        <w:r w:rsidRPr="009E32AE">
          <w:t xml:space="preserve"> </w:t>
        </w:r>
        <w:r>
          <w:t>a</w:t>
        </w:r>
        <w:r w:rsidRPr="009E32AE">
          <w:t>rchitecture</w:t>
        </w:r>
        <w:r>
          <w:rPr>
            <w:lang w:val="en-US" w:eastAsia="zh-CN"/>
          </w:rPr>
          <w:t xml:space="preserve"> (i.e., the </w:t>
        </w:r>
        <w:r w:rsidRPr="009E32AE">
          <w:t xml:space="preserve">AIOTF </w:t>
        </w:r>
        <w:r w:rsidRPr="00971FD4">
          <w:t>connect</w:t>
        </w:r>
        <w:r w:rsidRPr="00424F79">
          <w:t>s</w:t>
        </w:r>
        <w:r w:rsidRPr="00971FD4">
          <w:t xml:space="preserve"> indirectly to</w:t>
        </w:r>
        <w:r w:rsidRPr="009E32AE">
          <w:t xml:space="preserve"> </w:t>
        </w:r>
        <w:proofErr w:type="spellStart"/>
        <w:r w:rsidRPr="009E32AE">
          <w:t>AIoT</w:t>
        </w:r>
        <w:proofErr w:type="spellEnd"/>
        <w:r w:rsidRPr="009E32AE">
          <w:t xml:space="preserve"> RAN</w:t>
        </w:r>
        <w:r>
          <w:t xml:space="preserve"> </w:t>
        </w:r>
        <w:r w:rsidRPr="009E32AE">
          <w:t>via an AMF</w:t>
        </w:r>
        <w:r>
          <w:t xml:space="preserve">), the AIOTF is responsible to select the </w:t>
        </w:r>
        <w:proofErr w:type="spellStart"/>
        <w:r>
          <w:t>AIoT</w:t>
        </w:r>
        <w:proofErr w:type="spellEnd"/>
        <w:r>
          <w:t xml:space="preserve"> capable AMF to relay the NGAP messages to/from the target NG-RAN nodes.</w:t>
        </w:r>
      </w:ins>
    </w:p>
    <w:p w14:paraId="000B8204" w14:textId="77777777" w:rsidR="000553FE" w:rsidRDefault="000553FE" w:rsidP="000553FE">
      <w:pPr>
        <w:rPr>
          <w:ins w:id="315" w:author="CMCC48" w:date="2025-04-02T23:33:00Z" w16du:dateUtc="2025-04-03T06:33:00Z"/>
          <w:rFonts w:eastAsiaTheme="minorEastAsia"/>
          <w:lang w:eastAsia="zh-CN"/>
        </w:rPr>
      </w:pPr>
      <w:ins w:id="316" w:author="CMCC48" w:date="2025-04-02T23:33:00Z" w16du:dateUtc="2025-04-03T06:33:00Z">
        <w:r>
          <w:rPr>
            <w:lang w:val="en-US" w:eastAsia="zh-CN"/>
          </w:rPr>
          <w:lastRenderedPageBreak/>
          <w:t xml:space="preserve">The </w:t>
        </w:r>
        <w:r>
          <w:rPr>
            <w:rFonts w:eastAsiaTheme="minorEastAsia"/>
            <w:lang w:eastAsia="zh-CN"/>
          </w:rPr>
          <w:t xml:space="preserve">AMF that is capable of Ambient IoT service can register its support of </w:t>
        </w:r>
        <w:proofErr w:type="spellStart"/>
        <w:r>
          <w:rPr>
            <w:rFonts w:eastAsiaTheme="minorEastAsia"/>
            <w:lang w:eastAsia="zh-CN"/>
          </w:rPr>
          <w:t>AIoT</w:t>
        </w:r>
        <w:proofErr w:type="spellEnd"/>
        <w:r>
          <w:rPr>
            <w:rFonts w:eastAsiaTheme="minorEastAsia"/>
            <w:lang w:eastAsia="zh-CN"/>
          </w:rPr>
          <w:t xml:space="preserve"> service as part of its NF profile in the NRF. </w:t>
        </w:r>
        <w:r>
          <w:rPr>
            <w:lang w:val="en-US" w:eastAsia="zh-CN"/>
          </w:rPr>
          <w:t xml:space="preserve">If the </w:t>
        </w:r>
        <w:r w:rsidRPr="00C70488">
          <w:rPr>
            <w:lang w:val="en-US" w:eastAsia="zh-CN"/>
          </w:rPr>
          <w:t xml:space="preserve">AIOTF connects to </w:t>
        </w:r>
        <w:proofErr w:type="spellStart"/>
        <w:r w:rsidRPr="00C70488">
          <w:rPr>
            <w:lang w:val="en-US" w:eastAsia="zh-CN"/>
          </w:rPr>
          <w:t>AIoT</w:t>
        </w:r>
        <w:proofErr w:type="spellEnd"/>
        <w:r w:rsidRPr="00C70488">
          <w:rPr>
            <w:lang w:val="en-US" w:eastAsia="zh-CN"/>
          </w:rPr>
          <w:t xml:space="preserve"> RAN via an AMF</w:t>
        </w:r>
        <w:r>
          <w:rPr>
            <w:lang w:val="en-US" w:eastAsia="zh-CN"/>
          </w:rPr>
          <w:t xml:space="preserve">, the </w:t>
        </w:r>
        <w:r>
          <w:rPr>
            <w:rFonts w:eastAsiaTheme="minorEastAsia"/>
            <w:lang w:eastAsia="zh-CN"/>
          </w:rPr>
          <w:t xml:space="preserve">AIOTF can discover the </w:t>
        </w:r>
        <w:proofErr w:type="spellStart"/>
        <w:r>
          <w:rPr>
            <w:rFonts w:eastAsiaTheme="minorEastAsia"/>
            <w:lang w:eastAsia="zh-CN"/>
          </w:rPr>
          <w:t>AIoT</w:t>
        </w:r>
        <w:proofErr w:type="spellEnd"/>
        <w:r>
          <w:rPr>
            <w:rFonts w:eastAsiaTheme="minorEastAsia"/>
            <w:lang w:eastAsia="zh-CN"/>
          </w:rPr>
          <w:t xml:space="preserve"> capable AMF via NRF, and then the AIOTF</w:t>
        </w:r>
        <w:r w:rsidRPr="00911CC8">
          <w:rPr>
            <w:rFonts w:eastAsiaTheme="minorEastAsia"/>
            <w:lang w:eastAsia="zh-CN"/>
          </w:rPr>
          <w:t>, based on local configuration, selects the AMF that connects</w:t>
        </w:r>
        <w:r>
          <w:rPr>
            <w:rFonts w:eastAsiaTheme="minorEastAsia"/>
            <w:lang w:eastAsia="zh-CN"/>
          </w:rPr>
          <w:t xml:space="preserve"> the selected NG-RAN node(s)/RAN reader(s).</w:t>
        </w:r>
      </w:ins>
    </w:p>
    <w:p w14:paraId="548778C4" w14:textId="77777777" w:rsidR="000553FE" w:rsidRPr="00424F79" w:rsidRDefault="000553FE" w:rsidP="000553FE">
      <w:pPr>
        <w:pStyle w:val="NO"/>
        <w:overflowPunct/>
        <w:autoSpaceDE/>
        <w:autoSpaceDN/>
        <w:adjustRightInd/>
        <w:textAlignment w:val="auto"/>
        <w:rPr>
          <w:ins w:id="317" w:author="CMCC48" w:date="2025-04-02T23:33:00Z" w16du:dateUtc="2025-04-03T06:33:00Z"/>
          <w:rFonts w:eastAsia="DengXian"/>
        </w:rPr>
      </w:pPr>
      <w:ins w:id="318" w:author="CMCC48" w:date="2025-04-02T23:33:00Z" w16du:dateUtc="2025-04-03T06:33:00Z">
        <w:r w:rsidRPr="00911CC8">
          <w:rPr>
            <w:rFonts w:eastAsia="DengXian"/>
            <w:lang w:val="en-US" w:eastAsia="zh-CN"/>
          </w:rPr>
          <w:t>NOTE:</w:t>
        </w:r>
        <w:r w:rsidRPr="00911CC8">
          <w:rPr>
            <w:lang w:eastAsia="zh-CN"/>
          </w:rPr>
          <w:tab/>
          <w:t xml:space="preserve">The local configuration contains the topologies between AMF and </w:t>
        </w:r>
        <w:proofErr w:type="spellStart"/>
        <w:r w:rsidRPr="00911CC8">
          <w:rPr>
            <w:lang w:eastAsia="zh-CN"/>
          </w:rPr>
          <w:t>AIoT</w:t>
        </w:r>
        <w:proofErr w:type="spellEnd"/>
        <w:r w:rsidRPr="00911CC8">
          <w:rPr>
            <w:lang w:eastAsia="zh-CN"/>
          </w:rPr>
          <w:t xml:space="preserve"> RAN, this is achieved via OAM configuration</w:t>
        </w:r>
        <w:r w:rsidRPr="00911CC8">
          <w:rPr>
            <w:rFonts w:eastAsia="DengXian"/>
            <w:lang w:val="en-US" w:eastAsia="zh-CN"/>
          </w:rPr>
          <w:t>.</w:t>
        </w:r>
      </w:ins>
    </w:p>
    <w:p w14:paraId="6C30E293" w14:textId="77777777" w:rsidR="000553FE" w:rsidRPr="009700D0" w:rsidRDefault="000553FE" w:rsidP="000553FE">
      <w:pPr>
        <w:rPr>
          <w:ins w:id="319" w:author="CMCC48" w:date="2025-04-02T23:33:00Z" w16du:dateUtc="2025-04-03T06:33:00Z"/>
          <w:lang w:eastAsia="en-US"/>
        </w:rPr>
      </w:pPr>
    </w:p>
    <w:p w14:paraId="2A71140B" w14:textId="77777777" w:rsidR="000553FE" w:rsidRPr="000553FE" w:rsidRDefault="000553FE" w:rsidP="000553FE">
      <w:pPr>
        <w:pBdr>
          <w:top w:val="single" w:sz="4" w:space="1" w:color="auto"/>
          <w:left w:val="single" w:sz="4" w:space="4" w:color="auto"/>
          <w:bottom w:val="single" w:sz="4" w:space="1" w:color="auto"/>
          <w:right w:val="single" w:sz="4" w:space="4" w:color="auto"/>
        </w:pBdr>
        <w:shd w:val="clear" w:color="auto" w:fill="FFFF00"/>
        <w:jc w:val="center"/>
        <w:outlineLvl w:val="0"/>
        <w:rPr>
          <w:ins w:id="320" w:author="CMCC48" w:date="2025-04-02T23:33:00Z" w16du:dateUtc="2025-04-03T06:33:00Z"/>
          <w:rFonts w:ascii="Arial" w:hAnsi="Arial" w:cs="Arial"/>
          <w:color w:val="FF0000"/>
          <w:sz w:val="28"/>
          <w:szCs w:val="28"/>
          <w:lang w:val="en-US"/>
        </w:rPr>
      </w:pPr>
      <w:ins w:id="321" w:author="CMCC48" w:date="2025-04-02T23:33:00Z" w16du:dateUtc="2025-04-03T06:33:00Z">
        <w:r w:rsidRPr="000553FE">
          <w:rPr>
            <w:rFonts w:ascii="Arial" w:hAnsi="Arial" w:cs="Arial"/>
            <w:color w:val="FF0000"/>
            <w:sz w:val="28"/>
            <w:szCs w:val="28"/>
            <w:lang w:val="en-US"/>
          </w:rPr>
          <w:t xml:space="preserve">* * * * Fourth </w:t>
        </w:r>
        <w:proofErr w:type="gramStart"/>
        <w:r w:rsidRPr="000553FE">
          <w:rPr>
            <w:rFonts w:ascii="Arial" w:hAnsi="Arial" w:cs="Arial"/>
            <w:color w:val="FF0000"/>
            <w:sz w:val="28"/>
            <w:szCs w:val="28"/>
            <w:lang w:val="en-US"/>
          </w:rPr>
          <w:t>change * *</w:t>
        </w:r>
        <w:proofErr w:type="gramEnd"/>
        <w:r w:rsidRPr="000553FE">
          <w:rPr>
            <w:rFonts w:ascii="Arial" w:hAnsi="Arial" w:cs="Arial"/>
            <w:color w:val="FF0000"/>
            <w:sz w:val="28"/>
            <w:szCs w:val="28"/>
            <w:lang w:val="en-US"/>
          </w:rPr>
          <w:t xml:space="preserve"> * *</w:t>
        </w:r>
      </w:ins>
    </w:p>
    <w:p w14:paraId="4F1AC08A" w14:textId="77777777" w:rsidR="000553FE" w:rsidRDefault="000553FE" w:rsidP="000553FE">
      <w:pPr>
        <w:pStyle w:val="Heading2"/>
        <w:rPr>
          <w:ins w:id="322" w:author="CMCC48" w:date="2025-04-02T23:33:00Z" w16du:dateUtc="2025-04-03T06:33:00Z"/>
        </w:rPr>
      </w:pPr>
      <w:ins w:id="323" w:author="CMCC48" w:date="2025-04-02T23:33:00Z" w16du:dateUtc="2025-04-03T06:33:00Z">
        <w:r>
          <w:t>5.Z</w:t>
        </w:r>
        <w:r w:rsidRPr="004D3578">
          <w:tab/>
        </w:r>
        <w:r>
          <w:rPr>
            <w:lang w:eastAsia="zh-CN"/>
          </w:rPr>
          <w:t>ADM Selection</w:t>
        </w:r>
      </w:ins>
    </w:p>
    <w:p w14:paraId="5059401B" w14:textId="77777777" w:rsidR="000553FE" w:rsidRPr="001B7C50" w:rsidRDefault="000553FE" w:rsidP="000553FE">
      <w:pPr>
        <w:rPr>
          <w:ins w:id="324" w:author="CMCC48" w:date="2025-04-02T23:33:00Z" w16du:dateUtc="2025-04-03T06:33:00Z"/>
        </w:rPr>
      </w:pPr>
      <w:ins w:id="325" w:author="CMCC48" w:date="2025-04-02T23:33:00Z" w16du:dateUtc="2025-04-03T06:33:00Z">
        <w:r>
          <w:rPr>
            <w:rFonts w:eastAsiaTheme="minorEastAsia" w:hint="eastAsia"/>
            <w:lang w:eastAsia="zh-CN"/>
          </w:rPr>
          <w:t>T</w:t>
        </w:r>
        <w:r>
          <w:rPr>
            <w:rFonts w:eastAsiaTheme="minorEastAsia"/>
            <w:lang w:eastAsia="zh-CN"/>
          </w:rPr>
          <w:t>he AIOTF is responsible for ADM selection</w:t>
        </w:r>
        <w:r>
          <w:rPr>
            <w:lang w:eastAsia="zh-CN"/>
          </w:rPr>
          <w:t xml:space="preserve">. </w:t>
        </w:r>
        <w:r w:rsidRPr="001B7C50">
          <w:t xml:space="preserve">The following factors may be considered during the </w:t>
        </w:r>
        <w:r>
          <w:t>ADM</w:t>
        </w:r>
        <w:r w:rsidRPr="001B7C50">
          <w:t xml:space="preserve"> selection:</w:t>
        </w:r>
      </w:ins>
    </w:p>
    <w:p w14:paraId="0AFD1AB6" w14:textId="77777777" w:rsidR="000553FE" w:rsidRPr="00ED50D6" w:rsidRDefault="000553FE" w:rsidP="000553FE">
      <w:pPr>
        <w:pStyle w:val="B1"/>
        <w:rPr>
          <w:ins w:id="326" w:author="CMCC48" w:date="2025-04-02T23:33:00Z" w16du:dateUtc="2025-04-03T06:33:00Z"/>
        </w:rPr>
      </w:pPr>
      <w:ins w:id="327" w:author="CMCC48" w:date="2025-04-02T23:33:00Z" w16du:dateUtc="2025-04-03T06:33:00Z">
        <w:r w:rsidRPr="00ED50D6">
          <w:t>-</w:t>
        </w:r>
        <w:r w:rsidRPr="00ED50D6">
          <w:tab/>
        </w:r>
        <w:proofErr w:type="spellStart"/>
        <w:r w:rsidRPr="00991E82">
          <w:t>AIoT</w:t>
        </w:r>
        <w:proofErr w:type="spellEnd"/>
        <w:r w:rsidRPr="00991E82">
          <w:t xml:space="preserve"> Device</w:t>
        </w:r>
        <w:r>
          <w:t xml:space="preserve"> Permanent</w:t>
        </w:r>
        <w:r w:rsidRPr="00991E82">
          <w:t xml:space="preserve"> ID</w:t>
        </w:r>
        <w:r>
          <w:t>,</w:t>
        </w:r>
      </w:ins>
    </w:p>
    <w:p w14:paraId="2AF675DC" w14:textId="77777777" w:rsidR="000553FE" w:rsidRDefault="000553FE" w:rsidP="000553FE">
      <w:pPr>
        <w:pStyle w:val="B1"/>
        <w:rPr>
          <w:ins w:id="328" w:author="CMCC48" w:date="2025-04-02T23:33:00Z" w16du:dateUtc="2025-04-03T06:33:00Z"/>
        </w:rPr>
      </w:pPr>
      <w:ins w:id="329" w:author="CMCC48" w:date="2025-04-02T23:33:00Z" w16du:dateUtc="2025-04-03T06:33:00Z">
        <w:r w:rsidRPr="00ED50D6">
          <w:t>-</w:t>
        </w:r>
        <w:r w:rsidRPr="00ED50D6">
          <w:tab/>
        </w:r>
        <w:r w:rsidRPr="00991E82">
          <w:t>local configuration,</w:t>
        </w:r>
      </w:ins>
    </w:p>
    <w:p w14:paraId="5B5F3E26" w14:textId="659A434C" w:rsidR="00CA089A" w:rsidRPr="000553FE" w:rsidRDefault="000553FE" w:rsidP="000553FE">
      <w:pPr>
        <w:pStyle w:val="B1"/>
        <w:rPr>
          <w:rFonts w:eastAsiaTheme="minorEastAsia" w:hint="eastAsia"/>
          <w:lang w:eastAsia="zh-CN"/>
        </w:rPr>
      </w:pPr>
      <w:ins w:id="330" w:author="CMCC48" w:date="2025-04-02T23:33:00Z" w16du:dateUtc="2025-04-03T06:33:00Z">
        <w:r w:rsidRPr="00ED50D6">
          <w:t>-</w:t>
        </w:r>
        <w:r w:rsidRPr="00ED50D6">
          <w:tab/>
        </w:r>
        <w:r w:rsidRPr="00991E82">
          <w:t>3rd party related context</w:t>
        </w:r>
        <w:r>
          <w:t>.</w:t>
        </w:r>
      </w:ins>
    </w:p>
    <w:p w14:paraId="16395EDE" w14:textId="77777777" w:rsidR="00CA089A" w:rsidRPr="000553FE"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553FE">
        <w:rPr>
          <w:rFonts w:ascii="Arial" w:hAnsi="Arial" w:cs="Arial"/>
          <w:color w:val="FF0000"/>
          <w:sz w:val="28"/>
          <w:szCs w:val="28"/>
          <w:lang w:val="en-US"/>
        </w:rPr>
        <w:t xml:space="preserve">* * * * End of </w:t>
      </w:r>
      <w:proofErr w:type="gramStart"/>
      <w:r w:rsidRPr="000553FE">
        <w:rPr>
          <w:rFonts w:ascii="Arial" w:hAnsi="Arial" w:cs="Arial"/>
          <w:color w:val="FF0000"/>
          <w:sz w:val="28"/>
          <w:szCs w:val="28"/>
          <w:lang w:val="en-US"/>
        </w:rPr>
        <w:t>changes * *</w:t>
      </w:r>
      <w:proofErr w:type="gramEnd"/>
      <w:r w:rsidRPr="000553FE">
        <w:rPr>
          <w:rFonts w:ascii="Arial" w:hAnsi="Arial" w:cs="Arial"/>
          <w:color w:val="FF0000"/>
          <w:sz w:val="28"/>
          <w:szCs w:val="28"/>
          <w:lang w:val="en-US"/>
        </w:rPr>
        <w:t xml:space="preserve"> * *</w:t>
      </w:r>
      <w:bookmarkEnd w:id="0"/>
    </w:p>
    <w:sectPr w:rsidR="00CA089A" w:rsidRPr="000553FE">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B05E" w14:textId="77777777" w:rsidR="002E5FD8" w:rsidRDefault="002E5FD8">
      <w:r>
        <w:separator/>
      </w:r>
    </w:p>
    <w:p w14:paraId="531EFD35" w14:textId="77777777" w:rsidR="002E5FD8" w:rsidRDefault="002E5FD8"/>
  </w:endnote>
  <w:endnote w:type="continuationSeparator" w:id="0">
    <w:p w14:paraId="727B64BF" w14:textId="77777777" w:rsidR="002E5FD8" w:rsidRDefault="002E5FD8">
      <w:r>
        <w:continuationSeparator/>
      </w:r>
    </w:p>
    <w:p w14:paraId="02D4DC84" w14:textId="77777777" w:rsidR="002E5FD8" w:rsidRDefault="002E5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E92A" w14:textId="77777777" w:rsidR="002E5FD8" w:rsidRDefault="002E5FD8">
      <w:r>
        <w:separator/>
      </w:r>
    </w:p>
    <w:p w14:paraId="4641BEB5" w14:textId="77777777" w:rsidR="002E5FD8" w:rsidRDefault="002E5FD8"/>
  </w:footnote>
  <w:footnote w:type="continuationSeparator" w:id="0">
    <w:p w14:paraId="5D88D01F" w14:textId="77777777" w:rsidR="002E5FD8" w:rsidRDefault="002E5FD8">
      <w:r>
        <w:continuationSeparator/>
      </w:r>
    </w:p>
    <w:p w14:paraId="64A51744" w14:textId="77777777" w:rsidR="002E5FD8" w:rsidRDefault="002E5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6627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5459178" o:spid="_x0000_i1025" type="#_x0000_t75" style="width:16.85pt;height:16.85pt;visibility:visible;mso-wrap-style:square">
            <v:imagedata r:id="rId1" o:title=""/>
          </v:shape>
        </w:pict>
      </mc:Choice>
      <mc:Fallback>
        <w:drawing>
          <wp:inline distT="0" distB="0" distL="0" distR="0" wp14:anchorId="620B11E9" wp14:editId="5DBB0689">
            <wp:extent cx="213995" cy="213995"/>
            <wp:effectExtent l="0" t="0" r="0" b="0"/>
            <wp:docPr id="1725459178" name="Picture 172545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3205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76C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764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26F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CC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46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0B8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4FA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E081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2A4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541FA"/>
    <w:multiLevelType w:val="hybridMultilevel"/>
    <w:tmpl w:val="A656B560"/>
    <w:lvl w:ilvl="0" w:tplc="32D47996">
      <w:start w:val="1"/>
      <w:numFmt w:val="bullet"/>
      <w:lvlText w:val="-"/>
      <w:lvlJc w:val="left"/>
      <w:pPr>
        <w:ind w:left="420" w:hanging="420"/>
      </w:pPr>
      <w:rPr>
        <w:rFonts w:ascii="Arial" w:eastAsiaTheme="minorEastAsia" w:hAnsi="Arial" w:cs="Arial" w:hint="default"/>
        <w:i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13444">
    <w:abstractNumId w:val="20"/>
  </w:num>
  <w:num w:numId="2" w16cid:durableId="953559809">
    <w:abstractNumId w:val="14"/>
  </w:num>
  <w:num w:numId="3" w16cid:durableId="1299530343">
    <w:abstractNumId w:val="11"/>
  </w:num>
  <w:num w:numId="4" w16cid:durableId="2041123307">
    <w:abstractNumId w:val="13"/>
  </w:num>
  <w:num w:numId="5" w16cid:durableId="1697853849">
    <w:abstractNumId w:val="19"/>
  </w:num>
  <w:num w:numId="6" w16cid:durableId="1458838850">
    <w:abstractNumId w:val="24"/>
  </w:num>
  <w:num w:numId="7" w16cid:durableId="1945527255">
    <w:abstractNumId w:val="15"/>
  </w:num>
  <w:num w:numId="8" w16cid:durableId="566108211">
    <w:abstractNumId w:val="18"/>
  </w:num>
  <w:num w:numId="9" w16cid:durableId="1714768168">
    <w:abstractNumId w:val="22"/>
  </w:num>
  <w:num w:numId="10" w16cid:durableId="659383547">
    <w:abstractNumId w:val="25"/>
  </w:num>
  <w:num w:numId="11" w16cid:durableId="906573312">
    <w:abstractNumId w:val="16"/>
  </w:num>
  <w:num w:numId="12" w16cid:durableId="697588883">
    <w:abstractNumId w:val="10"/>
  </w:num>
  <w:num w:numId="13" w16cid:durableId="1619525778">
    <w:abstractNumId w:val="12"/>
  </w:num>
  <w:num w:numId="14" w16cid:durableId="518931187">
    <w:abstractNumId w:val="17"/>
  </w:num>
  <w:num w:numId="15" w16cid:durableId="516845026">
    <w:abstractNumId w:val="23"/>
  </w:num>
  <w:num w:numId="16" w16cid:durableId="926961065">
    <w:abstractNumId w:val="21"/>
  </w:num>
  <w:num w:numId="17" w16cid:durableId="986394384">
    <w:abstractNumId w:val="9"/>
  </w:num>
  <w:num w:numId="18" w16cid:durableId="171141245">
    <w:abstractNumId w:val="7"/>
  </w:num>
  <w:num w:numId="19" w16cid:durableId="1280188751">
    <w:abstractNumId w:val="6"/>
  </w:num>
  <w:num w:numId="20" w16cid:durableId="2028479190">
    <w:abstractNumId w:val="5"/>
  </w:num>
  <w:num w:numId="21" w16cid:durableId="1765370531">
    <w:abstractNumId w:val="4"/>
  </w:num>
  <w:num w:numId="22" w16cid:durableId="602149464">
    <w:abstractNumId w:val="8"/>
  </w:num>
  <w:num w:numId="23" w16cid:durableId="2126347318">
    <w:abstractNumId w:val="3"/>
  </w:num>
  <w:num w:numId="24" w16cid:durableId="646470674">
    <w:abstractNumId w:val="2"/>
  </w:num>
  <w:num w:numId="25" w16cid:durableId="1957366355">
    <w:abstractNumId w:val="1"/>
  </w:num>
  <w:num w:numId="26" w16cid:durableId="139200458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47">
    <w15:presenceInfo w15:providerId="None" w15:userId="CMCC47"/>
  </w15:person>
  <w15:person w15:author="CMCC48">
    <w15:presenceInfo w15:providerId="None" w15:userId="CMCC48"/>
  </w15:person>
  <w15:person w15:author="Huawei-Z1">
    <w15:presenceInfo w15:providerId="None" w15:userId="Huawei-Z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0D06"/>
    <w:rsid w:val="000110EE"/>
    <w:rsid w:val="00011279"/>
    <w:rsid w:val="00011E64"/>
    <w:rsid w:val="0001336E"/>
    <w:rsid w:val="00013850"/>
    <w:rsid w:val="00013CD6"/>
    <w:rsid w:val="0001400A"/>
    <w:rsid w:val="000150DA"/>
    <w:rsid w:val="000153C3"/>
    <w:rsid w:val="00016A41"/>
    <w:rsid w:val="00017691"/>
    <w:rsid w:val="000220E9"/>
    <w:rsid w:val="00023565"/>
    <w:rsid w:val="00024628"/>
    <w:rsid w:val="00024798"/>
    <w:rsid w:val="00024ABB"/>
    <w:rsid w:val="000268FB"/>
    <w:rsid w:val="00027B9C"/>
    <w:rsid w:val="00027DB9"/>
    <w:rsid w:val="0003091B"/>
    <w:rsid w:val="00032C4D"/>
    <w:rsid w:val="00033FBB"/>
    <w:rsid w:val="00034D60"/>
    <w:rsid w:val="0003510B"/>
    <w:rsid w:val="00036319"/>
    <w:rsid w:val="00036A41"/>
    <w:rsid w:val="000403A7"/>
    <w:rsid w:val="0004077D"/>
    <w:rsid w:val="00040B51"/>
    <w:rsid w:val="00040C90"/>
    <w:rsid w:val="00040CC2"/>
    <w:rsid w:val="000410CE"/>
    <w:rsid w:val="00041DF7"/>
    <w:rsid w:val="00041E56"/>
    <w:rsid w:val="00041F7E"/>
    <w:rsid w:val="00041FA7"/>
    <w:rsid w:val="00043303"/>
    <w:rsid w:val="00043C43"/>
    <w:rsid w:val="00044075"/>
    <w:rsid w:val="00045722"/>
    <w:rsid w:val="00047051"/>
    <w:rsid w:val="00047851"/>
    <w:rsid w:val="00047C64"/>
    <w:rsid w:val="00050528"/>
    <w:rsid w:val="00050D23"/>
    <w:rsid w:val="00052A29"/>
    <w:rsid w:val="000549F0"/>
    <w:rsid w:val="000553FE"/>
    <w:rsid w:val="000559CF"/>
    <w:rsid w:val="00056F95"/>
    <w:rsid w:val="0005715C"/>
    <w:rsid w:val="00060F24"/>
    <w:rsid w:val="00061137"/>
    <w:rsid w:val="00061913"/>
    <w:rsid w:val="00062F11"/>
    <w:rsid w:val="000631E9"/>
    <w:rsid w:val="00063321"/>
    <w:rsid w:val="00063EF2"/>
    <w:rsid w:val="0006502B"/>
    <w:rsid w:val="00067107"/>
    <w:rsid w:val="00067ED3"/>
    <w:rsid w:val="000708BD"/>
    <w:rsid w:val="000710F7"/>
    <w:rsid w:val="000715FC"/>
    <w:rsid w:val="00071CC8"/>
    <w:rsid w:val="00071DD4"/>
    <w:rsid w:val="00071FAE"/>
    <w:rsid w:val="00073048"/>
    <w:rsid w:val="0007338E"/>
    <w:rsid w:val="00073BD4"/>
    <w:rsid w:val="0007437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316"/>
    <w:rsid w:val="00095AD3"/>
    <w:rsid w:val="000965B7"/>
    <w:rsid w:val="000A0BF3"/>
    <w:rsid w:val="000A1CE9"/>
    <w:rsid w:val="000A2B97"/>
    <w:rsid w:val="000A323F"/>
    <w:rsid w:val="000A49D3"/>
    <w:rsid w:val="000A5948"/>
    <w:rsid w:val="000A75B1"/>
    <w:rsid w:val="000A7DF8"/>
    <w:rsid w:val="000B103E"/>
    <w:rsid w:val="000B128A"/>
    <w:rsid w:val="000B131F"/>
    <w:rsid w:val="000B1493"/>
    <w:rsid w:val="000B24C0"/>
    <w:rsid w:val="000B3DD5"/>
    <w:rsid w:val="000B4465"/>
    <w:rsid w:val="000B50B5"/>
    <w:rsid w:val="000B6489"/>
    <w:rsid w:val="000B77DD"/>
    <w:rsid w:val="000B79B7"/>
    <w:rsid w:val="000C0426"/>
    <w:rsid w:val="000C05C6"/>
    <w:rsid w:val="000C13A3"/>
    <w:rsid w:val="000C172D"/>
    <w:rsid w:val="000C29D7"/>
    <w:rsid w:val="000C2CB4"/>
    <w:rsid w:val="000C5EC3"/>
    <w:rsid w:val="000C71AA"/>
    <w:rsid w:val="000C74FC"/>
    <w:rsid w:val="000C7FDC"/>
    <w:rsid w:val="000D0180"/>
    <w:rsid w:val="000D0F88"/>
    <w:rsid w:val="000D0FDE"/>
    <w:rsid w:val="000D1BFB"/>
    <w:rsid w:val="000D2E76"/>
    <w:rsid w:val="000D40A1"/>
    <w:rsid w:val="000D48B4"/>
    <w:rsid w:val="000D562C"/>
    <w:rsid w:val="000D59E4"/>
    <w:rsid w:val="000D5EAF"/>
    <w:rsid w:val="000D689E"/>
    <w:rsid w:val="000D70EA"/>
    <w:rsid w:val="000E21A0"/>
    <w:rsid w:val="000E44F6"/>
    <w:rsid w:val="000E4D02"/>
    <w:rsid w:val="000F0450"/>
    <w:rsid w:val="000F06D8"/>
    <w:rsid w:val="000F12EF"/>
    <w:rsid w:val="000F149E"/>
    <w:rsid w:val="000F3035"/>
    <w:rsid w:val="000F5D71"/>
    <w:rsid w:val="000F5E59"/>
    <w:rsid w:val="000F60B7"/>
    <w:rsid w:val="000F67B7"/>
    <w:rsid w:val="000F77CC"/>
    <w:rsid w:val="000F7F37"/>
    <w:rsid w:val="0010191A"/>
    <w:rsid w:val="00101FFB"/>
    <w:rsid w:val="00102192"/>
    <w:rsid w:val="0010430B"/>
    <w:rsid w:val="00104CDA"/>
    <w:rsid w:val="001059D1"/>
    <w:rsid w:val="00107472"/>
    <w:rsid w:val="0010795D"/>
    <w:rsid w:val="00107A82"/>
    <w:rsid w:val="00107E22"/>
    <w:rsid w:val="00110194"/>
    <w:rsid w:val="00110662"/>
    <w:rsid w:val="0011076A"/>
    <w:rsid w:val="00111E3C"/>
    <w:rsid w:val="00112BF1"/>
    <w:rsid w:val="0011387E"/>
    <w:rsid w:val="001142B0"/>
    <w:rsid w:val="001156E9"/>
    <w:rsid w:val="00117563"/>
    <w:rsid w:val="00117B18"/>
    <w:rsid w:val="001205BE"/>
    <w:rsid w:val="00120763"/>
    <w:rsid w:val="0012113A"/>
    <w:rsid w:val="00121A78"/>
    <w:rsid w:val="00122017"/>
    <w:rsid w:val="00122F37"/>
    <w:rsid w:val="0012374A"/>
    <w:rsid w:val="001242C5"/>
    <w:rsid w:val="0012561F"/>
    <w:rsid w:val="00126564"/>
    <w:rsid w:val="001265BC"/>
    <w:rsid w:val="00126856"/>
    <w:rsid w:val="00127379"/>
    <w:rsid w:val="001300B5"/>
    <w:rsid w:val="001306C0"/>
    <w:rsid w:val="00131D3C"/>
    <w:rsid w:val="0013518E"/>
    <w:rsid w:val="0013558E"/>
    <w:rsid w:val="00135D76"/>
    <w:rsid w:val="00136292"/>
    <w:rsid w:val="00136E1D"/>
    <w:rsid w:val="001378CD"/>
    <w:rsid w:val="00137A15"/>
    <w:rsid w:val="0014061E"/>
    <w:rsid w:val="0014072B"/>
    <w:rsid w:val="00140AC7"/>
    <w:rsid w:val="00140D95"/>
    <w:rsid w:val="001412C9"/>
    <w:rsid w:val="00141776"/>
    <w:rsid w:val="001428B7"/>
    <w:rsid w:val="0014523B"/>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5A"/>
    <w:rsid w:val="001673CA"/>
    <w:rsid w:val="00167AF3"/>
    <w:rsid w:val="00167B49"/>
    <w:rsid w:val="00170A7C"/>
    <w:rsid w:val="0017207F"/>
    <w:rsid w:val="001721B3"/>
    <w:rsid w:val="001731A2"/>
    <w:rsid w:val="001736B5"/>
    <w:rsid w:val="00173711"/>
    <w:rsid w:val="00173A57"/>
    <w:rsid w:val="00174119"/>
    <w:rsid w:val="001750EF"/>
    <w:rsid w:val="00176335"/>
    <w:rsid w:val="001765B4"/>
    <w:rsid w:val="00176CD0"/>
    <w:rsid w:val="00177EFC"/>
    <w:rsid w:val="001802CC"/>
    <w:rsid w:val="001806F6"/>
    <w:rsid w:val="00181A84"/>
    <w:rsid w:val="001821B7"/>
    <w:rsid w:val="00182258"/>
    <w:rsid w:val="001835B3"/>
    <w:rsid w:val="00183D6E"/>
    <w:rsid w:val="00184110"/>
    <w:rsid w:val="00184314"/>
    <w:rsid w:val="001846EE"/>
    <w:rsid w:val="00184908"/>
    <w:rsid w:val="00185660"/>
    <w:rsid w:val="00185C88"/>
    <w:rsid w:val="00186F58"/>
    <w:rsid w:val="00187F8B"/>
    <w:rsid w:val="001906C2"/>
    <w:rsid w:val="00190DA4"/>
    <w:rsid w:val="001929DA"/>
    <w:rsid w:val="00193556"/>
    <w:rsid w:val="00193C28"/>
    <w:rsid w:val="001940BC"/>
    <w:rsid w:val="0019666E"/>
    <w:rsid w:val="00196B2A"/>
    <w:rsid w:val="0019723A"/>
    <w:rsid w:val="001A022E"/>
    <w:rsid w:val="001A0FD2"/>
    <w:rsid w:val="001A3A7D"/>
    <w:rsid w:val="001A3A9C"/>
    <w:rsid w:val="001A3C9B"/>
    <w:rsid w:val="001A3FB4"/>
    <w:rsid w:val="001A56A8"/>
    <w:rsid w:val="001A5C81"/>
    <w:rsid w:val="001A69EE"/>
    <w:rsid w:val="001A6E01"/>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26C7"/>
    <w:rsid w:val="001C4445"/>
    <w:rsid w:val="001C488F"/>
    <w:rsid w:val="001C50F0"/>
    <w:rsid w:val="001C5CEE"/>
    <w:rsid w:val="001C6359"/>
    <w:rsid w:val="001C672D"/>
    <w:rsid w:val="001C74D2"/>
    <w:rsid w:val="001C7721"/>
    <w:rsid w:val="001C77F4"/>
    <w:rsid w:val="001D0433"/>
    <w:rsid w:val="001D06A4"/>
    <w:rsid w:val="001D1200"/>
    <w:rsid w:val="001D1FB4"/>
    <w:rsid w:val="001D2DF9"/>
    <w:rsid w:val="001D338A"/>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020"/>
    <w:rsid w:val="002021FC"/>
    <w:rsid w:val="002043CF"/>
    <w:rsid w:val="00205463"/>
    <w:rsid w:val="00205F81"/>
    <w:rsid w:val="00206169"/>
    <w:rsid w:val="00207F20"/>
    <w:rsid w:val="002102F5"/>
    <w:rsid w:val="002104A0"/>
    <w:rsid w:val="00210EE4"/>
    <w:rsid w:val="002113F8"/>
    <w:rsid w:val="002122C3"/>
    <w:rsid w:val="00212A86"/>
    <w:rsid w:val="0021395C"/>
    <w:rsid w:val="0021576A"/>
    <w:rsid w:val="00215B76"/>
    <w:rsid w:val="00216F4A"/>
    <w:rsid w:val="00220AEB"/>
    <w:rsid w:val="00221F47"/>
    <w:rsid w:val="00223D76"/>
    <w:rsid w:val="0022451E"/>
    <w:rsid w:val="00227B72"/>
    <w:rsid w:val="00230A69"/>
    <w:rsid w:val="00232176"/>
    <w:rsid w:val="002322E5"/>
    <w:rsid w:val="00232A66"/>
    <w:rsid w:val="00233A50"/>
    <w:rsid w:val="00235221"/>
    <w:rsid w:val="00235368"/>
    <w:rsid w:val="00237043"/>
    <w:rsid w:val="00237F85"/>
    <w:rsid w:val="002406EC"/>
    <w:rsid w:val="002415B0"/>
    <w:rsid w:val="00241D00"/>
    <w:rsid w:val="00241E53"/>
    <w:rsid w:val="0024206B"/>
    <w:rsid w:val="00242A2F"/>
    <w:rsid w:val="002431C9"/>
    <w:rsid w:val="00244326"/>
    <w:rsid w:val="0024488D"/>
    <w:rsid w:val="0024593C"/>
    <w:rsid w:val="002460C3"/>
    <w:rsid w:val="002464B3"/>
    <w:rsid w:val="00246DE7"/>
    <w:rsid w:val="0024781C"/>
    <w:rsid w:val="00247CAC"/>
    <w:rsid w:val="00247D8B"/>
    <w:rsid w:val="00247F7C"/>
    <w:rsid w:val="00247FFA"/>
    <w:rsid w:val="00250064"/>
    <w:rsid w:val="00252101"/>
    <w:rsid w:val="0025240D"/>
    <w:rsid w:val="00252DDE"/>
    <w:rsid w:val="00253150"/>
    <w:rsid w:val="002540E2"/>
    <w:rsid w:val="0025420F"/>
    <w:rsid w:val="00254D03"/>
    <w:rsid w:val="0025520E"/>
    <w:rsid w:val="00257C37"/>
    <w:rsid w:val="00260A35"/>
    <w:rsid w:val="00260C09"/>
    <w:rsid w:val="00260FBA"/>
    <w:rsid w:val="00261D77"/>
    <w:rsid w:val="002620C1"/>
    <w:rsid w:val="0026236D"/>
    <w:rsid w:val="00262BEF"/>
    <w:rsid w:val="00262C6D"/>
    <w:rsid w:val="0026332C"/>
    <w:rsid w:val="002657DD"/>
    <w:rsid w:val="00267FC8"/>
    <w:rsid w:val="002707A8"/>
    <w:rsid w:val="00270847"/>
    <w:rsid w:val="00270D4F"/>
    <w:rsid w:val="00270F91"/>
    <w:rsid w:val="00271A3E"/>
    <w:rsid w:val="002723FA"/>
    <w:rsid w:val="00272981"/>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A6B"/>
    <w:rsid w:val="00287B41"/>
    <w:rsid w:val="00291038"/>
    <w:rsid w:val="002914A4"/>
    <w:rsid w:val="00292E3B"/>
    <w:rsid w:val="002934C0"/>
    <w:rsid w:val="00293A1A"/>
    <w:rsid w:val="002943A4"/>
    <w:rsid w:val="00295FEC"/>
    <w:rsid w:val="0029673F"/>
    <w:rsid w:val="00297E39"/>
    <w:rsid w:val="002A0626"/>
    <w:rsid w:val="002A062F"/>
    <w:rsid w:val="002A3C41"/>
    <w:rsid w:val="002A6F90"/>
    <w:rsid w:val="002A7929"/>
    <w:rsid w:val="002B051E"/>
    <w:rsid w:val="002B1D85"/>
    <w:rsid w:val="002B21E7"/>
    <w:rsid w:val="002B2AAE"/>
    <w:rsid w:val="002B2ABA"/>
    <w:rsid w:val="002B46FF"/>
    <w:rsid w:val="002B5DAE"/>
    <w:rsid w:val="002B6238"/>
    <w:rsid w:val="002B6A39"/>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5FD8"/>
    <w:rsid w:val="002E630D"/>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E74"/>
    <w:rsid w:val="00305F20"/>
    <w:rsid w:val="0031033A"/>
    <w:rsid w:val="00310B0A"/>
    <w:rsid w:val="0031175D"/>
    <w:rsid w:val="00312459"/>
    <w:rsid w:val="003126AC"/>
    <w:rsid w:val="00312F65"/>
    <w:rsid w:val="003142A3"/>
    <w:rsid w:val="0031433B"/>
    <w:rsid w:val="0031486D"/>
    <w:rsid w:val="003153C7"/>
    <w:rsid w:val="00316798"/>
    <w:rsid w:val="00316D8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4253"/>
    <w:rsid w:val="00345264"/>
    <w:rsid w:val="00345A97"/>
    <w:rsid w:val="00346050"/>
    <w:rsid w:val="003463B5"/>
    <w:rsid w:val="00346876"/>
    <w:rsid w:val="00346C8D"/>
    <w:rsid w:val="003475B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3B3"/>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46C2"/>
    <w:rsid w:val="003757F0"/>
    <w:rsid w:val="00375AFF"/>
    <w:rsid w:val="00375C1A"/>
    <w:rsid w:val="0037637C"/>
    <w:rsid w:val="0038028D"/>
    <w:rsid w:val="00380585"/>
    <w:rsid w:val="00380A07"/>
    <w:rsid w:val="00380E86"/>
    <w:rsid w:val="00383ADF"/>
    <w:rsid w:val="00383D4B"/>
    <w:rsid w:val="00383F2D"/>
    <w:rsid w:val="003848AB"/>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46E3"/>
    <w:rsid w:val="003A5197"/>
    <w:rsid w:val="003A69B6"/>
    <w:rsid w:val="003A6AB2"/>
    <w:rsid w:val="003B00A0"/>
    <w:rsid w:val="003B020E"/>
    <w:rsid w:val="003B0FC2"/>
    <w:rsid w:val="003B2C6D"/>
    <w:rsid w:val="003B2E77"/>
    <w:rsid w:val="003B2F4F"/>
    <w:rsid w:val="003B3C85"/>
    <w:rsid w:val="003B59D6"/>
    <w:rsid w:val="003B7365"/>
    <w:rsid w:val="003B7948"/>
    <w:rsid w:val="003C02B3"/>
    <w:rsid w:val="003C599D"/>
    <w:rsid w:val="003C61D7"/>
    <w:rsid w:val="003C7614"/>
    <w:rsid w:val="003C782C"/>
    <w:rsid w:val="003D01BB"/>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2912"/>
    <w:rsid w:val="003E3331"/>
    <w:rsid w:val="003E3BE1"/>
    <w:rsid w:val="003E704E"/>
    <w:rsid w:val="003E7535"/>
    <w:rsid w:val="003E7907"/>
    <w:rsid w:val="003E7B49"/>
    <w:rsid w:val="003F1EA3"/>
    <w:rsid w:val="003F2254"/>
    <w:rsid w:val="003F258A"/>
    <w:rsid w:val="003F3648"/>
    <w:rsid w:val="003F3F06"/>
    <w:rsid w:val="003F3F5A"/>
    <w:rsid w:val="003F461C"/>
    <w:rsid w:val="003F4BE1"/>
    <w:rsid w:val="003F6BB9"/>
    <w:rsid w:val="003F71B0"/>
    <w:rsid w:val="00400D85"/>
    <w:rsid w:val="0040134B"/>
    <w:rsid w:val="00401584"/>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E9D"/>
    <w:rsid w:val="004070C5"/>
    <w:rsid w:val="0041008F"/>
    <w:rsid w:val="00410791"/>
    <w:rsid w:val="00410878"/>
    <w:rsid w:val="0041176D"/>
    <w:rsid w:val="00412C1D"/>
    <w:rsid w:val="00412D30"/>
    <w:rsid w:val="0041308C"/>
    <w:rsid w:val="00413AFE"/>
    <w:rsid w:val="00413EBC"/>
    <w:rsid w:val="00413F2E"/>
    <w:rsid w:val="00414B5F"/>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30A"/>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579F7"/>
    <w:rsid w:val="004603EE"/>
    <w:rsid w:val="004611C8"/>
    <w:rsid w:val="0046254E"/>
    <w:rsid w:val="00462B3D"/>
    <w:rsid w:val="00463840"/>
    <w:rsid w:val="0046434C"/>
    <w:rsid w:val="004645F5"/>
    <w:rsid w:val="00464833"/>
    <w:rsid w:val="00464F7D"/>
    <w:rsid w:val="00465AD0"/>
    <w:rsid w:val="00465DB0"/>
    <w:rsid w:val="00466150"/>
    <w:rsid w:val="00467673"/>
    <w:rsid w:val="00470CA4"/>
    <w:rsid w:val="00471CE5"/>
    <w:rsid w:val="004745FD"/>
    <w:rsid w:val="00476BF5"/>
    <w:rsid w:val="00476D1C"/>
    <w:rsid w:val="004774B4"/>
    <w:rsid w:val="00481CD8"/>
    <w:rsid w:val="004821D9"/>
    <w:rsid w:val="00482DD7"/>
    <w:rsid w:val="00482F42"/>
    <w:rsid w:val="00483322"/>
    <w:rsid w:val="00483E3C"/>
    <w:rsid w:val="00485470"/>
    <w:rsid w:val="004862C2"/>
    <w:rsid w:val="0048675E"/>
    <w:rsid w:val="0048742D"/>
    <w:rsid w:val="00491A0E"/>
    <w:rsid w:val="00494686"/>
    <w:rsid w:val="0049476B"/>
    <w:rsid w:val="004953B2"/>
    <w:rsid w:val="00497688"/>
    <w:rsid w:val="004A11B0"/>
    <w:rsid w:val="004A1D6F"/>
    <w:rsid w:val="004A2100"/>
    <w:rsid w:val="004A2899"/>
    <w:rsid w:val="004A28DB"/>
    <w:rsid w:val="004A4199"/>
    <w:rsid w:val="004A4BB5"/>
    <w:rsid w:val="004A57A6"/>
    <w:rsid w:val="004A5BEF"/>
    <w:rsid w:val="004A7749"/>
    <w:rsid w:val="004B08B3"/>
    <w:rsid w:val="004B1E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6D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4774"/>
    <w:rsid w:val="004F7074"/>
    <w:rsid w:val="0050023D"/>
    <w:rsid w:val="005008D7"/>
    <w:rsid w:val="00500DFD"/>
    <w:rsid w:val="00501824"/>
    <w:rsid w:val="00501FF2"/>
    <w:rsid w:val="005021FA"/>
    <w:rsid w:val="0050224E"/>
    <w:rsid w:val="0050232B"/>
    <w:rsid w:val="0050290A"/>
    <w:rsid w:val="0050338E"/>
    <w:rsid w:val="005047EA"/>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B0C"/>
    <w:rsid w:val="00526FD3"/>
    <w:rsid w:val="00527F42"/>
    <w:rsid w:val="0053023C"/>
    <w:rsid w:val="005304F4"/>
    <w:rsid w:val="00530F1F"/>
    <w:rsid w:val="00531F30"/>
    <w:rsid w:val="00532701"/>
    <w:rsid w:val="00533891"/>
    <w:rsid w:val="00533EA7"/>
    <w:rsid w:val="005348AA"/>
    <w:rsid w:val="00535204"/>
    <w:rsid w:val="00535C60"/>
    <w:rsid w:val="00536771"/>
    <w:rsid w:val="00536988"/>
    <w:rsid w:val="00536E09"/>
    <w:rsid w:val="005372E9"/>
    <w:rsid w:val="00537A30"/>
    <w:rsid w:val="00537A4A"/>
    <w:rsid w:val="005408D6"/>
    <w:rsid w:val="00541980"/>
    <w:rsid w:val="00541BDE"/>
    <w:rsid w:val="00541E59"/>
    <w:rsid w:val="00543E55"/>
    <w:rsid w:val="00543F19"/>
    <w:rsid w:val="005446D6"/>
    <w:rsid w:val="0054692C"/>
    <w:rsid w:val="00546E7B"/>
    <w:rsid w:val="0055150E"/>
    <w:rsid w:val="005516DF"/>
    <w:rsid w:val="00552D00"/>
    <w:rsid w:val="00552EDB"/>
    <w:rsid w:val="0055392F"/>
    <w:rsid w:val="00553C48"/>
    <w:rsid w:val="00554C55"/>
    <w:rsid w:val="00555F6C"/>
    <w:rsid w:val="00556068"/>
    <w:rsid w:val="005568FB"/>
    <w:rsid w:val="005569A2"/>
    <w:rsid w:val="00560CF3"/>
    <w:rsid w:val="00561209"/>
    <w:rsid w:val="005612D1"/>
    <w:rsid w:val="0056411F"/>
    <w:rsid w:val="0056459E"/>
    <w:rsid w:val="005657E5"/>
    <w:rsid w:val="00566A66"/>
    <w:rsid w:val="00567317"/>
    <w:rsid w:val="005705C4"/>
    <w:rsid w:val="005709DA"/>
    <w:rsid w:val="00572BA6"/>
    <w:rsid w:val="00572C24"/>
    <w:rsid w:val="00573C90"/>
    <w:rsid w:val="005746B5"/>
    <w:rsid w:val="00574A05"/>
    <w:rsid w:val="0057683F"/>
    <w:rsid w:val="00576F15"/>
    <w:rsid w:val="00576F70"/>
    <w:rsid w:val="00577C3B"/>
    <w:rsid w:val="00581C35"/>
    <w:rsid w:val="00582750"/>
    <w:rsid w:val="005827C3"/>
    <w:rsid w:val="00582896"/>
    <w:rsid w:val="00582D40"/>
    <w:rsid w:val="00584A0A"/>
    <w:rsid w:val="005860AC"/>
    <w:rsid w:val="005861A2"/>
    <w:rsid w:val="00586C5C"/>
    <w:rsid w:val="00587006"/>
    <w:rsid w:val="0059044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99"/>
    <w:rsid w:val="005B02B2"/>
    <w:rsid w:val="005B278B"/>
    <w:rsid w:val="005B39D5"/>
    <w:rsid w:val="005B3FB9"/>
    <w:rsid w:val="005B445F"/>
    <w:rsid w:val="005B49B5"/>
    <w:rsid w:val="005B605D"/>
    <w:rsid w:val="005B6571"/>
    <w:rsid w:val="005B6969"/>
    <w:rsid w:val="005B7C07"/>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1D75"/>
    <w:rsid w:val="005E28BC"/>
    <w:rsid w:val="005E42ED"/>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396B"/>
    <w:rsid w:val="005F4207"/>
    <w:rsid w:val="005F59D9"/>
    <w:rsid w:val="005F5B69"/>
    <w:rsid w:val="005F76E9"/>
    <w:rsid w:val="00600A4D"/>
    <w:rsid w:val="00601CC9"/>
    <w:rsid w:val="00603FD0"/>
    <w:rsid w:val="00605104"/>
    <w:rsid w:val="00611B09"/>
    <w:rsid w:val="00611FD8"/>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7B"/>
    <w:rsid w:val="00623FAF"/>
    <w:rsid w:val="00624FCE"/>
    <w:rsid w:val="00625BEF"/>
    <w:rsid w:val="006278F1"/>
    <w:rsid w:val="00632F1F"/>
    <w:rsid w:val="00635AB9"/>
    <w:rsid w:val="00640010"/>
    <w:rsid w:val="006402FF"/>
    <w:rsid w:val="0064130B"/>
    <w:rsid w:val="0064146B"/>
    <w:rsid w:val="00642055"/>
    <w:rsid w:val="0064241A"/>
    <w:rsid w:val="00644664"/>
    <w:rsid w:val="00644B01"/>
    <w:rsid w:val="00646281"/>
    <w:rsid w:val="006462C1"/>
    <w:rsid w:val="00646AA6"/>
    <w:rsid w:val="00647C86"/>
    <w:rsid w:val="00651D13"/>
    <w:rsid w:val="0065267B"/>
    <w:rsid w:val="0065339E"/>
    <w:rsid w:val="006539B5"/>
    <w:rsid w:val="00653E6C"/>
    <w:rsid w:val="0066251F"/>
    <w:rsid w:val="00665688"/>
    <w:rsid w:val="00665E8C"/>
    <w:rsid w:val="00666995"/>
    <w:rsid w:val="0066757F"/>
    <w:rsid w:val="006679EB"/>
    <w:rsid w:val="006701F5"/>
    <w:rsid w:val="006705D5"/>
    <w:rsid w:val="00670D34"/>
    <w:rsid w:val="00671D64"/>
    <w:rsid w:val="006724E3"/>
    <w:rsid w:val="00672D14"/>
    <w:rsid w:val="00673CFE"/>
    <w:rsid w:val="00674CCA"/>
    <w:rsid w:val="00676A96"/>
    <w:rsid w:val="00677D95"/>
    <w:rsid w:val="006810AB"/>
    <w:rsid w:val="00681454"/>
    <w:rsid w:val="00681B4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A7D"/>
    <w:rsid w:val="006A4B39"/>
    <w:rsid w:val="006A6DF0"/>
    <w:rsid w:val="006A770B"/>
    <w:rsid w:val="006B02B8"/>
    <w:rsid w:val="006B043A"/>
    <w:rsid w:val="006B134E"/>
    <w:rsid w:val="006B26BD"/>
    <w:rsid w:val="006B3143"/>
    <w:rsid w:val="006B3A95"/>
    <w:rsid w:val="006B4823"/>
    <w:rsid w:val="006B48E8"/>
    <w:rsid w:val="006B5909"/>
    <w:rsid w:val="006B5BDF"/>
    <w:rsid w:val="006C02F9"/>
    <w:rsid w:val="006C042F"/>
    <w:rsid w:val="006C0A54"/>
    <w:rsid w:val="006C1208"/>
    <w:rsid w:val="006C1389"/>
    <w:rsid w:val="006C156A"/>
    <w:rsid w:val="006C2781"/>
    <w:rsid w:val="006C3572"/>
    <w:rsid w:val="006C383E"/>
    <w:rsid w:val="006C6C32"/>
    <w:rsid w:val="006C70F0"/>
    <w:rsid w:val="006C7993"/>
    <w:rsid w:val="006D1207"/>
    <w:rsid w:val="006D1422"/>
    <w:rsid w:val="006D2EFC"/>
    <w:rsid w:val="006D3AE5"/>
    <w:rsid w:val="006D472F"/>
    <w:rsid w:val="006D5086"/>
    <w:rsid w:val="006D5301"/>
    <w:rsid w:val="006D5914"/>
    <w:rsid w:val="006D6005"/>
    <w:rsid w:val="006D6044"/>
    <w:rsid w:val="006D6502"/>
    <w:rsid w:val="006D6B03"/>
    <w:rsid w:val="006D7852"/>
    <w:rsid w:val="006D7CB7"/>
    <w:rsid w:val="006E0CD2"/>
    <w:rsid w:val="006E2754"/>
    <w:rsid w:val="006E2F97"/>
    <w:rsid w:val="006E3C16"/>
    <w:rsid w:val="006E4A64"/>
    <w:rsid w:val="006E4CC6"/>
    <w:rsid w:val="006E5A15"/>
    <w:rsid w:val="006E64AD"/>
    <w:rsid w:val="006E6E00"/>
    <w:rsid w:val="006F0373"/>
    <w:rsid w:val="006F0412"/>
    <w:rsid w:val="006F0544"/>
    <w:rsid w:val="006F2BEF"/>
    <w:rsid w:val="006F2E66"/>
    <w:rsid w:val="006F383F"/>
    <w:rsid w:val="006F4568"/>
    <w:rsid w:val="006F4C4E"/>
    <w:rsid w:val="006F4C5E"/>
    <w:rsid w:val="006F4D8E"/>
    <w:rsid w:val="006F5DD0"/>
    <w:rsid w:val="006F66BD"/>
    <w:rsid w:val="006F7205"/>
    <w:rsid w:val="007009DC"/>
    <w:rsid w:val="00703A85"/>
    <w:rsid w:val="00703FCD"/>
    <w:rsid w:val="00704663"/>
    <w:rsid w:val="007053C2"/>
    <w:rsid w:val="00705F89"/>
    <w:rsid w:val="00706881"/>
    <w:rsid w:val="007077AE"/>
    <w:rsid w:val="0071071D"/>
    <w:rsid w:val="00710E79"/>
    <w:rsid w:val="00711F58"/>
    <w:rsid w:val="00712332"/>
    <w:rsid w:val="00712880"/>
    <w:rsid w:val="00713FD9"/>
    <w:rsid w:val="00714EF6"/>
    <w:rsid w:val="007150F0"/>
    <w:rsid w:val="0071544D"/>
    <w:rsid w:val="007165E0"/>
    <w:rsid w:val="00717D60"/>
    <w:rsid w:val="007201AD"/>
    <w:rsid w:val="007209F3"/>
    <w:rsid w:val="00721A8F"/>
    <w:rsid w:val="00721E46"/>
    <w:rsid w:val="00722AC2"/>
    <w:rsid w:val="00722D02"/>
    <w:rsid w:val="00722F8D"/>
    <w:rsid w:val="00723554"/>
    <w:rsid w:val="00725A0B"/>
    <w:rsid w:val="00725C8A"/>
    <w:rsid w:val="00725EC2"/>
    <w:rsid w:val="007266D9"/>
    <w:rsid w:val="00726AC2"/>
    <w:rsid w:val="00726CD5"/>
    <w:rsid w:val="00730B98"/>
    <w:rsid w:val="00730DBF"/>
    <w:rsid w:val="00731985"/>
    <w:rsid w:val="00732543"/>
    <w:rsid w:val="00732657"/>
    <w:rsid w:val="007343B0"/>
    <w:rsid w:val="00734562"/>
    <w:rsid w:val="00734DB5"/>
    <w:rsid w:val="00735A00"/>
    <w:rsid w:val="007362CE"/>
    <w:rsid w:val="007375A8"/>
    <w:rsid w:val="00737642"/>
    <w:rsid w:val="00737FA5"/>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1D58"/>
    <w:rsid w:val="00762063"/>
    <w:rsid w:val="00762143"/>
    <w:rsid w:val="00762A9C"/>
    <w:rsid w:val="00763E75"/>
    <w:rsid w:val="0076702C"/>
    <w:rsid w:val="00767C2D"/>
    <w:rsid w:val="0077042B"/>
    <w:rsid w:val="007712FD"/>
    <w:rsid w:val="00772F47"/>
    <w:rsid w:val="00773BC3"/>
    <w:rsid w:val="00773C34"/>
    <w:rsid w:val="00773E99"/>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1BD"/>
    <w:rsid w:val="00786811"/>
    <w:rsid w:val="00787E04"/>
    <w:rsid w:val="00791986"/>
    <w:rsid w:val="00791C57"/>
    <w:rsid w:val="00791E6F"/>
    <w:rsid w:val="00792449"/>
    <w:rsid w:val="0079316E"/>
    <w:rsid w:val="00793959"/>
    <w:rsid w:val="00793ADF"/>
    <w:rsid w:val="00793C44"/>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182F"/>
    <w:rsid w:val="007C1C56"/>
    <w:rsid w:val="007C2972"/>
    <w:rsid w:val="007C4952"/>
    <w:rsid w:val="007C4A64"/>
    <w:rsid w:val="007C5034"/>
    <w:rsid w:val="007C5DC3"/>
    <w:rsid w:val="007C5E11"/>
    <w:rsid w:val="007C71BB"/>
    <w:rsid w:val="007C75CA"/>
    <w:rsid w:val="007D087B"/>
    <w:rsid w:val="007D0C23"/>
    <w:rsid w:val="007D1079"/>
    <w:rsid w:val="007D12C8"/>
    <w:rsid w:val="007D13D5"/>
    <w:rsid w:val="007D154A"/>
    <w:rsid w:val="007D1FE4"/>
    <w:rsid w:val="007D3431"/>
    <w:rsid w:val="007D3BB3"/>
    <w:rsid w:val="007D3C8C"/>
    <w:rsid w:val="007D4832"/>
    <w:rsid w:val="007D4A0E"/>
    <w:rsid w:val="007D572B"/>
    <w:rsid w:val="007E00BC"/>
    <w:rsid w:val="007E21DF"/>
    <w:rsid w:val="007E49AA"/>
    <w:rsid w:val="007E5287"/>
    <w:rsid w:val="007E605A"/>
    <w:rsid w:val="007E631C"/>
    <w:rsid w:val="007E69CC"/>
    <w:rsid w:val="007E6FB0"/>
    <w:rsid w:val="007F0D82"/>
    <w:rsid w:val="007F0DCB"/>
    <w:rsid w:val="007F1E68"/>
    <w:rsid w:val="007F1F94"/>
    <w:rsid w:val="007F20F1"/>
    <w:rsid w:val="007F2AC2"/>
    <w:rsid w:val="007F361F"/>
    <w:rsid w:val="007F373F"/>
    <w:rsid w:val="007F4534"/>
    <w:rsid w:val="007F5299"/>
    <w:rsid w:val="007F536A"/>
    <w:rsid w:val="007F53F7"/>
    <w:rsid w:val="007F5DAF"/>
    <w:rsid w:val="007F70CC"/>
    <w:rsid w:val="007F76F3"/>
    <w:rsid w:val="007F79FA"/>
    <w:rsid w:val="007F7AE1"/>
    <w:rsid w:val="0080026A"/>
    <w:rsid w:val="00800D47"/>
    <w:rsid w:val="00800E2F"/>
    <w:rsid w:val="00801464"/>
    <w:rsid w:val="00802E9A"/>
    <w:rsid w:val="00803142"/>
    <w:rsid w:val="00804551"/>
    <w:rsid w:val="00805907"/>
    <w:rsid w:val="00805B03"/>
    <w:rsid w:val="00807E74"/>
    <w:rsid w:val="008103FE"/>
    <w:rsid w:val="00811981"/>
    <w:rsid w:val="00811DE5"/>
    <w:rsid w:val="0081245E"/>
    <w:rsid w:val="00812CCD"/>
    <w:rsid w:val="00813D73"/>
    <w:rsid w:val="00814809"/>
    <w:rsid w:val="008160DC"/>
    <w:rsid w:val="00820301"/>
    <w:rsid w:val="008218D6"/>
    <w:rsid w:val="00821AE8"/>
    <w:rsid w:val="0082220D"/>
    <w:rsid w:val="008224A6"/>
    <w:rsid w:val="00822C6A"/>
    <w:rsid w:val="008252D8"/>
    <w:rsid w:val="00825910"/>
    <w:rsid w:val="008273A1"/>
    <w:rsid w:val="008274BB"/>
    <w:rsid w:val="00830B16"/>
    <w:rsid w:val="00830CDB"/>
    <w:rsid w:val="008318AB"/>
    <w:rsid w:val="00832693"/>
    <w:rsid w:val="008334BF"/>
    <w:rsid w:val="00833B95"/>
    <w:rsid w:val="00834754"/>
    <w:rsid w:val="00834A3B"/>
    <w:rsid w:val="00834BB7"/>
    <w:rsid w:val="00837072"/>
    <w:rsid w:val="0083744C"/>
    <w:rsid w:val="00842C2E"/>
    <w:rsid w:val="00844157"/>
    <w:rsid w:val="008449F4"/>
    <w:rsid w:val="00844B8F"/>
    <w:rsid w:val="0084515B"/>
    <w:rsid w:val="00850C5F"/>
    <w:rsid w:val="008512DA"/>
    <w:rsid w:val="00851CE8"/>
    <w:rsid w:val="00852CDD"/>
    <w:rsid w:val="0085303D"/>
    <w:rsid w:val="008537DD"/>
    <w:rsid w:val="00853AE3"/>
    <w:rsid w:val="00854794"/>
    <w:rsid w:val="00854869"/>
    <w:rsid w:val="008552AA"/>
    <w:rsid w:val="008574EA"/>
    <w:rsid w:val="00857668"/>
    <w:rsid w:val="0085794D"/>
    <w:rsid w:val="00860168"/>
    <w:rsid w:val="00860A51"/>
    <w:rsid w:val="008613D5"/>
    <w:rsid w:val="0086196F"/>
    <w:rsid w:val="00861BEF"/>
    <w:rsid w:val="00861C25"/>
    <w:rsid w:val="00861E07"/>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2F7"/>
    <w:rsid w:val="00884656"/>
    <w:rsid w:val="0088596E"/>
    <w:rsid w:val="008872E1"/>
    <w:rsid w:val="008879DA"/>
    <w:rsid w:val="008907FD"/>
    <w:rsid w:val="00890F18"/>
    <w:rsid w:val="00892063"/>
    <w:rsid w:val="00893F00"/>
    <w:rsid w:val="008941FF"/>
    <w:rsid w:val="00894F1D"/>
    <w:rsid w:val="008965C9"/>
    <w:rsid w:val="00897053"/>
    <w:rsid w:val="008A030C"/>
    <w:rsid w:val="008A08EC"/>
    <w:rsid w:val="008A0FD2"/>
    <w:rsid w:val="008A1C78"/>
    <w:rsid w:val="008A37FF"/>
    <w:rsid w:val="008A3D0C"/>
    <w:rsid w:val="008A44CC"/>
    <w:rsid w:val="008A469B"/>
    <w:rsid w:val="008A4928"/>
    <w:rsid w:val="008A4A5E"/>
    <w:rsid w:val="008A4CA7"/>
    <w:rsid w:val="008A4F48"/>
    <w:rsid w:val="008A5035"/>
    <w:rsid w:val="008A59E9"/>
    <w:rsid w:val="008B15E3"/>
    <w:rsid w:val="008B162F"/>
    <w:rsid w:val="008B1D4F"/>
    <w:rsid w:val="008B1FF0"/>
    <w:rsid w:val="008B216C"/>
    <w:rsid w:val="008B2EF7"/>
    <w:rsid w:val="008B483E"/>
    <w:rsid w:val="008B5F00"/>
    <w:rsid w:val="008B60E9"/>
    <w:rsid w:val="008B6911"/>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1E92"/>
    <w:rsid w:val="008D2D20"/>
    <w:rsid w:val="008D6B3F"/>
    <w:rsid w:val="008E0162"/>
    <w:rsid w:val="008E0416"/>
    <w:rsid w:val="008E0EB6"/>
    <w:rsid w:val="008E12F8"/>
    <w:rsid w:val="008E2C98"/>
    <w:rsid w:val="008E3D19"/>
    <w:rsid w:val="008E614A"/>
    <w:rsid w:val="008E6704"/>
    <w:rsid w:val="008E6ACB"/>
    <w:rsid w:val="008E760A"/>
    <w:rsid w:val="008E76A6"/>
    <w:rsid w:val="008F0605"/>
    <w:rsid w:val="008F197C"/>
    <w:rsid w:val="008F4AC7"/>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3E55"/>
    <w:rsid w:val="00926B89"/>
    <w:rsid w:val="009273A2"/>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351E"/>
    <w:rsid w:val="00945C17"/>
    <w:rsid w:val="00947C57"/>
    <w:rsid w:val="00950198"/>
    <w:rsid w:val="00950B60"/>
    <w:rsid w:val="00950FCA"/>
    <w:rsid w:val="009519B2"/>
    <w:rsid w:val="00951BDD"/>
    <w:rsid w:val="00952B67"/>
    <w:rsid w:val="0095355A"/>
    <w:rsid w:val="009538AC"/>
    <w:rsid w:val="00953C09"/>
    <w:rsid w:val="00953CD8"/>
    <w:rsid w:val="0095413B"/>
    <w:rsid w:val="0095460C"/>
    <w:rsid w:val="0095559B"/>
    <w:rsid w:val="0095560D"/>
    <w:rsid w:val="00955711"/>
    <w:rsid w:val="0095721F"/>
    <w:rsid w:val="009572DA"/>
    <w:rsid w:val="00961022"/>
    <w:rsid w:val="00961EF6"/>
    <w:rsid w:val="00962926"/>
    <w:rsid w:val="00962DEB"/>
    <w:rsid w:val="00963AAB"/>
    <w:rsid w:val="00963B35"/>
    <w:rsid w:val="00963DF9"/>
    <w:rsid w:val="00964324"/>
    <w:rsid w:val="0096452F"/>
    <w:rsid w:val="009645FD"/>
    <w:rsid w:val="009646AF"/>
    <w:rsid w:val="00964D6E"/>
    <w:rsid w:val="00964FE8"/>
    <w:rsid w:val="009654CB"/>
    <w:rsid w:val="00965CF4"/>
    <w:rsid w:val="009700B6"/>
    <w:rsid w:val="00972044"/>
    <w:rsid w:val="00974E09"/>
    <w:rsid w:val="00975CE0"/>
    <w:rsid w:val="009761CF"/>
    <w:rsid w:val="00976391"/>
    <w:rsid w:val="009772F8"/>
    <w:rsid w:val="009807B3"/>
    <w:rsid w:val="00980867"/>
    <w:rsid w:val="009814E8"/>
    <w:rsid w:val="00981BB9"/>
    <w:rsid w:val="009821D2"/>
    <w:rsid w:val="009822BD"/>
    <w:rsid w:val="009835D9"/>
    <w:rsid w:val="00983B86"/>
    <w:rsid w:val="009851B8"/>
    <w:rsid w:val="0098614D"/>
    <w:rsid w:val="0098652B"/>
    <w:rsid w:val="00986C0C"/>
    <w:rsid w:val="00986C86"/>
    <w:rsid w:val="00986CFF"/>
    <w:rsid w:val="00990BC7"/>
    <w:rsid w:val="00991147"/>
    <w:rsid w:val="00991518"/>
    <w:rsid w:val="00991666"/>
    <w:rsid w:val="009934B9"/>
    <w:rsid w:val="00993749"/>
    <w:rsid w:val="009946FC"/>
    <w:rsid w:val="00994AE2"/>
    <w:rsid w:val="009952E9"/>
    <w:rsid w:val="00995E59"/>
    <w:rsid w:val="00996972"/>
    <w:rsid w:val="00997FCA"/>
    <w:rsid w:val="009A14F4"/>
    <w:rsid w:val="009A1939"/>
    <w:rsid w:val="009A246E"/>
    <w:rsid w:val="009A250E"/>
    <w:rsid w:val="009A36B1"/>
    <w:rsid w:val="009A44DE"/>
    <w:rsid w:val="009A5784"/>
    <w:rsid w:val="009A628A"/>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CD4"/>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698"/>
    <w:rsid w:val="009E2F6A"/>
    <w:rsid w:val="009E3D4D"/>
    <w:rsid w:val="009E4567"/>
    <w:rsid w:val="009E5AD2"/>
    <w:rsid w:val="009E5E33"/>
    <w:rsid w:val="009E62BF"/>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3BC9"/>
    <w:rsid w:val="00A1403A"/>
    <w:rsid w:val="00A1416A"/>
    <w:rsid w:val="00A1569B"/>
    <w:rsid w:val="00A15FAA"/>
    <w:rsid w:val="00A17EAF"/>
    <w:rsid w:val="00A20CB1"/>
    <w:rsid w:val="00A210AA"/>
    <w:rsid w:val="00A21470"/>
    <w:rsid w:val="00A218D9"/>
    <w:rsid w:val="00A228E4"/>
    <w:rsid w:val="00A235AE"/>
    <w:rsid w:val="00A23868"/>
    <w:rsid w:val="00A23BBA"/>
    <w:rsid w:val="00A23CB5"/>
    <w:rsid w:val="00A24F28"/>
    <w:rsid w:val="00A2573B"/>
    <w:rsid w:val="00A25C93"/>
    <w:rsid w:val="00A25F3B"/>
    <w:rsid w:val="00A26DA1"/>
    <w:rsid w:val="00A27543"/>
    <w:rsid w:val="00A27632"/>
    <w:rsid w:val="00A30505"/>
    <w:rsid w:val="00A31541"/>
    <w:rsid w:val="00A31D3C"/>
    <w:rsid w:val="00A32335"/>
    <w:rsid w:val="00A34195"/>
    <w:rsid w:val="00A34535"/>
    <w:rsid w:val="00A34656"/>
    <w:rsid w:val="00A35FA2"/>
    <w:rsid w:val="00A36010"/>
    <w:rsid w:val="00A36832"/>
    <w:rsid w:val="00A411E8"/>
    <w:rsid w:val="00A42794"/>
    <w:rsid w:val="00A43593"/>
    <w:rsid w:val="00A438D9"/>
    <w:rsid w:val="00A446C3"/>
    <w:rsid w:val="00A44A84"/>
    <w:rsid w:val="00A45638"/>
    <w:rsid w:val="00A46B5B"/>
    <w:rsid w:val="00A473E4"/>
    <w:rsid w:val="00A47CC6"/>
    <w:rsid w:val="00A47F95"/>
    <w:rsid w:val="00A50C5F"/>
    <w:rsid w:val="00A51563"/>
    <w:rsid w:val="00A53003"/>
    <w:rsid w:val="00A5345E"/>
    <w:rsid w:val="00A54949"/>
    <w:rsid w:val="00A55E0A"/>
    <w:rsid w:val="00A55E4F"/>
    <w:rsid w:val="00A5645D"/>
    <w:rsid w:val="00A565E5"/>
    <w:rsid w:val="00A57310"/>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5EAD"/>
    <w:rsid w:val="00A767CC"/>
    <w:rsid w:val="00A76903"/>
    <w:rsid w:val="00A7757A"/>
    <w:rsid w:val="00A77896"/>
    <w:rsid w:val="00A7791F"/>
    <w:rsid w:val="00A8109F"/>
    <w:rsid w:val="00A8265C"/>
    <w:rsid w:val="00A83682"/>
    <w:rsid w:val="00A8447E"/>
    <w:rsid w:val="00A86847"/>
    <w:rsid w:val="00A86B4F"/>
    <w:rsid w:val="00A904DB"/>
    <w:rsid w:val="00A90D2B"/>
    <w:rsid w:val="00A9186F"/>
    <w:rsid w:val="00A9190D"/>
    <w:rsid w:val="00A928FE"/>
    <w:rsid w:val="00A92D85"/>
    <w:rsid w:val="00A93620"/>
    <w:rsid w:val="00A941E0"/>
    <w:rsid w:val="00A94865"/>
    <w:rsid w:val="00A951A6"/>
    <w:rsid w:val="00A964DC"/>
    <w:rsid w:val="00A96D7B"/>
    <w:rsid w:val="00A96E57"/>
    <w:rsid w:val="00A96EDA"/>
    <w:rsid w:val="00A9719F"/>
    <w:rsid w:val="00A971BA"/>
    <w:rsid w:val="00A97625"/>
    <w:rsid w:val="00A97CE6"/>
    <w:rsid w:val="00AA0654"/>
    <w:rsid w:val="00AA11D6"/>
    <w:rsid w:val="00AA170E"/>
    <w:rsid w:val="00AA27DB"/>
    <w:rsid w:val="00AA3334"/>
    <w:rsid w:val="00AA41C0"/>
    <w:rsid w:val="00AA4612"/>
    <w:rsid w:val="00AA49BE"/>
    <w:rsid w:val="00AA5503"/>
    <w:rsid w:val="00AA5E5D"/>
    <w:rsid w:val="00AA6E53"/>
    <w:rsid w:val="00AB3BD1"/>
    <w:rsid w:val="00AB443B"/>
    <w:rsid w:val="00AB4A09"/>
    <w:rsid w:val="00AB4AFA"/>
    <w:rsid w:val="00AB51B5"/>
    <w:rsid w:val="00AB51CF"/>
    <w:rsid w:val="00AB59A9"/>
    <w:rsid w:val="00AB5DB5"/>
    <w:rsid w:val="00AB61E3"/>
    <w:rsid w:val="00AB7E31"/>
    <w:rsid w:val="00AC0322"/>
    <w:rsid w:val="00AC0A18"/>
    <w:rsid w:val="00AC0EE6"/>
    <w:rsid w:val="00AC1F7B"/>
    <w:rsid w:val="00AC24CA"/>
    <w:rsid w:val="00AC2AA0"/>
    <w:rsid w:val="00AC2D32"/>
    <w:rsid w:val="00AC3D02"/>
    <w:rsid w:val="00AC450A"/>
    <w:rsid w:val="00AC4A6A"/>
    <w:rsid w:val="00AC4CDB"/>
    <w:rsid w:val="00AC4EB8"/>
    <w:rsid w:val="00AC5656"/>
    <w:rsid w:val="00AC5F4B"/>
    <w:rsid w:val="00AC7FB4"/>
    <w:rsid w:val="00AD0290"/>
    <w:rsid w:val="00AD0794"/>
    <w:rsid w:val="00AD0A22"/>
    <w:rsid w:val="00AD1948"/>
    <w:rsid w:val="00AD27B0"/>
    <w:rsid w:val="00AD33F7"/>
    <w:rsid w:val="00AD442F"/>
    <w:rsid w:val="00AD67C7"/>
    <w:rsid w:val="00AE0983"/>
    <w:rsid w:val="00AE0B99"/>
    <w:rsid w:val="00AE1413"/>
    <w:rsid w:val="00AE1472"/>
    <w:rsid w:val="00AE1CA8"/>
    <w:rsid w:val="00AE2732"/>
    <w:rsid w:val="00AE2ED6"/>
    <w:rsid w:val="00AE51ED"/>
    <w:rsid w:val="00AE57B0"/>
    <w:rsid w:val="00AE58A6"/>
    <w:rsid w:val="00AE6A23"/>
    <w:rsid w:val="00AE6C6F"/>
    <w:rsid w:val="00AE7011"/>
    <w:rsid w:val="00AE7A72"/>
    <w:rsid w:val="00AE7A8D"/>
    <w:rsid w:val="00AE7BDE"/>
    <w:rsid w:val="00AF0591"/>
    <w:rsid w:val="00AF0655"/>
    <w:rsid w:val="00AF09FB"/>
    <w:rsid w:val="00AF0A2B"/>
    <w:rsid w:val="00AF3346"/>
    <w:rsid w:val="00AF3A96"/>
    <w:rsid w:val="00AF3AE7"/>
    <w:rsid w:val="00AF3B3F"/>
    <w:rsid w:val="00AF3EBA"/>
    <w:rsid w:val="00AF4A9B"/>
    <w:rsid w:val="00AF7393"/>
    <w:rsid w:val="00B014C2"/>
    <w:rsid w:val="00B02BFC"/>
    <w:rsid w:val="00B032B7"/>
    <w:rsid w:val="00B03770"/>
    <w:rsid w:val="00B03D58"/>
    <w:rsid w:val="00B03E15"/>
    <w:rsid w:val="00B03F2F"/>
    <w:rsid w:val="00B04613"/>
    <w:rsid w:val="00B059AF"/>
    <w:rsid w:val="00B06F3E"/>
    <w:rsid w:val="00B079F5"/>
    <w:rsid w:val="00B10464"/>
    <w:rsid w:val="00B14987"/>
    <w:rsid w:val="00B15B58"/>
    <w:rsid w:val="00B15CB4"/>
    <w:rsid w:val="00B15D04"/>
    <w:rsid w:val="00B17779"/>
    <w:rsid w:val="00B20E9E"/>
    <w:rsid w:val="00B21492"/>
    <w:rsid w:val="00B2149D"/>
    <w:rsid w:val="00B22ED3"/>
    <w:rsid w:val="00B242C1"/>
    <w:rsid w:val="00B24F30"/>
    <w:rsid w:val="00B24F4E"/>
    <w:rsid w:val="00B25925"/>
    <w:rsid w:val="00B25D0E"/>
    <w:rsid w:val="00B25EB4"/>
    <w:rsid w:val="00B26143"/>
    <w:rsid w:val="00B264FD"/>
    <w:rsid w:val="00B26B65"/>
    <w:rsid w:val="00B272D5"/>
    <w:rsid w:val="00B272E2"/>
    <w:rsid w:val="00B300BA"/>
    <w:rsid w:val="00B3117A"/>
    <w:rsid w:val="00B31E5D"/>
    <w:rsid w:val="00B3212C"/>
    <w:rsid w:val="00B32CA9"/>
    <w:rsid w:val="00B32DC3"/>
    <w:rsid w:val="00B33557"/>
    <w:rsid w:val="00B34011"/>
    <w:rsid w:val="00B354B0"/>
    <w:rsid w:val="00B3593E"/>
    <w:rsid w:val="00B367F4"/>
    <w:rsid w:val="00B369A9"/>
    <w:rsid w:val="00B37C46"/>
    <w:rsid w:val="00B401EF"/>
    <w:rsid w:val="00B410F4"/>
    <w:rsid w:val="00B41DDA"/>
    <w:rsid w:val="00B435BF"/>
    <w:rsid w:val="00B438A2"/>
    <w:rsid w:val="00B440BC"/>
    <w:rsid w:val="00B444C8"/>
    <w:rsid w:val="00B44FFE"/>
    <w:rsid w:val="00B464DA"/>
    <w:rsid w:val="00B4657F"/>
    <w:rsid w:val="00B47340"/>
    <w:rsid w:val="00B47691"/>
    <w:rsid w:val="00B4781C"/>
    <w:rsid w:val="00B50520"/>
    <w:rsid w:val="00B5096F"/>
    <w:rsid w:val="00B50DE4"/>
    <w:rsid w:val="00B511EE"/>
    <w:rsid w:val="00B51FF2"/>
    <w:rsid w:val="00B526DF"/>
    <w:rsid w:val="00B5315C"/>
    <w:rsid w:val="00B54F53"/>
    <w:rsid w:val="00B558B3"/>
    <w:rsid w:val="00B55BE9"/>
    <w:rsid w:val="00B560D2"/>
    <w:rsid w:val="00B5769D"/>
    <w:rsid w:val="00B57B4F"/>
    <w:rsid w:val="00B61BA6"/>
    <w:rsid w:val="00B6361C"/>
    <w:rsid w:val="00B65DF6"/>
    <w:rsid w:val="00B67A60"/>
    <w:rsid w:val="00B67B0A"/>
    <w:rsid w:val="00B702BB"/>
    <w:rsid w:val="00B71027"/>
    <w:rsid w:val="00B7146B"/>
    <w:rsid w:val="00B71D07"/>
    <w:rsid w:val="00B71DC3"/>
    <w:rsid w:val="00B71E39"/>
    <w:rsid w:val="00B72CC6"/>
    <w:rsid w:val="00B738FB"/>
    <w:rsid w:val="00B741F2"/>
    <w:rsid w:val="00B75989"/>
    <w:rsid w:val="00B75BA6"/>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CDA"/>
    <w:rsid w:val="00BA2F3F"/>
    <w:rsid w:val="00BA3030"/>
    <w:rsid w:val="00BA3200"/>
    <w:rsid w:val="00BA340C"/>
    <w:rsid w:val="00BA345C"/>
    <w:rsid w:val="00BA4763"/>
    <w:rsid w:val="00BA4C77"/>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D7222"/>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2CC9"/>
    <w:rsid w:val="00C03038"/>
    <w:rsid w:val="00C034A9"/>
    <w:rsid w:val="00C03BC6"/>
    <w:rsid w:val="00C04422"/>
    <w:rsid w:val="00C0676D"/>
    <w:rsid w:val="00C06875"/>
    <w:rsid w:val="00C06EA1"/>
    <w:rsid w:val="00C078FC"/>
    <w:rsid w:val="00C107BF"/>
    <w:rsid w:val="00C137F5"/>
    <w:rsid w:val="00C14C14"/>
    <w:rsid w:val="00C14C9D"/>
    <w:rsid w:val="00C14EA3"/>
    <w:rsid w:val="00C14FDB"/>
    <w:rsid w:val="00C158D6"/>
    <w:rsid w:val="00C16A47"/>
    <w:rsid w:val="00C2083F"/>
    <w:rsid w:val="00C215AE"/>
    <w:rsid w:val="00C21993"/>
    <w:rsid w:val="00C21A15"/>
    <w:rsid w:val="00C21B0B"/>
    <w:rsid w:val="00C21C81"/>
    <w:rsid w:val="00C22430"/>
    <w:rsid w:val="00C22434"/>
    <w:rsid w:val="00C22BC2"/>
    <w:rsid w:val="00C248DE"/>
    <w:rsid w:val="00C249C6"/>
    <w:rsid w:val="00C26731"/>
    <w:rsid w:val="00C27A00"/>
    <w:rsid w:val="00C27B02"/>
    <w:rsid w:val="00C31021"/>
    <w:rsid w:val="00C3209E"/>
    <w:rsid w:val="00C3212E"/>
    <w:rsid w:val="00C336A0"/>
    <w:rsid w:val="00C34C12"/>
    <w:rsid w:val="00C34F3A"/>
    <w:rsid w:val="00C36359"/>
    <w:rsid w:val="00C36979"/>
    <w:rsid w:val="00C36E24"/>
    <w:rsid w:val="00C37160"/>
    <w:rsid w:val="00C40177"/>
    <w:rsid w:val="00C4043D"/>
    <w:rsid w:val="00C41A92"/>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4988"/>
    <w:rsid w:val="00C65131"/>
    <w:rsid w:val="00C6579C"/>
    <w:rsid w:val="00C65A63"/>
    <w:rsid w:val="00C66615"/>
    <w:rsid w:val="00C66957"/>
    <w:rsid w:val="00C67AC5"/>
    <w:rsid w:val="00C70037"/>
    <w:rsid w:val="00C7014E"/>
    <w:rsid w:val="00C70488"/>
    <w:rsid w:val="00C71E0D"/>
    <w:rsid w:val="00C7263C"/>
    <w:rsid w:val="00C74B22"/>
    <w:rsid w:val="00C75299"/>
    <w:rsid w:val="00C76599"/>
    <w:rsid w:val="00C76BBA"/>
    <w:rsid w:val="00C76DE8"/>
    <w:rsid w:val="00C775F6"/>
    <w:rsid w:val="00C77744"/>
    <w:rsid w:val="00C77E48"/>
    <w:rsid w:val="00C80BE3"/>
    <w:rsid w:val="00C80EAD"/>
    <w:rsid w:val="00C82993"/>
    <w:rsid w:val="00C83CA4"/>
    <w:rsid w:val="00C83D2F"/>
    <w:rsid w:val="00C845DE"/>
    <w:rsid w:val="00C84AED"/>
    <w:rsid w:val="00C860F1"/>
    <w:rsid w:val="00C871EF"/>
    <w:rsid w:val="00C87EF3"/>
    <w:rsid w:val="00C910E9"/>
    <w:rsid w:val="00C91B18"/>
    <w:rsid w:val="00C93857"/>
    <w:rsid w:val="00C93C88"/>
    <w:rsid w:val="00C948FD"/>
    <w:rsid w:val="00C96367"/>
    <w:rsid w:val="00C9791E"/>
    <w:rsid w:val="00CA0156"/>
    <w:rsid w:val="00CA089A"/>
    <w:rsid w:val="00CA0B4B"/>
    <w:rsid w:val="00CA101A"/>
    <w:rsid w:val="00CA1995"/>
    <w:rsid w:val="00CA5B19"/>
    <w:rsid w:val="00CA6115"/>
    <w:rsid w:val="00CA6A05"/>
    <w:rsid w:val="00CA7003"/>
    <w:rsid w:val="00CA76A1"/>
    <w:rsid w:val="00CB00C0"/>
    <w:rsid w:val="00CB0310"/>
    <w:rsid w:val="00CB285D"/>
    <w:rsid w:val="00CB4CAC"/>
    <w:rsid w:val="00CB535D"/>
    <w:rsid w:val="00CB690A"/>
    <w:rsid w:val="00CC03EB"/>
    <w:rsid w:val="00CC14A5"/>
    <w:rsid w:val="00CC2796"/>
    <w:rsid w:val="00CC2CB6"/>
    <w:rsid w:val="00CC3816"/>
    <w:rsid w:val="00CC3CAD"/>
    <w:rsid w:val="00CC3FAB"/>
    <w:rsid w:val="00CC4574"/>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1CB6"/>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5388"/>
    <w:rsid w:val="00D07514"/>
    <w:rsid w:val="00D12C49"/>
    <w:rsid w:val="00D1331A"/>
    <w:rsid w:val="00D1334E"/>
    <w:rsid w:val="00D133A7"/>
    <w:rsid w:val="00D1382A"/>
    <w:rsid w:val="00D1496F"/>
    <w:rsid w:val="00D1621C"/>
    <w:rsid w:val="00D21661"/>
    <w:rsid w:val="00D21FA0"/>
    <w:rsid w:val="00D226CE"/>
    <w:rsid w:val="00D228B6"/>
    <w:rsid w:val="00D22E63"/>
    <w:rsid w:val="00D236C5"/>
    <w:rsid w:val="00D237E7"/>
    <w:rsid w:val="00D23C21"/>
    <w:rsid w:val="00D25AC5"/>
    <w:rsid w:val="00D26367"/>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48C"/>
    <w:rsid w:val="00D46838"/>
    <w:rsid w:val="00D469AD"/>
    <w:rsid w:val="00D46AB4"/>
    <w:rsid w:val="00D46E60"/>
    <w:rsid w:val="00D47A5E"/>
    <w:rsid w:val="00D50938"/>
    <w:rsid w:val="00D50BA7"/>
    <w:rsid w:val="00D529A9"/>
    <w:rsid w:val="00D52E2D"/>
    <w:rsid w:val="00D52F34"/>
    <w:rsid w:val="00D54CDE"/>
    <w:rsid w:val="00D55084"/>
    <w:rsid w:val="00D579EB"/>
    <w:rsid w:val="00D57ACE"/>
    <w:rsid w:val="00D614D5"/>
    <w:rsid w:val="00D6339A"/>
    <w:rsid w:val="00D645DC"/>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4FA"/>
    <w:rsid w:val="00D93697"/>
    <w:rsid w:val="00D93D2F"/>
    <w:rsid w:val="00D95377"/>
    <w:rsid w:val="00D96E0E"/>
    <w:rsid w:val="00D96FF5"/>
    <w:rsid w:val="00D97F1A"/>
    <w:rsid w:val="00DA0F38"/>
    <w:rsid w:val="00DA269A"/>
    <w:rsid w:val="00DA29D5"/>
    <w:rsid w:val="00DA2AA6"/>
    <w:rsid w:val="00DA3AEF"/>
    <w:rsid w:val="00DA4A95"/>
    <w:rsid w:val="00DA4E75"/>
    <w:rsid w:val="00DA5C7E"/>
    <w:rsid w:val="00DA5E2A"/>
    <w:rsid w:val="00DA618C"/>
    <w:rsid w:val="00DA6CE5"/>
    <w:rsid w:val="00DA7F6E"/>
    <w:rsid w:val="00DB1C5D"/>
    <w:rsid w:val="00DB284E"/>
    <w:rsid w:val="00DB322D"/>
    <w:rsid w:val="00DB38B6"/>
    <w:rsid w:val="00DB4D35"/>
    <w:rsid w:val="00DB5B57"/>
    <w:rsid w:val="00DB648F"/>
    <w:rsid w:val="00DB6FED"/>
    <w:rsid w:val="00DB7684"/>
    <w:rsid w:val="00DC05E2"/>
    <w:rsid w:val="00DC0853"/>
    <w:rsid w:val="00DC0A91"/>
    <w:rsid w:val="00DC1357"/>
    <w:rsid w:val="00DC154B"/>
    <w:rsid w:val="00DC3C9F"/>
    <w:rsid w:val="00DC4247"/>
    <w:rsid w:val="00DC4A42"/>
    <w:rsid w:val="00DC5335"/>
    <w:rsid w:val="00DC66C7"/>
    <w:rsid w:val="00DC77C3"/>
    <w:rsid w:val="00DC7E89"/>
    <w:rsid w:val="00DD0926"/>
    <w:rsid w:val="00DD1FA5"/>
    <w:rsid w:val="00DD278C"/>
    <w:rsid w:val="00DD2B73"/>
    <w:rsid w:val="00DD47B2"/>
    <w:rsid w:val="00DD5B62"/>
    <w:rsid w:val="00DD6A08"/>
    <w:rsid w:val="00DE2B7E"/>
    <w:rsid w:val="00DE325F"/>
    <w:rsid w:val="00DE39F0"/>
    <w:rsid w:val="00DE4468"/>
    <w:rsid w:val="00DE4D23"/>
    <w:rsid w:val="00DE4FE3"/>
    <w:rsid w:val="00DE7993"/>
    <w:rsid w:val="00DF0A26"/>
    <w:rsid w:val="00DF1A53"/>
    <w:rsid w:val="00DF2C23"/>
    <w:rsid w:val="00DF2E05"/>
    <w:rsid w:val="00DF35F4"/>
    <w:rsid w:val="00DF54A8"/>
    <w:rsid w:val="00DF65BD"/>
    <w:rsid w:val="00DF6E9D"/>
    <w:rsid w:val="00DF71B6"/>
    <w:rsid w:val="00DF7AE0"/>
    <w:rsid w:val="00E01BFB"/>
    <w:rsid w:val="00E01E14"/>
    <w:rsid w:val="00E01E30"/>
    <w:rsid w:val="00E04CEE"/>
    <w:rsid w:val="00E04CF1"/>
    <w:rsid w:val="00E04DF6"/>
    <w:rsid w:val="00E05D7F"/>
    <w:rsid w:val="00E069EF"/>
    <w:rsid w:val="00E06CF7"/>
    <w:rsid w:val="00E0753B"/>
    <w:rsid w:val="00E0784B"/>
    <w:rsid w:val="00E07AAF"/>
    <w:rsid w:val="00E07F98"/>
    <w:rsid w:val="00E10CF7"/>
    <w:rsid w:val="00E12018"/>
    <w:rsid w:val="00E13BF6"/>
    <w:rsid w:val="00E14809"/>
    <w:rsid w:val="00E150FA"/>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5DD"/>
    <w:rsid w:val="00E30F53"/>
    <w:rsid w:val="00E30FD2"/>
    <w:rsid w:val="00E311F4"/>
    <w:rsid w:val="00E3203C"/>
    <w:rsid w:val="00E332E9"/>
    <w:rsid w:val="00E344CB"/>
    <w:rsid w:val="00E34DD8"/>
    <w:rsid w:val="00E3608C"/>
    <w:rsid w:val="00E368CF"/>
    <w:rsid w:val="00E36FEE"/>
    <w:rsid w:val="00E37807"/>
    <w:rsid w:val="00E37B0A"/>
    <w:rsid w:val="00E400A9"/>
    <w:rsid w:val="00E4178A"/>
    <w:rsid w:val="00E41B93"/>
    <w:rsid w:val="00E4287B"/>
    <w:rsid w:val="00E45525"/>
    <w:rsid w:val="00E46ECD"/>
    <w:rsid w:val="00E46FFA"/>
    <w:rsid w:val="00E47632"/>
    <w:rsid w:val="00E509A5"/>
    <w:rsid w:val="00E50E82"/>
    <w:rsid w:val="00E52155"/>
    <w:rsid w:val="00E5340F"/>
    <w:rsid w:val="00E54D1D"/>
    <w:rsid w:val="00E55670"/>
    <w:rsid w:val="00E557D6"/>
    <w:rsid w:val="00E55CA3"/>
    <w:rsid w:val="00E57CA8"/>
    <w:rsid w:val="00E57E85"/>
    <w:rsid w:val="00E63645"/>
    <w:rsid w:val="00E63679"/>
    <w:rsid w:val="00E636FF"/>
    <w:rsid w:val="00E6395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3E81"/>
    <w:rsid w:val="00E84E20"/>
    <w:rsid w:val="00E85125"/>
    <w:rsid w:val="00E8578D"/>
    <w:rsid w:val="00E85E77"/>
    <w:rsid w:val="00E85EEF"/>
    <w:rsid w:val="00E91093"/>
    <w:rsid w:val="00E91498"/>
    <w:rsid w:val="00E91691"/>
    <w:rsid w:val="00E9296B"/>
    <w:rsid w:val="00E92C8C"/>
    <w:rsid w:val="00E93F2E"/>
    <w:rsid w:val="00E94931"/>
    <w:rsid w:val="00E958DD"/>
    <w:rsid w:val="00E95BA9"/>
    <w:rsid w:val="00E9637F"/>
    <w:rsid w:val="00E977CC"/>
    <w:rsid w:val="00EA07DC"/>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5F66"/>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2A68"/>
    <w:rsid w:val="00ED4E38"/>
    <w:rsid w:val="00ED50D6"/>
    <w:rsid w:val="00ED5DA1"/>
    <w:rsid w:val="00ED7515"/>
    <w:rsid w:val="00EE11C0"/>
    <w:rsid w:val="00EE1219"/>
    <w:rsid w:val="00EE2FD9"/>
    <w:rsid w:val="00EE30F3"/>
    <w:rsid w:val="00EE42CC"/>
    <w:rsid w:val="00EE4662"/>
    <w:rsid w:val="00EE57BB"/>
    <w:rsid w:val="00EE66DA"/>
    <w:rsid w:val="00EE6717"/>
    <w:rsid w:val="00EE6A2D"/>
    <w:rsid w:val="00EE76D1"/>
    <w:rsid w:val="00EE78EC"/>
    <w:rsid w:val="00EE7961"/>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0CF2"/>
    <w:rsid w:val="00F02431"/>
    <w:rsid w:val="00F02727"/>
    <w:rsid w:val="00F028D9"/>
    <w:rsid w:val="00F032B7"/>
    <w:rsid w:val="00F03889"/>
    <w:rsid w:val="00F055F2"/>
    <w:rsid w:val="00F0628A"/>
    <w:rsid w:val="00F067B0"/>
    <w:rsid w:val="00F0699E"/>
    <w:rsid w:val="00F07A65"/>
    <w:rsid w:val="00F1002C"/>
    <w:rsid w:val="00F117CA"/>
    <w:rsid w:val="00F12167"/>
    <w:rsid w:val="00F14A8A"/>
    <w:rsid w:val="00F151BF"/>
    <w:rsid w:val="00F15688"/>
    <w:rsid w:val="00F15F5D"/>
    <w:rsid w:val="00F16B0D"/>
    <w:rsid w:val="00F17046"/>
    <w:rsid w:val="00F200A8"/>
    <w:rsid w:val="00F20241"/>
    <w:rsid w:val="00F20A8B"/>
    <w:rsid w:val="00F20C71"/>
    <w:rsid w:val="00F21320"/>
    <w:rsid w:val="00F218BA"/>
    <w:rsid w:val="00F219BC"/>
    <w:rsid w:val="00F22028"/>
    <w:rsid w:val="00F2234C"/>
    <w:rsid w:val="00F22CEE"/>
    <w:rsid w:val="00F23B28"/>
    <w:rsid w:val="00F2422D"/>
    <w:rsid w:val="00F25125"/>
    <w:rsid w:val="00F25F12"/>
    <w:rsid w:val="00F266B9"/>
    <w:rsid w:val="00F26B7C"/>
    <w:rsid w:val="00F30682"/>
    <w:rsid w:val="00F30A3A"/>
    <w:rsid w:val="00F31A12"/>
    <w:rsid w:val="00F31FC9"/>
    <w:rsid w:val="00F326D3"/>
    <w:rsid w:val="00F32EAA"/>
    <w:rsid w:val="00F331F5"/>
    <w:rsid w:val="00F34EE7"/>
    <w:rsid w:val="00F3685C"/>
    <w:rsid w:val="00F36872"/>
    <w:rsid w:val="00F36A6F"/>
    <w:rsid w:val="00F36E18"/>
    <w:rsid w:val="00F37BA2"/>
    <w:rsid w:val="00F40B62"/>
    <w:rsid w:val="00F40EE5"/>
    <w:rsid w:val="00F429BE"/>
    <w:rsid w:val="00F43148"/>
    <w:rsid w:val="00F43588"/>
    <w:rsid w:val="00F44AF0"/>
    <w:rsid w:val="00F45049"/>
    <w:rsid w:val="00F45EB4"/>
    <w:rsid w:val="00F46295"/>
    <w:rsid w:val="00F4677B"/>
    <w:rsid w:val="00F47CC0"/>
    <w:rsid w:val="00F51F96"/>
    <w:rsid w:val="00F53417"/>
    <w:rsid w:val="00F543A6"/>
    <w:rsid w:val="00F549D1"/>
    <w:rsid w:val="00F550D1"/>
    <w:rsid w:val="00F55732"/>
    <w:rsid w:val="00F55950"/>
    <w:rsid w:val="00F566A0"/>
    <w:rsid w:val="00F56BB9"/>
    <w:rsid w:val="00F56F6F"/>
    <w:rsid w:val="00F60CB6"/>
    <w:rsid w:val="00F61070"/>
    <w:rsid w:val="00F622B6"/>
    <w:rsid w:val="00F6292B"/>
    <w:rsid w:val="00F62FE9"/>
    <w:rsid w:val="00F632D2"/>
    <w:rsid w:val="00F64B9B"/>
    <w:rsid w:val="00F65A1B"/>
    <w:rsid w:val="00F66C8A"/>
    <w:rsid w:val="00F67522"/>
    <w:rsid w:val="00F67578"/>
    <w:rsid w:val="00F67C3F"/>
    <w:rsid w:val="00F72B8D"/>
    <w:rsid w:val="00F72DB4"/>
    <w:rsid w:val="00F73F19"/>
    <w:rsid w:val="00F75D73"/>
    <w:rsid w:val="00F76259"/>
    <w:rsid w:val="00F767C3"/>
    <w:rsid w:val="00F77118"/>
    <w:rsid w:val="00F803F1"/>
    <w:rsid w:val="00F80E63"/>
    <w:rsid w:val="00F8116D"/>
    <w:rsid w:val="00F81180"/>
    <w:rsid w:val="00F82967"/>
    <w:rsid w:val="00F84102"/>
    <w:rsid w:val="00F84248"/>
    <w:rsid w:val="00F846C3"/>
    <w:rsid w:val="00F8481F"/>
    <w:rsid w:val="00F85923"/>
    <w:rsid w:val="00F861C4"/>
    <w:rsid w:val="00F877DB"/>
    <w:rsid w:val="00F87DCF"/>
    <w:rsid w:val="00F901CA"/>
    <w:rsid w:val="00F90AD9"/>
    <w:rsid w:val="00F934BB"/>
    <w:rsid w:val="00F93893"/>
    <w:rsid w:val="00F94E0A"/>
    <w:rsid w:val="00F950EB"/>
    <w:rsid w:val="00F977B3"/>
    <w:rsid w:val="00F97C7B"/>
    <w:rsid w:val="00FA018C"/>
    <w:rsid w:val="00FA02D8"/>
    <w:rsid w:val="00FA074F"/>
    <w:rsid w:val="00FA08EA"/>
    <w:rsid w:val="00FA132B"/>
    <w:rsid w:val="00FA1412"/>
    <w:rsid w:val="00FA1BEF"/>
    <w:rsid w:val="00FA217D"/>
    <w:rsid w:val="00FA293B"/>
    <w:rsid w:val="00FA43EE"/>
    <w:rsid w:val="00FA55B9"/>
    <w:rsid w:val="00FA6D49"/>
    <w:rsid w:val="00FA73F2"/>
    <w:rsid w:val="00FB1849"/>
    <w:rsid w:val="00FB2293"/>
    <w:rsid w:val="00FB2FC1"/>
    <w:rsid w:val="00FB5464"/>
    <w:rsid w:val="00FB6D54"/>
    <w:rsid w:val="00FB742F"/>
    <w:rsid w:val="00FC16DC"/>
    <w:rsid w:val="00FC1B87"/>
    <w:rsid w:val="00FC2C86"/>
    <w:rsid w:val="00FC32DA"/>
    <w:rsid w:val="00FC34C6"/>
    <w:rsid w:val="00FC4794"/>
    <w:rsid w:val="00FC4F8A"/>
    <w:rsid w:val="00FC647A"/>
    <w:rsid w:val="00FC74CA"/>
    <w:rsid w:val="00FD0FEF"/>
    <w:rsid w:val="00FD13D4"/>
    <w:rsid w:val="00FD18E6"/>
    <w:rsid w:val="00FD1C75"/>
    <w:rsid w:val="00FD1E9F"/>
    <w:rsid w:val="00FD2291"/>
    <w:rsid w:val="00FD298F"/>
    <w:rsid w:val="00FD33DD"/>
    <w:rsid w:val="00FD51CE"/>
    <w:rsid w:val="00FD7BCD"/>
    <w:rsid w:val="00FE1F7B"/>
    <w:rsid w:val="00FE367E"/>
    <w:rsid w:val="00FE60EB"/>
    <w:rsid w:val="00FE612A"/>
    <w:rsid w:val="00FE670B"/>
    <w:rsid w:val="00FE7094"/>
    <w:rsid w:val="00FE7296"/>
    <w:rsid w:val="00FE7DEA"/>
    <w:rsid w:val="00FF0203"/>
    <w:rsid w:val="00FF1A27"/>
    <w:rsid w:val="00FF1B8B"/>
    <w:rsid w:val="00FF1ECC"/>
    <w:rsid w:val="00FF40CB"/>
    <w:rsid w:val="00FF418B"/>
    <w:rsid w:val="00FF4956"/>
    <w:rsid w:val="00FF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E74"/>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6708755">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3551258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7214725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1814</Words>
  <Characters>9202</Characters>
  <Application>Microsoft Office Word</Application>
  <DocSecurity>0</DocSecurity>
  <Lines>167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CMCC48</cp:lastModifiedBy>
  <cp:revision>13</cp:revision>
  <cp:lastPrinted>2018-08-13T16:59:00Z</cp:lastPrinted>
  <dcterms:created xsi:type="dcterms:W3CDTF">2025-04-03T05:17:00Z</dcterms:created>
  <dcterms:modified xsi:type="dcterms:W3CDTF">2025-04-03T07:08:00Z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y fmtid="{D5CDD505-2E9C-101B-9397-08002B2CF9AE}" pid="15" name="GrammarlyDocumentId">
    <vt:lpwstr>70378ddc3a54e8202b4e35b527f40b57b3b0087e949b3c61f60e52c05aa23496</vt:lpwstr>
  </property>
</Properties>
</file>