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SA WG2 Meeting #168</w:t>
      </w:r>
      <w:r w:rsidRPr="00312745">
        <w:rPr>
          <w:rFonts w:ascii="Arial" w:hAnsi="Arial" w:cs="Arial"/>
          <w:b/>
        </w:rPr>
        <w:tab/>
        <w:t>S2-250xxxxv</w:t>
      </w:r>
      <w:del w:id="0" w:author="ZTE1" w:date="2025-04-10T18:35:00Z">
        <w:r w:rsidR="00803146" w:rsidRPr="00312745" w:rsidDel="00207B4C">
          <w:rPr>
            <w:rFonts w:ascii="Arial" w:hAnsi="Arial" w:cs="Arial"/>
            <w:b/>
          </w:rPr>
          <w:delText>2</w:delText>
        </w:r>
      </w:del>
      <w:ins w:id="1" w:author="ZTE1" w:date="2025-04-10T18:35:00Z">
        <w:r w:rsidR="00207B4C">
          <w:rPr>
            <w:rFonts w:ascii="Arial" w:hAnsi="Arial" w:cs="Arial"/>
            <w:b/>
          </w:rPr>
          <w:t>5</w:t>
        </w:r>
      </w:ins>
    </w:p>
    <w:p w:rsidR="009829A2" w:rsidRPr="00312745" w:rsidRDefault="009829A2" w:rsidP="009829A2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07 - 11 April, 2025, Goteborg</w:t>
      </w:r>
      <w:r w:rsidRPr="00312745">
        <w:rPr>
          <w:rFonts w:ascii="Arial" w:hAnsi="Arial" w:cs="Arial"/>
          <w:b/>
          <w:color w:val="0000FF"/>
        </w:rPr>
        <w:tab/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Source:</w:t>
      </w:r>
      <w:r w:rsidRPr="00312745">
        <w:rPr>
          <w:rFonts w:ascii="Arial" w:hAnsi="Arial" w:cs="Arial"/>
          <w:b/>
        </w:rPr>
        <w:tab/>
      </w:r>
      <w:r w:rsidRPr="00312745">
        <w:rPr>
          <w:rFonts w:ascii="Arial" w:hAnsi="Arial" w:cs="Arial"/>
          <w:b/>
          <w:lang w:eastAsia="ko-KR"/>
        </w:rPr>
        <w:t>Moderator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Title:</w:t>
      </w:r>
      <w:r w:rsidRPr="00312745">
        <w:rPr>
          <w:rFonts w:ascii="Arial" w:hAnsi="Arial" w:cs="Arial"/>
          <w:b/>
        </w:rPr>
        <w:tab/>
        <w:t>Discussion on work areas of 6G SA2 study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  <w:lang w:eastAsia="ko-KR"/>
        </w:rPr>
      </w:pPr>
      <w:r w:rsidRPr="00312745">
        <w:rPr>
          <w:rFonts w:ascii="Arial" w:hAnsi="Arial" w:cs="Arial"/>
          <w:b/>
        </w:rPr>
        <w:t>Document for:</w:t>
      </w:r>
      <w:r w:rsidRPr="00312745">
        <w:rPr>
          <w:rFonts w:ascii="Arial" w:hAnsi="Arial" w:cs="Arial"/>
          <w:b/>
        </w:rPr>
        <w:tab/>
        <w:t>Discussion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Agenda Item:</w:t>
      </w:r>
      <w:r w:rsidRPr="00312745">
        <w:rPr>
          <w:rFonts w:ascii="Arial" w:hAnsi="Arial" w:cs="Arial"/>
          <w:b/>
        </w:rPr>
        <w:tab/>
        <w:t>30.7</w:t>
      </w:r>
    </w:p>
    <w:p w:rsidR="009829A2" w:rsidRPr="00312745" w:rsidRDefault="009829A2" w:rsidP="009829A2">
      <w:pPr>
        <w:ind w:left="2127" w:hanging="2127"/>
        <w:rPr>
          <w:rFonts w:ascii="Arial" w:hAnsi="Arial" w:cs="Arial"/>
          <w:b/>
        </w:rPr>
      </w:pPr>
      <w:r w:rsidRPr="00312745">
        <w:rPr>
          <w:rFonts w:ascii="Arial" w:hAnsi="Arial" w:cs="Arial"/>
          <w:b/>
        </w:rPr>
        <w:t>Work Item / Release:</w:t>
      </w:r>
      <w:r w:rsidRPr="00312745">
        <w:rPr>
          <w:rFonts w:ascii="Arial" w:hAnsi="Arial" w:cs="Arial"/>
          <w:b/>
        </w:rPr>
        <w:tab/>
        <w:t>Rel-20</w:t>
      </w:r>
    </w:p>
    <w:p w:rsidR="009829A2" w:rsidRPr="00312745" w:rsidRDefault="009829A2" w:rsidP="009829A2">
      <w:pPr>
        <w:rPr>
          <w:rFonts w:ascii="Arial" w:hAnsi="Arial" w:cs="Arial"/>
          <w:i/>
          <w:iCs/>
        </w:rPr>
      </w:pPr>
      <w:r w:rsidRPr="00312745">
        <w:rPr>
          <w:rFonts w:ascii="Arial" w:hAnsi="Arial" w:cs="Arial"/>
          <w:i/>
          <w:iCs/>
        </w:rPr>
        <w:t xml:space="preserve">Abstract of the contribution: </w:t>
      </w:r>
      <w:bookmarkStart w:id="2" w:name="_Hlk154651783"/>
      <w:r w:rsidRPr="00312745">
        <w:rPr>
          <w:rFonts w:ascii="Arial" w:hAnsi="Arial" w:cs="Arial"/>
          <w:i/>
          <w:iCs/>
        </w:rPr>
        <w:t xml:space="preserve">This paper discuss </w:t>
      </w:r>
      <w:bookmarkEnd w:id="2"/>
      <w:r w:rsidRPr="00312745">
        <w:rPr>
          <w:rFonts w:ascii="Arial" w:hAnsi="Arial" w:cs="Arial"/>
          <w:i/>
          <w:iCs/>
        </w:rPr>
        <w:t>the work areas of 6G SA2 study.</w:t>
      </w:r>
    </w:p>
    <w:p w:rsidR="009829A2" w:rsidRPr="00312745" w:rsidRDefault="009829A2" w:rsidP="009829A2">
      <w:pPr>
        <w:pStyle w:val="1"/>
        <w:rPr>
          <w:rFonts w:eastAsia="等线" w:cs="Arial"/>
          <w:sz w:val="20"/>
          <w:lang w:val="en-US" w:eastAsia="en-US"/>
        </w:rPr>
      </w:pPr>
      <w:r w:rsidRPr="00312745">
        <w:rPr>
          <w:rFonts w:cs="Arial"/>
          <w:lang w:val="en-US"/>
        </w:rPr>
        <w:t>1</w:t>
      </w:r>
      <w:r w:rsidRPr="00312745">
        <w:rPr>
          <w:rFonts w:cs="Arial"/>
          <w:lang w:val="en-US"/>
        </w:rPr>
        <w:tab/>
        <w:t>Discussion</w:t>
      </w:r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  <w:lang w:eastAsia="en-US"/>
        </w:rPr>
        <w:t>Several input papers on the technique areas of 6G are submitted into SA2#168 and a summary is provided in the following link.</w:t>
      </w:r>
    </w:p>
    <w:p w:rsidR="009829A2" w:rsidRPr="00312745" w:rsidRDefault="00674469" w:rsidP="009829A2">
      <w:pPr>
        <w:rPr>
          <w:rFonts w:ascii="Arial" w:hAnsi="Arial" w:cs="Arial"/>
          <w:lang w:val="en-GB"/>
        </w:rPr>
      </w:pPr>
      <w:hyperlink r:id="rId11" w:history="1">
        <w:r w:rsidR="009829A2" w:rsidRPr="00312745">
          <w:rPr>
            <w:rStyle w:val="af4"/>
            <w:rFonts w:ascii="Arial" w:hAnsi="Arial" w:cs="Arial"/>
            <w:lang w:val="en-GB"/>
          </w:rPr>
          <w:t>https://www.3gpp.org/ftp/tsg_sa/WG2_Arch/TSGS2_168_Goteborg_2025-04/INBOX/DRAFTS/6G%20SID/6G%20Input%20Summary%20v2.xlsx</w:t>
        </w:r>
      </w:hyperlink>
    </w:p>
    <w:p w:rsidR="009829A2" w:rsidRPr="00312745" w:rsidRDefault="009829A2" w:rsidP="009829A2">
      <w:pPr>
        <w:rPr>
          <w:rFonts w:ascii="Arial" w:hAnsi="Arial" w:cs="Arial"/>
        </w:rPr>
      </w:pPr>
      <w:r w:rsidRPr="00312745">
        <w:rPr>
          <w:rFonts w:ascii="Arial" w:eastAsia="等线" w:hAnsi="Arial" w:cs="Arial"/>
        </w:rPr>
        <w:t xml:space="preserve">Based on the input paper the moderator generates an initial set of work areas for SA2 6G study. </w:t>
      </w:r>
      <w:r w:rsidRPr="00312745">
        <w:rPr>
          <w:rFonts w:ascii="Arial" w:eastAsia="等线" w:hAnsi="Arial" w:cs="Arial"/>
          <w:lang w:eastAsia="en-US"/>
        </w:rPr>
        <w:t xml:space="preserve">It is proposed to discuss the initial set of work areas and figure out the contentious aspects that need further NWM discussion, and identify any missing aspects. </w:t>
      </w:r>
    </w:p>
    <w:p w:rsidR="009829A2" w:rsidRPr="00312745" w:rsidRDefault="009829A2" w:rsidP="009829A2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NWM discussion on the 6G SID is expected after SA2#168, from Apr. 1</w:t>
      </w:r>
      <w:r w:rsidR="00E63311" w:rsidRPr="00312745">
        <w:rPr>
          <w:rFonts w:ascii="Arial" w:eastAsia="等线" w:hAnsi="Arial" w:cs="Arial"/>
        </w:rPr>
        <w:t>5</w:t>
      </w:r>
      <w:r w:rsidRPr="00312745">
        <w:rPr>
          <w:rFonts w:ascii="Arial" w:eastAsia="等线" w:hAnsi="Arial" w:cs="Arial"/>
        </w:rPr>
        <w:t>(Tue)-25(Fri), 2025. After the NWM discussion the moderator will provide a summary and a proposal of 6G SID for SA2#169 meeting.</w:t>
      </w:r>
    </w:p>
    <w:p w:rsidR="009829A2" w:rsidRPr="00312745" w:rsidRDefault="009829A2" w:rsidP="008E6640">
      <w:pPr>
        <w:rPr>
          <w:rFonts w:ascii="Arial" w:eastAsia="等线" w:hAnsi="Arial" w:cs="Arial"/>
        </w:rPr>
      </w:pPr>
    </w:p>
    <w:p w:rsidR="009829A2" w:rsidRPr="00312745" w:rsidRDefault="009829A2" w:rsidP="008E6640">
      <w:pPr>
        <w:rPr>
          <w:rFonts w:ascii="Arial" w:eastAsia="等线" w:hAnsi="Arial" w:cs="Arial"/>
        </w:rPr>
      </w:pPr>
      <w:r w:rsidRPr="00312745">
        <w:rPr>
          <w:rFonts w:ascii="Arial" w:eastAsia="等线" w:hAnsi="Arial" w:cs="Arial"/>
        </w:rPr>
        <w:t>The following are moderator proposals on the work areas and NWM questions</w:t>
      </w:r>
    </w:p>
    <w:p w:rsidR="006A1379" w:rsidRPr="00312745" w:rsidRDefault="006A1379" w:rsidP="008E6640">
      <w:pPr>
        <w:rPr>
          <w:rFonts w:ascii="Arial" w:eastAsia="等线" w:hAnsi="Arial" w:cs="Arial"/>
        </w:rPr>
      </w:pPr>
    </w:p>
    <w:p w:rsidR="006A1379" w:rsidRPr="00312745" w:rsidRDefault="006A1379" w:rsidP="006A1379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</w:r>
      <w:r w:rsidR="003543CD" w:rsidRPr="00312745">
        <w:rPr>
          <w:rFonts w:eastAsia="等线" w:cs="Arial"/>
        </w:rPr>
        <w:t xml:space="preserve">Work </w:t>
      </w:r>
      <w:r w:rsidR="001C64EE" w:rsidRPr="00312745">
        <w:rPr>
          <w:rFonts w:eastAsia="等线" w:cs="Arial"/>
        </w:rPr>
        <w:t>Area Description</w:t>
      </w:r>
      <w:r w:rsidRPr="00312745">
        <w:rPr>
          <w:rFonts w:cs="Arial"/>
          <w:lang w:val="en-US"/>
        </w:rPr>
        <w:t>s</w:t>
      </w:r>
    </w:p>
    <w:p w:rsidR="00280141" w:rsidRPr="00312745" w:rsidRDefault="006A1379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WA for NWM discussion.</w:t>
      </w:r>
    </w:p>
    <w:p w:rsidR="00280141" w:rsidRPr="00312745" w:rsidRDefault="00280141" w:rsidP="006A1379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6A1379" w:rsidRPr="00312745" w:rsidRDefault="006A1379" w:rsidP="006A1379">
      <w:pPr>
        <w:rPr>
          <w:rFonts w:eastAsia="MS Gothic"/>
          <w:color w:val="FF0000"/>
          <w:lang w:eastAsia="ja-JP"/>
        </w:rPr>
      </w:pPr>
      <w:r w:rsidRPr="00312745">
        <w:rPr>
          <w:rFonts w:ascii="Arial" w:eastAsia="等线" w:hAnsi="Arial" w:cs="Arial"/>
          <w:color w:val="FF0000"/>
          <w:sz w:val="36"/>
          <w:szCs w:val="20"/>
          <w:lang w:val="en-GB" w:eastAsia="ja-JP"/>
        </w:rPr>
        <w:t>/************************************* Start ******************************/</w:t>
      </w:r>
    </w:p>
    <w:p w:rsidR="006A1379" w:rsidRPr="00312745" w:rsidRDefault="006A1379" w:rsidP="006A1379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1.0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>System architecture requirement</w:t>
      </w:r>
      <w:r w:rsidR="003543CD" w:rsidRPr="00312745">
        <w:rPr>
          <w:rFonts w:eastAsia="等线" w:cs="Arial" w:hint="eastAsia"/>
          <w:lang w:eastAsia="zh-CN"/>
        </w:rPr>
        <w:t>,</w:t>
      </w:r>
      <w:r w:rsidR="003543CD" w:rsidRPr="00312745">
        <w:rPr>
          <w:rFonts w:eastAsia="等线" w:cs="Arial"/>
          <w:lang w:eastAsia="zh-CN"/>
        </w:rPr>
        <w:t xml:space="preserve"> principle and assumption</w:t>
      </w: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</w:p>
    <w:p w:rsidR="006A1379" w:rsidRPr="00312745" w:rsidRDefault="006A1379" w:rsidP="006A1379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6A1379" w:rsidRPr="00312745" w:rsidTr="00A508E6">
        <w:tc>
          <w:tcPr>
            <w:tcW w:w="3114" w:type="dxa"/>
          </w:tcPr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6A1379" w:rsidRPr="00312745" w:rsidRDefault="006A1379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Investigating architectural requirements, assumptions and principles for 6G system</w:t>
            </w:r>
          </w:p>
          <w:p w:rsidR="006A1379" w:rsidRPr="00312745" w:rsidRDefault="006A1379" w:rsidP="00A508E6">
            <w:p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696627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</w:t>
      </w:r>
      <w:r w:rsidRPr="00312745">
        <w:rPr>
          <w:rFonts w:eastAsia="等线" w:cs="Arial"/>
          <w:lang w:eastAsia="zh-CN"/>
        </w:rPr>
        <w:tab/>
      </w:r>
      <w:r w:rsidR="003543CD" w:rsidRPr="00312745">
        <w:rPr>
          <w:rFonts w:eastAsia="等线" w:cs="Arial"/>
          <w:lang w:eastAsia="zh-CN"/>
        </w:rPr>
        <w:t xml:space="preserve">System </w:t>
      </w:r>
      <w:r w:rsidRPr="00312745">
        <w:rPr>
          <w:rFonts w:eastAsia="等线" w:cs="Arial"/>
          <w:lang w:eastAsia="zh-CN"/>
        </w:rPr>
        <w:t>Architecture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  <w:r w:rsidRPr="00312745">
        <w:rPr>
          <w:rFonts w:ascii="Arial" w:eastAsia="等线" w:hAnsi="Arial" w:cs="Arial"/>
          <w:lang w:val="en-GB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Theme="minorEastAsia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/>
              </w:rPr>
              <w:t>Study the overall architecture</w:t>
            </w:r>
            <w:ins w:id="3" w:author="ZTE1" w:date="2025-04-10T18:22:00Z">
              <w:r w:rsidR="00703746">
                <w:rPr>
                  <w:rFonts w:ascii="Arial" w:eastAsiaTheme="minorEastAsia" w:hAnsi="Arial" w:cs="Arial"/>
                  <w:lang w:val="en-GB"/>
                </w:rPr>
                <w:t xml:space="preserve"> in</w:t>
              </w:r>
              <w:r w:rsidR="00703746" w:rsidRPr="00703746">
                <w:rPr>
                  <w:rFonts w:ascii="Arial" w:eastAsiaTheme="minorEastAsia" w:hAnsi="Arial" w:cs="Arial"/>
                  <w:lang w:val="en-GB"/>
                </w:rPr>
                <w:t xml:space="preserve"> 6G, taking into account the work done in the other work areas</w:t>
              </w:r>
            </w:ins>
            <w:ins w:id="4" w:author="ZTE1" w:date="2025-04-10T18:25:00Z">
              <w:r w:rsidR="00703746">
                <w:rPr>
                  <w:rFonts w:ascii="Arial" w:eastAsiaTheme="minorEastAsia" w:hAnsi="Arial" w:cs="Arial"/>
                  <w:lang w:val="en-GB"/>
                </w:rPr>
                <w:t xml:space="preserve">. This </w:t>
              </w:r>
            </w:ins>
            <w:r w:rsidRPr="00312745">
              <w:rPr>
                <w:rFonts w:ascii="Arial" w:eastAsiaTheme="minorEastAsia" w:hAnsi="Arial" w:cs="Arial"/>
                <w:lang w:val="en-GB"/>
              </w:rPr>
              <w:t>includ</w:t>
            </w:r>
            <w:r w:rsidR="00703746">
              <w:rPr>
                <w:rFonts w:ascii="Arial" w:eastAsiaTheme="minorEastAsia" w:hAnsi="Arial" w:cs="Arial"/>
                <w:lang w:val="en-GB"/>
              </w:rPr>
              <w:t>es</w:t>
            </w:r>
            <w:r w:rsidRPr="00312745">
              <w:rPr>
                <w:rFonts w:ascii="Arial" w:eastAsiaTheme="minorEastAsia" w:hAnsi="Arial" w:cs="Arial"/>
                <w:lang w:val="en-GB"/>
              </w:rPr>
              <w:t xml:space="preserve"> at least the following aspects:</w:t>
            </w:r>
          </w:p>
          <w:p w:rsidR="00280141" w:rsidRPr="00312745" w:rsidRDefault="00280141" w:rsidP="00703746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</w:t>
            </w:r>
            <w:r w:rsidRPr="00312745">
              <w:rPr>
                <w:rFonts w:ascii="Arial" w:eastAsiaTheme="minorEastAsia" w:hAnsi="Arial" w:cs="Arial"/>
                <w:lang w:val="en-GB"/>
              </w:rPr>
              <w:t xml:space="preserve"> and identify functionalities, NFs etc. tha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t use 5GC NFs as basis and any potential enhancements.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functionalities, NFs etc. that need further study and that may be redesigned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Theme="minorEastAsia" w:hAnsi="Arial" w:cs="Arial"/>
                <w:lang w:val="en-GB" w:eastAsia="en-US"/>
              </w:rPr>
              <w:t>Study and identify new functionalities, NFs etc. to be added for supporting new features</w:t>
            </w:r>
          </w:p>
          <w:p w:rsidR="00280141" w:rsidRPr="00312745" w:rsidRDefault="00280141" w:rsidP="00280141">
            <w:pPr>
              <w:pStyle w:val="B2"/>
              <w:numPr>
                <w:ilvl w:val="0"/>
                <w:numId w:val="11"/>
              </w:numPr>
              <w:rPr>
                <w:rFonts w:ascii="Arial" w:eastAsia="等线" w:hAnsi="Arial" w:cs="Arial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b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1.2</w:t>
      </w:r>
      <w:r w:rsidRPr="00312745">
        <w:rPr>
          <w:rFonts w:eastAsia="等线" w:cs="Arial"/>
          <w:lang w:eastAsia="zh-CN"/>
        </w:rPr>
        <w:tab/>
        <w:t>Migration and interworking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087829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lang w:val="en-GB"/>
              </w:rPr>
            </w:pPr>
            <w:r w:rsidRPr="00312745">
              <w:rPr>
                <w:rFonts w:ascii="Arial" w:eastAsia="等线" w:hAnsi="Arial" w:cs="Arial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312745" w:rsidRDefault="00280141" w:rsidP="00A508E6">
            <w:pPr>
              <w:spacing w:before="100" w:beforeAutospacing="1" w:after="100" w:afterAutospacing="1"/>
              <w:rPr>
                <w:rFonts w:ascii="Arial" w:hAnsi="Arial" w:cs="Arial"/>
                <w:color w:val="13161A"/>
                <w:sz w:val="22"/>
                <w:szCs w:val="22"/>
              </w:rPr>
            </w:pPr>
            <w:r w:rsidRP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Study </w:t>
            </w:r>
            <w:r w:rsidR="00087829">
              <w:rPr>
                <w:rFonts w:ascii="Arial" w:hAnsi="Arial" w:cs="Arial"/>
                <w:color w:val="13161A"/>
                <w:sz w:val="22"/>
                <w:szCs w:val="22"/>
              </w:rPr>
              <w:t>all aspects on m</w:t>
            </w:r>
            <w:r w:rsidR="00312745" w:rsidRPr="00087829">
              <w:rPr>
                <w:rFonts w:ascii="Arial" w:hAnsi="Arial" w:cs="Arial"/>
                <w:color w:val="13161A"/>
                <w:sz w:val="22"/>
                <w:szCs w:val="22"/>
              </w:rPr>
              <w:t>igration and interworking</w:t>
            </w:r>
            <w:r w:rsidR="00312745">
              <w:rPr>
                <w:rFonts w:ascii="Arial" w:hAnsi="Arial" w:cs="Arial"/>
                <w:color w:val="13161A"/>
                <w:sz w:val="22"/>
                <w:szCs w:val="22"/>
              </w:rPr>
              <w:t xml:space="preserve"> for 6GS, including at least the following</w:t>
            </w:r>
          </w:p>
          <w:p w:rsidR="006A32F8" w:rsidRPr="00087829" w:rsidRDefault="00087829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interwork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6GS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with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legacy systems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312745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5GS</w:t>
            </w:r>
            <w:r w:rsidR="006A32F8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and </w:t>
            </w:r>
            <w:r w:rsid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ins w:id="5" w:author="ZTE1" w:date="2025-04-10T17:45:00Z">
              <w:r w:rsidR="00844E7F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EPS</w:t>
              </w:r>
            </w:ins>
            <w: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.)</w:t>
            </w:r>
          </w:p>
          <w:p w:rsidR="00280141" w:rsidRPr="00087829" w:rsidRDefault="00312745" w:rsidP="00087829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Study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how to support migration from legacy systems 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i.e</w:t>
            </w:r>
            <w:r w:rsidR="00087829" w:rsidRPr="00F506E7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. 5GS, and </w:t>
            </w:r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potential </w:t>
            </w:r>
            <w:ins w:id="6" w:author="ZTE1" w:date="2025-04-10T17:45:00Z">
              <w:r w:rsidR="00844E7F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t>EPS</w:t>
              </w:r>
            </w:ins>
            <w:r w:rsid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)</w:t>
            </w:r>
            <w:r w:rsidR="00280141" w:rsidRPr="00087829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.</w:t>
            </w:r>
          </w:p>
          <w:p w:rsidR="00280141" w:rsidRPr="00312745" w:rsidRDefault="00280141" w:rsidP="00A508E6">
            <w:pPr>
              <w:spacing w:before="100" w:beforeAutospacing="1" w:after="100" w:afterAutospacing="1"/>
              <w:rPr>
                <w:rFonts w:ascii="Arial" w:eastAsia="等线" w:hAnsi="Arial" w:cs="Arial"/>
                <w:lang w:val="en-GB"/>
              </w:rPr>
            </w:pPr>
            <w:bookmarkStart w:id="7" w:name="_GoBack"/>
            <w:bookmarkEnd w:id="7"/>
          </w:p>
        </w:tc>
      </w:tr>
    </w:tbl>
    <w:p w:rsidR="006A1379" w:rsidRPr="00F5428C" w:rsidRDefault="006A1379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1.3</w:t>
      </w:r>
      <w:r w:rsidRPr="00312745">
        <w:rPr>
          <w:rFonts w:eastAsia="等线" w:cs="Arial"/>
          <w:lang w:eastAsia="zh-CN"/>
        </w:rPr>
        <w:tab/>
        <w:t>AI aspect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of AI in 6GS, including at least the following: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E2E AI based framework(i.e. AI for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Network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, </w:t>
            </w:r>
            <w:r w:rsidR="00F61E5E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Network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for AI)</w:t>
            </w:r>
          </w:p>
          <w:p w:rsidR="00280141" w:rsidRPr="00312745" w:rsidRDefault="00F61E5E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(Potentially)</w:t>
            </w:r>
            <w:r w:rsidR="0028014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AI Agents</w:t>
            </w:r>
          </w:p>
          <w:p w:rsidR="00280141" w:rsidRPr="00312745" w:rsidDel="00844E7F" w:rsidRDefault="00280141" w:rsidP="00A508E6">
            <w:pPr>
              <w:rPr>
                <w:del w:id="8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9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X: The AI Agent part </w:delText>
              </w:r>
              <w:r w:rsidR="00AE6587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should take outcome of </w:delText>
              </w:r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SA1 study </w:delText>
              </w:r>
              <w:r w:rsidR="00AE6587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into account</w:delText>
              </w:r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.</w:delText>
              </w:r>
            </w:del>
          </w:p>
          <w:p w:rsidR="00280141" w:rsidRPr="00312745" w:rsidDel="00844E7F" w:rsidRDefault="00280141" w:rsidP="00A508E6">
            <w:pPr>
              <w:rPr>
                <w:del w:id="10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11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lastRenderedPageBreak/>
                <w:delText>NOTE Y: Duplication with ongoing 5GA work should be avoided.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6A1379" w:rsidRPr="00312745" w:rsidRDefault="006A1379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1.4</w:t>
      </w:r>
      <w:r w:rsidRPr="00312745">
        <w:rPr>
          <w:rFonts w:eastAsia="等线" w:cs="Arial"/>
          <w:lang w:eastAsia="zh-CN"/>
        </w:rPr>
        <w:tab/>
        <w:t>Common Data framework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common data framework for all aspects related to data handling including data collection, distribution, processing, storage and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data access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, with consideration of 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access control</w:t>
            </w:r>
            <w:ins w:id="12" w:author="ZTE1" w:date="2025-04-10T16:05:00Z">
              <w:r w:rsidR="00D206AD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/user consent</w:t>
              </w:r>
            </w:ins>
            <w:ins w:id="13" w:author="ZTE1" w:date="2025-04-10T18:30:00Z">
              <w:r w:rsidR="003D35F6" w:rsidRPr="003D35F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  <w:r w:rsidR="003D35F6" w:rsidRPr="003D35F6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>and privacy</w:t>
              </w:r>
            </w:ins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 The example of data may include data of AI and Sensing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1.5</w:t>
      </w:r>
      <w:r w:rsidRPr="00312745">
        <w:rPr>
          <w:rFonts w:eastAsia="等线" w:cs="Arial"/>
          <w:lang w:eastAsia="zh-CN"/>
        </w:rPr>
        <w:tab/>
        <w:t>Sensing</w:t>
      </w:r>
    </w:p>
    <w:p w:rsidR="00280141" w:rsidRPr="00312745" w:rsidRDefault="00280141" w:rsidP="00280141">
      <w:pPr>
        <w:rPr>
          <w:rFonts w:ascii="Arial" w:eastAsia="等线" w:hAnsi="Arial" w:cs="Arial"/>
          <w:b/>
          <w:sz w:val="22"/>
          <w:szCs w:val="22"/>
          <w:lang w:val="en-GB"/>
        </w:rPr>
      </w:pPr>
      <w:r w:rsidRPr="00312745">
        <w:rPr>
          <w:rFonts w:ascii="Arial" w:eastAsia="等线" w:hAnsi="Arial" w:cs="Arial"/>
          <w:b/>
          <w:sz w:val="22"/>
          <w:szCs w:val="22"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Study </w:t>
            </w:r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the Common framework for all </w:t>
            </w:r>
            <w:del w:id="14" w:author="ZTE1" w:date="2025-04-10T18:30:00Z">
              <w:r w:rsidR="00113195" w:rsidRPr="00312745" w:rsidDel="003D35F6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delText xml:space="preserve">session </w:delText>
              </w:r>
            </w:del>
            <w:ins w:id="15" w:author="ZTE1" w:date="2025-04-10T18:30:00Z">
              <w:r w:rsidR="003D35F6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>sensing</w:t>
              </w:r>
              <w:r w:rsidR="003D35F6" w:rsidRPr="00312745">
                <w:rPr>
                  <w:rFonts w:ascii="Arial" w:eastAsiaTheme="minorEastAsia" w:hAnsi="Arial" w:cs="Arial"/>
                  <w:sz w:val="22"/>
                  <w:szCs w:val="22"/>
                  <w:lang w:val="en-GB" w:eastAsia="en-US"/>
                </w:rPr>
                <w:t xml:space="preserve"> </w:t>
              </w:r>
            </w:ins>
            <w:r w:rsidR="00113195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modes and access technologies</w:t>
            </w:r>
            <w:r w:rsidR="00280141"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.</w:t>
            </w:r>
          </w:p>
          <w:p w:rsidR="005E5428" w:rsidRPr="00312745" w:rsidRDefault="005E5428" w:rsidP="00F61E5E">
            <w:pP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  <w:p w:rsidR="005E5428" w:rsidRPr="00312745" w:rsidRDefault="005E5428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NOTE: The relationship with 5GA sensing will be discussed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</w:rPr>
              <w:t>at</w:t>
            </w:r>
            <w:r w:rsidRPr="00312745">
              <w:rPr>
                <w:rFonts w:ascii="Arial" w:eastAsia="等线" w:hAnsi="Arial" w:cs="Arial"/>
                <w:sz w:val="22"/>
                <w:szCs w:val="22"/>
              </w:rPr>
              <w:t xml:space="preserve"> SA#108(Jun).</w:t>
            </w: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1.6</w:t>
      </w:r>
      <w:r w:rsidRPr="00312745">
        <w:rPr>
          <w:rFonts w:eastAsia="等线" w:cs="Arial"/>
          <w:lang w:eastAsia="zh-CN"/>
        </w:rPr>
        <w:tab/>
        <w:t>Computing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computing service in 6GS,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Coordination between UE and core network for computing services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Exposure framework to offer computing service to authorized 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(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third-party</w:t>
            </w:r>
            <w:r w:rsidR="0080314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)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applications.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Del="00844E7F" w:rsidRDefault="00AE6587" w:rsidP="00AE6587">
            <w:pPr>
              <w:rPr>
                <w:del w:id="16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17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This WA should take outcome of SA1 study into account</w:delText>
              </w:r>
            </w:del>
          </w:p>
          <w:p w:rsidR="00AE6587" w:rsidRPr="00312745" w:rsidRDefault="00AE6587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1.7</w:t>
      </w:r>
      <w:r w:rsidRPr="00312745">
        <w:rPr>
          <w:rFonts w:eastAsia="等线" w:cs="Arial"/>
          <w:lang w:eastAsia="zh-CN"/>
        </w:rPr>
        <w:tab/>
        <w:t>SB</w:t>
      </w:r>
      <w:r w:rsidR="00A359B5">
        <w:rPr>
          <w:rFonts w:eastAsia="等线" w:cs="Arial"/>
          <w:lang w:eastAsia="zh-CN"/>
        </w:rPr>
        <w:t>A</w:t>
      </w:r>
      <w:r w:rsidRPr="00312745">
        <w:rPr>
          <w:rFonts w:eastAsia="等线" w:cs="Arial"/>
          <w:lang w:eastAsia="zh-CN"/>
        </w:rPr>
        <w:t xml:space="preserve"> enhancement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DA07BA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any potential enhancement on the SBA 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DA07BA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1.8</w:t>
      </w:r>
      <w:r w:rsidRPr="00312745">
        <w:rPr>
          <w:rFonts w:eastAsia="等线" w:cs="Arial"/>
          <w:lang w:eastAsia="zh-CN"/>
        </w:rPr>
        <w:tab/>
      </w:r>
      <w:ins w:id="18" w:author="ZTE1" w:date="2025-04-10T15:45:00Z">
        <w:r w:rsidR="003D6EA0" w:rsidRPr="00DA07BA">
          <w:rPr>
            <w:rFonts w:eastAsia="等线" w:cs="Arial"/>
            <w:highlight w:val="yellow"/>
            <w:lang w:eastAsia="zh-CN"/>
          </w:rPr>
          <w:t xml:space="preserve">NAS and other UE-Core </w:t>
        </w:r>
      </w:ins>
      <w:ins w:id="19" w:author="ZTE1" w:date="2025-04-10T16:03:00Z">
        <w:r w:rsidR="008B0475" w:rsidRPr="00DA07BA">
          <w:rPr>
            <w:rFonts w:eastAsia="等线" w:cs="Arial"/>
            <w:highlight w:val="yellow"/>
            <w:lang w:eastAsia="zh-CN"/>
          </w:rPr>
          <w:t xml:space="preserve">network </w:t>
        </w:r>
      </w:ins>
      <w:ins w:id="20" w:author="ZTE1" w:date="2025-04-10T15:45:00Z">
        <w:r w:rsidR="003D6EA0" w:rsidRPr="00DA07BA">
          <w:rPr>
            <w:rFonts w:eastAsia="等线" w:cs="Arial"/>
            <w:highlight w:val="yellow"/>
            <w:lang w:eastAsia="zh-CN"/>
          </w:rPr>
          <w:t>interaction</w:t>
        </w:r>
        <w:r w:rsidR="003D6EA0">
          <w:rPr>
            <w:rFonts w:eastAsia="等线" w:cs="Arial"/>
            <w:lang w:eastAsia="zh-CN"/>
          </w:rPr>
          <w:t xml:space="preserve"> </w:t>
        </w:r>
      </w:ins>
    </w:p>
    <w:p w:rsidR="00280141" w:rsidRPr="004D2423" w:rsidRDefault="00280141" w:rsidP="00280141">
      <w:pPr>
        <w:rPr>
          <w:rFonts w:ascii="Arial" w:eastAsia="MS Gothic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support for NAS</w:t>
            </w:r>
            <w:ins w:id="21" w:author="ZTE1" w:date="2025-04-10T15:46:00Z">
              <w:r w:rsidR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22" w:author="ZTE1" w:date="2025-04-10T15:46:00Z">
              <w:r w:rsidRPr="00312745" w:rsidDel="003D6EA0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for 6G for connectivity and beyond connectivity services, including at least the following:</w:t>
            </w:r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23" w:author="ZTE1" w:date="2025-04-10T18:00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and how to</w:t>
            </w:r>
            <w:ins w:id="24" w:author="ZTE1" w:date="2025-04-10T18:33:00Z">
              <w:r w:rsidR="00207B4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enable the</w:t>
              </w:r>
            </w:ins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introduc</w:t>
            </w:r>
            <w:ins w:id="25" w:author="ZTE1" w:date="2025-04-10T18:33:00Z">
              <w:r w:rsidR="00207B4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tion of </w:t>
              </w:r>
            </w:ins>
            <w:del w:id="26" w:author="ZTE1" w:date="2025-04-10T18:33:00Z">
              <w:r w:rsidRPr="00312745" w:rsidDel="00207B4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e</w:delText>
              </w:r>
            </w:del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 new NAS functionality without impacting other NAS functionalities.</w:t>
            </w:r>
          </w:p>
          <w:p w:rsidR="00844E7F" w:rsidRPr="00312745" w:rsidDel="001B7B59" w:rsidRDefault="00844E7F" w:rsidP="00EF2A01">
            <w:pPr>
              <w:pStyle w:val="B2"/>
              <w:numPr>
                <w:ilvl w:val="0"/>
                <w:numId w:val="11"/>
              </w:numPr>
              <w:rPr>
                <w:del w:id="27" w:author="ZTE1" w:date="2025-04-10T18:0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Default="00EF2A01" w:rsidP="00EF2A01">
            <w:pPr>
              <w:pStyle w:val="B2"/>
              <w:numPr>
                <w:ilvl w:val="0"/>
                <w:numId w:val="11"/>
              </w:numPr>
              <w:rPr>
                <w:ins w:id="28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Whether and how to identify 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a </w:t>
            </w:r>
            <w:ins w:id="29" w:author="ZTE1" w:date="2025-04-10T01:27:00Z">
              <w:r w:rsidR="007B6A47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minimal </w:t>
              </w:r>
            </w:ins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set of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NAS functionalit</w:t>
            </w:r>
            <w:r w:rsidR="00AE6587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ies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that does not get impacted by additional NAS functionalities</w:t>
            </w:r>
          </w:p>
          <w:p w:rsidR="003D6EA0" w:rsidRDefault="003D6EA0" w:rsidP="00DA07BA">
            <w:pPr>
              <w:pStyle w:val="B2"/>
              <w:ind w:left="360" w:firstLine="0"/>
              <w:rPr>
                <w:ins w:id="30" w:author="ZTE1" w:date="2025-04-10T15:49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8B0475" w:rsidRPr="00DA07BA" w:rsidRDefault="003D6EA0" w:rsidP="00DA07BA">
            <w:pPr>
              <w:rPr>
                <w:ins w:id="31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  <w:ins w:id="32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Study whether and how </w:t>
              </w:r>
            </w:ins>
            <w:ins w:id="33" w:author="ZTE1" w:date="2025-04-10T15:51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define</w:t>
              </w:r>
            </w:ins>
            <w:ins w:id="34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35" w:author="ZTE1" w:date="2025-04-10T15:51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common framework for</w:t>
              </w:r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36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support</w:t>
              </w:r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37" w:author="ZTE1" w:date="2025-04-10T15:56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of </w:t>
              </w:r>
            </w:ins>
            <w:ins w:id="38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operator services</w:t>
              </w:r>
            </w:ins>
            <w:ins w:id="39" w:author="ZTE1" w:date="2025-04-10T16:01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beyond connectivity services</w:t>
              </w:r>
            </w:ins>
            <w:ins w:id="40" w:author="ZTE1" w:date="2025-04-10T15:57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,</w:t>
              </w:r>
            </w:ins>
            <w:ins w:id="41" w:author="ZTE1" w:date="2025-04-10T15:59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 </w:t>
              </w:r>
            </w:ins>
            <w:ins w:id="42" w:author="ZTE1" w:date="2025-04-10T15:49:00Z">
              <w:r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over the user-plane</w:t>
              </w:r>
            </w:ins>
            <w:ins w:id="43" w:author="ZTE1" w:date="2025-04-10T15:57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, </w:t>
              </w:r>
            </w:ins>
            <w:ins w:id="44" w:author="ZTE1" w:date="2025-04-10T15:58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 xml:space="preserve">or </w:t>
              </w:r>
            </w:ins>
            <w:ins w:id="45" w:author="ZTE1" w:date="2025-04-10T15:59:00Z">
              <w:r w:rsidR="008B0475" w:rsidRPr="00DA07BA">
                <w:rPr>
                  <w:rFonts w:ascii="Arial" w:eastAsia="等线" w:hAnsi="Arial" w:cs="Arial"/>
                  <w:sz w:val="22"/>
                  <w:szCs w:val="22"/>
                  <w:highlight w:val="yellow"/>
                  <w:lang w:val="en-GB"/>
                </w:rPr>
                <w:t>via a new plane</w:t>
              </w:r>
            </w:ins>
          </w:p>
          <w:p w:rsidR="003D6EA0" w:rsidRDefault="003D6EA0" w:rsidP="00DA07BA">
            <w:pPr>
              <w:pStyle w:val="B2"/>
              <w:rPr>
                <w:ins w:id="46" w:author="ZTE1" w:date="2025-04-10T15:57:00Z"/>
                <w:rFonts w:ascii="Aptos" w:hAnsi="Aptos"/>
                <w:color w:val="000000"/>
                <w:sz w:val="30"/>
                <w:szCs w:val="30"/>
                <w:shd w:val="clear" w:color="auto" w:fill="FFFFFF"/>
              </w:rPr>
            </w:pPr>
          </w:p>
          <w:p w:rsidR="003D6EA0" w:rsidRPr="00312745" w:rsidDel="008B0475" w:rsidRDefault="003D6EA0" w:rsidP="00DA07BA">
            <w:pPr>
              <w:rPr>
                <w:del w:id="47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Del="008B0475" w:rsidRDefault="00EF2A01" w:rsidP="00EF2A01">
            <w:pPr>
              <w:rPr>
                <w:del w:id="48" w:author="ZTE1" w:date="2025-04-10T16:0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49" w:author="ZTE1" w:date="2025-04-10T18:26:00Z">
              <w:r w:rsidRPr="00312745" w:rsidDel="0037463C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Security aspect will be coordinated with SA3.</w:delText>
              </w:r>
            </w:del>
          </w:p>
        </w:tc>
      </w:tr>
      <w:tr w:rsidR="008B0475" w:rsidRPr="00312745" w:rsidTr="00A508E6">
        <w:trPr>
          <w:ins w:id="50" w:author="ZTE1" w:date="2025-04-10T15:57:00Z"/>
        </w:trPr>
        <w:tc>
          <w:tcPr>
            <w:tcW w:w="3114" w:type="dxa"/>
          </w:tcPr>
          <w:p w:rsidR="008B0475" w:rsidRPr="00312745" w:rsidRDefault="008B0475" w:rsidP="00A508E6">
            <w:pPr>
              <w:rPr>
                <w:ins w:id="51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46" w:type="dxa"/>
          </w:tcPr>
          <w:p w:rsidR="008B0475" w:rsidRPr="00312745" w:rsidRDefault="008B0475" w:rsidP="00EF2A01">
            <w:pPr>
              <w:rPr>
                <w:ins w:id="52" w:author="ZTE1" w:date="2025-04-10T15:57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1.9</w:t>
      </w:r>
      <w:r w:rsidRPr="00312745">
        <w:rPr>
          <w:rFonts w:eastAsia="等线" w:cs="Arial"/>
          <w:lang w:eastAsia="zh-CN"/>
        </w:rPr>
        <w:tab/>
        <w:t xml:space="preserve">Network Slicing 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network slicing in 6G, including at least the following aspects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How to support network slicing in 6G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Interworking and mobility with 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5G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system </w:t>
            </w:r>
            <w:r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o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n network slicing.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1.10</w:t>
      </w:r>
      <w:r w:rsidRPr="00312745">
        <w:rPr>
          <w:rFonts w:eastAsia="等线" w:cs="Arial"/>
          <w:lang w:eastAsia="zh-CN"/>
        </w:rPr>
        <w:tab/>
        <w:t xml:space="preserve">QoS </w:t>
      </w:r>
      <w:r w:rsidR="00D206AD">
        <w:rPr>
          <w:rFonts w:eastAsia="等线" w:cs="Arial"/>
          <w:lang w:eastAsia="zh-CN"/>
        </w:rPr>
        <w:t>framework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 enhancement on QoS framework,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Extend QoS framework to support of new services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Content awareness, elastic and agilely adaptive QoS framework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DA07BA" w:rsidRPr="00312745" w:rsidRDefault="00DA07BA" w:rsidP="00DA07BA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1.11</w:t>
      </w:r>
      <w:r w:rsidRPr="00312745">
        <w:rPr>
          <w:rFonts w:eastAsia="等线" w:cs="Arial"/>
          <w:lang w:eastAsia="zh-CN"/>
        </w:rPr>
        <w:tab/>
        <w:t>User plane architecture</w:t>
      </w: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</w:p>
    <w:p w:rsidR="00DA07BA" w:rsidRPr="00312745" w:rsidRDefault="00DA07BA" w:rsidP="00DA07BA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DA07BA" w:rsidRPr="00312745" w:rsidTr="00562672">
        <w:tc>
          <w:tcPr>
            <w:tcW w:w="3114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Description</w:t>
            </w:r>
          </w:p>
        </w:tc>
        <w:tc>
          <w:tcPr>
            <w:tcW w:w="11446" w:type="dxa"/>
          </w:tcPr>
          <w:p w:rsidR="00DA07BA" w:rsidRPr="00312745" w:rsidRDefault="00DA07BA" w:rsidP="00562672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the need for any </w:t>
            </w:r>
            <w:r w:rsidRPr="00774AB5">
              <w:rPr>
                <w:rFonts w:ascii="Arial" w:eastAsia="DengXian" w:hAnsi="Arial" w:cs="Arial"/>
                <w:sz w:val="22"/>
                <w:szCs w:val="22"/>
                <w:lang w:val="en-GB"/>
              </w:rPr>
              <w:t>potential</w:t>
            </w:r>
            <w:r w:rsidRPr="00312745">
              <w:rPr>
                <w:rFonts w:ascii="Arial" w:eastAsia="DengXian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enhancement on the user plane architecture</w:t>
            </w:r>
            <w:r>
              <w:rPr>
                <w:rFonts w:ascii="Arial" w:eastAsia="等线" w:hAnsi="Arial" w:cs="Arial"/>
                <w:sz w:val="22"/>
                <w:szCs w:val="22"/>
                <w:lang w:val="en-GB"/>
              </w:rPr>
              <w:t>, including at least the following:</w:t>
            </w:r>
          </w:p>
          <w:p w:rsidR="00DA07BA" w:rsidRPr="00312745" w:rsidRDefault="00DA07BA" w:rsidP="00562672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255BDA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Study more flexible, efficient UP </w:t>
            </w:r>
            <w:r>
              <w:rPr>
                <w:rFonts w:ascii="Arial" w:eastAsia="宋体" w:hAnsi="Arial" w:cs="Arial"/>
                <w:sz w:val="22"/>
                <w:szCs w:val="22"/>
                <w:lang w:eastAsia="zh-CN"/>
              </w:rPr>
              <w:t>handling</w:t>
            </w:r>
          </w:p>
        </w:tc>
      </w:tr>
    </w:tbl>
    <w:p w:rsidR="00DA07BA" w:rsidRPr="00312745" w:rsidRDefault="00DA07BA" w:rsidP="00DA07BA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DA07BA" w:rsidRPr="00312745" w:rsidRDefault="00DA07BA" w:rsidP="00DA07BA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1.12</w:t>
      </w:r>
      <w:r w:rsidRPr="00312745">
        <w:rPr>
          <w:rFonts w:eastAsia="等线" w:cs="Arial"/>
          <w:lang w:eastAsia="zh-CN"/>
        </w:rPr>
        <w:tab/>
        <w:t>IMS enhancement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any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potential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enhancement on the IMS architecture,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IMS architecture simplification,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including network elements convergence and signaling optimization.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Support for legacy service, immersive service and </w:t>
            </w:r>
            <w:r w:rsidRPr="00312745">
              <w:rPr>
                <w:rFonts w:ascii="Arial" w:hAnsi="Arial" w:cs="Arial"/>
                <w:sz w:val="22"/>
                <w:szCs w:val="22"/>
              </w:rPr>
              <w:t>Intelligent RTC services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communication 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1.13</w:t>
      </w:r>
      <w:r w:rsidRPr="00312745">
        <w:rPr>
          <w:rFonts w:eastAsia="等线" w:cs="Arial"/>
          <w:lang w:eastAsia="zh-CN"/>
        </w:rPr>
        <w:tab/>
        <w:t>Distributed Autonomous Network</w:t>
      </w:r>
    </w:p>
    <w:p w:rsidR="00280141" w:rsidRPr="00312745" w:rsidRDefault="00280141" w:rsidP="00280141">
      <w:pPr>
        <w:rPr>
          <w:rFonts w:ascii="Arial" w:eastAsia="等线" w:hAnsi="Arial" w:cs="Arial"/>
          <w:lang w:val="en-GB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</w:t>
            </w:r>
            <w:r w:rsidRPr="00312745">
              <w:rPr>
                <w:rFonts w:ascii="Arial" w:eastAsia="等线" w:hAnsi="Arial" w:cs="Arial"/>
              </w:rPr>
              <w:t xml:space="preserve">distributed and </w:t>
            </w:r>
            <w:r w:rsidRPr="00312745">
              <w:rPr>
                <w:rFonts w:ascii="Arial" w:eastAsiaTheme="minorEastAsia" w:hAnsi="Arial" w:cs="Arial"/>
                <w:lang w:val="en-GB" w:eastAsia="en-US"/>
              </w:rPr>
              <w:t>simplified networking in localized deployment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AE6587" w:rsidRPr="00312745" w:rsidDel="00844E7F" w:rsidRDefault="00AE6587" w:rsidP="00AE6587">
            <w:pPr>
              <w:rPr>
                <w:del w:id="53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54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This WA should take outcome of SA1 study into account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1.14</w:t>
      </w:r>
      <w:r w:rsidRPr="00312745">
        <w:rPr>
          <w:rFonts w:eastAsia="等线" w:cs="Arial"/>
          <w:lang w:eastAsia="zh-CN"/>
        </w:rPr>
        <w:tab/>
        <w:t>User consent framework</w:t>
      </w: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312745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User consent framework is expected to be studied in SA3 first and coordinated with SA2.</w:t>
            </w:r>
          </w:p>
          <w:p w:rsidR="00280141" w:rsidRPr="00312745" w:rsidRDefault="00280141" w:rsidP="00A508E6">
            <w:pPr>
              <w:pStyle w:val="B2"/>
              <w:ind w:left="0" w:firstLine="0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1.15</w:t>
      </w:r>
      <w:r w:rsidRPr="00312745">
        <w:rPr>
          <w:rFonts w:eastAsia="等线" w:cs="Arial"/>
          <w:lang w:eastAsia="zh-CN"/>
        </w:rPr>
        <w:tab/>
        <w:t>Network Sharing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the network sharing in 6G, including at least the following:</w:t>
            </w:r>
          </w:p>
          <w:p w:rsidR="00EF2A01" w:rsidRPr="00312745" w:rsidRDefault="00EF2A01" w:rsidP="00EF2A01">
            <w:pPr>
              <w:pStyle w:val="af6"/>
              <w:numPr>
                <w:ilvl w:val="0"/>
                <w:numId w:val="11"/>
              </w:numPr>
              <w:rPr>
                <w:rFonts w:ascii="Arial" w:eastAsia="宋体" w:hAnsi="Arial" w:cs="Arial"/>
                <w:sz w:val="22"/>
                <w:szCs w:val="22"/>
                <w:lang w:eastAsia="zh-CN"/>
              </w:rPr>
            </w:pPr>
            <w:del w:id="55" w:author="ZTE1" w:date="2025-04-10T18:26:00Z">
              <w:r w:rsidRPr="00312745" w:rsidDel="0037463C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delText>Support of d</w:delText>
              </w:r>
            </w:del>
            <w:ins w:id="56" w:author="ZTE1" w:date="2025-04-10T18:26:00Z">
              <w:r w:rsidR="0037463C">
                <w:rPr>
                  <w:rFonts w:ascii="Arial" w:eastAsia="宋体" w:hAnsi="Arial" w:cs="Arial"/>
                  <w:sz w:val="22"/>
                  <w:szCs w:val="22"/>
                  <w:lang w:eastAsia="zh-CN"/>
                </w:rPr>
                <w:t>D</w:t>
              </w:r>
            </w:ins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ifferent network sharing 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architecture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in 6G, e.g. MOCN, INS, </w:t>
            </w:r>
            <w:r w:rsidR="009517BC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and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 xml:space="preserve"> </w:t>
            </w:r>
            <w:r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potential new</w:t>
            </w:r>
            <w:r w:rsidR="00FE4AB6" w:rsidRPr="00312745">
              <w:rPr>
                <w:rFonts w:ascii="Arial" w:eastAsia="宋体" w:hAnsi="Arial" w:cs="Arial"/>
                <w:sz w:val="22"/>
                <w:szCs w:val="22"/>
                <w:lang w:eastAsia="zh-CN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2.1</w:t>
      </w:r>
      <w:r w:rsidRPr="00312745">
        <w:rPr>
          <w:rFonts w:eastAsia="等线" w:cs="Arial"/>
          <w:lang w:eastAsia="zh-CN"/>
        </w:rPr>
        <w:tab/>
        <w:t>Sustainability and Energy Efficiency</w:t>
      </w:r>
    </w:p>
    <w:p w:rsidR="00280141" w:rsidRPr="00312745" w:rsidRDefault="00280141" w:rsidP="00280141">
      <w:pPr>
        <w:rPr>
          <w:rFonts w:ascii="Arial" w:eastAsia="等线" w:hAnsi="Arial" w:cs="Arial"/>
        </w:rPr>
      </w:pP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Sustainability and Energy Efficiency aspects will be discussed as part of architecture requirement, and has high dependency on the system architecture.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>Whether to have dedicated work area will be decided during the study.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Del="00844E7F" w:rsidRDefault="00EF2A01" w:rsidP="00EF2A01">
            <w:pPr>
              <w:rPr>
                <w:del w:id="57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58" w:author="ZTE1" w:date="2025-04-10T17:52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Duplication with ongoing 5GA work should be avoided.</w:delText>
              </w:r>
            </w:del>
          </w:p>
          <w:p w:rsidR="00280141" w:rsidRPr="00312745" w:rsidDel="00844E7F" w:rsidRDefault="00280141" w:rsidP="00A508E6">
            <w:pPr>
              <w:rPr>
                <w:del w:id="59" w:author="ZTE1" w:date="2025-04-10T17:52:00Z"/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2.2</w:t>
      </w:r>
      <w:r w:rsidRPr="00312745">
        <w:rPr>
          <w:rFonts w:eastAsia="等线" w:cs="Arial"/>
          <w:lang w:eastAsia="zh-CN"/>
        </w:rPr>
        <w:tab/>
        <w:t>Cloud native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Cloud native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2.3</w:t>
      </w:r>
      <w:r w:rsidRPr="00312745">
        <w:rPr>
          <w:rFonts w:eastAsia="等线" w:cs="Arial"/>
          <w:lang w:eastAsia="zh-CN"/>
        </w:rPr>
        <w:tab/>
        <w:t>Robustness and Resiliency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Robustness and Resiliency aspects will be discussed as part of architecture requirement, and has high dependency on the system architecture.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Whether to have dedicated work area will be decided during the study.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3.1</w:t>
      </w:r>
      <w:r w:rsidRPr="00312745">
        <w:rPr>
          <w:rFonts w:eastAsia="等线" w:cs="Arial"/>
          <w:lang w:eastAsia="zh-CN"/>
        </w:rPr>
        <w:tab/>
        <w:t>Legacy service</w:t>
      </w:r>
    </w:p>
    <w:p w:rsidR="00280141" w:rsidRPr="00312745" w:rsidRDefault="00280141" w:rsidP="00280141">
      <w:pPr>
        <w:pStyle w:val="af6"/>
        <w:ind w:left="360"/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Study whether and how to support legacy services (e.g. </w:t>
            </w:r>
            <w:r w:rsidRPr="00312745">
              <w:rPr>
                <w:rFonts w:ascii="Arial" w:hAnsi="Arial" w:cs="Arial"/>
                <w:sz w:val="22"/>
                <w:szCs w:val="22"/>
              </w:rPr>
              <w:t xml:space="preserve">voice, SMS, </w:t>
            </w:r>
            <w:r w:rsidR="006A32F8" w:rsidRPr="00312745">
              <w:rPr>
                <w:rFonts w:ascii="Arial" w:hAnsi="Arial" w:cs="Arial"/>
                <w:sz w:val="22"/>
                <w:szCs w:val="22"/>
              </w:rPr>
              <w:t xml:space="preserve">location services, </w:t>
            </w:r>
            <w:r w:rsidRPr="00312745">
              <w:rPr>
                <w:rFonts w:ascii="Arial" w:hAnsi="Arial" w:cs="Arial"/>
                <w:sz w:val="22"/>
                <w:szCs w:val="22"/>
              </w:rPr>
              <w:t>MPS, Mission Critical services, PWS, etc.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 in 6G.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="宋体" w:hAnsi="Arial" w:cs="Arial"/>
          <w:sz w:val="22"/>
          <w:szCs w:val="22"/>
          <w:lang w:eastAsia="zh-CN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3.2</w:t>
      </w:r>
      <w:r w:rsidRPr="00312745">
        <w:rPr>
          <w:rFonts w:eastAsia="等线" w:cs="Arial"/>
          <w:lang w:eastAsia="zh-CN"/>
        </w:rPr>
        <w:tab/>
        <w:t>Immersive service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immersive service in 6G, including at least the following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60" w:author="ZTE1" w:date="2025-04-10T18:14:00Z">
              <w:r w:rsidRPr="0037463C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(Potential)</w:delText>
              </w:r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  <w:r w:rsidR="00EF2A01" w:rsidRPr="00312745">
              <w:rPr>
                <w:rFonts w:ascii="Arial" w:eastAsia="等线" w:hAnsi="Arial" w:cs="Arial" w:hint="eastAsia"/>
                <w:sz w:val="22"/>
                <w:szCs w:val="22"/>
                <w:lang w:val="en-GB" w:eastAsia="zh-CN"/>
              </w:rPr>
              <w:t>IMS</w:t>
            </w:r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 xml:space="preserve"> enhancement to support immersive service</w:t>
            </w:r>
          </w:p>
          <w:p w:rsidR="00EF2A01" w:rsidRPr="00312745" w:rsidRDefault="00803146" w:rsidP="006A32F8">
            <w:pPr>
              <w:pStyle w:val="af6"/>
              <w:numPr>
                <w:ilvl w:val="0"/>
                <w:numId w:val="11"/>
              </w:num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del w:id="61" w:author="ZTE1" w:date="2025-04-10T18:15:00Z">
              <w:r w:rsidRPr="0037463C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>(Potential)</w:delText>
              </w:r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 w:eastAsia="zh-CN"/>
                </w:rPr>
                <w:delText xml:space="preserve"> </w:delText>
              </w:r>
            </w:del>
            <w:r w:rsidR="00EF2A01"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QoS enhancement to support immersive service</w:t>
            </w:r>
          </w:p>
          <w:p w:rsidR="00EF2A01" w:rsidRPr="00312745" w:rsidRDefault="00EF2A01" w:rsidP="00EF2A01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EF2A01" w:rsidRPr="00087829" w:rsidDel="001B7B59" w:rsidRDefault="00EF2A01" w:rsidP="00EF2A01">
            <w:pPr>
              <w:rPr>
                <w:del w:id="62" w:author="ZTE1" w:date="2025-04-10T18:14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63" w:author="ZTE1" w:date="2025-04-10T18:14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NOTE </w:delText>
              </w:r>
              <w:r w:rsidR="005E5428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X</w:delText>
              </w:r>
              <w:r w:rsidRPr="00087829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: Coordination with SA4 is needed.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4.1</w:t>
      </w:r>
      <w:r w:rsidRPr="00312745">
        <w:rPr>
          <w:rFonts w:eastAsia="等线" w:cs="Arial"/>
          <w:lang w:eastAsia="zh-CN"/>
        </w:rPr>
        <w:tab/>
        <w:t>NTN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6G NTN, including the following aspects:</w:t>
            </w:r>
          </w:p>
          <w:p w:rsidR="00280141" w:rsidRPr="00312745" w:rsidRDefault="00280141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of new 6G NTN RAT</w:t>
            </w:r>
          </w:p>
          <w:p w:rsidR="00AE6587" w:rsidRPr="00312745" w:rsidRDefault="00AE6587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TN-NTN Service Continuity Enhancements</w:t>
            </w:r>
          </w:p>
          <w:p w:rsidR="006A32F8" w:rsidRPr="00312745" w:rsidRDefault="006A32F8" w:rsidP="00280141">
            <w:pPr>
              <w:pStyle w:val="af6"/>
              <w:numPr>
                <w:ilvl w:val="0"/>
                <w:numId w:val="21"/>
              </w:numPr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  <w:t>Support enhancement of Core Network NFs onboard satellites</w:t>
            </w:r>
          </w:p>
          <w:p w:rsidR="006A32F8" w:rsidRPr="00312745" w:rsidRDefault="006A32F8" w:rsidP="006A32F8">
            <w:pPr>
              <w:pStyle w:val="af6"/>
              <w:ind w:left="360"/>
              <w:rPr>
                <w:rFonts w:ascii="Arial" w:eastAsia="等线" w:hAnsi="Arial" w:cs="Arial"/>
                <w:sz w:val="22"/>
                <w:szCs w:val="22"/>
                <w:lang w:val="en-GB" w:eastAsia="zh-CN"/>
              </w:rPr>
            </w:pPr>
          </w:p>
          <w:p w:rsidR="00280141" w:rsidRPr="00312745" w:rsidDel="00844E7F" w:rsidRDefault="00280141" w:rsidP="00A508E6">
            <w:pPr>
              <w:rPr>
                <w:del w:id="64" w:author="ZTE1" w:date="2025-04-10T17:53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65" w:author="ZTE1" w:date="2025-04-10T17:53:00Z">
              <w:r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Duplication with ongoing 5GA work should be avoided.</w:delText>
              </w:r>
            </w:del>
          </w:p>
          <w:p w:rsidR="00280141" w:rsidRPr="00312745" w:rsidDel="001B7B59" w:rsidRDefault="00280141" w:rsidP="00A508E6">
            <w:pPr>
              <w:rPr>
                <w:del w:id="66" w:author="ZTE1" w:date="2025-04-10T18:15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67" w:author="ZTE1" w:date="2025-04-10T18:15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Y: 6G NTN RAT aspects depend on RAN progress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280141">
      <w:pPr>
        <w:pStyle w:val="af6"/>
        <w:numPr>
          <w:ilvl w:val="0"/>
          <w:numId w:val="11"/>
        </w:numPr>
        <w:rPr>
          <w:rFonts w:ascii="Arial" w:eastAsiaTheme="minorEastAsia" w:hAnsi="Arial" w:cs="Arial"/>
          <w:lang w:val="en-GB"/>
        </w:rPr>
      </w:pPr>
    </w:p>
    <w:p w:rsidR="00280141" w:rsidRPr="00312745" w:rsidRDefault="00280141" w:rsidP="006A1379">
      <w:pPr>
        <w:rPr>
          <w:rFonts w:eastAsia="MS Gothic"/>
          <w:lang w:val="en-GB"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4.2</w:t>
      </w:r>
      <w:r w:rsidRPr="00312745">
        <w:rPr>
          <w:rFonts w:eastAsia="等线" w:cs="Arial"/>
          <w:lang w:eastAsia="zh-CN"/>
        </w:rPr>
        <w:tab/>
        <w:t>Non 3GPP access</w:t>
      </w:r>
    </w:p>
    <w:p w:rsidR="00280141" w:rsidRPr="00312745" w:rsidRDefault="00280141" w:rsidP="00280141">
      <w:pPr>
        <w:rPr>
          <w:rFonts w:ascii="Arial" w:hAnsi="Arial" w:cs="Arial"/>
          <w:sz w:val="22"/>
          <w:szCs w:val="22"/>
        </w:rPr>
      </w:pP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lastRenderedPageBreak/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how to support non 3GPP access</w:t>
            </w:r>
            <w:r w:rsidR="004D2423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(</w:t>
            </w:r>
            <w:r w:rsidR="00312745" w:rsidRPr="00F5428C">
              <w:rPr>
                <w:rFonts w:ascii="Arial" w:eastAsia="等线" w:hAnsi="Arial" w:cs="Arial"/>
                <w:sz w:val="22"/>
                <w:szCs w:val="22"/>
                <w:lang w:val="en-GB"/>
              </w:rPr>
              <w:t>e.g., Wi-Fi, wireline</w:t>
            </w:r>
            <w:r w:rsidR="0031274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)</w:t>
            </w:r>
            <w:r w:rsidR="006A32F8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and </w:t>
            </w:r>
            <w:r w:rsidR="00113195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support multi-access data connections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.</w:t>
            </w:r>
            <w:del w:id="68" w:author="ZTE1" w:date="2025-04-10T17:53:00Z">
              <w:r w:rsidR="00803146" w:rsidRPr="00312745" w:rsidDel="00844E7F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</w:delText>
              </w:r>
              <w:r w:rsidR="00803146" w:rsidRPr="00F5428C" w:rsidDel="00844E7F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Need f</w:delText>
              </w:r>
            </w:del>
            <w:del w:id="69" w:author="ZTE1" w:date="2025-04-10T16:08:00Z">
              <w:r w:rsidR="00803146" w:rsidRPr="00F5428C" w:rsidDel="004D2423">
                <w:rPr>
                  <w:rFonts w:ascii="Arial" w:eastAsia="DengXian" w:hAnsi="Arial" w:cs="Arial"/>
                  <w:sz w:val="22"/>
                  <w:szCs w:val="22"/>
                  <w:lang w:val="en-GB"/>
                </w:rPr>
                <w:delText>eedback on which non 3GPP accesses to cover</w:delText>
              </w:r>
            </w:del>
          </w:p>
          <w:p w:rsidR="006A32F8" w:rsidRPr="00312745" w:rsidRDefault="006A32F8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280141" w:rsidP="0028014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4.3</w:t>
      </w:r>
      <w:r w:rsidRPr="00312745">
        <w:rPr>
          <w:rFonts w:eastAsia="等线" w:cs="Arial"/>
          <w:lang w:eastAsia="zh-CN"/>
        </w:rPr>
        <w:tab/>
      </w:r>
      <w:r w:rsidR="00AE6587" w:rsidRPr="00312745">
        <w:rPr>
          <w:rFonts w:eastAsia="等线" w:cs="Arial"/>
          <w:lang w:eastAsia="zh-CN"/>
        </w:rPr>
        <w:t xml:space="preserve">6G </w:t>
      </w:r>
      <w:r w:rsidRPr="00312745">
        <w:rPr>
          <w:rFonts w:eastAsia="等线" w:cs="Arial"/>
          <w:lang w:eastAsia="zh-CN"/>
        </w:rPr>
        <w:t>IoT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all aspects to support 6G IoT.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NOTE X: RAN aspects on 6G IoT depends on RAN progress</w:t>
            </w:r>
          </w:p>
          <w:p w:rsidR="00280141" w:rsidRPr="00312745" w:rsidRDefault="00280141" w:rsidP="00AE658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5.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System aspect for security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Security aspects </w:t>
            </w:r>
            <w:r w:rsidR="00803146" w:rsidRPr="0037463C">
              <w:rPr>
                <w:rFonts w:ascii="Arial" w:eastAsia="DengXian" w:hAnsi="Arial" w:cs="Arial"/>
                <w:sz w:val="22"/>
                <w:szCs w:val="22"/>
                <w:lang w:val="en-GB"/>
              </w:rPr>
              <w:t>of the overall System are SA3 responsibility, SA2 activities and interactions on Security</w:t>
            </w:r>
            <w:r w:rsidR="00803146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 </w:t>
            </w: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will be coordinate with the SA3.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There is no need for dedicated work area for security.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280141" w:rsidRPr="00312745" w:rsidRDefault="00696627" w:rsidP="00696627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6.</w:t>
      </w:r>
      <w:r w:rsidRPr="00312745">
        <w:rPr>
          <w:rFonts w:eastAsia="等线" w:cs="Arial"/>
          <w:lang w:eastAsia="zh-CN"/>
        </w:rPr>
        <w:tab/>
      </w:r>
      <w:r w:rsidR="00280141" w:rsidRPr="00312745">
        <w:rPr>
          <w:rFonts w:eastAsia="等线" w:cs="Arial"/>
          <w:lang w:eastAsia="zh-CN"/>
        </w:rPr>
        <w:t>Network Exposure</w:t>
      </w:r>
    </w:p>
    <w:p w:rsidR="00280141" w:rsidRPr="00312745" w:rsidRDefault="00280141" w:rsidP="00280141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280141" w:rsidRPr="00312745" w:rsidTr="00A508E6">
        <w:tc>
          <w:tcPr>
            <w:tcW w:w="3114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Study a unified network exposure framework </w:t>
            </w:r>
            <w:del w:id="70" w:author="ZTE1" w:date="2025-04-10T18:17:00Z">
              <w:r w:rsidRPr="00312745" w:rsidDel="001B7B59">
                <w:rPr>
                  <w:rFonts w:ascii="Arial" w:hAnsi="Arial" w:cs="Arial"/>
                  <w:sz w:val="22"/>
                  <w:szCs w:val="22"/>
                </w:rPr>
                <w:delText xml:space="preserve">across 5G and 6G </w:delText>
              </w:r>
            </w:del>
            <w:r w:rsidRPr="00312745">
              <w:rPr>
                <w:rFonts w:ascii="Arial" w:hAnsi="Arial" w:cs="Arial"/>
                <w:sz w:val="22"/>
                <w:szCs w:val="22"/>
              </w:rPr>
              <w:t>to foster API economies of scale</w:t>
            </w:r>
          </w:p>
          <w:p w:rsidR="00280141" w:rsidRPr="00312745" w:rsidRDefault="00280141" w:rsidP="00A508E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  <w:p w:rsidR="00280141" w:rsidRPr="00312745" w:rsidDel="001B7B59" w:rsidRDefault="00280141" w:rsidP="00A508E6">
            <w:pPr>
              <w:rPr>
                <w:del w:id="71" w:author="ZTE1" w:date="2025-04-10T18:17:00Z"/>
                <w:rFonts w:ascii="Arial" w:eastAsia="等线" w:hAnsi="Arial" w:cs="Arial"/>
                <w:sz w:val="22"/>
                <w:szCs w:val="22"/>
                <w:lang w:val="en-GB"/>
              </w:rPr>
            </w:pPr>
            <w:del w:id="72" w:author="ZTE1" w:date="2025-04-10T18:17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NOTE X: Network Exposure (API) will be coordinated with SA6</w:delText>
              </w:r>
            </w:del>
          </w:p>
          <w:p w:rsidR="00280141" w:rsidRPr="00312745" w:rsidRDefault="00280141" w:rsidP="00703746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280141" w:rsidRPr="00312745" w:rsidRDefault="00280141" w:rsidP="006A1379">
      <w:pPr>
        <w:rPr>
          <w:rFonts w:eastAsia="MS Gothic"/>
          <w:lang w:eastAsia="ja-JP"/>
        </w:rPr>
      </w:pPr>
    </w:p>
    <w:p w:rsidR="00EF2A01" w:rsidRPr="00312745" w:rsidRDefault="00EF2A01" w:rsidP="00EF2A01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lastRenderedPageBreak/>
        <w:t>7.</w:t>
      </w:r>
      <w:r w:rsidRPr="00312745">
        <w:rPr>
          <w:rFonts w:eastAsia="等线" w:cs="Arial"/>
          <w:lang w:eastAsia="zh-CN"/>
        </w:rPr>
        <w:tab/>
        <w:t xml:space="preserve">Policy </w:t>
      </w:r>
      <w:r w:rsidR="00FB4432" w:rsidRPr="00312745">
        <w:rPr>
          <w:rFonts w:eastAsia="等线" w:cs="Arial"/>
          <w:lang w:eastAsia="zh-CN"/>
        </w:rPr>
        <w:t>framework</w:t>
      </w:r>
    </w:p>
    <w:p w:rsidR="00EF2A01" w:rsidRPr="00312745" w:rsidRDefault="00EF2A01" w:rsidP="006A1379">
      <w:pPr>
        <w:rPr>
          <w:rFonts w:eastAsia="MS Gothic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EF2A01" w:rsidRPr="00312745" w:rsidTr="00DB58D7">
        <w:tc>
          <w:tcPr>
            <w:tcW w:w="3114" w:type="dxa"/>
          </w:tcPr>
          <w:p w:rsidR="00EF2A01" w:rsidRPr="00312745" w:rsidRDefault="00EF2A01" w:rsidP="00DB58D7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 xml:space="preserve">Work </w:t>
            </w:r>
            <w:r w:rsidR="001C64EE"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Area Description</w:t>
            </w:r>
          </w:p>
        </w:tc>
        <w:tc>
          <w:tcPr>
            <w:tcW w:w="11446" w:type="dxa"/>
          </w:tcPr>
          <w:p w:rsidR="00EF2A01" w:rsidRPr="00312745" w:rsidDel="001B7B59" w:rsidRDefault="00EF2A01" w:rsidP="001B7B59">
            <w:pPr>
              <w:rPr>
                <w:del w:id="73" w:author="ZTE1" w:date="2025-04-10T18:18:00Z"/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Study potential enhancement on policy aspects</w:t>
            </w:r>
            <w:ins w:id="74" w:author="ZTE1" w:date="2025-04-10T18:18:00Z">
              <w:r w:rsidR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related to UE and CN</w:t>
              </w:r>
            </w:ins>
            <w:del w:id="75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,</w:delText>
              </w:r>
            </w:del>
            <w:ins w:id="76" w:author="ZTE1" w:date="2025-04-10T18:18:00Z">
              <w:r w:rsidR="001B7B59"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t xml:space="preserve"> </w:t>
              </w:r>
            </w:ins>
            <w:del w:id="77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 xml:space="preserve"> including at least the following</w:delText>
              </w:r>
            </w:del>
          </w:p>
          <w:p w:rsidR="00EF2A01" w:rsidDel="001B7B59" w:rsidRDefault="00EF2A01" w:rsidP="001B7B59">
            <w:pPr>
              <w:rPr>
                <w:del w:id="78" w:author="ZTE1" w:date="2025-04-10T18:18:00Z"/>
                <w:rFonts w:ascii="Arial" w:eastAsia="等线" w:hAnsi="Arial" w:cs="Arial"/>
                <w:sz w:val="22"/>
                <w:szCs w:val="22"/>
                <w:lang w:val="en-GB"/>
              </w:rPr>
              <w:pPrChange w:id="79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  <w:del w:id="80" w:author="ZTE1" w:date="2025-04-10T18:18:00Z">
              <w:r w:rsidRPr="00312745" w:rsidDel="001B7B59">
                <w:rPr>
                  <w:rFonts w:ascii="Arial" w:eastAsia="等线" w:hAnsi="Arial" w:cs="Arial"/>
                  <w:sz w:val="22"/>
                  <w:szCs w:val="22"/>
                  <w:lang w:val="en-GB"/>
                </w:rPr>
                <w:delText>Potential enhancement on policy aspect, e.g. UE policy, AM policy, SM policy</w:delText>
              </w:r>
            </w:del>
          </w:p>
          <w:p w:rsidR="001B7B59" w:rsidRDefault="001B7B59" w:rsidP="001B7B59">
            <w:pPr>
              <w:rPr>
                <w:ins w:id="81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82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1B7B59" w:rsidRDefault="001B7B59" w:rsidP="001B7B59">
            <w:pPr>
              <w:rPr>
                <w:ins w:id="83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84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1B7B59" w:rsidRPr="00312745" w:rsidRDefault="001B7B59" w:rsidP="001B7B59">
            <w:pPr>
              <w:rPr>
                <w:ins w:id="85" w:author="ZTE1" w:date="2025-04-10T18:19:00Z"/>
                <w:rFonts w:ascii="Arial" w:eastAsia="等线" w:hAnsi="Arial" w:cs="Arial"/>
                <w:sz w:val="22"/>
                <w:szCs w:val="22"/>
                <w:lang w:val="en-GB"/>
              </w:rPr>
              <w:pPrChange w:id="86" w:author="ZTE1" w:date="2025-04-10T18:18:00Z">
                <w:pPr>
                  <w:pStyle w:val="af6"/>
                  <w:numPr>
                    <w:numId w:val="11"/>
                  </w:numPr>
                  <w:ind w:left="360" w:hanging="360"/>
                </w:pPr>
              </w:pPrChange>
            </w:pPr>
          </w:p>
          <w:p w:rsidR="00EF2A01" w:rsidRPr="00A359B5" w:rsidRDefault="00EF2A01" w:rsidP="001B7B59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5A6762" w:rsidRPr="00312745" w:rsidRDefault="005A6762" w:rsidP="005A6762">
      <w:pPr>
        <w:pStyle w:val="2"/>
        <w:rPr>
          <w:rFonts w:eastAsia="等线" w:cs="Arial"/>
          <w:lang w:eastAsia="zh-CN"/>
        </w:rPr>
      </w:pPr>
      <w:r w:rsidRPr="00312745">
        <w:rPr>
          <w:rFonts w:eastAsia="等线" w:cs="Arial"/>
          <w:lang w:eastAsia="zh-CN"/>
        </w:rPr>
        <w:t>8.</w:t>
      </w:r>
      <w:r w:rsidRPr="00312745">
        <w:rPr>
          <w:rFonts w:eastAsia="等线" w:cs="Arial"/>
          <w:lang w:eastAsia="zh-CN"/>
        </w:rPr>
        <w:tab/>
        <w:t>Other aspects (single company proposal)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  <w:r w:rsidRPr="00312745">
        <w:rPr>
          <w:rFonts w:ascii="Arial" w:eastAsia="等线" w:hAnsi="Arial" w:cs="Arial"/>
          <w:lang w:val="en-GB"/>
        </w:rPr>
        <w:t>The following aspects are proposed by single company.</w:t>
      </w:r>
    </w:p>
    <w:p w:rsidR="005A6762" w:rsidRPr="00312745" w:rsidRDefault="005A6762" w:rsidP="005A6762">
      <w:pPr>
        <w:rPr>
          <w:rFonts w:ascii="Arial" w:eastAsia="等线" w:hAnsi="Arial" w:cs="Arial"/>
          <w:lang w:val="en-GB"/>
        </w:rPr>
      </w:pPr>
    </w:p>
    <w:p w:rsidR="005A6762" w:rsidRPr="00312745" w:rsidRDefault="005A6762" w:rsidP="005A6762">
      <w:pPr>
        <w:rPr>
          <w:rFonts w:ascii="Arial" w:eastAsia="等线" w:hAnsi="Arial" w:cs="Arial"/>
          <w:b/>
          <w:lang w:val="en-GB"/>
        </w:rPr>
      </w:pPr>
      <w:r w:rsidRPr="00312745">
        <w:rPr>
          <w:rFonts w:ascii="Arial" w:eastAsia="等线" w:hAnsi="Arial" w:cs="Arial"/>
          <w:b/>
          <w:lang w:val="en-GB"/>
        </w:rPr>
        <w:t>Moderator proposal: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5A6762" w:rsidRPr="00312745" w:rsidTr="00284FB3">
        <w:tc>
          <w:tcPr>
            <w:tcW w:w="3114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eastAsia="等线" w:hAnsi="Arial" w:cs="Arial"/>
                <w:sz w:val="22"/>
                <w:szCs w:val="22"/>
                <w:lang w:val="en-GB"/>
              </w:rPr>
              <w:t>Work Area Proposal</w:t>
            </w:r>
          </w:p>
        </w:tc>
        <w:tc>
          <w:tcPr>
            <w:tcW w:w="11446" w:type="dxa"/>
          </w:tcPr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No need for dedicated work area on these aspects</w:t>
            </w:r>
          </w:p>
          <w:p w:rsidR="005A6762" w:rsidRPr="00312745" w:rsidRDefault="005A6762" w:rsidP="00284FB3">
            <w:pPr>
              <w:rPr>
                <w:rFonts w:ascii="Arial" w:eastAsia="等线" w:hAnsi="Arial" w:cs="Arial"/>
                <w:sz w:val="22"/>
                <w:szCs w:val="22"/>
                <w:lang w:val="en-GB"/>
              </w:rPr>
            </w:pPr>
          </w:p>
        </w:tc>
      </w:tr>
    </w:tbl>
    <w:p w:rsidR="005A6762" w:rsidRPr="00312745" w:rsidRDefault="005A6762" w:rsidP="005A6762">
      <w:pPr>
        <w:rPr>
          <w:rFonts w:ascii="Arial" w:eastAsia="等线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0"/>
        <w:gridCol w:w="461"/>
        <w:gridCol w:w="3570"/>
        <w:gridCol w:w="7999"/>
      </w:tblGrid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Potential objectives/WTs related to,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Explore mechanisms for the UE to indicate whether a session is background or foreground in a standardized or harmonized manner.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Investigate how this information could be considered in access control decisions, URSP selection, slicing preferences, and other traffic-handling policies.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Examine benefits for UE OS, including improved power efficiency, user experience control.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SK TELECOM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Observability / Visibility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Potential objectives/WTs related to,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 How to provide observability of NFs. How to bring inter/intra NF monitoring for accurate real-time diagnosis.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 How to improve the accuracy of analysis based on internal and external NF/system information.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3. How to refine the control and execute (closed-loop) based on analytical results.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>4. How to measure, monitor and/or gather different NF status including state-transition, changes of normal/abnormal behaviours efficiently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lastRenderedPageBreak/>
              <w:t>Qualcomm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Harmonized UE tracking and paging solution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WT#1: Study a harmonized UE tracking, paging and data buffering solution for RRC states other than RRC_CONNECTED.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NTT DOCOMO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Access integrations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-Indoor coverage support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LG ELECTRONICS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Support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(e.g. Advanced Air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 xml:space="preserve">Mobility (AAM), Vehicle 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Mounted RAN (vmRAN))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The following objective can be considered to support Mobile RAN (e.g. Advanced Air Mobility (AAM), Vehicle Mounted RAN (vmRAN)):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1)  Configuration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2)  Authorization of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3)  Location service procedures for accurate UE location estimation when it is served by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4)  Control of UEs’ access to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5)  Support of the mobility for UEs moving together with Mobile RAN</w:t>
            </w:r>
            <w:r w:rsidRPr="00312745">
              <w:rPr>
                <w:rFonts w:ascii="Arial" w:hAnsi="Arial" w:cs="Arial"/>
                <w:sz w:val="22"/>
                <w:szCs w:val="22"/>
              </w:rPr>
              <w:br/>
              <w:t>6)  Support of UE's emergency services when connected via a Mobile RAN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ETRI, SK Telecom, KT, LG Uplus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6G Architecture for Deep Semantic Communication (DSC)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Providing a framework for 6G DSC(Deep Semantic Communication)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 xml:space="preserve">Key Work Tasks include defining – 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1.AI Model Repository Function for AI model as Semantic Knowledge</w:t>
            </w:r>
          </w:p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2.QoS Profile Influence on Source Coding</w:t>
            </w:r>
          </w:p>
        </w:tc>
      </w:tr>
      <w:tr w:rsidR="005A6762" w:rsidRPr="00312745" w:rsidTr="00284FB3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InterDigital Canada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Identity Layer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762" w:rsidRPr="00312745" w:rsidRDefault="005A6762" w:rsidP="00284FB3">
            <w:pPr>
              <w:rPr>
                <w:rFonts w:ascii="Arial" w:hAnsi="Arial" w:cs="Arial"/>
                <w:sz w:val="22"/>
                <w:szCs w:val="22"/>
              </w:rPr>
            </w:pPr>
            <w:r w:rsidRPr="00312745">
              <w:rPr>
                <w:rFonts w:ascii="Arial" w:hAnsi="Arial" w:cs="Arial"/>
                <w:sz w:val="22"/>
                <w:szCs w:val="22"/>
              </w:rPr>
              <w:t>Study to support the ability to Identity, authenticate, and authorize applications and human users of the UE.</w:t>
            </w:r>
          </w:p>
        </w:tc>
      </w:tr>
    </w:tbl>
    <w:p w:rsidR="00EF2A01" w:rsidRPr="00312745" w:rsidRDefault="00EF2A01" w:rsidP="006A1379">
      <w:pPr>
        <w:rPr>
          <w:rFonts w:eastAsia="MS Gothic"/>
          <w:lang w:eastAsia="ja-JP"/>
        </w:rPr>
      </w:pPr>
    </w:p>
    <w:p w:rsidR="003543CD" w:rsidRPr="00312745" w:rsidRDefault="003543CD" w:rsidP="003543CD">
      <w:pPr>
        <w:pStyle w:val="1"/>
        <w:rPr>
          <w:rFonts w:cs="Arial"/>
          <w:lang w:val="en-US"/>
        </w:rPr>
      </w:pPr>
      <w:r w:rsidRPr="00312745">
        <w:rPr>
          <w:rFonts w:eastAsia="等线" w:cs="Arial"/>
        </w:rPr>
        <w:t>2.</w:t>
      </w:r>
      <w:r w:rsidRPr="00312745">
        <w:rPr>
          <w:rFonts w:eastAsia="等线" w:cs="Arial"/>
        </w:rPr>
        <w:tab/>
        <w:t xml:space="preserve">NWM question </w:t>
      </w:r>
      <w:r w:rsidRPr="00312745">
        <w:rPr>
          <w:rFonts w:cs="Arial"/>
          <w:lang w:val="en-US"/>
        </w:rPr>
        <w:t>Proposals</w:t>
      </w:r>
    </w:p>
    <w:p w:rsidR="003543CD" w:rsidRPr="00312745" w:rsidRDefault="003543CD" w:rsidP="003543CD">
      <w:pPr>
        <w:rPr>
          <w:rFonts w:ascii="Arial" w:eastAsia="MS Gothic" w:hAnsi="Arial" w:cs="Arial"/>
          <w:sz w:val="36"/>
          <w:szCs w:val="20"/>
          <w:lang w:val="en-GB" w:eastAsia="ja-JP"/>
        </w:rPr>
      </w:pPr>
      <w:r w:rsidRPr="00312745">
        <w:rPr>
          <w:rFonts w:ascii="Arial" w:eastAsia="等线" w:hAnsi="Arial" w:cs="Arial"/>
        </w:rPr>
        <w:t>It is proposed to endorse the following NWM questions for each work area for NWM discussion.</w:t>
      </w:r>
    </w:p>
    <w:p w:rsidR="009B4F84" w:rsidRPr="00312745" w:rsidRDefault="009B4F84" w:rsidP="009B4F84">
      <w:pPr>
        <w:rPr>
          <w:rFonts w:ascii="Arial" w:eastAsia="MS Gothic" w:hAnsi="Arial" w:cs="Arial"/>
          <w:sz w:val="36"/>
          <w:szCs w:val="20"/>
          <w:lang w:val="en-GB" w:eastAsia="ja-JP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Q1: Should this work area be included in </w:t>
      </w:r>
      <w:r w:rsidR="005A6762"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objectives of </w:t>
      </w: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SA2 6G SID?, 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If the answer is yes, then provide answer to the following (Q2-Q6)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Q2: Which of the proposed aspects do you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lastRenderedPageBreak/>
        <w:t>Q3: Which of the proposed aspects do you not support for the study?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Q4: Which proposed aspects should be reworded?</w:t>
      </w:r>
    </w:p>
    <w:p w:rsidR="009B4F84" w:rsidRPr="00312745" w:rsidRDefault="009B4F84" w:rsidP="009B4F84">
      <w:pPr>
        <w:pStyle w:val="B2"/>
        <w:ind w:left="0" w:firstLine="0"/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Q5: Which aspects should additionally be studied?</w:t>
      </w:r>
    </w:p>
    <w:p w:rsidR="009B4F84" w:rsidRPr="00312745" w:rsidRDefault="009B4F84" w:rsidP="009B4F84">
      <w:pPr>
        <w:rPr>
          <w:rFonts w:ascii="Arial" w:eastAsiaTheme="minorEastAsia" w:hAnsi="Arial" w:cs="Arial"/>
          <w:sz w:val="22"/>
          <w:szCs w:val="22"/>
          <w:lang w:val="en-GB" w:eastAsia="en-US"/>
        </w:rPr>
      </w:pPr>
      <w:r w:rsidRPr="00312745">
        <w:rPr>
          <w:rFonts w:ascii="Arial" w:eastAsiaTheme="minorEastAsia" w:hAnsi="Arial" w:cs="Arial"/>
          <w:sz w:val="22"/>
          <w:szCs w:val="22"/>
          <w:lang w:val="en-GB" w:eastAsia="en-US"/>
        </w:rPr>
        <w:t>Q6: What dependency does this work area have?</w:t>
      </w:r>
      <w:r w:rsidR="00803146" w:rsidRPr="0037463C">
        <w:rPr>
          <w:rFonts w:ascii="Arial" w:eastAsiaTheme="minorEastAsia" w:hAnsi="Arial" w:cs="Arial"/>
          <w:sz w:val="22"/>
          <w:szCs w:val="22"/>
          <w:lang w:val="en-GB" w:eastAsia="en-US"/>
        </w:rPr>
        <w:t xml:space="preserve"> (with other work areas and/or with other WGs)</w:t>
      </w:r>
    </w:p>
    <w:p w:rsidR="009B4F84" w:rsidRPr="00312745" w:rsidRDefault="009B4F84" w:rsidP="003543CD">
      <w:pPr>
        <w:rPr>
          <w:rFonts w:eastAsia="MS Gothic"/>
          <w:lang w:val="en-GB" w:eastAsia="ja-JP"/>
        </w:rPr>
      </w:pPr>
    </w:p>
    <w:p w:rsidR="00B66E04" w:rsidRPr="00312745" w:rsidRDefault="005A6762" w:rsidP="005A6762">
      <w:pPr>
        <w:pStyle w:val="1"/>
        <w:rPr>
          <w:rFonts w:eastAsia="等线" w:cs="Arial"/>
        </w:rPr>
      </w:pPr>
      <w:r w:rsidRPr="00312745">
        <w:rPr>
          <w:rFonts w:eastAsia="等线" w:cs="Arial"/>
        </w:rPr>
        <w:t>3.</w:t>
      </w:r>
      <w:r w:rsidRPr="00312745">
        <w:rPr>
          <w:rFonts w:eastAsia="等线" w:cs="Arial"/>
        </w:rPr>
        <w:tab/>
      </w:r>
      <w:r w:rsidRPr="00087829">
        <w:rPr>
          <w:rFonts w:eastAsia="等线" w:cs="Arial"/>
        </w:rPr>
        <w:t xml:space="preserve">Annex </w:t>
      </w:r>
      <w:r w:rsidR="00F12015" w:rsidRPr="00CA2BE2">
        <w:rPr>
          <w:rFonts w:eastAsia="等线" w:cs="Arial"/>
        </w:rPr>
        <w:t xml:space="preserve">- </w:t>
      </w:r>
      <w:r w:rsidRPr="00312745">
        <w:rPr>
          <w:rFonts w:eastAsia="等线" w:cs="Arial"/>
        </w:rPr>
        <w:t>Company input</w:t>
      </w:r>
    </w:p>
    <w:p w:rsidR="005A6762" w:rsidRPr="00312745" w:rsidRDefault="005A6762" w:rsidP="005A6762">
      <w:pPr>
        <w:rPr>
          <w:rFonts w:eastAsia="MS Gothic"/>
          <w:lang w:val="en-GB" w:eastAsia="ja-JP"/>
        </w:rPr>
      </w:pPr>
    </w:p>
    <w:p w:rsidR="005A6762" w:rsidRPr="005A6762" w:rsidRDefault="005A6762" w:rsidP="005A6762">
      <w:pPr>
        <w:rPr>
          <w:rFonts w:eastAsia="MS Gothic"/>
          <w:lang w:val="en-GB" w:eastAsia="ja-JP"/>
        </w:rPr>
      </w:pPr>
      <w:r w:rsidRPr="00312745">
        <w:rPr>
          <w:rFonts w:eastAsia="MS Gothic"/>
          <w:lang w:val="en-GB" w:eastAsia="ja-JP"/>
        </w:rPr>
        <w:t>See S2-2504139</w:t>
      </w:r>
    </w:p>
    <w:sectPr w:rsidR="005A6762" w:rsidRPr="005A6762" w:rsidSect="00923055">
      <w:headerReference w:type="even" r:id="rId12"/>
      <w:headerReference w:type="default" r:id="rId13"/>
      <w:footerReference w:type="default" r:id="rId14"/>
      <w:pgSz w:w="16838" w:h="11906" w:orient="landscape"/>
      <w:pgMar w:top="1134" w:right="1134" w:bottom="1134" w:left="1134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69" w:rsidRDefault="00674469">
      <w:r>
        <w:separator/>
      </w:r>
    </w:p>
  </w:endnote>
  <w:endnote w:type="continuationSeparator" w:id="0">
    <w:p w:rsidR="00674469" w:rsidRDefault="0067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3GPP</w:t>
    </w:r>
  </w:p>
  <w:p w:rsidR="0026106A" w:rsidRDefault="0026106A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SA WG2 TD</w:t>
    </w:r>
  </w:p>
  <w:p w:rsidR="0026106A" w:rsidRDefault="002610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69" w:rsidRDefault="00674469">
      <w:r>
        <w:separator/>
      </w:r>
    </w:p>
  </w:footnote>
  <w:footnote w:type="continuationSeparator" w:id="0">
    <w:p w:rsidR="00674469" w:rsidRDefault="0067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/>
  <w:p w:rsidR="0026106A" w:rsidRDefault="002610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6A" w:rsidRDefault="0026106A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SA WG2 Temporary Document</w:t>
    </w:r>
  </w:p>
  <w:p w:rsidR="0026106A" w:rsidRDefault="0026106A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Page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  <w:szCs w:val="20"/>
      </w:rPr>
      <w:fldChar w:fldCharType="separate"/>
    </w:r>
    <w:r w:rsidR="00207B4C">
      <w:rPr>
        <w:rFonts w:ascii="Arial" w:hAnsi="Arial" w:cs="Arial"/>
        <w:b/>
        <w:bCs/>
        <w:noProof/>
        <w:sz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:rsidR="0026106A" w:rsidRDefault="00261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FE9"/>
    <w:multiLevelType w:val="hybridMultilevel"/>
    <w:tmpl w:val="1FB6F0A8"/>
    <w:lvl w:ilvl="0" w:tplc="0E843B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>
    <w:nsid w:val="08322562"/>
    <w:multiLevelType w:val="hybridMultilevel"/>
    <w:tmpl w:val="B134B0A8"/>
    <w:lvl w:ilvl="0" w:tplc="A15E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8F71CD"/>
    <w:multiLevelType w:val="hybridMultilevel"/>
    <w:tmpl w:val="AB183092"/>
    <w:lvl w:ilvl="0" w:tplc="9886B7EC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A51"/>
    <w:multiLevelType w:val="multilevel"/>
    <w:tmpl w:val="716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81720"/>
    <w:multiLevelType w:val="hybridMultilevel"/>
    <w:tmpl w:val="CD34E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1177"/>
    <w:multiLevelType w:val="multilevel"/>
    <w:tmpl w:val="5F7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F16D05"/>
    <w:multiLevelType w:val="hybridMultilevel"/>
    <w:tmpl w:val="481CEAD2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C353DD"/>
    <w:multiLevelType w:val="hybridMultilevel"/>
    <w:tmpl w:val="150837D4"/>
    <w:lvl w:ilvl="0" w:tplc="57E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2D625F"/>
    <w:multiLevelType w:val="hybridMultilevel"/>
    <w:tmpl w:val="232E167E"/>
    <w:lvl w:ilvl="0" w:tplc="61209A70">
      <w:start w:val="9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>
    <w:nsid w:val="390404C5"/>
    <w:multiLevelType w:val="hybridMultilevel"/>
    <w:tmpl w:val="4594B3E6"/>
    <w:lvl w:ilvl="0" w:tplc="CE0ACE4E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69F776B"/>
    <w:multiLevelType w:val="hybridMultilevel"/>
    <w:tmpl w:val="D00CD5D6"/>
    <w:lvl w:ilvl="0" w:tplc="9CA268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5953D3"/>
    <w:multiLevelType w:val="hybridMultilevel"/>
    <w:tmpl w:val="92A073B4"/>
    <w:lvl w:ilvl="0" w:tplc="52BEB7D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2">
    <w:nsid w:val="49F05359"/>
    <w:multiLevelType w:val="hybridMultilevel"/>
    <w:tmpl w:val="1EA2A744"/>
    <w:lvl w:ilvl="0" w:tplc="75FCB4A8">
      <w:start w:val="1"/>
      <w:numFmt w:val="decimal"/>
      <w:lvlText w:val="%1.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941CE"/>
    <w:multiLevelType w:val="multilevel"/>
    <w:tmpl w:val="814A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A2680D"/>
    <w:multiLevelType w:val="multilevel"/>
    <w:tmpl w:val="0554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872652"/>
    <w:multiLevelType w:val="hybridMultilevel"/>
    <w:tmpl w:val="AF66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37C76"/>
    <w:multiLevelType w:val="hybridMultilevel"/>
    <w:tmpl w:val="D7BAB774"/>
    <w:lvl w:ilvl="0" w:tplc="B660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7D4CAA"/>
    <w:multiLevelType w:val="hybridMultilevel"/>
    <w:tmpl w:val="D664345C"/>
    <w:lvl w:ilvl="0" w:tplc="DEE205DC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693DA2"/>
    <w:multiLevelType w:val="hybridMultilevel"/>
    <w:tmpl w:val="6F64E3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45770FA"/>
    <w:multiLevelType w:val="hybridMultilevel"/>
    <w:tmpl w:val="E8A6DAA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76B00435"/>
    <w:multiLevelType w:val="hybridMultilevel"/>
    <w:tmpl w:val="0A5CD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90513A1"/>
    <w:multiLevelType w:val="hybridMultilevel"/>
    <w:tmpl w:val="76E4841C"/>
    <w:lvl w:ilvl="0" w:tplc="9E48A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2D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8D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45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CE1975"/>
    <w:multiLevelType w:val="hybridMultilevel"/>
    <w:tmpl w:val="8D126336"/>
    <w:lvl w:ilvl="0" w:tplc="AE46455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3"/>
  </w:num>
  <w:num w:numId="19">
    <w:abstractNumId w:val="21"/>
  </w:num>
  <w:num w:numId="20">
    <w:abstractNumId w:val="5"/>
  </w:num>
  <w:num w:numId="21">
    <w:abstractNumId w:val="17"/>
  </w:num>
  <w:num w:numId="22">
    <w:abstractNumId w:val="13"/>
  </w:num>
  <w:num w:numId="23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032"/>
    <w:rsid w:val="000073E2"/>
    <w:rsid w:val="0000751C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6D9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14FD"/>
    <w:rsid w:val="000222BA"/>
    <w:rsid w:val="00022A80"/>
    <w:rsid w:val="00022C0D"/>
    <w:rsid w:val="0002372D"/>
    <w:rsid w:val="00023A84"/>
    <w:rsid w:val="00023CC1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59"/>
    <w:rsid w:val="00030773"/>
    <w:rsid w:val="000307BB"/>
    <w:rsid w:val="00031E14"/>
    <w:rsid w:val="000322C3"/>
    <w:rsid w:val="00032BB7"/>
    <w:rsid w:val="00032D50"/>
    <w:rsid w:val="00032F11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5F2F"/>
    <w:rsid w:val="00046094"/>
    <w:rsid w:val="00046AA4"/>
    <w:rsid w:val="00046B80"/>
    <w:rsid w:val="00046BA7"/>
    <w:rsid w:val="0004706E"/>
    <w:rsid w:val="000474E0"/>
    <w:rsid w:val="0004761B"/>
    <w:rsid w:val="00047BE7"/>
    <w:rsid w:val="00047C7C"/>
    <w:rsid w:val="00050651"/>
    <w:rsid w:val="00050AA1"/>
    <w:rsid w:val="0005146A"/>
    <w:rsid w:val="00051537"/>
    <w:rsid w:val="00051604"/>
    <w:rsid w:val="000516C7"/>
    <w:rsid w:val="00051859"/>
    <w:rsid w:val="00051AD2"/>
    <w:rsid w:val="00051B7B"/>
    <w:rsid w:val="00051E11"/>
    <w:rsid w:val="000525FB"/>
    <w:rsid w:val="00052C7E"/>
    <w:rsid w:val="00053414"/>
    <w:rsid w:val="000534BA"/>
    <w:rsid w:val="000535F1"/>
    <w:rsid w:val="00053C8E"/>
    <w:rsid w:val="00053EC4"/>
    <w:rsid w:val="00053ED8"/>
    <w:rsid w:val="00054534"/>
    <w:rsid w:val="00054680"/>
    <w:rsid w:val="00054EE9"/>
    <w:rsid w:val="00055329"/>
    <w:rsid w:val="000559B0"/>
    <w:rsid w:val="00055A24"/>
    <w:rsid w:val="00055DA5"/>
    <w:rsid w:val="000562B1"/>
    <w:rsid w:val="00056C88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F70"/>
    <w:rsid w:val="000741AE"/>
    <w:rsid w:val="000748CE"/>
    <w:rsid w:val="00074A7F"/>
    <w:rsid w:val="00074F2E"/>
    <w:rsid w:val="00075293"/>
    <w:rsid w:val="00075302"/>
    <w:rsid w:val="00075448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182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7E5"/>
    <w:rsid w:val="00085921"/>
    <w:rsid w:val="00085EE2"/>
    <w:rsid w:val="00085FC7"/>
    <w:rsid w:val="000866BB"/>
    <w:rsid w:val="00086800"/>
    <w:rsid w:val="00086AE7"/>
    <w:rsid w:val="00086BC3"/>
    <w:rsid w:val="00086E2F"/>
    <w:rsid w:val="00087545"/>
    <w:rsid w:val="00087829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A5E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9AA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C08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06"/>
    <w:rsid w:val="000C12CC"/>
    <w:rsid w:val="000C13F0"/>
    <w:rsid w:val="000C17A6"/>
    <w:rsid w:val="000C23BE"/>
    <w:rsid w:val="000C26BC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738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6B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86"/>
    <w:rsid w:val="000E21CF"/>
    <w:rsid w:val="000E269A"/>
    <w:rsid w:val="000E3278"/>
    <w:rsid w:val="000E32F1"/>
    <w:rsid w:val="000E38B6"/>
    <w:rsid w:val="000E404B"/>
    <w:rsid w:val="000E4CFA"/>
    <w:rsid w:val="000E4D4C"/>
    <w:rsid w:val="000E4DC1"/>
    <w:rsid w:val="000E4F70"/>
    <w:rsid w:val="000E4F94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92C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0F7C96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2D71"/>
    <w:rsid w:val="0011309D"/>
    <w:rsid w:val="00113195"/>
    <w:rsid w:val="001131D2"/>
    <w:rsid w:val="00113A5B"/>
    <w:rsid w:val="001140A7"/>
    <w:rsid w:val="001140FA"/>
    <w:rsid w:val="00114237"/>
    <w:rsid w:val="0011444F"/>
    <w:rsid w:val="00114B4B"/>
    <w:rsid w:val="00114C34"/>
    <w:rsid w:val="00114D47"/>
    <w:rsid w:val="00114E46"/>
    <w:rsid w:val="00114FAB"/>
    <w:rsid w:val="00115828"/>
    <w:rsid w:val="00115956"/>
    <w:rsid w:val="00115A7B"/>
    <w:rsid w:val="00116095"/>
    <w:rsid w:val="001160D0"/>
    <w:rsid w:val="001164DD"/>
    <w:rsid w:val="001170D3"/>
    <w:rsid w:val="001171E9"/>
    <w:rsid w:val="00117665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1216"/>
    <w:rsid w:val="001413BB"/>
    <w:rsid w:val="00141799"/>
    <w:rsid w:val="00142066"/>
    <w:rsid w:val="0014267F"/>
    <w:rsid w:val="00142F15"/>
    <w:rsid w:val="00143661"/>
    <w:rsid w:val="00143799"/>
    <w:rsid w:val="00144066"/>
    <w:rsid w:val="00144197"/>
    <w:rsid w:val="001441B6"/>
    <w:rsid w:val="0014471E"/>
    <w:rsid w:val="00144F46"/>
    <w:rsid w:val="00145034"/>
    <w:rsid w:val="00145275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4B92"/>
    <w:rsid w:val="00155506"/>
    <w:rsid w:val="0015566F"/>
    <w:rsid w:val="00155A3E"/>
    <w:rsid w:val="00155B77"/>
    <w:rsid w:val="0015646D"/>
    <w:rsid w:val="001564AA"/>
    <w:rsid w:val="00156AAA"/>
    <w:rsid w:val="00156BEE"/>
    <w:rsid w:val="00156F00"/>
    <w:rsid w:val="001572AC"/>
    <w:rsid w:val="001573AE"/>
    <w:rsid w:val="00157623"/>
    <w:rsid w:val="00157BB2"/>
    <w:rsid w:val="00157D4E"/>
    <w:rsid w:val="00157E9B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3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67C0D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4E6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4DF"/>
    <w:rsid w:val="00186B38"/>
    <w:rsid w:val="0018749A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1C76"/>
    <w:rsid w:val="0019206D"/>
    <w:rsid w:val="001920A2"/>
    <w:rsid w:val="00192126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5E2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6B4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BCF"/>
    <w:rsid w:val="001B524D"/>
    <w:rsid w:val="001B562B"/>
    <w:rsid w:val="001B59B9"/>
    <w:rsid w:val="001B5A56"/>
    <w:rsid w:val="001B5CA0"/>
    <w:rsid w:val="001B6B50"/>
    <w:rsid w:val="001B7295"/>
    <w:rsid w:val="001B7444"/>
    <w:rsid w:val="001B75E9"/>
    <w:rsid w:val="001B776A"/>
    <w:rsid w:val="001B79BD"/>
    <w:rsid w:val="001B7A7C"/>
    <w:rsid w:val="001B7AD4"/>
    <w:rsid w:val="001B7B59"/>
    <w:rsid w:val="001C0331"/>
    <w:rsid w:val="001C0345"/>
    <w:rsid w:val="001C03C8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2DA"/>
    <w:rsid w:val="001C43D1"/>
    <w:rsid w:val="001C442D"/>
    <w:rsid w:val="001C4E4B"/>
    <w:rsid w:val="001C505C"/>
    <w:rsid w:val="001C532F"/>
    <w:rsid w:val="001C5917"/>
    <w:rsid w:val="001C625F"/>
    <w:rsid w:val="001C64EE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1ED1"/>
    <w:rsid w:val="001D25C9"/>
    <w:rsid w:val="001D297C"/>
    <w:rsid w:val="001D3180"/>
    <w:rsid w:val="001D35FF"/>
    <w:rsid w:val="001D3934"/>
    <w:rsid w:val="001D3A7F"/>
    <w:rsid w:val="001D3AF4"/>
    <w:rsid w:val="001D3CA9"/>
    <w:rsid w:val="001D4093"/>
    <w:rsid w:val="001D4491"/>
    <w:rsid w:val="001D477A"/>
    <w:rsid w:val="001D4923"/>
    <w:rsid w:val="001D4A61"/>
    <w:rsid w:val="001D4ADE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A7B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47F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21F"/>
    <w:rsid w:val="001F35AF"/>
    <w:rsid w:val="001F3A21"/>
    <w:rsid w:val="001F3EA3"/>
    <w:rsid w:val="001F3FA3"/>
    <w:rsid w:val="001F40A2"/>
    <w:rsid w:val="001F4294"/>
    <w:rsid w:val="001F4B1B"/>
    <w:rsid w:val="001F4D6D"/>
    <w:rsid w:val="001F4EDD"/>
    <w:rsid w:val="001F5501"/>
    <w:rsid w:val="001F564F"/>
    <w:rsid w:val="001F56B1"/>
    <w:rsid w:val="001F5B84"/>
    <w:rsid w:val="001F5CDE"/>
    <w:rsid w:val="001F5D75"/>
    <w:rsid w:val="001F5E32"/>
    <w:rsid w:val="001F603A"/>
    <w:rsid w:val="001F6205"/>
    <w:rsid w:val="001F624E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07B4C"/>
    <w:rsid w:val="00210521"/>
    <w:rsid w:val="0021079C"/>
    <w:rsid w:val="00210B37"/>
    <w:rsid w:val="002118A8"/>
    <w:rsid w:val="002119A6"/>
    <w:rsid w:val="002119F2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90B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AD3"/>
    <w:rsid w:val="00217DBB"/>
    <w:rsid w:val="00217DEE"/>
    <w:rsid w:val="0022056E"/>
    <w:rsid w:val="00220645"/>
    <w:rsid w:val="0022078B"/>
    <w:rsid w:val="00220798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5436"/>
    <w:rsid w:val="002260CB"/>
    <w:rsid w:val="002265E5"/>
    <w:rsid w:val="002266CF"/>
    <w:rsid w:val="00226D10"/>
    <w:rsid w:val="0022756F"/>
    <w:rsid w:val="0022783C"/>
    <w:rsid w:val="002301FA"/>
    <w:rsid w:val="00230F01"/>
    <w:rsid w:val="002316A9"/>
    <w:rsid w:val="00232489"/>
    <w:rsid w:val="002326FA"/>
    <w:rsid w:val="00232FDF"/>
    <w:rsid w:val="0023342F"/>
    <w:rsid w:val="0023379E"/>
    <w:rsid w:val="0023387E"/>
    <w:rsid w:val="00233F8C"/>
    <w:rsid w:val="00234274"/>
    <w:rsid w:val="00234A5D"/>
    <w:rsid w:val="00234DD4"/>
    <w:rsid w:val="00235463"/>
    <w:rsid w:val="00235E20"/>
    <w:rsid w:val="0023630C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27C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2BB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939"/>
    <w:rsid w:val="00254BE3"/>
    <w:rsid w:val="00254F3C"/>
    <w:rsid w:val="00255600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06A"/>
    <w:rsid w:val="002614F8"/>
    <w:rsid w:val="00262407"/>
    <w:rsid w:val="0026275C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141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6F29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CEC"/>
    <w:rsid w:val="00294DDD"/>
    <w:rsid w:val="00294F8F"/>
    <w:rsid w:val="00295E32"/>
    <w:rsid w:val="0029617A"/>
    <w:rsid w:val="00296203"/>
    <w:rsid w:val="00296474"/>
    <w:rsid w:val="00296876"/>
    <w:rsid w:val="00296B51"/>
    <w:rsid w:val="00296C39"/>
    <w:rsid w:val="00297678"/>
    <w:rsid w:val="0029771F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C7F01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194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5CA6"/>
    <w:rsid w:val="002D60B6"/>
    <w:rsid w:val="002D6154"/>
    <w:rsid w:val="002D617E"/>
    <w:rsid w:val="002D6393"/>
    <w:rsid w:val="002D65D6"/>
    <w:rsid w:val="002D679F"/>
    <w:rsid w:val="002D67A9"/>
    <w:rsid w:val="002D6861"/>
    <w:rsid w:val="002D68DE"/>
    <w:rsid w:val="002D6A2F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470"/>
    <w:rsid w:val="002E4660"/>
    <w:rsid w:val="002E4A35"/>
    <w:rsid w:val="002E5532"/>
    <w:rsid w:val="002E5F9F"/>
    <w:rsid w:val="002E686B"/>
    <w:rsid w:val="002E6A42"/>
    <w:rsid w:val="002E6DB2"/>
    <w:rsid w:val="002E7891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84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7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745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911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507"/>
    <w:rsid w:val="00326A29"/>
    <w:rsid w:val="0032701E"/>
    <w:rsid w:val="003270B3"/>
    <w:rsid w:val="00327255"/>
    <w:rsid w:val="003274DD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A6C"/>
    <w:rsid w:val="00352B22"/>
    <w:rsid w:val="00353046"/>
    <w:rsid w:val="00353444"/>
    <w:rsid w:val="003535DD"/>
    <w:rsid w:val="00353B5A"/>
    <w:rsid w:val="00353C61"/>
    <w:rsid w:val="00353F22"/>
    <w:rsid w:val="00354324"/>
    <w:rsid w:val="003543CD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740"/>
    <w:rsid w:val="00356BB2"/>
    <w:rsid w:val="0035774A"/>
    <w:rsid w:val="00357D95"/>
    <w:rsid w:val="00357DEA"/>
    <w:rsid w:val="00357E41"/>
    <w:rsid w:val="00357E8B"/>
    <w:rsid w:val="00357F33"/>
    <w:rsid w:val="00360100"/>
    <w:rsid w:val="00360483"/>
    <w:rsid w:val="0036093F"/>
    <w:rsid w:val="00360CA8"/>
    <w:rsid w:val="00360D13"/>
    <w:rsid w:val="00360FFA"/>
    <w:rsid w:val="003616C0"/>
    <w:rsid w:val="003619DC"/>
    <w:rsid w:val="00361A97"/>
    <w:rsid w:val="00362215"/>
    <w:rsid w:val="003624BD"/>
    <w:rsid w:val="003627F6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63C"/>
    <w:rsid w:val="0037488D"/>
    <w:rsid w:val="003749DF"/>
    <w:rsid w:val="00374B7F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943"/>
    <w:rsid w:val="00383C87"/>
    <w:rsid w:val="00383CA7"/>
    <w:rsid w:val="00383E8F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9D3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17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523"/>
    <w:rsid w:val="003B49C9"/>
    <w:rsid w:val="003B4C3E"/>
    <w:rsid w:val="003B5043"/>
    <w:rsid w:val="003B50B0"/>
    <w:rsid w:val="003B533C"/>
    <w:rsid w:val="003B5514"/>
    <w:rsid w:val="003B5E77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2A8"/>
    <w:rsid w:val="003B75DC"/>
    <w:rsid w:val="003B75E4"/>
    <w:rsid w:val="003B7869"/>
    <w:rsid w:val="003B7B76"/>
    <w:rsid w:val="003B7BF1"/>
    <w:rsid w:val="003C0DC2"/>
    <w:rsid w:val="003C14C9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5F6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5FE4"/>
    <w:rsid w:val="003D6151"/>
    <w:rsid w:val="003D620D"/>
    <w:rsid w:val="003D63A1"/>
    <w:rsid w:val="003D6724"/>
    <w:rsid w:val="003D6773"/>
    <w:rsid w:val="003D6885"/>
    <w:rsid w:val="003D6A3E"/>
    <w:rsid w:val="003D6C41"/>
    <w:rsid w:val="003D6EA0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0CC6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3EEF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1EB"/>
    <w:rsid w:val="003F72AC"/>
    <w:rsid w:val="003F7B8D"/>
    <w:rsid w:val="003F7C69"/>
    <w:rsid w:val="003F7D54"/>
    <w:rsid w:val="003F7E89"/>
    <w:rsid w:val="003F7F72"/>
    <w:rsid w:val="00400856"/>
    <w:rsid w:val="00400A58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565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194D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2796A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899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5E0C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03C"/>
    <w:rsid w:val="0046429D"/>
    <w:rsid w:val="004643B6"/>
    <w:rsid w:val="00464ABB"/>
    <w:rsid w:val="00464CB0"/>
    <w:rsid w:val="00464D16"/>
    <w:rsid w:val="00464EA5"/>
    <w:rsid w:val="00465732"/>
    <w:rsid w:val="00465AAF"/>
    <w:rsid w:val="00465BFA"/>
    <w:rsid w:val="0046613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610"/>
    <w:rsid w:val="0048393E"/>
    <w:rsid w:val="00483ABC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6DD1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69D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96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5442"/>
    <w:rsid w:val="004A5498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5EC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DFC"/>
    <w:rsid w:val="004B6E39"/>
    <w:rsid w:val="004B6F2A"/>
    <w:rsid w:val="004B71D4"/>
    <w:rsid w:val="004B71E4"/>
    <w:rsid w:val="004B7401"/>
    <w:rsid w:val="004B7A47"/>
    <w:rsid w:val="004B7F06"/>
    <w:rsid w:val="004B7F90"/>
    <w:rsid w:val="004C02BE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D7E"/>
    <w:rsid w:val="004C5F46"/>
    <w:rsid w:val="004C6030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1"/>
    <w:rsid w:val="004D1F7E"/>
    <w:rsid w:val="004D1FA0"/>
    <w:rsid w:val="004D2423"/>
    <w:rsid w:val="004D247A"/>
    <w:rsid w:val="004D2A57"/>
    <w:rsid w:val="004D2A82"/>
    <w:rsid w:val="004D2FB0"/>
    <w:rsid w:val="004D2FC7"/>
    <w:rsid w:val="004D31B5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B56"/>
    <w:rsid w:val="004E30FB"/>
    <w:rsid w:val="004E32D6"/>
    <w:rsid w:val="004E33CA"/>
    <w:rsid w:val="004E3498"/>
    <w:rsid w:val="004E3644"/>
    <w:rsid w:val="004E36F3"/>
    <w:rsid w:val="004E462B"/>
    <w:rsid w:val="004E4723"/>
    <w:rsid w:val="004E5B21"/>
    <w:rsid w:val="004E5BFB"/>
    <w:rsid w:val="004E5D47"/>
    <w:rsid w:val="004E5DFE"/>
    <w:rsid w:val="004E5F19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44D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7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0E4D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5A9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51E"/>
    <w:rsid w:val="0051261C"/>
    <w:rsid w:val="00512939"/>
    <w:rsid w:val="00512B9A"/>
    <w:rsid w:val="00513352"/>
    <w:rsid w:val="00513A28"/>
    <w:rsid w:val="00513B7F"/>
    <w:rsid w:val="00513CF4"/>
    <w:rsid w:val="00513EC9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8F9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1FB"/>
    <w:rsid w:val="005222E5"/>
    <w:rsid w:val="0052285B"/>
    <w:rsid w:val="005229C3"/>
    <w:rsid w:val="00522B9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22B"/>
    <w:rsid w:val="00531577"/>
    <w:rsid w:val="005316B4"/>
    <w:rsid w:val="00531938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D4A"/>
    <w:rsid w:val="00543692"/>
    <w:rsid w:val="00543ED3"/>
    <w:rsid w:val="00543F60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5DE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107D"/>
    <w:rsid w:val="005612B0"/>
    <w:rsid w:val="005616EB"/>
    <w:rsid w:val="00562104"/>
    <w:rsid w:val="00562244"/>
    <w:rsid w:val="00562258"/>
    <w:rsid w:val="00562593"/>
    <w:rsid w:val="00562906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31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038"/>
    <w:rsid w:val="00575B19"/>
    <w:rsid w:val="00575D72"/>
    <w:rsid w:val="005760CC"/>
    <w:rsid w:val="0057660D"/>
    <w:rsid w:val="00576634"/>
    <w:rsid w:val="00576CC6"/>
    <w:rsid w:val="00576E9D"/>
    <w:rsid w:val="00577306"/>
    <w:rsid w:val="00577D51"/>
    <w:rsid w:val="0058007A"/>
    <w:rsid w:val="00580177"/>
    <w:rsid w:val="00580435"/>
    <w:rsid w:val="00580468"/>
    <w:rsid w:val="005804C9"/>
    <w:rsid w:val="005808C0"/>
    <w:rsid w:val="0058098B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581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D6C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0F41"/>
    <w:rsid w:val="005A11C5"/>
    <w:rsid w:val="005A1815"/>
    <w:rsid w:val="005A1A39"/>
    <w:rsid w:val="005A1C82"/>
    <w:rsid w:val="005A1FA8"/>
    <w:rsid w:val="005A203F"/>
    <w:rsid w:val="005A24B1"/>
    <w:rsid w:val="005A24B7"/>
    <w:rsid w:val="005A24E5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6762"/>
    <w:rsid w:val="005A7692"/>
    <w:rsid w:val="005A7A9C"/>
    <w:rsid w:val="005A7D2A"/>
    <w:rsid w:val="005A7EEA"/>
    <w:rsid w:val="005B0124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DB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301"/>
    <w:rsid w:val="005C0604"/>
    <w:rsid w:val="005C078A"/>
    <w:rsid w:val="005C0D1D"/>
    <w:rsid w:val="005C11B9"/>
    <w:rsid w:val="005C12BD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901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4EF2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698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428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41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7EF"/>
    <w:rsid w:val="006009F8"/>
    <w:rsid w:val="00600C97"/>
    <w:rsid w:val="00600FBC"/>
    <w:rsid w:val="006010CA"/>
    <w:rsid w:val="00601115"/>
    <w:rsid w:val="00601143"/>
    <w:rsid w:val="00601265"/>
    <w:rsid w:val="006018B9"/>
    <w:rsid w:val="00601CB8"/>
    <w:rsid w:val="0060250B"/>
    <w:rsid w:val="00602E4C"/>
    <w:rsid w:val="00602EC3"/>
    <w:rsid w:val="0060337E"/>
    <w:rsid w:val="006033AC"/>
    <w:rsid w:val="006033B1"/>
    <w:rsid w:val="006042D5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B45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0C49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384"/>
    <w:rsid w:val="006234DA"/>
    <w:rsid w:val="00623AD5"/>
    <w:rsid w:val="00623B16"/>
    <w:rsid w:val="00623EFB"/>
    <w:rsid w:val="0062400E"/>
    <w:rsid w:val="0062405C"/>
    <w:rsid w:val="00624165"/>
    <w:rsid w:val="00624280"/>
    <w:rsid w:val="006245E4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2D5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C70"/>
    <w:rsid w:val="00637D79"/>
    <w:rsid w:val="00637DA1"/>
    <w:rsid w:val="00640249"/>
    <w:rsid w:val="0064033C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C1B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C2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5D"/>
    <w:rsid w:val="006664C6"/>
    <w:rsid w:val="00667718"/>
    <w:rsid w:val="00667B01"/>
    <w:rsid w:val="0067034F"/>
    <w:rsid w:val="006704B4"/>
    <w:rsid w:val="006704CF"/>
    <w:rsid w:val="00670803"/>
    <w:rsid w:val="00670A80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469"/>
    <w:rsid w:val="0067457B"/>
    <w:rsid w:val="00675286"/>
    <w:rsid w:val="006755B9"/>
    <w:rsid w:val="00675723"/>
    <w:rsid w:val="00675809"/>
    <w:rsid w:val="00675CD7"/>
    <w:rsid w:val="00676545"/>
    <w:rsid w:val="006765B3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4EA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7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379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2F8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D0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C7B1A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8F6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538"/>
    <w:rsid w:val="006E36E4"/>
    <w:rsid w:val="006E3921"/>
    <w:rsid w:val="006E3B5C"/>
    <w:rsid w:val="006E437E"/>
    <w:rsid w:val="006E4489"/>
    <w:rsid w:val="006E4802"/>
    <w:rsid w:val="006E4ADF"/>
    <w:rsid w:val="006E4C85"/>
    <w:rsid w:val="006E4D53"/>
    <w:rsid w:val="006E50E1"/>
    <w:rsid w:val="006E5526"/>
    <w:rsid w:val="006E55BF"/>
    <w:rsid w:val="006E5AE8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45B"/>
    <w:rsid w:val="006F053F"/>
    <w:rsid w:val="006F0972"/>
    <w:rsid w:val="006F0D30"/>
    <w:rsid w:val="006F123D"/>
    <w:rsid w:val="006F143A"/>
    <w:rsid w:val="006F14AD"/>
    <w:rsid w:val="006F15A3"/>
    <w:rsid w:val="006F2A58"/>
    <w:rsid w:val="006F375A"/>
    <w:rsid w:val="006F3D4C"/>
    <w:rsid w:val="006F3FD7"/>
    <w:rsid w:val="006F4C4D"/>
    <w:rsid w:val="006F4E53"/>
    <w:rsid w:val="006F4F93"/>
    <w:rsid w:val="006F4FE6"/>
    <w:rsid w:val="006F5236"/>
    <w:rsid w:val="006F5685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65"/>
    <w:rsid w:val="007030D9"/>
    <w:rsid w:val="00703746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1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955"/>
    <w:rsid w:val="00715AB1"/>
    <w:rsid w:val="00715BA5"/>
    <w:rsid w:val="0071607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946"/>
    <w:rsid w:val="00740C53"/>
    <w:rsid w:val="0074101E"/>
    <w:rsid w:val="0074126C"/>
    <w:rsid w:val="00741346"/>
    <w:rsid w:val="00742173"/>
    <w:rsid w:val="00742229"/>
    <w:rsid w:val="007422A2"/>
    <w:rsid w:val="00742353"/>
    <w:rsid w:val="00742365"/>
    <w:rsid w:val="0074309D"/>
    <w:rsid w:val="0074322D"/>
    <w:rsid w:val="00743977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2A"/>
    <w:rsid w:val="007556E5"/>
    <w:rsid w:val="0075593D"/>
    <w:rsid w:val="007559D9"/>
    <w:rsid w:val="00755D6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443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72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29F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125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188C"/>
    <w:rsid w:val="007922A9"/>
    <w:rsid w:val="0079268F"/>
    <w:rsid w:val="00792AFD"/>
    <w:rsid w:val="00792D79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4A67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213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7"/>
    <w:rsid w:val="007B6A49"/>
    <w:rsid w:val="007B6B8D"/>
    <w:rsid w:val="007B6EB8"/>
    <w:rsid w:val="007B765C"/>
    <w:rsid w:val="007B7C53"/>
    <w:rsid w:val="007C0C76"/>
    <w:rsid w:val="007C119F"/>
    <w:rsid w:val="007C1A89"/>
    <w:rsid w:val="007C1E3C"/>
    <w:rsid w:val="007C1ED0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D4D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6F0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6ECA"/>
    <w:rsid w:val="007D7635"/>
    <w:rsid w:val="007D7959"/>
    <w:rsid w:val="007D7B36"/>
    <w:rsid w:val="007D7D16"/>
    <w:rsid w:val="007E018B"/>
    <w:rsid w:val="007E05C3"/>
    <w:rsid w:val="007E0A3E"/>
    <w:rsid w:val="007E0AD8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024"/>
    <w:rsid w:val="007E573C"/>
    <w:rsid w:val="007E5ACA"/>
    <w:rsid w:val="007E5B46"/>
    <w:rsid w:val="007E5C59"/>
    <w:rsid w:val="007E6511"/>
    <w:rsid w:val="007E6839"/>
    <w:rsid w:val="007E6B81"/>
    <w:rsid w:val="007E7165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4F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DD6"/>
    <w:rsid w:val="007F6F74"/>
    <w:rsid w:val="007F71BE"/>
    <w:rsid w:val="007F7640"/>
    <w:rsid w:val="007F7802"/>
    <w:rsid w:val="007F7A45"/>
    <w:rsid w:val="007F7E35"/>
    <w:rsid w:val="008003B0"/>
    <w:rsid w:val="00800E36"/>
    <w:rsid w:val="00800E95"/>
    <w:rsid w:val="008010BD"/>
    <w:rsid w:val="0080126D"/>
    <w:rsid w:val="00801B33"/>
    <w:rsid w:val="00801F81"/>
    <w:rsid w:val="00801FE1"/>
    <w:rsid w:val="00802387"/>
    <w:rsid w:val="00802594"/>
    <w:rsid w:val="00802751"/>
    <w:rsid w:val="0080301A"/>
    <w:rsid w:val="0080302E"/>
    <w:rsid w:val="00803146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0B9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E98"/>
    <w:rsid w:val="00820F69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4B09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AD9"/>
    <w:rsid w:val="00831F08"/>
    <w:rsid w:val="00832238"/>
    <w:rsid w:val="008322E0"/>
    <w:rsid w:val="00832842"/>
    <w:rsid w:val="008328A1"/>
    <w:rsid w:val="0083297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095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261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1FE6"/>
    <w:rsid w:val="008428E8"/>
    <w:rsid w:val="00842F97"/>
    <w:rsid w:val="0084372C"/>
    <w:rsid w:val="00843F53"/>
    <w:rsid w:val="00844453"/>
    <w:rsid w:val="0084445C"/>
    <w:rsid w:val="0084459D"/>
    <w:rsid w:val="00844A4C"/>
    <w:rsid w:val="00844C9B"/>
    <w:rsid w:val="00844E7F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9CA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A96"/>
    <w:rsid w:val="00852D28"/>
    <w:rsid w:val="00852DA2"/>
    <w:rsid w:val="008534E7"/>
    <w:rsid w:val="0085393D"/>
    <w:rsid w:val="00853BDB"/>
    <w:rsid w:val="00854250"/>
    <w:rsid w:val="008545FD"/>
    <w:rsid w:val="00854E9F"/>
    <w:rsid w:val="00855001"/>
    <w:rsid w:val="00855593"/>
    <w:rsid w:val="008556A8"/>
    <w:rsid w:val="00855702"/>
    <w:rsid w:val="00856087"/>
    <w:rsid w:val="00856753"/>
    <w:rsid w:val="00856AAB"/>
    <w:rsid w:val="00856C75"/>
    <w:rsid w:val="00857271"/>
    <w:rsid w:val="00857274"/>
    <w:rsid w:val="00857473"/>
    <w:rsid w:val="0085748A"/>
    <w:rsid w:val="00857A7C"/>
    <w:rsid w:val="0086015E"/>
    <w:rsid w:val="008606BA"/>
    <w:rsid w:val="008606CA"/>
    <w:rsid w:val="008608BF"/>
    <w:rsid w:val="008609BE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35"/>
    <w:rsid w:val="008820B2"/>
    <w:rsid w:val="0088213A"/>
    <w:rsid w:val="00882660"/>
    <w:rsid w:val="00882979"/>
    <w:rsid w:val="00882E34"/>
    <w:rsid w:val="00883935"/>
    <w:rsid w:val="0088407B"/>
    <w:rsid w:val="00884246"/>
    <w:rsid w:val="0088426C"/>
    <w:rsid w:val="00884407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E95"/>
    <w:rsid w:val="00891998"/>
    <w:rsid w:val="00891A30"/>
    <w:rsid w:val="00891BB4"/>
    <w:rsid w:val="00891D9F"/>
    <w:rsid w:val="008920C9"/>
    <w:rsid w:val="008926CF"/>
    <w:rsid w:val="008928B2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475"/>
    <w:rsid w:val="008B07AC"/>
    <w:rsid w:val="008B0A65"/>
    <w:rsid w:val="008B1574"/>
    <w:rsid w:val="008B17D9"/>
    <w:rsid w:val="008B1EDA"/>
    <w:rsid w:val="008B1FA5"/>
    <w:rsid w:val="008B209E"/>
    <w:rsid w:val="008B2103"/>
    <w:rsid w:val="008B2FB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925"/>
    <w:rsid w:val="008C4D57"/>
    <w:rsid w:val="008C517C"/>
    <w:rsid w:val="008C5A72"/>
    <w:rsid w:val="008C60D8"/>
    <w:rsid w:val="008C6479"/>
    <w:rsid w:val="008C6CF1"/>
    <w:rsid w:val="008C6E6C"/>
    <w:rsid w:val="008C70E6"/>
    <w:rsid w:val="008C744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8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728"/>
    <w:rsid w:val="008D4BA7"/>
    <w:rsid w:val="008D4CA4"/>
    <w:rsid w:val="008D4EC9"/>
    <w:rsid w:val="008D522D"/>
    <w:rsid w:val="008D54D4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116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490"/>
    <w:rsid w:val="008E6593"/>
    <w:rsid w:val="008E6640"/>
    <w:rsid w:val="008E68E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972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455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3EF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2A0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46"/>
    <w:rsid w:val="00922298"/>
    <w:rsid w:val="00922344"/>
    <w:rsid w:val="00922817"/>
    <w:rsid w:val="00923055"/>
    <w:rsid w:val="009231C5"/>
    <w:rsid w:val="00923744"/>
    <w:rsid w:val="00923865"/>
    <w:rsid w:val="009238A7"/>
    <w:rsid w:val="00923CA5"/>
    <w:rsid w:val="00923DFF"/>
    <w:rsid w:val="009241A3"/>
    <w:rsid w:val="00924488"/>
    <w:rsid w:val="00924813"/>
    <w:rsid w:val="00924949"/>
    <w:rsid w:val="00924A51"/>
    <w:rsid w:val="00924C01"/>
    <w:rsid w:val="00924CCF"/>
    <w:rsid w:val="00924D8E"/>
    <w:rsid w:val="00924E0C"/>
    <w:rsid w:val="009253C4"/>
    <w:rsid w:val="009256C6"/>
    <w:rsid w:val="009259CF"/>
    <w:rsid w:val="00925E7C"/>
    <w:rsid w:val="00925F47"/>
    <w:rsid w:val="00925F9C"/>
    <w:rsid w:val="00926407"/>
    <w:rsid w:val="00926607"/>
    <w:rsid w:val="00926690"/>
    <w:rsid w:val="0092694D"/>
    <w:rsid w:val="009270FC"/>
    <w:rsid w:val="0092714B"/>
    <w:rsid w:val="00927865"/>
    <w:rsid w:val="009278DE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2F4C"/>
    <w:rsid w:val="0093303E"/>
    <w:rsid w:val="00933089"/>
    <w:rsid w:val="00933408"/>
    <w:rsid w:val="0093340C"/>
    <w:rsid w:val="00933DD1"/>
    <w:rsid w:val="00933E33"/>
    <w:rsid w:val="00934A10"/>
    <w:rsid w:val="00934F41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0C9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7BC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AA4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800"/>
    <w:rsid w:val="00980861"/>
    <w:rsid w:val="00980AEB"/>
    <w:rsid w:val="009813CD"/>
    <w:rsid w:val="009818B8"/>
    <w:rsid w:val="00981B2F"/>
    <w:rsid w:val="00981F0C"/>
    <w:rsid w:val="0098297C"/>
    <w:rsid w:val="009829A2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413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A5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09B"/>
    <w:rsid w:val="009B32D4"/>
    <w:rsid w:val="009B366F"/>
    <w:rsid w:val="009B3B07"/>
    <w:rsid w:val="009B3B30"/>
    <w:rsid w:val="009B3D6C"/>
    <w:rsid w:val="009B406E"/>
    <w:rsid w:val="009B40AB"/>
    <w:rsid w:val="009B4F84"/>
    <w:rsid w:val="009B5195"/>
    <w:rsid w:val="009B5615"/>
    <w:rsid w:val="009B5638"/>
    <w:rsid w:val="009B5786"/>
    <w:rsid w:val="009B60CA"/>
    <w:rsid w:val="009B6846"/>
    <w:rsid w:val="009B6854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31C8"/>
    <w:rsid w:val="009C3330"/>
    <w:rsid w:val="009C44AB"/>
    <w:rsid w:val="009C44B2"/>
    <w:rsid w:val="009C4D62"/>
    <w:rsid w:val="009C4FC6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5D48"/>
    <w:rsid w:val="009D6466"/>
    <w:rsid w:val="009D6847"/>
    <w:rsid w:val="009D6A57"/>
    <w:rsid w:val="009D6ABA"/>
    <w:rsid w:val="009D6CE1"/>
    <w:rsid w:val="009D70DB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2EDE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480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6A5F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0F7"/>
    <w:rsid w:val="00A2115B"/>
    <w:rsid w:val="00A21161"/>
    <w:rsid w:val="00A217DA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9F4"/>
    <w:rsid w:val="00A30A27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9B5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3A27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0C21"/>
    <w:rsid w:val="00A618F2"/>
    <w:rsid w:val="00A61996"/>
    <w:rsid w:val="00A61BC7"/>
    <w:rsid w:val="00A620A4"/>
    <w:rsid w:val="00A621F4"/>
    <w:rsid w:val="00A62404"/>
    <w:rsid w:val="00A62596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36B"/>
    <w:rsid w:val="00A66FFC"/>
    <w:rsid w:val="00A672FA"/>
    <w:rsid w:val="00A67787"/>
    <w:rsid w:val="00A67F37"/>
    <w:rsid w:val="00A701A3"/>
    <w:rsid w:val="00A702DB"/>
    <w:rsid w:val="00A7079F"/>
    <w:rsid w:val="00A70888"/>
    <w:rsid w:val="00A70B57"/>
    <w:rsid w:val="00A70C7E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177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3BD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0F34"/>
    <w:rsid w:val="00A91358"/>
    <w:rsid w:val="00A914D4"/>
    <w:rsid w:val="00A91542"/>
    <w:rsid w:val="00A91648"/>
    <w:rsid w:val="00A91F69"/>
    <w:rsid w:val="00A92857"/>
    <w:rsid w:val="00A92917"/>
    <w:rsid w:val="00A92C2C"/>
    <w:rsid w:val="00A9318D"/>
    <w:rsid w:val="00A9336F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426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D3D"/>
    <w:rsid w:val="00AA5EBB"/>
    <w:rsid w:val="00AA603D"/>
    <w:rsid w:val="00AA6165"/>
    <w:rsid w:val="00AA6512"/>
    <w:rsid w:val="00AA684D"/>
    <w:rsid w:val="00AA6B45"/>
    <w:rsid w:val="00AA6E09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CE6"/>
    <w:rsid w:val="00AB2E83"/>
    <w:rsid w:val="00AB2FDF"/>
    <w:rsid w:val="00AB30F5"/>
    <w:rsid w:val="00AB348A"/>
    <w:rsid w:val="00AB354F"/>
    <w:rsid w:val="00AB35F8"/>
    <w:rsid w:val="00AB36BC"/>
    <w:rsid w:val="00AB37D4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2CF6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D7CC5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6F7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587"/>
    <w:rsid w:val="00AE6A69"/>
    <w:rsid w:val="00AE6DC5"/>
    <w:rsid w:val="00AE6EC6"/>
    <w:rsid w:val="00AE7595"/>
    <w:rsid w:val="00AE7613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035"/>
    <w:rsid w:val="00AF73DB"/>
    <w:rsid w:val="00AF7825"/>
    <w:rsid w:val="00B0017E"/>
    <w:rsid w:val="00B0019C"/>
    <w:rsid w:val="00B0022B"/>
    <w:rsid w:val="00B016AB"/>
    <w:rsid w:val="00B016B9"/>
    <w:rsid w:val="00B024F1"/>
    <w:rsid w:val="00B0273D"/>
    <w:rsid w:val="00B0274B"/>
    <w:rsid w:val="00B028AC"/>
    <w:rsid w:val="00B028EC"/>
    <w:rsid w:val="00B02A75"/>
    <w:rsid w:val="00B02E4F"/>
    <w:rsid w:val="00B032C3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875"/>
    <w:rsid w:val="00B22CBB"/>
    <w:rsid w:val="00B22E83"/>
    <w:rsid w:val="00B234C2"/>
    <w:rsid w:val="00B2392D"/>
    <w:rsid w:val="00B23CB8"/>
    <w:rsid w:val="00B24622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A8F"/>
    <w:rsid w:val="00B26F2E"/>
    <w:rsid w:val="00B26F3B"/>
    <w:rsid w:val="00B27E27"/>
    <w:rsid w:val="00B27EF0"/>
    <w:rsid w:val="00B306E6"/>
    <w:rsid w:val="00B30B0B"/>
    <w:rsid w:val="00B315A2"/>
    <w:rsid w:val="00B31A28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321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AF7"/>
    <w:rsid w:val="00B42F5D"/>
    <w:rsid w:val="00B43029"/>
    <w:rsid w:val="00B43854"/>
    <w:rsid w:val="00B43BC0"/>
    <w:rsid w:val="00B44FB0"/>
    <w:rsid w:val="00B45069"/>
    <w:rsid w:val="00B45617"/>
    <w:rsid w:val="00B4564F"/>
    <w:rsid w:val="00B456C8"/>
    <w:rsid w:val="00B45AE5"/>
    <w:rsid w:val="00B45EBD"/>
    <w:rsid w:val="00B4669B"/>
    <w:rsid w:val="00B46AE2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E04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2DE4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3A0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86D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6C5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1C6C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016"/>
    <w:rsid w:val="00BF12FD"/>
    <w:rsid w:val="00BF15E0"/>
    <w:rsid w:val="00BF15E2"/>
    <w:rsid w:val="00BF1A4F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B37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71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5D55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D5F"/>
    <w:rsid w:val="00C17F13"/>
    <w:rsid w:val="00C20083"/>
    <w:rsid w:val="00C2057C"/>
    <w:rsid w:val="00C207F4"/>
    <w:rsid w:val="00C20C7C"/>
    <w:rsid w:val="00C216C3"/>
    <w:rsid w:val="00C2192C"/>
    <w:rsid w:val="00C21A12"/>
    <w:rsid w:val="00C21A42"/>
    <w:rsid w:val="00C21B32"/>
    <w:rsid w:val="00C21C74"/>
    <w:rsid w:val="00C21D5F"/>
    <w:rsid w:val="00C220C8"/>
    <w:rsid w:val="00C2247E"/>
    <w:rsid w:val="00C22669"/>
    <w:rsid w:val="00C22722"/>
    <w:rsid w:val="00C22876"/>
    <w:rsid w:val="00C230E2"/>
    <w:rsid w:val="00C2396C"/>
    <w:rsid w:val="00C23976"/>
    <w:rsid w:val="00C23B3C"/>
    <w:rsid w:val="00C23CE1"/>
    <w:rsid w:val="00C24FB1"/>
    <w:rsid w:val="00C2504E"/>
    <w:rsid w:val="00C2514D"/>
    <w:rsid w:val="00C25974"/>
    <w:rsid w:val="00C25ADE"/>
    <w:rsid w:val="00C25DA4"/>
    <w:rsid w:val="00C26832"/>
    <w:rsid w:val="00C271D9"/>
    <w:rsid w:val="00C27AA1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923"/>
    <w:rsid w:val="00C31D0E"/>
    <w:rsid w:val="00C3249A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B2C"/>
    <w:rsid w:val="00C40C68"/>
    <w:rsid w:val="00C40E14"/>
    <w:rsid w:val="00C419A2"/>
    <w:rsid w:val="00C41F8D"/>
    <w:rsid w:val="00C42786"/>
    <w:rsid w:val="00C42B99"/>
    <w:rsid w:val="00C42CE4"/>
    <w:rsid w:val="00C42CFD"/>
    <w:rsid w:val="00C437C3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2DB8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823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8E2"/>
    <w:rsid w:val="00C62A34"/>
    <w:rsid w:val="00C62BA9"/>
    <w:rsid w:val="00C62C6F"/>
    <w:rsid w:val="00C62CDF"/>
    <w:rsid w:val="00C63F43"/>
    <w:rsid w:val="00C6405C"/>
    <w:rsid w:val="00C6451B"/>
    <w:rsid w:val="00C645A1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67F9F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1EEB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1B6A"/>
    <w:rsid w:val="00C92368"/>
    <w:rsid w:val="00C92381"/>
    <w:rsid w:val="00C92E09"/>
    <w:rsid w:val="00C93955"/>
    <w:rsid w:val="00C93A12"/>
    <w:rsid w:val="00C94922"/>
    <w:rsid w:val="00C94EC3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1CA"/>
    <w:rsid w:val="00CA2410"/>
    <w:rsid w:val="00CA266B"/>
    <w:rsid w:val="00CA2A84"/>
    <w:rsid w:val="00CA2AF4"/>
    <w:rsid w:val="00CA2BE2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66A4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36B"/>
    <w:rsid w:val="00CB18FE"/>
    <w:rsid w:val="00CB1A38"/>
    <w:rsid w:val="00CB1EC8"/>
    <w:rsid w:val="00CB216C"/>
    <w:rsid w:val="00CB22EF"/>
    <w:rsid w:val="00CB2B00"/>
    <w:rsid w:val="00CB30DC"/>
    <w:rsid w:val="00CB3420"/>
    <w:rsid w:val="00CB37D3"/>
    <w:rsid w:val="00CB3805"/>
    <w:rsid w:val="00CB3CE8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11F"/>
    <w:rsid w:val="00CC042E"/>
    <w:rsid w:val="00CC0440"/>
    <w:rsid w:val="00CC0629"/>
    <w:rsid w:val="00CC100E"/>
    <w:rsid w:val="00CC1092"/>
    <w:rsid w:val="00CC1E59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D0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A7E"/>
    <w:rsid w:val="00CE0C66"/>
    <w:rsid w:val="00CE12AA"/>
    <w:rsid w:val="00CE152C"/>
    <w:rsid w:val="00CE19FF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5FCC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CC8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CF7A13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6"/>
    <w:rsid w:val="00D07E7E"/>
    <w:rsid w:val="00D10183"/>
    <w:rsid w:val="00D105AA"/>
    <w:rsid w:val="00D10C03"/>
    <w:rsid w:val="00D110C4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E3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647"/>
    <w:rsid w:val="00D206AD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B93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6B1"/>
    <w:rsid w:val="00D31BDD"/>
    <w:rsid w:val="00D31C0F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373"/>
    <w:rsid w:val="00D3694A"/>
    <w:rsid w:val="00D36F38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194"/>
    <w:rsid w:val="00D532D1"/>
    <w:rsid w:val="00D5333E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131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6B6"/>
    <w:rsid w:val="00D669F0"/>
    <w:rsid w:val="00D66F53"/>
    <w:rsid w:val="00D6706D"/>
    <w:rsid w:val="00D671D5"/>
    <w:rsid w:val="00D67371"/>
    <w:rsid w:val="00D673B0"/>
    <w:rsid w:val="00D674B6"/>
    <w:rsid w:val="00D67547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5AE"/>
    <w:rsid w:val="00D727AE"/>
    <w:rsid w:val="00D72BCB"/>
    <w:rsid w:val="00D72CD2"/>
    <w:rsid w:val="00D72F16"/>
    <w:rsid w:val="00D733EE"/>
    <w:rsid w:val="00D735B9"/>
    <w:rsid w:val="00D73971"/>
    <w:rsid w:val="00D73D52"/>
    <w:rsid w:val="00D73D74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427"/>
    <w:rsid w:val="00D829F6"/>
    <w:rsid w:val="00D82B1C"/>
    <w:rsid w:val="00D82C14"/>
    <w:rsid w:val="00D834AA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5F33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7BA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C89"/>
    <w:rsid w:val="00DA3D6B"/>
    <w:rsid w:val="00DA4009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2DB"/>
    <w:rsid w:val="00DB2546"/>
    <w:rsid w:val="00DB269D"/>
    <w:rsid w:val="00DB2FAC"/>
    <w:rsid w:val="00DB3451"/>
    <w:rsid w:val="00DB3C59"/>
    <w:rsid w:val="00DB3CCC"/>
    <w:rsid w:val="00DB4943"/>
    <w:rsid w:val="00DB4A48"/>
    <w:rsid w:val="00DB4A50"/>
    <w:rsid w:val="00DB4C1D"/>
    <w:rsid w:val="00DB4F02"/>
    <w:rsid w:val="00DB58BD"/>
    <w:rsid w:val="00DB62BD"/>
    <w:rsid w:val="00DB6310"/>
    <w:rsid w:val="00DB6392"/>
    <w:rsid w:val="00DB66FE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80D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B14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4C41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4264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39B7"/>
    <w:rsid w:val="00E03AC0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9A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311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9A8"/>
    <w:rsid w:val="00E67AB5"/>
    <w:rsid w:val="00E7027D"/>
    <w:rsid w:val="00E705E4"/>
    <w:rsid w:val="00E7069B"/>
    <w:rsid w:val="00E70B5C"/>
    <w:rsid w:val="00E70FB5"/>
    <w:rsid w:val="00E70FE5"/>
    <w:rsid w:val="00E71178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243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4D5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14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2F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6F9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2E5A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5D4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47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6CF8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A01"/>
    <w:rsid w:val="00EF2E93"/>
    <w:rsid w:val="00EF2FB9"/>
    <w:rsid w:val="00EF3007"/>
    <w:rsid w:val="00EF34E3"/>
    <w:rsid w:val="00EF3980"/>
    <w:rsid w:val="00EF3EAC"/>
    <w:rsid w:val="00EF4706"/>
    <w:rsid w:val="00EF5028"/>
    <w:rsid w:val="00EF593B"/>
    <w:rsid w:val="00EF5E62"/>
    <w:rsid w:val="00EF60B4"/>
    <w:rsid w:val="00EF62D2"/>
    <w:rsid w:val="00EF6A13"/>
    <w:rsid w:val="00EF6A24"/>
    <w:rsid w:val="00EF6D1D"/>
    <w:rsid w:val="00EF771A"/>
    <w:rsid w:val="00EF7B38"/>
    <w:rsid w:val="00EF7B9F"/>
    <w:rsid w:val="00EF7ED0"/>
    <w:rsid w:val="00EF7F52"/>
    <w:rsid w:val="00F00BA9"/>
    <w:rsid w:val="00F00DAF"/>
    <w:rsid w:val="00F01352"/>
    <w:rsid w:val="00F015FC"/>
    <w:rsid w:val="00F017B1"/>
    <w:rsid w:val="00F0281E"/>
    <w:rsid w:val="00F02B29"/>
    <w:rsid w:val="00F02B36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96C"/>
    <w:rsid w:val="00F05B25"/>
    <w:rsid w:val="00F060BE"/>
    <w:rsid w:val="00F063B8"/>
    <w:rsid w:val="00F0677E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015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954"/>
    <w:rsid w:val="00F14D17"/>
    <w:rsid w:val="00F154AC"/>
    <w:rsid w:val="00F15A17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33C"/>
    <w:rsid w:val="00F42546"/>
    <w:rsid w:val="00F428D4"/>
    <w:rsid w:val="00F429A9"/>
    <w:rsid w:val="00F429D1"/>
    <w:rsid w:val="00F42ADF"/>
    <w:rsid w:val="00F42D0A"/>
    <w:rsid w:val="00F43060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6F6D"/>
    <w:rsid w:val="00F471E3"/>
    <w:rsid w:val="00F475F5"/>
    <w:rsid w:val="00F47737"/>
    <w:rsid w:val="00F4773B"/>
    <w:rsid w:val="00F479FD"/>
    <w:rsid w:val="00F47DB7"/>
    <w:rsid w:val="00F47DBB"/>
    <w:rsid w:val="00F47EB1"/>
    <w:rsid w:val="00F47EF2"/>
    <w:rsid w:val="00F5004F"/>
    <w:rsid w:val="00F5015F"/>
    <w:rsid w:val="00F5080C"/>
    <w:rsid w:val="00F50887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28C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5E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517"/>
    <w:rsid w:val="00F71905"/>
    <w:rsid w:val="00F71A17"/>
    <w:rsid w:val="00F71A18"/>
    <w:rsid w:val="00F71DC7"/>
    <w:rsid w:val="00F72AEA"/>
    <w:rsid w:val="00F730B4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361"/>
    <w:rsid w:val="00F81615"/>
    <w:rsid w:val="00F81684"/>
    <w:rsid w:val="00F81759"/>
    <w:rsid w:val="00F82135"/>
    <w:rsid w:val="00F82419"/>
    <w:rsid w:val="00F82E30"/>
    <w:rsid w:val="00F834B7"/>
    <w:rsid w:val="00F83873"/>
    <w:rsid w:val="00F83E94"/>
    <w:rsid w:val="00F84376"/>
    <w:rsid w:val="00F8452D"/>
    <w:rsid w:val="00F84956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3B6"/>
    <w:rsid w:val="00F97513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DAB"/>
    <w:rsid w:val="00FB0FE9"/>
    <w:rsid w:val="00FB10FC"/>
    <w:rsid w:val="00FB1361"/>
    <w:rsid w:val="00FB15A4"/>
    <w:rsid w:val="00FB1958"/>
    <w:rsid w:val="00FB209B"/>
    <w:rsid w:val="00FB2492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432"/>
    <w:rsid w:val="00FB488C"/>
    <w:rsid w:val="00FB4C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8F2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A32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AB6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64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5AC"/>
    <w:rsid w:val="00FF36D0"/>
    <w:rsid w:val="00FF3D5D"/>
    <w:rsid w:val="00FF403C"/>
    <w:rsid w:val="00FF495A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0FF7B82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BF05F7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A85281E"/>
    <w:rsid w:val="1BBB9D96"/>
    <w:rsid w:val="1C61348B"/>
    <w:rsid w:val="1D20EF95"/>
    <w:rsid w:val="1E4398C3"/>
    <w:rsid w:val="1EAF6081"/>
    <w:rsid w:val="1F2AEEEF"/>
    <w:rsid w:val="1F6572F7"/>
    <w:rsid w:val="1FBFD7BC"/>
    <w:rsid w:val="1FD977CF"/>
    <w:rsid w:val="1FE6A940"/>
    <w:rsid w:val="20D7CDA7"/>
    <w:rsid w:val="22912A9D"/>
    <w:rsid w:val="271708A0"/>
    <w:rsid w:val="27546F91"/>
    <w:rsid w:val="28AD1057"/>
    <w:rsid w:val="28D3F9E6"/>
    <w:rsid w:val="299AF4C1"/>
    <w:rsid w:val="29C2EAB6"/>
    <w:rsid w:val="29CA7E97"/>
    <w:rsid w:val="2ACB7E6D"/>
    <w:rsid w:val="2AD37BD5"/>
    <w:rsid w:val="2B3B50FE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2D129D6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53611F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2A12803"/>
    <w:rsid w:val="42D64ACA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805749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7E0CD1"/>
    <w:rsid w:val="4FEA9A20"/>
    <w:rsid w:val="51F06335"/>
    <w:rsid w:val="525B3832"/>
    <w:rsid w:val="527821A3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1E45552"/>
    <w:rsid w:val="622FC310"/>
    <w:rsid w:val="63EAA7F2"/>
    <w:rsid w:val="653E6C69"/>
    <w:rsid w:val="657E75F9"/>
    <w:rsid w:val="66C39721"/>
    <w:rsid w:val="66D91C48"/>
    <w:rsid w:val="677F0BB3"/>
    <w:rsid w:val="677FCC2F"/>
    <w:rsid w:val="67D3024D"/>
    <w:rsid w:val="67E66A1C"/>
    <w:rsid w:val="68FA0EBC"/>
    <w:rsid w:val="695E3909"/>
    <w:rsid w:val="69A58AFE"/>
    <w:rsid w:val="6A82AA71"/>
    <w:rsid w:val="6A88A986"/>
    <w:rsid w:val="6ACF0BC2"/>
    <w:rsid w:val="6ADE0B04"/>
    <w:rsid w:val="6AEE9574"/>
    <w:rsid w:val="6AEF65C7"/>
    <w:rsid w:val="6B017968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42B0264"/>
    <w:rsid w:val="757FE6CB"/>
    <w:rsid w:val="75863459"/>
    <w:rsid w:val="75AE2198"/>
    <w:rsid w:val="75D8AD9D"/>
    <w:rsid w:val="75E081A4"/>
    <w:rsid w:val="75FEE9C3"/>
    <w:rsid w:val="765DFAEC"/>
    <w:rsid w:val="771DDB1A"/>
    <w:rsid w:val="77406B9C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7CBDE-3850-4D39-959E-3505170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" w:uiPriority="99" w:qFormat="1"/>
    <w:lsdException w:name="List Bullet" w:uiPriority="99" w:qFormat="1"/>
    <w:lsdException w:name="List Number" w:uiPriority="99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87"/>
    <w:rPr>
      <w:rFonts w:ascii="宋体" w:hAnsi="宋体" w:cs="宋体"/>
      <w:sz w:val="24"/>
      <w:szCs w:val="24"/>
    </w:rPr>
  </w:style>
  <w:style w:type="paragraph" w:styleId="1">
    <w:name w:val="heading 1"/>
    <w:next w:val="a"/>
    <w:link w:val="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algun Gothic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uiPriority w:val="9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b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Malgun Gothic"/>
      <w:sz w:val="22"/>
      <w:lang w:val="en-GB" w:eastAsia="ja-JP"/>
    </w:rPr>
  </w:style>
  <w:style w:type="paragraph" w:styleId="a3">
    <w:name w:val="List Number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4">
    <w:name w:val="caption"/>
    <w:basedOn w:val="a"/>
    <w:next w:val="a"/>
    <w:qFormat/>
    <w:rPr>
      <w:b/>
      <w:bCs/>
    </w:rPr>
  </w:style>
  <w:style w:type="paragraph" w:styleId="a5">
    <w:name w:val="List Bullet"/>
    <w:basedOn w:val="a"/>
    <w:uiPriority w:val="99"/>
    <w:qFormat/>
    <w:pPr>
      <w:suppressAutoHyphens/>
      <w:ind w:left="360" w:hanging="360"/>
    </w:pPr>
    <w:rPr>
      <w:rFonts w:ascii="Arial" w:eastAsia="Batang" w:hAnsi="Arial"/>
      <w:lang w:eastAsia="ar-SA"/>
    </w:rPr>
  </w:style>
  <w:style w:type="paragraph" w:styleId="a6">
    <w:name w:val="Document Map"/>
    <w:basedOn w:val="a"/>
    <w:link w:val="Char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Char0"/>
    <w:qFormat/>
    <w:rPr>
      <w:lang w:eastAsia="en-US"/>
    </w:rPr>
  </w:style>
  <w:style w:type="paragraph" w:styleId="a8">
    <w:name w:val="Body Text"/>
    <w:basedOn w:val="a"/>
    <w:link w:val="Char1"/>
    <w:uiPriority w:val="99"/>
    <w:unhideWhenUsed/>
    <w:qFormat/>
    <w:pPr>
      <w:spacing w:after="120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qFormat/>
    <w:rPr>
      <w:rFonts w:ascii="Malgun Gothic" w:hAnsi="Malgun Gothic"/>
      <w:sz w:val="18"/>
      <w:szCs w:val="18"/>
    </w:rPr>
  </w:style>
  <w:style w:type="paragraph" w:styleId="aa">
    <w:name w:val="footer"/>
    <w:basedOn w:val="a"/>
    <w:link w:val="Char3"/>
    <w:uiPriority w:val="99"/>
    <w:qFormat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Char4"/>
    <w:qFormat/>
    <w:pPr>
      <w:tabs>
        <w:tab w:val="center" w:pos="4153"/>
        <w:tab w:val="right" w:pos="8306"/>
      </w:tabs>
    </w:pPr>
  </w:style>
  <w:style w:type="paragraph" w:styleId="ac">
    <w:name w:val="List"/>
    <w:basedOn w:val="a"/>
    <w:uiPriority w:val="99"/>
    <w:qFormat/>
    <w:pPr>
      <w:suppressAutoHyphens/>
    </w:pPr>
    <w:rPr>
      <w:rFonts w:ascii="Arial" w:hAnsi="Arial" w:cs="Mangal"/>
      <w:sz w:val="18"/>
      <w:lang w:eastAsia="ar-SA"/>
    </w:rPr>
  </w:style>
  <w:style w:type="paragraph" w:styleId="90">
    <w:name w:val="toc 9"/>
    <w:basedOn w:val="80"/>
    <w:next w:val="a"/>
    <w:uiPriority w:val="39"/>
    <w:qFormat/>
    <w:pPr>
      <w:tabs>
        <w:tab w:val="clear" w:pos="9639"/>
      </w:tabs>
      <w:ind w:left="1418" w:hanging="1418"/>
    </w:pPr>
  </w:style>
  <w:style w:type="paragraph" w:styleId="ad">
    <w:name w:val="Normal (Web)"/>
    <w:basedOn w:val="a"/>
    <w:uiPriority w:val="99"/>
    <w:qFormat/>
    <w:pPr>
      <w:suppressAutoHyphens/>
      <w:spacing w:before="280" w:after="280"/>
    </w:pPr>
    <w:rPr>
      <w:rFonts w:ascii="Arial" w:hAnsi="Arial"/>
      <w:sz w:val="18"/>
      <w:lang w:eastAsia="ar-SA"/>
    </w:rPr>
  </w:style>
  <w:style w:type="paragraph" w:styleId="ae">
    <w:name w:val="Title"/>
    <w:basedOn w:val="a"/>
    <w:next w:val="a"/>
    <w:link w:val="Char5"/>
    <w:uiPriority w:val="10"/>
    <w:qFormat/>
    <w:pPr>
      <w:suppressAutoHyphens/>
      <w:jc w:val="center"/>
    </w:pPr>
    <w:rPr>
      <w:rFonts w:ascii="Arial" w:hAnsi="Arial" w:cs="Arial"/>
      <w:b/>
      <w:sz w:val="28"/>
      <w:lang w:val="en-IE" w:eastAsia="ar-SA"/>
    </w:rPr>
  </w:style>
  <w:style w:type="paragraph" w:styleId="af">
    <w:name w:val="annotation subject"/>
    <w:basedOn w:val="a7"/>
    <w:next w:val="a7"/>
    <w:link w:val="Char6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table" w:styleId="af0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FollowedHyperlink"/>
    <w:uiPriority w:val="99"/>
    <w:qFormat/>
    <w:rPr>
      <w:color w:val="800080"/>
      <w:u w:val="single"/>
    </w:rPr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character" w:customStyle="1" w:styleId="1Char">
    <w:name w:val="标题 1 Char"/>
    <w:link w:val="1"/>
    <w:uiPriority w:val="9"/>
    <w:qFormat/>
    <w:rPr>
      <w:rFonts w:ascii="Arial" w:hAnsi="Arial"/>
      <w:sz w:val="36"/>
      <w:lang w:val="en-GB" w:eastAsia="ja-JP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uiPriority w:val="9"/>
    <w:qFormat/>
    <w:rPr>
      <w:rFonts w:ascii="Arial" w:hAnsi="Arial"/>
      <w:sz w:val="28"/>
      <w:lang w:val="en-GB" w:eastAsia="ja-JP"/>
    </w:rPr>
  </w:style>
  <w:style w:type="character" w:customStyle="1" w:styleId="4Char">
    <w:name w:val="标题 4 Char"/>
    <w:link w:val="4"/>
    <w:uiPriority w:val="9"/>
    <w:qFormat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uiPriority w:val="9"/>
    <w:qFormat/>
    <w:rPr>
      <w:rFonts w:ascii="Arial" w:hAnsi="Arial"/>
      <w:sz w:val="22"/>
      <w:lang w:val="en-GB" w:eastAsia="ja-JP"/>
    </w:rPr>
  </w:style>
  <w:style w:type="character" w:customStyle="1" w:styleId="8Char">
    <w:name w:val="标题 8 Char"/>
    <w:link w:val="8"/>
    <w:uiPriority w:val="9"/>
    <w:qFormat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uiPriority w:val="9"/>
    <w:qFormat/>
    <w:rPr>
      <w:rFonts w:ascii="Arial" w:hAnsi="Arial"/>
      <w:sz w:val="36"/>
      <w:lang w:val="en-GB" w:eastAsia="ja-JP"/>
    </w:rPr>
  </w:style>
  <w:style w:type="character" w:customStyle="1" w:styleId="Char">
    <w:name w:val="文档结构图 Char"/>
    <w:link w:val="a6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har0">
    <w:name w:val="批注文字 Char"/>
    <w:link w:val="a7"/>
    <w:qFormat/>
    <w:rPr>
      <w:rFonts w:eastAsia="宋体"/>
      <w:lang w:val="en-GB" w:eastAsia="en-US"/>
    </w:rPr>
  </w:style>
  <w:style w:type="character" w:customStyle="1" w:styleId="Char1">
    <w:name w:val="正文文本 Char"/>
    <w:link w:val="a8"/>
    <w:uiPriority w:val="99"/>
    <w:qFormat/>
    <w:rPr>
      <w:rFonts w:eastAsia="宋体"/>
      <w:color w:val="000000"/>
      <w:lang w:val="en-GB" w:eastAsia="ja-JP"/>
    </w:rPr>
  </w:style>
  <w:style w:type="character" w:customStyle="1" w:styleId="Char2">
    <w:name w:val="批注框文本 Char"/>
    <w:link w:val="a9"/>
    <w:qFormat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Char3">
    <w:name w:val="页脚 Char"/>
    <w:link w:val="aa"/>
    <w:uiPriority w:val="99"/>
    <w:qFormat/>
    <w:rPr>
      <w:color w:val="000000"/>
      <w:lang w:val="en-GB" w:eastAsia="ja-JP"/>
    </w:rPr>
  </w:style>
  <w:style w:type="character" w:customStyle="1" w:styleId="Char4">
    <w:name w:val="页眉 Char"/>
    <w:link w:val="ab"/>
    <w:uiPriority w:val="99"/>
    <w:qFormat/>
    <w:rPr>
      <w:color w:val="000000"/>
      <w:lang w:val="en-GB" w:eastAsia="ja-JP" w:bidi="ar-SA"/>
    </w:rPr>
  </w:style>
  <w:style w:type="character" w:customStyle="1" w:styleId="Char5">
    <w:name w:val="标题 Char"/>
    <w:link w:val="ae"/>
    <w:uiPriority w:val="10"/>
    <w:qFormat/>
    <w:rPr>
      <w:rFonts w:ascii="Arial" w:eastAsia="宋体" w:hAnsi="Arial" w:cs="Arial"/>
      <w:b/>
      <w:sz w:val="28"/>
      <w:lang w:val="en-IE" w:eastAsia="ar-SA"/>
    </w:rPr>
  </w:style>
  <w:style w:type="character" w:customStyle="1" w:styleId="Char6">
    <w:name w:val="批注主题 Char"/>
    <w:link w:val="af"/>
    <w:qFormat/>
    <w:rPr>
      <w:rFonts w:eastAsia="宋体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character" w:customStyle="1" w:styleId="NOZchn">
    <w:name w:val="NO Zchn"/>
    <w:link w:val="NO"/>
    <w:qFormat/>
    <w:rPr>
      <w:rFonts w:eastAsia="Times New Roman"/>
      <w:color w:val="000000"/>
      <w:lang w:val="en-GB" w:eastAsia="ja-JP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TAL">
    <w:name w:val="TAL"/>
    <w:basedOn w:val="a"/>
    <w:link w:val="TALChar"/>
    <w:uiPriority w:val="99"/>
    <w:qFormat/>
    <w:pPr>
      <w:keepNext/>
      <w:keepLines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 w:eastAsia="ja-JP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rFonts w:eastAsia="Times New Roman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1">
    <w:name w:val="B1"/>
    <w:basedOn w:val="ac"/>
    <w:link w:val="B1Char"/>
    <w:qFormat/>
    <w:pPr>
      <w:ind w:left="568" w:hanging="284"/>
    </w:pPr>
  </w:style>
  <w:style w:type="character" w:customStyle="1" w:styleId="ZGSM">
    <w:name w:val="ZGSM"/>
    <w:qFormat/>
  </w:style>
  <w:style w:type="paragraph" w:customStyle="1" w:styleId="TAJ">
    <w:name w:val="TAJ"/>
    <w:basedOn w:val="a"/>
    <w:uiPriority w:val="99"/>
    <w:qFormat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Malgun Gothic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Malgun Gothic" w:hAnsi="Arial"/>
      <w:i/>
      <w:lang w:val="en-GB" w:eastAsia="ja-JP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lang w:val="en-GB" w:eastAsia="ja-JP"/>
    </w:rPr>
  </w:style>
  <w:style w:type="paragraph" w:customStyle="1" w:styleId="PL">
    <w:name w:val="PL"/>
    <w:uiPriority w:val="99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Malgun Gothic" w:hAnsi="Courier New"/>
      <w:sz w:val="16"/>
      <w:lang w:val="en-GB" w:eastAsia="ja-JP"/>
    </w:rPr>
  </w:style>
  <w:style w:type="paragraph" w:customStyle="1" w:styleId="AP">
    <w:name w:val="AP"/>
    <w:basedOn w:val="a"/>
    <w:uiPriority w:val="99"/>
    <w:qFormat/>
    <w:pPr>
      <w:ind w:left="2127" w:hanging="2127"/>
    </w:pPr>
    <w:rPr>
      <w:b/>
      <w:color w:val="FF0000"/>
    </w:rPr>
  </w:style>
  <w:style w:type="paragraph" w:customStyle="1" w:styleId="HO">
    <w:name w:val="HO"/>
    <w:basedOn w:val="a"/>
    <w:uiPriority w:val="99"/>
    <w:qFormat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qFormat/>
  </w:style>
  <w:style w:type="paragraph" w:customStyle="1" w:styleId="FP">
    <w:name w:val="FP"/>
    <w:basedOn w:val="a"/>
    <w:uiPriority w:val="99"/>
    <w:qFormat/>
    <w:rPr>
      <w:rFonts w:eastAsia="Times New Roman"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Malgun Gothic" w:hAnsi="Arial"/>
      <w:sz w:val="4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32"/>
      <w:lang w:val="en-GB" w:eastAsia="ja-JP"/>
    </w:r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K">
    <w:name w:val="ZK"/>
    <w:uiPriority w:val="99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ZC">
    <w:name w:val="ZC"/>
    <w:uiPriority w:val="99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LD">
    <w:name w:val="LD"/>
    <w:uiPriority w:val="99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Malgun Gothic" w:hAnsi="Courier New"/>
      <w:lang w:val="en-GB" w:eastAsia="ja-JP"/>
    </w:rPr>
  </w:style>
  <w:style w:type="paragraph" w:customStyle="1" w:styleId="HE">
    <w:name w:val="HE"/>
    <w:basedOn w:val="a"/>
    <w:uiPriority w:val="99"/>
    <w:qFormat/>
    <w:rPr>
      <w:rFonts w:eastAsia="Times New Roman"/>
      <w:b/>
      <w:lang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customStyle="1" w:styleId="Revision1">
    <w:name w:val="Revision1"/>
    <w:uiPriority w:val="99"/>
    <w:semiHidden/>
    <w:qFormat/>
    <w:rPr>
      <w:rFonts w:eastAsia="Malgun Gothic"/>
      <w:color w:val="000000"/>
      <w:lang w:val="en-GB" w:eastAsia="ja-JP"/>
    </w:rPr>
  </w:style>
  <w:style w:type="paragraph" w:styleId="af6">
    <w:name w:val="List Paragraph"/>
    <w:basedOn w:val="a"/>
    <w:uiPriority w:val="34"/>
    <w:qFormat/>
    <w:pPr>
      <w:spacing w:before="60" w:after="120"/>
      <w:ind w:left="720"/>
      <w:contextualSpacing/>
    </w:pPr>
    <w:rPr>
      <w:rFonts w:eastAsia="Times New Roman"/>
      <w:lang w:eastAsia="en-US"/>
    </w:rPr>
  </w:style>
  <w:style w:type="paragraph" w:customStyle="1" w:styleId="EW">
    <w:name w:val="EW"/>
    <w:basedOn w:val="EX"/>
    <w:uiPriority w:val="99"/>
    <w:qFormat/>
  </w:style>
  <w:style w:type="paragraph" w:customStyle="1" w:styleId="NF">
    <w:name w:val="NF"/>
    <w:basedOn w:val="NO"/>
    <w:uiPriority w:val="99"/>
    <w:qFormat/>
    <w:pPr>
      <w:keepNext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color w:val="000000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HCar">
    <w:name w:val="TAH Car"/>
    <w:link w:val="TAH"/>
    <w:qFormat/>
    <w:rPr>
      <w:rFonts w:ascii="Arial" w:hAnsi="Arial"/>
      <w:b/>
      <w:color w:val="000000"/>
      <w:sz w:val="18"/>
      <w:lang w:val="en-GB" w:eastAsia="ja-JP"/>
    </w:rPr>
  </w:style>
  <w:style w:type="paragraph" w:customStyle="1" w:styleId="B3">
    <w:name w:val="B3"/>
    <w:basedOn w:val="a"/>
    <w:link w:val="B3Char2"/>
    <w:qFormat/>
    <w:pPr>
      <w:ind w:left="1135" w:hanging="284"/>
    </w:pPr>
  </w:style>
  <w:style w:type="character" w:customStyle="1" w:styleId="B3Char2">
    <w:name w:val="B3 Char2"/>
    <w:link w:val="B3"/>
    <w:qFormat/>
    <w:locked/>
    <w:rPr>
      <w:color w:val="000000"/>
      <w:lang w:val="en-GB" w:eastAsia="ja-JP"/>
    </w:rPr>
  </w:style>
  <w:style w:type="character" w:customStyle="1" w:styleId="shorttext">
    <w:name w:val="short_text"/>
    <w:qFormat/>
  </w:style>
  <w:style w:type="paragraph" w:customStyle="1" w:styleId="commentcontentpara">
    <w:name w:val="commentcontentpara"/>
    <w:basedOn w:val="a"/>
    <w:qFormat/>
    <w:rPr>
      <w:rFonts w:eastAsia="Times New Roman"/>
      <w:lang w:eastAsia="en-US"/>
    </w:rPr>
  </w:style>
  <w:style w:type="paragraph" w:customStyle="1" w:styleId="Heading">
    <w:name w:val="Heading"/>
    <w:basedOn w:val="a"/>
    <w:next w:val="a8"/>
    <w:uiPriority w:val="99"/>
    <w:qFormat/>
    <w:pPr>
      <w:keepNext/>
      <w:suppressAutoHyphens/>
      <w:spacing w:before="240" w:after="120"/>
    </w:pPr>
    <w:rPr>
      <w:rFonts w:ascii="Arial" w:eastAsia="微软雅黑" w:hAnsi="Arial" w:cs="Mangal"/>
      <w:sz w:val="28"/>
      <w:szCs w:val="28"/>
      <w:lang w:eastAsia="ar-SA"/>
    </w:rPr>
  </w:style>
  <w:style w:type="paragraph" w:customStyle="1" w:styleId="Index">
    <w:name w:val="Index"/>
    <w:basedOn w:val="a"/>
    <w:uiPriority w:val="99"/>
    <w:qFormat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customStyle="1" w:styleId="ACTION">
    <w:name w:val="ACTION"/>
    <w:basedOn w:val="a"/>
    <w:uiPriority w:val="99"/>
    <w:qFormat/>
    <w:pPr>
      <w:keepNext/>
      <w:keepLines/>
      <w:widowControl w:val="0"/>
      <w:suppressAutoHyphens/>
      <w:spacing w:before="60" w:after="60"/>
      <w:ind w:left="1843" w:hanging="992"/>
      <w:jc w:val="both"/>
    </w:pPr>
    <w:rPr>
      <w:rFonts w:ascii="Arial" w:hAnsi="Arial" w:cs="Arial"/>
      <w:b/>
      <w:color w:val="FF0000"/>
      <w:lang w:eastAsia="ar-SA"/>
    </w:rPr>
  </w:style>
  <w:style w:type="paragraph" w:customStyle="1" w:styleId="DECISION">
    <w:name w:val="DECISION"/>
    <w:basedOn w:val="a"/>
    <w:uiPriority w:val="99"/>
    <w:qFormat/>
    <w:pPr>
      <w:widowControl w:val="0"/>
      <w:suppressAutoHyphens/>
      <w:spacing w:before="120" w:after="120"/>
      <w:ind w:left="360" w:hanging="360"/>
      <w:jc w:val="both"/>
    </w:pPr>
    <w:rPr>
      <w:rFonts w:ascii="Arial" w:eastAsia="Batang" w:hAnsi="Arial" w:cs="Arial"/>
      <w:b/>
      <w:color w:val="0000FF"/>
      <w:u w:val="single"/>
      <w:lang w:eastAsia="ar-SA"/>
    </w:rPr>
  </w:style>
  <w:style w:type="paragraph" w:customStyle="1" w:styleId="Disc">
    <w:name w:val="Disc"/>
    <w:basedOn w:val="a"/>
    <w:next w:val="a"/>
    <w:uiPriority w:val="99"/>
    <w:qFormat/>
    <w:pPr>
      <w:keepNext/>
      <w:keepLines/>
      <w:suppressAutoHyphens/>
      <w:spacing w:after="120"/>
    </w:pPr>
    <w:rPr>
      <w:rFonts w:ascii="Arial" w:eastAsia="MS Mincho" w:hAnsi="Arial" w:cs="Arial"/>
      <w:b/>
      <w:lang w:eastAsia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宋体" w:hAnsi="Arial"/>
      <w:lang w:val="en-GB"/>
    </w:rPr>
  </w:style>
  <w:style w:type="paragraph" w:customStyle="1" w:styleId="msonormal0">
    <w:name w:val="msonormal"/>
    <w:basedOn w:val="a"/>
    <w:uiPriority w:val="99"/>
    <w:semiHidden/>
    <w:qFormat/>
    <w:pPr>
      <w:spacing w:before="280" w:after="280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styleId="TOC">
    <w:name w:val="TOC Heading"/>
    <w:basedOn w:val="1"/>
    <w:next w:val="a"/>
    <w:uiPriority w:val="39"/>
    <w:unhideWhenUsed/>
    <w:qFormat/>
    <w:rsid w:val="00280141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2_Arch/TSGS2_168_Goteborg_2025-04/INBOX/DRAFTS/6G%20SID/6G%20Input%20Summary%20v2.xls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7F18-1EAD-44AA-8CE2-DBB4DAE6D93D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76018169-4CE6-435C-AEB4-3A415D7F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E5ED9-794F-4171-9CC8-90136D129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8A40B-768B-4D36-A3FE-2474B5B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1798</Words>
  <Characters>10252</Characters>
  <Application>Microsoft Office Word</Application>
  <DocSecurity>0</DocSecurity>
  <Lines>85</Lines>
  <Paragraphs>24</Paragraphs>
  <ScaleCrop>false</ScaleCrop>
  <Company>www.zte.com.cn</Company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Backman</dc:creator>
  <cp:lastModifiedBy>ZTE1</cp:lastModifiedBy>
  <cp:revision>2</cp:revision>
  <dcterms:created xsi:type="dcterms:W3CDTF">2025-04-10T10:35:00Z</dcterms:created>
  <dcterms:modified xsi:type="dcterms:W3CDTF">2025-04-10T10:35:00Z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AuthorIds_UIVersion_512">
    <vt:lpwstr>201</vt:lpwstr>
  </property>
  <property fmtid="{D5CDD505-2E9C-101B-9397-08002B2CF9AE}" pid="6" name="ICV">
    <vt:lpwstr>8A1A9DB0593B4222838A6355DD1AD8B5</vt:lpwstr>
  </property>
  <property fmtid="{D5CDD505-2E9C-101B-9397-08002B2CF9AE}" pid="7" name="GrammarlyDocumentId">
    <vt:lpwstr>eabae6940c77779cdb57d5eb1969824f298f0625a4dcba605da689313a830d42</vt:lpwstr>
  </property>
  <property fmtid="{D5CDD505-2E9C-101B-9397-08002B2CF9AE}" pid="8" name="ContentTypeId">
    <vt:lpwstr>0x010100509CA87462104942AE896D006F43BF0F</vt:lpwstr>
  </property>
  <property fmtid="{D5CDD505-2E9C-101B-9397-08002B2CF9AE}" pid="9" name="MediaServiceImageTags">
    <vt:lpwstr/>
  </property>
</Properties>
</file>