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tabs>
          <w:tab w:val="right" w:pos="9638"/>
          <w:tab w:val="clear" w:pos="4153"/>
          <w:tab w:val="clear" w:pos="8306"/>
        </w:tabs>
        <w:spacing w:after="0"/>
        <w:ind w:right="-57"/>
        <w:rPr>
          <w:rFonts w:ascii="Arial" w:hAnsi="Arial" w:eastAsia="宋体" w:cs="Arial"/>
          <w:b/>
          <w:bCs/>
          <w:sz w:val="24"/>
          <w:lang w:val="en-US" w:eastAsia="zh-CN"/>
        </w:rPr>
      </w:pPr>
      <w:r>
        <w:rPr>
          <w:rFonts w:ascii="Arial" w:hAnsi="Arial" w:eastAsia="Arial Unicode MS" w:cs="Arial"/>
          <w:b/>
          <w:bCs/>
          <w:sz w:val="24"/>
        </w:rPr>
        <w:t>3GPP TSG-WG SA2 Meeting #16</w:t>
      </w:r>
      <w:r>
        <w:rPr>
          <w:rFonts w:hint="eastAsia" w:ascii="Arial" w:hAnsi="Arial" w:eastAsia="Arial Unicode MS" w:cs="Arial"/>
          <w:b/>
          <w:bCs/>
          <w:sz w:val="24"/>
          <w:lang w:val="en-US" w:eastAsia="zh-CN"/>
        </w:rPr>
        <w:t>7</w:t>
      </w:r>
      <w:r>
        <w:rPr>
          <w:rFonts w:ascii="Arial" w:hAnsi="Arial" w:eastAsia="Arial Unicode MS" w:cs="Arial"/>
          <w:b/>
          <w:bCs/>
          <w:sz w:val="24"/>
        </w:rPr>
        <w:tab/>
      </w:r>
      <w:r>
        <w:rPr>
          <w:rFonts w:ascii="Arial" w:hAnsi="Arial" w:eastAsia="宋体"/>
          <w:b/>
          <w:i/>
          <w:color w:val="auto"/>
          <w:sz w:val="28"/>
          <w:lang w:eastAsia="en-US"/>
        </w:rPr>
        <w:t>S2-2501706</w:t>
      </w:r>
    </w:p>
    <w:p>
      <w:pPr>
        <w:pStyle w:val="13"/>
        <w:pBdr>
          <w:bottom w:val="single" w:color="auto" w:sz="4" w:space="1"/>
        </w:pBdr>
        <w:tabs>
          <w:tab w:val="right" w:pos="9638"/>
          <w:tab w:val="clear" w:pos="4153"/>
          <w:tab w:val="clear" w:pos="8306"/>
        </w:tabs>
        <w:spacing w:after="0"/>
        <w:ind w:right="-57"/>
        <w:rPr>
          <w:rFonts w:ascii="Arial" w:hAnsi="Arial" w:eastAsia="Arial Unicode MS" w:cs="Arial"/>
          <w:b/>
          <w:bCs/>
          <w:sz w:val="24"/>
          <w:lang w:val="en-US" w:eastAsia="zh-CN"/>
        </w:rPr>
      </w:pPr>
      <w:r>
        <w:rPr>
          <w:rFonts w:hint="eastAsia" w:eastAsia="Arial Unicode MS" w:cs="Arial"/>
          <w:b/>
          <w:bCs/>
          <w:sz w:val="24"/>
          <w:lang w:val="en-US" w:eastAsia="zh-CN"/>
        </w:rPr>
        <w:t>Athens, GR, 17</w:t>
      </w:r>
      <w:r>
        <w:rPr>
          <w:rFonts w:eastAsia="Arial Unicode MS" w:cs="Arial"/>
          <w:b/>
          <w:bCs/>
          <w:sz w:val="24"/>
        </w:rPr>
        <w:t xml:space="preserve"> – </w:t>
      </w:r>
      <w:r>
        <w:rPr>
          <w:rFonts w:hint="eastAsia" w:eastAsia="Arial Unicode MS" w:cs="Arial"/>
          <w:b/>
          <w:bCs/>
          <w:sz w:val="24"/>
          <w:lang w:val="en-US" w:eastAsia="zh-CN"/>
        </w:rPr>
        <w:t>21</w:t>
      </w:r>
      <w:r>
        <w:rPr>
          <w:rFonts w:eastAsia="Arial Unicode MS" w:cs="Arial"/>
          <w:b/>
          <w:bCs/>
          <w:sz w:val="24"/>
        </w:rPr>
        <w:t xml:space="preserve"> </w:t>
      </w:r>
      <w:r>
        <w:rPr>
          <w:rFonts w:hint="eastAsia" w:eastAsia="Arial Unicode MS" w:cs="Arial"/>
          <w:b/>
          <w:bCs/>
          <w:sz w:val="24"/>
          <w:lang w:val="en-US" w:eastAsia="zh-CN"/>
        </w:rPr>
        <w:t>Feb</w:t>
      </w:r>
      <w:r>
        <w:rPr>
          <w:rFonts w:eastAsia="Arial Unicode MS" w:cs="Arial"/>
          <w:b/>
          <w:bCs/>
          <w:sz w:val="24"/>
        </w:rPr>
        <w:t>, 202</w:t>
      </w:r>
      <w:r>
        <w:rPr>
          <w:rFonts w:hint="eastAsia" w:eastAsia="Arial Unicode MS" w:cs="Arial"/>
          <w:b/>
          <w:bCs/>
          <w:sz w:val="24"/>
          <w:lang w:val="en-US" w:eastAsia="zh-CN"/>
        </w:rPr>
        <w:t>5</w:t>
      </w:r>
      <w:r>
        <w:rPr>
          <w:rFonts w:ascii="Arial" w:hAnsi="Arial" w:eastAsia="Arial Unicode MS" w:cs="Arial"/>
          <w:b/>
          <w:bCs/>
        </w:rPr>
        <w:tab/>
      </w:r>
      <w:r>
        <w:rPr>
          <w:rFonts w:ascii="Arial" w:hAnsi="Arial" w:eastAsia="Arial Unicode MS" w:cs="Arial"/>
          <w:b/>
          <w:bCs/>
        </w:rPr>
        <w:t>Revision of S2-2500522</w:t>
      </w:r>
    </w:p>
    <w:p>
      <w:pPr>
        <w:rPr>
          <w:rFonts w:ascii="Arial" w:hAnsi="Arial" w:cs="Arial"/>
        </w:rPr>
      </w:pPr>
    </w:p>
    <w:p>
      <w:pPr>
        <w:ind w:left="2127" w:hanging="2127"/>
        <w:rPr>
          <w:rFonts w:ascii="Arial" w:hAnsi="Arial" w:eastAsia="宋体" w:cs="Arial"/>
          <w:b/>
          <w:lang w:val="en-US" w:eastAsia="zh-CN"/>
        </w:rPr>
      </w:pPr>
      <w:r>
        <w:rPr>
          <w:rFonts w:ascii="Arial" w:hAnsi="Arial" w:cs="Arial"/>
          <w:b/>
        </w:rPr>
        <w:t>Source:</w:t>
      </w:r>
      <w:r>
        <w:rPr>
          <w:rFonts w:ascii="Arial" w:hAnsi="Arial" w:cs="Arial"/>
          <w:b/>
        </w:rPr>
        <w:tab/>
      </w:r>
      <w:r>
        <w:rPr>
          <w:rFonts w:hint="eastAsia" w:ascii="Arial" w:hAnsi="Arial" w:eastAsia="宋体" w:cs="Arial"/>
          <w:b/>
          <w:lang w:val="en-US" w:eastAsia="zh-CN"/>
        </w:rPr>
        <w:t>China Mobile</w:t>
      </w:r>
    </w:p>
    <w:p>
      <w:pPr>
        <w:ind w:left="2127" w:hanging="2127"/>
        <w:rPr>
          <w:rFonts w:ascii="Arial" w:hAnsi="Arial" w:cs="Arial"/>
          <w:b/>
          <w:lang w:eastAsia="ko-KR"/>
        </w:rPr>
      </w:pPr>
      <w:r>
        <w:rPr>
          <w:rFonts w:ascii="Arial" w:hAnsi="Arial" w:cs="Arial"/>
          <w:b/>
        </w:rPr>
        <w:t>Title:</w:t>
      </w:r>
      <w:r>
        <w:rPr>
          <w:rFonts w:ascii="Arial" w:hAnsi="Arial" w:cs="Arial"/>
          <w:b/>
        </w:rPr>
        <w:tab/>
      </w:r>
      <w:r>
        <w:rPr>
          <w:rFonts w:ascii="Arial" w:hAnsi="Arial" w:cs="Arial"/>
          <w:b/>
        </w:rPr>
        <w:t xml:space="preserve">pCR to 23.xyz: </w:t>
      </w:r>
      <w:r>
        <w:rPr>
          <w:rFonts w:hint="eastAsia" w:ascii="Arial" w:hAnsi="Arial" w:cs="Arial"/>
          <w:b/>
          <w:lang w:eastAsia="ko-KR"/>
        </w:rPr>
        <w:t>Reader selection for Ambient IoT service request</w:t>
      </w:r>
    </w:p>
    <w:p>
      <w:pPr>
        <w:ind w:left="2127" w:hanging="2127"/>
        <w:rPr>
          <w:rFonts w:ascii="Arial" w:hAnsi="Arial" w:cs="Arial"/>
          <w:b/>
        </w:rPr>
      </w:pPr>
      <w:r>
        <w:rPr>
          <w:rFonts w:ascii="Arial" w:hAnsi="Arial" w:cs="Arial"/>
          <w:b/>
        </w:rPr>
        <w:t>Document for:</w:t>
      </w:r>
      <w:r>
        <w:rPr>
          <w:rFonts w:ascii="Arial" w:hAnsi="Arial" w:cs="Arial"/>
          <w:b/>
        </w:rPr>
        <w:tab/>
      </w:r>
      <w:r>
        <w:rPr>
          <w:rFonts w:ascii="Arial" w:hAnsi="Arial" w:cs="Arial"/>
          <w:b/>
        </w:rPr>
        <w:t>Approval</w:t>
      </w:r>
    </w:p>
    <w:p>
      <w:pPr>
        <w:ind w:left="2127" w:hanging="2127"/>
        <w:rPr>
          <w:rFonts w:ascii="Arial" w:hAnsi="Arial" w:eastAsia="宋体" w:cs="Arial"/>
          <w:b/>
          <w:lang w:eastAsia="zh-CN"/>
        </w:rPr>
      </w:pPr>
      <w:r>
        <w:rPr>
          <w:rFonts w:ascii="Arial" w:hAnsi="Arial" w:cs="Arial"/>
          <w:b/>
        </w:rPr>
        <w:t>Agenda Item:</w:t>
      </w:r>
      <w:r>
        <w:rPr>
          <w:rFonts w:ascii="Arial" w:hAnsi="Arial" w:cs="Arial"/>
          <w:b/>
        </w:rPr>
        <w:tab/>
      </w:r>
      <w:r>
        <w:rPr>
          <w:rFonts w:ascii="Arial" w:hAnsi="Arial" w:cs="Arial"/>
          <w:b/>
        </w:rPr>
        <w:t>19.14</w:t>
      </w:r>
      <w:r>
        <w:rPr>
          <w:rFonts w:hint="eastAsia" w:ascii="Arial" w:hAnsi="Arial" w:cs="Arial"/>
          <w:b/>
          <w:lang w:eastAsia="ko-KR"/>
        </w:rPr>
        <w:t>.</w:t>
      </w:r>
      <w:r>
        <w:rPr>
          <w:rFonts w:hint="eastAsia" w:ascii="Arial" w:hAnsi="Arial" w:eastAsia="宋体" w:cs="Arial"/>
          <w:b/>
          <w:lang w:val="en-US" w:eastAsia="zh-CN"/>
        </w:rPr>
        <w:t>2</w:t>
      </w:r>
    </w:p>
    <w:p>
      <w:pPr>
        <w:ind w:left="2127" w:hanging="2127"/>
        <w:rPr>
          <w:rFonts w:ascii="Arial" w:hAnsi="Arial" w:eastAsia="宋体" w:cs="Arial"/>
          <w:b/>
          <w:lang w:eastAsia="zh-CN"/>
        </w:rPr>
      </w:pPr>
      <w:r>
        <w:rPr>
          <w:rFonts w:ascii="Arial" w:hAnsi="Arial" w:cs="Arial"/>
          <w:b/>
        </w:rPr>
        <w:t>Work Item / Release:</w:t>
      </w:r>
      <w:r>
        <w:rPr>
          <w:rFonts w:ascii="Arial" w:hAnsi="Arial" w:cs="Arial"/>
          <w:b/>
        </w:rPr>
        <w:tab/>
      </w:r>
      <w:r>
        <w:rPr>
          <w:rFonts w:ascii="Arial" w:hAnsi="Arial" w:cs="Arial"/>
          <w:b/>
        </w:rPr>
        <w:t>AmbientIoT</w:t>
      </w:r>
      <w:r>
        <w:rPr>
          <w:rFonts w:ascii="Arial" w:hAnsi="Arial" w:cs="Arial"/>
          <w:b/>
          <w:bCs/>
        </w:rPr>
        <w:t>/ Re</w:t>
      </w:r>
      <w:r>
        <w:rPr>
          <w:rFonts w:ascii="Arial" w:hAnsi="Arial" w:cs="Arial"/>
          <w:b/>
        </w:rPr>
        <w:t>l-19</w:t>
      </w:r>
    </w:p>
    <w:p>
      <w:pPr>
        <w:jc w:val="both"/>
        <w:rPr>
          <w:rFonts w:ascii="Arial" w:hAnsi="Arial" w:cs="Arial"/>
          <w:i/>
          <w:lang w:eastAsia="ko-KR"/>
        </w:rPr>
      </w:pPr>
      <w:r>
        <w:rPr>
          <w:rFonts w:ascii="Arial" w:hAnsi="Arial" w:cs="Arial"/>
          <w:i/>
        </w:rPr>
        <w:t xml:space="preserve">Abstract: </w:t>
      </w:r>
      <w:r>
        <w:rPr>
          <w:rFonts w:hint="eastAsia" w:ascii="Arial" w:hAnsi="Arial" w:eastAsia="宋体" w:cs="Arial"/>
          <w:i/>
          <w:lang w:val="en-US" w:eastAsia="zh-CN"/>
        </w:rPr>
        <w:t xml:space="preserve">This paper proposes </w:t>
      </w:r>
      <w:r>
        <w:rPr>
          <w:rFonts w:ascii="Arial" w:hAnsi="Arial" w:eastAsia="宋体" w:cs="Arial"/>
          <w:i/>
          <w:lang w:val="en-US" w:eastAsia="zh-CN"/>
        </w:rPr>
        <w:t xml:space="preserve">the BS </w:t>
      </w:r>
      <w:r>
        <w:rPr>
          <w:rFonts w:hint="eastAsia" w:ascii="Arial" w:hAnsi="Arial" w:eastAsia="宋体" w:cs="Arial"/>
          <w:i/>
          <w:lang w:val="en-US" w:eastAsia="zh-CN"/>
        </w:rPr>
        <w:t>reader selection</w:t>
      </w:r>
      <w:r>
        <w:rPr>
          <w:rFonts w:hint="eastAsia" w:ascii="Arial" w:hAnsi="Arial" w:cs="Arial"/>
          <w:i/>
          <w:lang w:eastAsia="ko-KR"/>
        </w:rPr>
        <w:t xml:space="preserve"> </w:t>
      </w:r>
      <w:r>
        <w:rPr>
          <w:rFonts w:hint="eastAsia" w:ascii="Arial" w:hAnsi="Arial" w:eastAsia="宋体" w:cs="Arial"/>
          <w:i/>
          <w:lang w:val="en-US" w:eastAsia="zh-CN"/>
        </w:rPr>
        <w:t>methods</w:t>
      </w:r>
      <w:r>
        <w:rPr>
          <w:rFonts w:hint="eastAsia" w:ascii="Arial" w:hAnsi="Arial" w:cs="Arial"/>
          <w:i/>
          <w:lang w:eastAsia="ko-KR"/>
        </w:rPr>
        <w:t>.</w:t>
      </w:r>
    </w:p>
    <w:p>
      <w:pPr>
        <w:pStyle w:val="2"/>
      </w:pPr>
      <w:r>
        <w:t>1. Introduction/Discussion</w:t>
      </w:r>
    </w:p>
    <w:p>
      <w:pPr>
        <w:jc w:val="both"/>
        <w:rPr>
          <w:lang w:eastAsia="zh-CN"/>
        </w:rPr>
      </w:pPr>
      <w:r>
        <w:rPr>
          <w:lang w:eastAsia="zh-CN"/>
        </w:rPr>
        <w:t xml:space="preserve">This contribution is proposed to </w:t>
      </w:r>
      <w:r>
        <w:rPr>
          <w:rFonts w:hint="eastAsia"/>
          <w:lang w:eastAsia="ko-KR"/>
        </w:rPr>
        <w:t>add</w:t>
      </w:r>
      <w:r>
        <w:rPr>
          <w:lang w:eastAsia="ko-KR"/>
        </w:rPr>
        <w:t xml:space="preserve"> </w:t>
      </w:r>
      <w:r>
        <w:rPr>
          <w:rFonts w:hint="eastAsia"/>
          <w:lang w:eastAsia="ko-KR"/>
        </w:rPr>
        <w:t>reader selection functionality in 5.3</w:t>
      </w:r>
      <w:r>
        <w:rPr>
          <w:lang w:eastAsia="ko-KR"/>
        </w:rPr>
        <w:t xml:space="preserve"> in TS 23.xyz</w:t>
      </w:r>
      <w:r>
        <w:rPr>
          <w:lang w:eastAsia="zh-CN"/>
        </w:rPr>
        <w:t>.</w:t>
      </w:r>
    </w:p>
    <w:p>
      <w:pPr>
        <w:pStyle w:val="2"/>
      </w:pPr>
      <w:r>
        <w:t>2. Text Proposal</w:t>
      </w:r>
    </w:p>
    <w:p>
      <w:pPr>
        <w:jc w:val="both"/>
        <w:rPr>
          <w:rFonts w:ascii="Arial" w:hAnsi="Arial" w:cs="Arial"/>
          <w:color w:val="FF0000"/>
          <w:sz w:val="28"/>
          <w:szCs w:val="28"/>
        </w:rPr>
      </w:pPr>
      <w:r>
        <w:rPr>
          <w:lang w:eastAsia="zh-CN"/>
        </w:rPr>
        <w:t>It is proposed to approve the following changes.</w:t>
      </w:r>
      <w:bookmarkStart w:id="0" w:name="_Toc517082226"/>
      <w:bookmarkStart w:id="1" w:name="_Toc519004414"/>
    </w:p>
    <w:bookmarkEnd w:id="0"/>
    <w:p>
      <w:pPr>
        <w:pBdr>
          <w:top w:val="single" w:color="FF0000" w:sz="8" w:space="1"/>
          <w:left w:val="single" w:color="FF0000" w:sz="8" w:space="4"/>
          <w:bottom w:val="single" w:color="FF0000" w:sz="8" w:space="1"/>
          <w:right w:val="single" w:color="FF0000" w:sz="8" w:space="4"/>
        </w:pBdr>
        <w:spacing w:after="120"/>
        <w:jc w:val="center"/>
        <w:rPr>
          <w:rFonts w:ascii="Arial" w:hAnsi="Arial"/>
          <w:i/>
          <w:color w:val="FF0000"/>
          <w:sz w:val="24"/>
          <w:lang w:val="en-US" w:eastAsia="ko-KR"/>
        </w:rPr>
      </w:pPr>
      <w:bookmarkStart w:id="2" w:name="_Toc513028450"/>
      <w:r>
        <w:rPr>
          <w:rFonts w:ascii="Arial" w:hAnsi="Arial"/>
          <w:i/>
          <w:color w:val="FF0000"/>
          <w:sz w:val="24"/>
          <w:lang w:val="en-US"/>
        </w:rPr>
        <w:t xml:space="preserve">FIRST CHANGE </w:t>
      </w:r>
    </w:p>
    <w:bookmarkEnd w:id="2"/>
    <w:p>
      <w:pPr>
        <w:pStyle w:val="2"/>
        <w:numPr>
          <w:ilvl w:val="0"/>
          <w:numId w:val="1"/>
        </w:numPr>
        <w:rPr>
          <w:rFonts w:ascii="Arial" w:hAnsi="Arial"/>
          <w:lang w:val="en-US" w:eastAsia="zh-CN"/>
        </w:rPr>
      </w:pPr>
      <w:bookmarkStart w:id="3" w:name="_Toc175891057"/>
      <w:bookmarkStart w:id="4" w:name="_Toc180447447"/>
      <w:r>
        <w:rPr>
          <w:rFonts w:ascii="Arial" w:hAnsi="Arial"/>
          <w:lang w:val="en-US" w:eastAsia="zh-CN"/>
        </w:rPr>
        <w:t>High level functionality and features</w:t>
      </w:r>
    </w:p>
    <w:p>
      <w:pPr>
        <w:pStyle w:val="3"/>
        <w:rPr>
          <w:rFonts w:ascii="Arial" w:hAnsi="Arial"/>
          <w:lang w:eastAsia="zh-CN"/>
        </w:rPr>
      </w:pPr>
      <w:r>
        <w:rPr>
          <w:rFonts w:ascii="Arial" w:hAnsi="Arial"/>
          <w:lang w:eastAsia="zh-CN"/>
        </w:rPr>
        <w:t>5.3</w:t>
      </w:r>
      <w:r>
        <w:rPr>
          <w:rFonts w:ascii="Arial" w:hAnsi="Arial"/>
          <w:lang w:val="en-US" w:eastAsia="zh-CN"/>
        </w:rPr>
        <w:tab/>
      </w:r>
      <w:r>
        <w:rPr>
          <w:rFonts w:ascii="Arial" w:hAnsi="Arial"/>
          <w:lang w:eastAsia="zh-CN"/>
        </w:rPr>
        <w:t>Reader selection</w:t>
      </w:r>
    </w:p>
    <w:bookmarkEnd w:id="3"/>
    <w:bookmarkEnd w:id="4"/>
    <w:p>
      <w:pPr>
        <w:jc w:val="both"/>
        <w:rPr>
          <w:ins w:id="0" w:author="CMCC1" w:date="2025-02-07T14:18:00Z"/>
          <w:rFonts w:eastAsiaTheme="minorEastAsia"/>
          <w:lang w:val="en-US" w:eastAsia="zh-CN"/>
        </w:rPr>
      </w:pPr>
      <w:ins w:id="1" w:author="CMCC1" w:date="2025-02-07T14:18:00Z">
        <w:r>
          <w:rPr>
            <w:rFonts w:eastAsiaTheme="minorEastAsia"/>
            <w:lang w:val="en-US" w:eastAsia="zh-CN"/>
          </w:rPr>
          <w:t>For topology 1, t</w:t>
        </w:r>
      </w:ins>
      <w:ins w:id="2" w:author="CMCC1" w:date="2025-02-07T14:18:00Z">
        <w:r>
          <w:rPr>
            <w:rFonts w:hint="eastAsia" w:eastAsiaTheme="minorEastAsia"/>
            <w:lang w:val="en-US" w:eastAsia="zh-CN"/>
          </w:rPr>
          <w:t xml:space="preserve">he AF </w:t>
        </w:r>
      </w:ins>
      <w:ins w:id="3" w:author="CMCC1" w:date="2025-02-07T14:18:00Z">
        <w:r>
          <w:rPr>
            <w:rFonts w:eastAsiaTheme="minorEastAsia"/>
            <w:lang w:val="en-US" w:eastAsia="zh-CN"/>
          </w:rPr>
          <w:t>may</w:t>
        </w:r>
      </w:ins>
      <w:ins w:id="4" w:author="CMCC1" w:date="2025-02-07T14:18:00Z">
        <w:r>
          <w:rPr>
            <w:rFonts w:hint="eastAsia" w:eastAsiaTheme="minorEastAsia"/>
            <w:lang w:val="en-US" w:eastAsia="zh-CN"/>
          </w:rPr>
          <w:t xml:space="preserve"> provide </w:t>
        </w:r>
      </w:ins>
      <w:ins w:id="5" w:author="CMCC1" w:date="2025-02-07T14:18:00Z">
        <w:r>
          <w:rPr>
            <w:rFonts w:eastAsiaTheme="minorEastAsia"/>
            <w:lang w:val="en-US" w:eastAsia="zh-CN"/>
          </w:rPr>
          <w:t>NEF with the expected location information (e.g., external location identifier or geographic location) in</w:t>
        </w:r>
      </w:ins>
      <w:ins w:id="6" w:author="CMCC1" w:date="2025-02-07T14:18:00Z">
        <w:r>
          <w:rPr>
            <w:rFonts w:hint="eastAsia" w:eastAsiaTheme="minorEastAsia"/>
            <w:lang w:val="en-US" w:eastAsia="zh-CN"/>
          </w:rPr>
          <w:t xml:space="preserve"> </w:t>
        </w:r>
      </w:ins>
      <w:ins w:id="7" w:author="CMCC1" w:date="2025-02-07T14:18:00Z">
        <w:r>
          <w:rPr>
            <w:rFonts w:eastAsiaTheme="minorEastAsia"/>
            <w:lang w:val="en-US" w:eastAsia="zh-CN"/>
          </w:rPr>
          <w:t xml:space="preserve">the </w:t>
        </w:r>
      </w:ins>
      <w:ins w:id="8" w:author="CMCC1" w:date="2025-02-07T14:18:00Z">
        <w:r>
          <w:rPr>
            <w:rFonts w:hint="eastAsia" w:eastAsiaTheme="minorEastAsia"/>
            <w:lang w:val="en-US" w:eastAsia="zh-CN"/>
          </w:rPr>
          <w:t>A</w:t>
        </w:r>
      </w:ins>
      <w:ins w:id="9" w:author="CMCC1" w:date="2025-02-07T14:18:00Z">
        <w:r>
          <w:rPr>
            <w:rFonts w:eastAsiaTheme="minorEastAsia"/>
            <w:lang w:val="en-US" w:eastAsia="zh-CN"/>
          </w:rPr>
          <w:t xml:space="preserve">mbient </w:t>
        </w:r>
      </w:ins>
      <w:ins w:id="10" w:author="CMCC1" w:date="2025-02-07T14:18:00Z">
        <w:r>
          <w:rPr>
            <w:rFonts w:hint="eastAsia" w:eastAsiaTheme="minorEastAsia"/>
            <w:lang w:val="en-US" w:eastAsia="zh-CN"/>
          </w:rPr>
          <w:t>IoT</w:t>
        </w:r>
      </w:ins>
      <w:ins w:id="11" w:author="CMCC1" w:date="2025-02-07T14:18:00Z">
        <w:r>
          <w:rPr>
            <w:rFonts w:eastAsiaTheme="minorEastAsia"/>
            <w:lang w:val="en-US" w:eastAsia="zh-CN"/>
          </w:rPr>
          <w:t xml:space="preserve"> </w:t>
        </w:r>
      </w:ins>
      <w:ins w:id="12" w:author="CMCC1" w:date="2025-02-07T14:18:00Z">
        <w:r>
          <w:rPr>
            <w:rFonts w:hint="eastAsia" w:eastAsiaTheme="minorEastAsia"/>
            <w:lang w:val="en-US" w:eastAsia="zh-CN"/>
          </w:rPr>
          <w:t>service request.</w:t>
        </w:r>
      </w:ins>
      <w:ins w:id="13" w:author="CMCC1" w:date="2025-02-07T14:18:00Z">
        <w:r>
          <w:rPr>
            <w:rFonts w:eastAsiaTheme="minorEastAsia"/>
            <w:lang w:val="en-US" w:eastAsia="zh-CN"/>
          </w:rPr>
          <w:t xml:space="preserve"> NEF can convert the expected location information to an internal location identifier (e.g., TAI or BS reader service area) list. NEF can query NRF to obtain serving AIOTF based on internal location identifiers. Then, NEF forwards the Ambient I</w:t>
        </w:r>
      </w:ins>
      <w:ins w:id="14" w:author="CMCC1" w:date="2025-02-07T14:18:00Z">
        <w:r>
          <w:rPr>
            <w:rFonts w:hint="eastAsia" w:eastAsiaTheme="minorEastAsia"/>
            <w:lang w:val="en-US" w:eastAsia="zh-CN"/>
          </w:rPr>
          <w:t>o</w:t>
        </w:r>
      </w:ins>
      <w:ins w:id="15" w:author="CMCC1" w:date="2025-02-07T14:18:00Z">
        <w:r>
          <w:rPr>
            <w:rFonts w:eastAsiaTheme="minorEastAsia"/>
            <w:lang w:val="en-US" w:eastAsia="zh-CN"/>
          </w:rPr>
          <w:t>T service request to the AIOTF, including the internal location identifier</w:t>
        </w:r>
      </w:ins>
      <w:ins w:id="16" w:author="CMCC1" w:date="2025-02-07T14:18:00Z">
        <w:r>
          <w:rPr>
            <w:rFonts w:hint="eastAsia" w:eastAsiaTheme="minorEastAsia"/>
            <w:lang w:val="en-US" w:eastAsia="zh-CN"/>
          </w:rPr>
          <w:t xml:space="preserve"> list</w:t>
        </w:r>
      </w:ins>
      <w:ins w:id="17" w:author="CMCC1" w:date="2025-02-07T14:18:00Z">
        <w:r>
          <w:rPr>
            <w:rFonts w:eastAsiaTheme="minorEastAsia"/>
            <w:lang w:val="en-US" w:eastAsia="zh-CN"/>
          </w:rPr>
          <w:t>.</w:t>
        </w:r>
      </w:ins>
      <w:ins w:id="18" w:author="CMCC1" w:date="2025-02-07T14:18:00Z">
        <w:r>
          <w:rPr>
            <w:rFonts w:hint="eastAsia" w:eastAsiaTheme="minorEastAsia"/>
            <w:lang w:val="en-US" w:eastAsia="zh-CN"/>
          </w:rPr>
          <w:t xml:space="preserve"> </w:t>
        </w:r>
      </w:ins>
      <w:bookmarkStart w:id="5" w:name="_GoBack"/>
      <w:bookmarkEnd w:id="5"/>
    </w:p>
    <w:p>
      <w:pPr>
        <w:pStyle w:val="34"/>
        <w:ind w:left="1135" w:hanging="851"/>
        <w:rPr>
          <w:ins w:id="19" w:author="CMCC1" w:date="2025-02-07T14:18:00Z"/>
          <w:rFonts w:eastAsia="Malgun Gothic"/>
          <w:lang w:eastAsia="zh-CN"/>
        </w:rPr>
      </w:pPr>
      <w:ins w:id="20" w:author="wangweijs@hq.cmcc" w:date="2025-02-13T20:29:22Z">
        <w:r>
          <w:rPr>
            <w:rFonts w:hint="eastAsia" w:eastAsia="Malgun Gothic"/>
            <w:lang w:val="en-US" w:eastAsia="zh-CN"/>
          </w:rPr>
          <w:t>Editor</w:t>
        </w:r>
      </w:ins>
      <w:ins w:id="21" w:author="wangweijs@hq.cmcc" w:date="2025-02-13T20:29:22Z">
        <w:r>
          <w:rPr>
            <w:rFonts w:hint="default" w:eastAsia="Malgun Gothic"/>
            <w:lang w:val="en-US" w:eastAsia="zh-CN"/>
          </w:rPr>
          <w:t>’</w:t>
        </w:r>
      </w:ins>
      <w:ins w:id="22" w:author="wangweijs@hq.cmcc" w:date="2025-02-13T20:29:22Z">
        <w:r>
          <w:rPr>
            <w:rFonts w:hint="eastAsia" w:eastAsia="Malgun Gothic"/>
            <w:lang w:val="en-US" w:eastAsia="zh-CN"/>
          </w:rPr>
          <w:t>s note</w:t>
        </w:r>
      </w:ins>
      <w:ins w:id="23" w:author="CMCC1" w:date="2025-02-07T14:18:00Z">
        <w:r>
          <w:rPr>
            <w:rFonts w:eastAsia="Malgun Gothic"/>
            <w:lang w:eastAsia="zh-CN"/>
          </w:rPr>
          <w:t xml:space="preserve">: </w:t>
        </w:r>
      </w:ins>
      <w:ins w:id="24" w:author="wangweijs@hq.cmcc" w:date="2025-02-13T20:29:40Z">
        <w:r>
          <w:rPr>
            <w:rFonts w:hint="eastAsia" w:eastAsia="Malgun Gothic"/>
            <w:lang w:val="en-US" w:eastAsia="zh-CN"/>
          </w:rPr>
          <w:t xml:space="preserve"> </w:t>
        </w:r>
      </w:ins>
      <w:ins w:id="25" w:author="wangweijs@hq.cmcc" w:date="2025-02-13T20:29:41Z">
        <w:r>
          <w:rPr>
            <w:rFonts w:hint="eastAsia" w:eastAsia="Malgun Gothic"/>
            <w:lang w:val="en-US" w:eastAsia="zh-CN"/>
          </w:rPr>
          <w:t xml:space="preserve">   </w:t>
        </w:r>
      </w:ins>
      <w:ins w:id="26" w:author="wangweijs@hq.cmcc" w:date="2025-02-13T20:29:42Z">
        <w:r>
          <w:rPr>
            <w:rFonts w:hint="eastAsia" w:eastAsia="Malgun Gothic"/>
            <w:lang w:val="en-US" w:eastAsia="zh-CN"/>
          </w:rPr>
          <w:t xml:space="preserve">  </w:t>
        </w:r>
      </w:ins>
      <w:ins w:id="27" w:author="CMCC1" w:date="2025-02-07T14:18:00Z">
        <w:r>
          <w:rPr>
            <w:rFonts w:eastAsia="Malgun Gothic"/>
            <w:lang w:eastAsia="zh-CN"/>
          </w:rPr>
          <w:t>How NEF converts external location identifier information to internal location identifier</w:t>
        </w:r>
      </w:ins>
      <w:ins w:id="28" w:author="CMCC1" w:date="2025-02-07T14:18:00Z">
        <w:r>
          <w:rPr>
            <w:rFonts w:hint="eastAsia" w:eastAsia="Malgun Gothic"/>
            <w:lang w:eastAsia="zh-CN"/>
          </w:rPr>
          <w:t xml:space="preserve"> </w:t>
        </w:r>
      </w:ins>
      <w:ins w:id="29" w:author="CMCC1" w:date="2025-02-07T14:18:00Z">
        <w:r>
          <w:rPr>
            <w:rFonts w:eastAsia="Malgun Gothic"/>
            <w:lang w:eastAsia="zh-CN"/>
          </w:rPr>
          <w:t>is out of the scope</w:t>
        </w:r>
      </w:ins>
      <w:ins w:id="30" w:author="CMCC1" w:date="2025-02-07T14:18:00Z">
        <w:r>
          <w:rPr>
            <w:rFonts w:hint="eastAsia" w:eastAsia="Malgun Gothic"/>
            <w:lang w:eastAsia="zh-CN"/>
          </w:rPr>
          <w:t xml:space="preserve"> of 3GPP</w:t>
        </w:r>
      </w:ins>
      <w:ins w:id="31" w:author="CMCC1" w:date="2025-02-07T14:18:00Z">
        <w:r>
          <w:rPr>
            <w:rFonts w:eastAsia="Malgun Gothic"/>
            <w:lang w:eastAsia="zh-CN"/>
          </w:rPr>
          <w:t>.</w:t>
        </w:r>
      </w:ins>
    </w:p>
    <w:p>
      <w:pPr>
        <w:pStyle w:val="34"/>
        <w:ind w:left="1135" w:hanging="851"/>
        <w:rPr>
          <w:ins w:id="32" w:author="CMCC1" w:date="2025-02-07T14:18:00Z"/>
          <w:rFonts w:eastAsia="Malgun Gothic"/>
          <w:lang w:eastAsia="zh-CN"/>
        </w:rPr>
      </w:pPr>
      <w:ins w:id="33" w:author="wangweijs@hq.cmcc" w:date="2025-02-13T20:29:54Z">
        <w:r>
          <w:rPr>
            <w:rFonts w:hint="eastAsia" w:eastAsia="Malgun Gothic"/>
            <w:lang w:val="en-US" w:eastAsia="zh-CN"/>
          </w:rPr>
          <w:t>Editor</w:t>
        </w:r>
      </w:ins>
      <w:ins w:id="34" w:author="wangweijs@hq.cmcc" w:date="2025-02-13T20:29:54Z">
        <w:r>
          <w:rPr>
            <w:rFonts w:hint="default" w:eastAsia="Malgun Gothic"/>
            <w:lang w:val="en-US" w:eastAsia="zh-CN"/>
          </w:rPr>
          <w:t>’</w:t>
        </w:r>
      </w:ins>
      <w:ins w:id="35" w:author="wangweijs@hq.cmcc" w:date="2025-02-13T20:29:54Z">
        <w:r>
          <w:rPr>
            <w:rFonts w:hint="eastAsia" w:eastAsia="Malgun Gothic"/>
            <w:lang w:val="en-US" w:eastAsia="zh-CN"/>
          </w:rPr>
          <w:t>s note</w:t>
        </w:r>
      </w:ins>
      <w:ins w:id="36" w:author="wangweijs@hq.cmcc" w:date="2025-02-13T20:29:54Z">
        <w:r>
          <w:rPr>
            <w:rFonts w:eastAsia="Malgun Gothic"/>
            <w:lang w:eastAsia="zh-CN"/>
          </w:rPr>
          <w:t xml:space="preserve">: </w:t>
        </w:r>
      </w:ins>
      <w:ins w:id="37" w:author="wangweijs@hq.cmcc" w:date="2025-02-13T20:30:05Z">
        <w:r>
          <w:rPr>
            <w:rFonts w:hint="eastAsia" w:eastAsia="Malgun Gothic"/>
            <w:lang w:val="en-US" w:eastAsia="zh-CN"/>
          </w:rPr>
          <w:t xml:space="preserve">  </w:t>
        </w:r>
      </w:ins>
      <w:ins w:id="38" w:author="wangweijs@hq.cmcc" w:date="2025-02-13T20:30:06Z">
        <w:r>
          <w:rPr>
            <w:rFonts w:hint="eastAsia" w:eastAsia="Malgun Gothic"/>
            <w:lang w:val="en-US" w:eastAsia="zh-CN"/>
          </w:rPr>
          <w:t xml:space="preserve">  </w:t>
        </w:r>
      </w:ins>
      <w:ins w:id="39" w:author="wangweijs@hq.cmcc" w:date="2025-02-13T20:30:15Z">
        <w:r>
          <w:rPr>
            <w:rFonts w:hint="eastAsia" w:eastAsia="Malgun Gothic"/>
            <w:lang w:val="en-US" w:eastAsia="zh-CN"/>
          </w:rPr>
          <w:t xml:space="preserve"> </w:t>
        </w:r>
      </w:ins>
      <w:ins w:id="40" w:author="wangweijs@hq.cmcc" w:date="2025-02-13T20:30:06Z">
        <w:r>
          <w:rPr>
            <w:rFonts w:hint="eastAsia" w:eastAsia="Malgun Gothic"/>
            <w:lang w:val="en-US" w:eastAsia="zh-CN"/>
          </w:rPr>
          <w:t xml:space="preserve"> </w:t>
        </w:r>
      </w:ins>
      <w:ins w:id="41" w:author="CMCC1" w:date="2025-02-07T14:18:00Z">
        <w:r>
          <w:rPr>
            <w:rFonts w:hint="eastAsia" w:eastAsia="Malgun Gothic"/>
            <w:lang w:eastAsia="zh-CN"/>
          </w:rPr>
          <w:t xml:space="preserve">The </w:t>
        </w:r>
      </w:ins>
      <w:ins w:id="42" w:author="CMCC1" w:date="2025-02-07T14:18:00Z">
        <w:r>
          <w:rPr>
            <w:rFonts w:eastAsia="Malgun Gothic"/>
            <w:lang w:eastAsia="zh-CN"/>
          </w:rPr>
          <w:t>definition</w:t>
        </w:r>
      </w:ins>
      <w:ins w:id="43" w:author="CMCC1" w:date="2025-02-07T14:18:00Z">
        <w:r>
          <w:rPr>
            <w:rFonts w:hint="eastAsia" w:eastAsia="Malgun Gothic"/>
            <w:lang w:eastAsia="zh-CN"/>
          </w:rPr>
          <w:t xml:space="preserve"> </w:t>
        </w:r>
      </w:ins>
      <w:ins w:id="44" w:author="CMCC1" w:date="2025-02-07T14:18:00Z">
        <w:r>
          <w:rPr>
            <w:rFonts w:eastAsia="Malgun Gothic"/>
            <w:lang w:eastAsia="zh-CN"/>
          </w:rPr>
          <w:t>of the BS reader service areas must</w:t>
        </w:r>
      </w:ins>
      <w:ins w:id="45" w:author="CMCC1" w:date="2025-02-07T14:18:00Z">
        <w:r>
          <w:rPr>
            <w:rFonts w:hint="eastAsia" w:eastAsia="Malgun Gothic"/>
            <w:lang w:eastAsia="zh-CN"/>
          </w:rPr>
          <w:t xml:space="preserve"> </w:t>
        </w:r>
      </w:ins>
      <w:ins w:id="46" w:author="CMCC1" w:date="2025-02-07T14:18:00Z">
        <w:r>
          <w:rPr>
            <w:rFonts w:eastAsia="Malgun Gothic"/>
            <w:lang w:eastAsia="zh-CN"/>
          </w:rPr>
          <w:t>be coordinated</w:t>
        </w:r>
      </w:ins>
      <w:ins w:id="47" w:author="CMCC1" w:date="2025-02-07T14:18:00Z">
        <w:r>
          <w:rPr>
            <w:rFonts w:hint="eastAsia" w:eastAsia="Malgun Gothic"/>
            <w:lang w:eastAsia="zh-CN"/>
          </w:rPr>
          <w:t xml:space="preserve"> with RAN</w:t>
        </w:r>
      </w:ins>
      <w:ins w:id="48" w:author="CMCC1" w:date="2025-02-07T14:18:00Z">
        <w:r>
          <w:rPr>
            <w:rFonts w:eastAsia="Malgun Gothic"/>
            <w:lang w:eastAsia="zh-CN"/>
          </w:rPr>
          <w:t xml:space="preserve"> WG(s)</w:t>
        </w:r>
      </w:ins>
      <w:ins w:id="49" w:author="CMCC1" w:date="2025-02-07T14:18:00Z">
        <w:r>
          <w:rPr>
            <w:rFonts w:hint="eastAsia" w:eastAsia="Malgun Gothic"/>
            <w:lang w:eastAsia="zh-CN"/>
          </w:rPr>
          <w:t>.</w:t>
        </w:r>
      </w:ins>
    </w:p>
    <w:p>
      <w:pPr>
        <w:pStyle w:val="34"/>
        <w:ind w:left="1135" w:hanging="851"/>
        <w:rPr>
          <w:ins w:id="50" w:author="CMCC1" w:date="2025-02-07T14:18:00Z"/>
          <w:rFonts w:eastAsia="Malgun Gothic"/>
          <w:lang w:eastAsia="zh-CN"/>
        </w:rPr>
      </w:pPr>
      <w:ins w:id="51" w:author="wangweijs@hq.cmcc" w:date="2025-02-13T20:29:58Z">
        <w:r>
          <w:rPr>
            <w:rFonts w:hint="eastAsia" w:eastAsia="Malgun Gothic"/>
            <w:lang w:val="en-US" w:eastAsia="zh-CN"/>
          </w:rPr>
          <w:t>Editor</w:t>
        </w:r>
      </w:ins>
      <w:ins w:id="52" w:author="wangweijs@hq.cmcc" w:date="2025-02-13T20:29:58Z">
        <w:r>
          <w:rPr>
            <w:rFonts w:hint="default" w:eastAsia="Malgun Gothic"/>
            <w:lang w:val="en-US" w:eastAsia="zh-CN"/>
          </w:rPr>
          <w:t>’</w:t>
        </w:r>
      </w:ins>
      <w:ins w:id="53" w:author="wangweijs@hq.cmcc" w:date="2025-02-13T20:29:58Z">
        <w:r>
          <w:rPr>
            <w:rFonts w:hint="eastAsia" w:eastAsia="Malgun Gothic"/>
            <w:lang w:val="en-US" w:eastAsia="zh-CN"/>
          </w:rPr>
          <w:t>s note</w:t>
        </w:r>
      </w:ins>
      <w:ins w:id="54" w:author="wangweijs@hq.cmcc" w:date="2025-02-13T20:29:58Z">
        <w:r>
          <w:rPr>
            <w:rFonts w:eastAsia="Malgun Gothic"/>
            <w:lang w:eastAsia="zh-CN"/>
          </w:rPr>
          <w:t xml:space="preserve">: </w:t>
        </w:r>
      </w:ins>
      <w:ins w:id="55" w:author="wangweijs@hq.cmcc" w:date="2025-02-13T20:30:12Z">
        <w:r>
          <w:rPr>
            <w:rFonts w:hint="eastAsia" w:eastAsia="Malgun Gothic"/>
            <w:lang w:val="en-US" w:eastAsia="zh-CN"/>
          </w:rPr>
          <w:t xml:space="preserve">  </w:t>
        </w:r>
      </w:ins>
      <w:ins w:id="56" w:author="wangweijs@hq.cmcc" w:date="2025-02-13T20:30:13Z">
        <w:r>
          <w:rPr>
            <w:rFonts w:hint="eastAsia" w:eastAsia="Malgun Gothic"/>
            <w:lang w:val="en-US" w:eastAsia="zh-CN"/>
          </w:rPr>
          <w:t xml:space="preserve">    </w:t>
        </w:r>
      </w:ins>
      <w:ins w:id="57" w:author="CMCC1" w:date="2025-02-07T14:18:00Z">
        <w:r>
          <w:rPr>
            <w:rFonts w:hint="eastAsia" w:eastAsia="Malgun Gothic"/>
            <w:lang w:eastAsia="zh-CN"/>
          </w:rPr>
          <w:t xml:space="preserve"> The BS reader information </w:t>
        </w:r>
      </w:ins>
      <w:ins w:id="58" w:author="CMCC1" w:date="2025-02-07T14:18:00Z">
        <w:r>
          <w:rPr>
            <w:rFonts w:eastAsia="Malgun Gothic"/>
            <w:lang w:eastAsia="zh-CN"/>
          </w:rPr>
          <w:t>is</w:t>
        </w:r>
      </w:ins>
      <w:ins w:id="59" w:author="CMCC1" w:date="2025-02-07T14:18:00Z">
        <w:r>
          <w:rPr>
            <w:rFonts w:hint="eastAsia" w:eastAsia="Malgun Gothic"/>
            <w:lang w:eastAsia="zh-CN"/>
          </w:rPr>
          <w:t xml:space="preserve"> not exposed to</w:t>
        </w:r>
      </w:ins>
      <w:ins w:id="60" w:author="CMCC1" w:date="2025-02-07T14:18:00Z">
        <w:r>
          <w:rPr>
            <w:rFonts w:eastAsia="Malgun Gothic"/>
            <w:lang w:eastAsia="zh-CN"/>
          </w:rPr>
          <w:t xml:space="preserve"> the AF</w:t>
        </w:r>
      </w:ins>
      <w:ins w:id="61" w:author="CMCC1" w:date="2025-02-07T14:18:00Z">
        <w:r>
          <w:rPr>
            <w:rFonts w:hint="eastAsia" w:eastAsia="Malgun Gothic"/>
            <w:lang w:eastAsia="zh-CN"/>
          </w:rPr>
          <w:t>.</w:t>
        </w:r>
      </w:ins>
    </w:p>
    <w:p>
      <w:pPr>
        <w:jc w:val="both"/>
        <w:rPr>
          <w:ins w:id="62" w:author="CMCC1" w:date="2025-02-07T14:18:00Z"/>
          <w:rFonts w:eastAsiaTheme="minorEastAsia"/>
          <w:lang w:val="en-US" w:eastAsia="zh-CN"/>
        </w:rPr>
      </w:pPr>
      <w:ins w:id="63" w:author="CMCC1" w:date="2025-02-07T14:18:00Z">
        <w:r>
          <w:rPr>
            <w:rFonts w:eastAsiaTheme="minorEastAsia"/>
            <w:lang w:val="en-US" w:eastAsia="zh-CN"/>
          </w:rPr>
          <w:t>The AI</w:t>
        </w:r>
      </w:ins>
      <w:ins w:id="64" w:author="CMCC1" w:date="2025-02-07T14:18:00Z">
        <w:r>
          <w:rPr>
            <w:rFonts w:hint="eastAsia" w:eastAsiaTheme="minorEastAsia"/>
            <w:lang w:val="en-US" w:eastAsia="zh-CN"/>
          </w:rPr>
          <w:t>o</w:t>
        </w:r>
      </w:ins>
      <w:ins w:id="65" w:author="CMCC1" w:date="2025-02-07T14:18:00Z">
        <w:r>
          <w:rPr>
            <w:rFonts w:eastAsiaTheme="minorEastAsia"/>
            <w:lang w:val="en-US" w:eastAsia="zh-CN"/>
          </w:rPr>
          <w:t xml:space="preserve">T RAN shall inform </w:t>
        </w:r>
      </w:ins>
      <w:ins w:id="66" w:author="CMCC1" w:date="2025-02-07T14:18:00Z">
        <w:r>
          <w:rPr>
            <w:rFonts w:hint="eastAsia" w:eastAsiaTheme="minorEastAsia"/>
            <w:lang w:val="en-US" w:eastAsia="zh-CN"/>
          </w:rPr>
          <w:t xml:space="preserve">BS reader information (e.g., BS reader service area, status </w:t>
        </w:r>
      </w:ins>
      <w:ins w:id="67" w:author="CMCC1" w:date="2025-02-07T14:18:00Z">
        <w:r>
          <w:rPr>
            <w:rFonts w:eastAsiaTheme="minorEastAsia"/>
            <w:lang w:val="en-US" w:eastAsia="zh-CN"/>
          </w:rPr>
          <w:t>and, optionally,</w:t>
        </w:r>
      </w:ins>
      <w:ins w:id="68" w:author="CMCC1" w:date="2025-02-07T14:18:00Z">
        <w:r>
          <w:rPr>
            <w:rFonts w:hint="eastAsia" w:eastAsiaTheme="minorEastAsia"/>
            <w:lang w:val="en-US" w:eastAsia="zh-CN"/>
          </w:rPr>
          <w:t xml:space="preserve"> BS reader ID) </w:t>
        </w:r>
      </w:ins>
      <w:ins w:id="69" w:author="CMCC1" w:date="2025-02-07T14:18:00Z">
        <w:r>
          <w:rPr>
            <w:rFonts w:eastAsiaTheme="minorEastAsia"/>
            <w:lang w:val="en-US" w:eastAsia="zh-CN"/>
          </w:rPr>
          <w:t>to the AIOTF.</w:t>
        </w:r>
      </w:ins>
      <w:ins w:id="70" w:author="CMCC1" w:date="2025-02-07T14:18:00Z">
        <w:r>
          <w:rPr>
            <w:rFonts w:hint="eastAsia" w:eastAsiaTheme="minorEastAsia"/>
            <w:lang w:val="en-US" w:eastAsia="zh-CN"/>
          </w:rPr>
          <w:t xml:space="preserve"> The AIOTF can obtain the BS reader information </w:t>
        </w:r>
      </w:ins>
      <w:ins w:id="71" w:author="CMCC1" w:date="2025-02-07T14:18:00Z">
        <w:r>
          <w:rPr>
            <w:rFonts w:eastAsiaTheme="minorEastAsia"/>
            <w:lang w:val="en-US" w:eastAsia="zh-CN"/>
          </w:rPr>
          <w:t>using the</w:t>
        </w:r>
      </w:ins>
      <w:ins w:id="72" w:author="CMCC1" w:date="2025-02-07T14:18:00Z">
        <w:r>
          <w:rPr>
            <w:rFonts w:hint="eastAsia" w:eastAsiaTheme="minorEastAsia"/>
            <w:lang w:val="en-US" w:eastAsia="zh-CN"/>
          </w:rPr>
          <w:t xml:space="preserve"> NGAP procedures or OAM configuration. </w:t>
        </w:r>
      </w:ins>
    </w:p>
    <w:p>
      <w:pPr>
        <w:jc w:val="both"/>
        <w:rPr>
          <w:ins w:id="73" w:author="CMCC1" w:date="2025-02-07T14:18:00Z"/>
          <w:rFonts w:eastAsiaTheme="minorEastAsia"/>
          <w:lang w:val="en-US" w:eastAsia="zh-CN"/>
        </w:rPr>
      </w:pPr>
      <w:ins w:id="74" w:author="CMCC1" w:date="2025-02-07T14:18:00Z">
        <w:r>
          <w:rPr>
            <w:rFonts w:eastAsiaTheme="minorEastAsia"/>
            <w:lang w:val="en-US" w:eastAsia="zh-CN"/>
          </w:rPr>
          <w:t xml:space="preserve">In direct connection mode, </w:t>
        </w:r>
      </w:ins>
      <w:ins w:id="75" w:author="CMCC1" w:date="2025-02-07T14:18:00Z">
        <w:r>
          <w:rPr>
            <w:rFonts w:hint="eastAsia" w:eastAsiaTheme="minorEastAsia"/>
            <w:lang w:val="en-US" w:eastAsia="zh-CN"/>
          </w:rPr>
          <w:t xml:space="preserve">the AIoT RAN can transfer the BS reader information to AIOTF via </w:t>
        </w:r>
      </w:ins>
      <w:ins w:id="76" w:author="CMCC1" w:date="2025-02-07T14:18:00Z">
        <w:r>
          <w:rPr>
            <w:rFonts w:eastAsiaTheme="minorEastAsia"/>
            <w:lang w:val="en-US" w:eastAsia="zh-CN"/>
          </w:rPr>
          <w:t xml:space="preserve">the </w:t>
        </w:r>
      </w:ins>
      <w:ins w:id="77" w:author="CMCC1" w:date="2025-02-07T14:18:00Z">
        <w:r>
          <w:rPr>
            <w:rFonts w:hint="eastAsia" w:eastAsiaTheme="minorEastAsia"/>
            <w:lang w:val="en-US" w:eastAsia="zh-CN"/>
          </w:rPr>
          <w:t xml:space="preserve">Nx interface </w:t>
        </w:r>
      </w:ins>
      <w:ins w:id="78" w:author="CMCC1" w:date="2025-02-07T14:18:00Z">
        <w:r>
          <w:rPr>
            <w:rFonts w:eastAsiaTheme="minorEastAsia"/>
            <w:lang w:val="en-US" w:eastAsia="zh-CN"/>
          </w:rPr>
          <w:t xml:space="preserve">using the NG </w:t>
        </w:r>
      </w:ins>
      <w:ins w:id="79" w:author="CMCC1" w:date="2025-02-07T14:18:00Z">
        <w:r>
          <w:rPr>
            <w:rFonts w:hint="eastAsia" w:eastAsiaTheme="minorEastAsia"/>
            <w:lang w:val="en-US" w:eastAsia="zh-CN"/>
          </w:rPr>
          <w:t>S</w:t>
        </w:r>
      </w:ins>
      <w:ins w:id="80" w:author="CMCC1" w:date="2025-02-07T14:18:00Z">
        <w:r>
          <w:rPr>
            <w:rFonts w:eastAsiaTheme="minorEastAsia"/>
            <w:lang w:val="en-US" w:eastAsia="zh-CN"/>
          </w:rPr>
          <w:t>etup procedure. If the BS reader information changes, the AI</w:t>
        </w:r>
      </w:ins>
      <w:ins w:id="81" w:author="CMCC1" w:date="2025-02-07T14:18:00Z">
        <w:r>
          <w:rPr>
            <w:rFonts w:hint="eastAsia" w:eastAsiaTheme="minorEastAsia"/>
            <w:lang w:val="en-US" w:eastAsia="zh-CN"/>
          </w:rPr>
          <w:t>o</w:t>
        </w:r>
      </w:ins>
      <w:ins w:id="82" w:author="CMCC1" w:date="2025-02-07T14:18:00Z">
        <w:r>
          <w:rPr>
            <w:rFonts w:eastAsiaTheme="minorEastAsia"/>
            <w:lang w:val="en-US" w:eastAsia="zh-CN"/>
          </w:rPr>
          <w:t xml:space="preserve">T RAN should inform the AIOTF of the change using the </w:t>
        </w:r>
      </w:ins>
      <w:ins w:id="83" w:author="CMCC1" w:date="2025-02-07T14:18:00Z">
        <w:r>
          <w:rPr>
            <w:rFonts w:hint="eastAsia" w:eastAsiaTheme="minorEastAsia"/>
            <w:lang w:val="en-US" w:eastAsia="zh-CN"/>
          </w:rPr>
          <w:t>RAN Configuration Update</w:t>
        </w:r>
      </w:ins>
      <w:ins w:id="84" w:author="CMCC1" w:date="2025-02-07T14:18:00Z">
        <w:r>
          <w:rPr>
            <w:rFonts w:eastAsiaTheme="minorEastAsia"/>
            <w:lang w:val="en-US" w:eastAsia="zh-CN"/>
          </w:rPr>
          <w:t xml:space="preserve"> procedure.</w:t>
        </w:r>
      </w:ins>
      <w:ins w:id="85" w:author="CMCC1" w:date="2025-02-07T14:18:00Z">
        <w:r>
          <w:rPr>
            <w:rFonts w:hint="eastAsia" w:eastAsiaTheme="minorEastAsia"/>
            <w:lang w:val="en-US" w:eastAsia="zh-CN"/>
          </w:rPr>
          <w:t xml:space="preserve"> </w:t>
        </w:r>
      </w:ins>
    </w:p>
    <w:p>
      <w:pPr>
        <w:jc w:val="both"/>
        <w:rPr>
          <w:ins w:id="86" w:author="CMCC1" w:date="2025-02-07T14:18:00Z"/>
          <w:rFonts w:eastAsiaTheme="minorEastAsia"/>
          <w:lang w:val="en-US" w:eastAsia="zh-CN"/>
        </w:rPr>
      </w:pPr>
      <w:ins w:id="87" w:author="CMCC1" w:date="2025-02-07T14:18:00Z">
        <w:r>
          <w:rPr>
            <w:rFonts w:eastAsiaTheme="minorEastAsia"/>
            <w:lang w:val="en-US" w:eastAsia="zh-CN"/>
          </w:rPr>
          <w:t>In indirect connection mode, the AI</w:t>
        </w:r>
      </w:ins>
      <w:ins w:id="88" w:author="CMCC1" w:date="2025-02-07T14:18:00Z">
        <w:r>
          <w:rPr>
            <w:rFonts w:hint="eastAsia" w:eastAsiaTheme="minorEastAsia"/>
            <w:lang w:val="en-US" w:eastAsia="zh-CN"/>
          </w:rPr>
          <w:t>O</w:t>
        </w:r>
      </w:ins>
      <w:ins w:id="89" w:author="CMCC1" w:date="2025-02-07T14:18:00Z">
        <w:r>
          <w:rPr>
            <w:rFonts w:eastAsiaTheme="minorEastAsia"/>
            <w:lang w:val="en-US" w:eastAsia="zh-CN"/>
          </w:rPr>
          <w:t xml:space="preserve">TF </w:t>
        </w:r>
      </w:ins>
      <w:ins w:id="90" w:author="CMCC1" w:date="2025-02-07T14:18:00Z">
        <w:r>
          <w:rPr>
            <w:rFonts w:hint="eastAsia" w:eastAsiaTheme="minorEastAsia"/>
            <w:lang w:val="en-US" w:eastAsia="zh-CN"/>
          </w:rPr>
          <w:t>shall</w:t>
        </w:r>
      </w:ins>
      <w:ins w:id="91" w:author="CMCC1" w:date="2025-02-07T14:18:00Z">
        <w:r>
          <w:rPr>
            <w:rFonts w:eastAsiaTheme="minorEastAsia"/>
            <w:lang w:val="en-US" w:eastAsia="zh-CN"/>
          </w:rPr>
          <w:t xml:space="preserve"> subscribe to the Subscribe/Notify service </w:t>
        </w:r>
      </w:ins>
      <w:ins w:id="92" w:author="CMCC1" w:date="2025-02-07T14:18:00Z">
        <w:r>
          <w:rPr>
            <w:rFonts w:hint="eastAsia" w:eastAsiaTheme="minorEastAsia"/>
            <w:lang w:val="en-US" w:eastAsia="zh-CN"/>
          </w:rPr>
          <w:t xml:space="preserve">about </w:t>
        </w:r>
      </w:ins>
      <w:ins w:id="93" w:author="CMCC1" w:date="2025-02-07T14:18:00Z">
        <w:r>
          <w:rPr>
            <w:rFonts w:eastAsiaTheme="minorEastAsia"/>
            <w:lang w:val="en-US" w:eastAsia="zh-CN"/>
          </w:rPr>
          <w:t xml:space="preserve">BS reader information towards </w:t>
        </w:r>
      </w:ins>
      <w:ins w:id="94" w:author="CMCC1" w:date="2025-02-07T14:18:00Z">
        <w:r>
          <w:rPr>
            <w:rFonts w:hint="eastAsia" w:eastAsiaTheme="minorEastAsia"/>
            <w:lang w:val="en-US" w:eastAsia="zh-CN"/>
          </w:rPr>
          <w:t xml:space="preserve">the </w:t>
        </w:r>
      </w:ins>
      <w:ins w:id="95" w:author="CMCC1" w:date="2025-02-07T14:18:00Z">
        <w:r>
          <w:rPr>
            <w:rFonts w:eastAsiaTheme="minorEastAsia"/>
            <w:lang w:val="en-US" w:eastAsia="zh-CN"/>
          </w:rPr>
          <w:t>AMF</w:t>
        </w:r>
      </w:ins>
      <w:ins w:id="96" w:author="CMCC1" w:date="2025-02-07T14:18:00Z">
        <w:r>
          <w:rPr>
            <w:rFonts w:hint="eastAsia" w:eastAsiaTheme="minorEastAsia"/>
            <w:lang w:val="en-US" w:eastAsia="zh-CN"/>
          </w:rPr>
          <w:t>. The AIoT RAN can transfer the BS reader information to AMF via the N2 interface using the NG Setup procedure</w:t>
        </w:r>
      </w:ins>
      <w:ins w:id="97" w:author="CMCC1" w:date="2025-02-07T14:18:00Z">
        <w:r>
          <w:rPr>
            <w:rFonts w:eastAsiaTheme="minorEastAsia"/>
            <w:lang w:val="en-US" w:eastAsia="zh-CN"/>
          </w:rPr>
          <w:t>.</w:t>
        </w:r>
      </w:ins>
      <w:ins w:id="98" w:author="CMCC1" w:date="2025-02-07T14:18:00Z">
        <w:r>
          <w:rPr>
            <w:rFonts w:hint="eastAsia" w:eastAsiaTheme="minorEastAsia"/>
            <w:lang w:val="en-US" w:eastAsia="zh-CN"/>
          </w:rPr>
          <w:t xml:space="preserve"> </w:t>
        </w:r>
      </w:ins>
      <w:ins w:id="99" w:author="CMCC1" w:date="2025-02-07T14:18:00Z">
        <w:r>
          <w:rPr>
            <w:rFonts w:eastAsiaTheme="minorEastAsia"/>
            <w:lang w:val="en-US" w:eastAsia="zh-CN"/>
          </w:rPr>
          <w:t>If the BS reader information</w:t>
        </w:r>
      </w:ins>
      <w:ins w:id="100" w:author="CMCC1" w:date="2025-02-07T14:18:00Z">
        <w:r>
          <w:rPr>
            <w:rFonts w:hint="eastAsia" w:eastAsiaTheme="minorEastAsia"/>
            <w:lang w:val="en-US" w:eastAsia="zh-CN"/>
          </w:rPr>
          <w:t xml:space="preserve"> </w:t>
        </w:r>
      </w:ins>
      <w:ins w:id="101" w:author="CMCC1" w:date="2025-02-07T14:18:00Z">
        <w:r>
          <w:rPr>
            <w:rFonts w:eastAsiaTheme="minorEastAsia"/>
            <w:lang w:val="en-US" w:eastAsia="zh-CN"/>
          </w:rPr>
          <w:t>changes, the AI</w:t>
        </w:r>
      </w:ins>
      <w:ins w:id="102" w:author="CMCC1" w:date="2025-02-07T14:18:00Z">
        <w:r>
          <w:rPr>
            <w:rFonts w:hint="eastAsia" w:eastAsiaTheme="minorEastAsia"/>
            <w:lang w:val="en-US" w:eastAsia="zh-CN"/>
          </w:rPr>
          <w:t>o</w:t>
        </w:r>
      </w:ins>
      <w:ins w:id="103" w:author="CMCC1" w:date="2025-02-07T14:18:00Z">
        <w:r>
          <w:rPr>
            <w:rFonts w:eastAsiaTheme="minorEastAsia"/>
            <w:lang w:val="en-US" w:eastAsia="zh-CN"/>
          </w:rPr>
          <w:t>T RAN should inform the A</w:t>
        </w:r>
      </w:ins>
      <w:ins w:id="104" w:author="CMCC1" w:date="2025-02-07T14:18:00Z">
        <w:r>
          <w:rPr>
            <w:rFonts w:hint="eastAsia" w:eastAsiaTheme="minorEastAsia"/>
            <w:lang w:val="en-US" w:eastAsia="zh-CN"/>
          </w:rPr>
          <w:t>MF</w:t>
        </w:r>
      </w:ins>
      <w:ins w:id="105" w:author="CMCC1" w:date="2025-02-07T14:18:00Z">
        <w:r>
          <w:rPr>
            <w:rFonts w:eastAsiaTheme="minorEastAsia"/>
            <w:lang w:val="en-US" w:eastAsia="zh-CN"/>
          </w:rPr>
          <w:t xml:space="preserve"> using the </w:t>
        </w:r>
      </w:ins>
      <w:ins w:id="106" w:author="CMCC1" w:date="2025-02-07T14:18:00Z">
        <w:r>
          <w:rPr>
            <w:rFonts w:hint="eastAsia" w:eastAsiaTheme="minorEastAsia"/>
            <w:lang w:val="en-US" w:eastAsia="zh-CN"/>
          </w:rPr>
          <w:t>RAN Configuration Update</w:t>
        </w:r>
      </w:ins>
      <w:ins w:id="107" w:author="CMCC1" w:date="2025-02-07T14:18:00Z">
        <w:r>
          <w:rPr>
            <w:rFonts w:eastAsiaTheme="minorEastAsia"/>
            <w:lang w:val="en-US" w:eastAsia="zh-CN"/>
          </w:rPr>
          <w:t xml:space="preserve"> procedure</w:t>
        </w:r>
      </w:ins>
      <w:ins w:id="108" w:author="CMCC1" w:date="2025-02-07T14:18:00Z">
        <w:r>
          <w:rPr>
            <w:rFonts w:hint="eastAsia" w:eastAsiaTheme="minorEastAsia"/>
            <w:lang w:val="en-US" w:eastAsia="zh-CN"/>
          </w:rPr>
          <w:t xml:space="preserve">. The AMF shall forward the </w:t>
        </w:r>
      </w:ins>
      <w:ins w:id="109" w:author="CMCC1" w:date="2025-02-07T14:18:00Z">
        <w:r>
          <w:rPr>
            <w:rFonts w:eastAsiaTheme="minorEastAsia"/>
            <w:lang w:val="en-US" w:eastAsia="zh-CN"/>
          </w:rPr>
          <w:t xml:space="preserve">updated </w:t>
        </w:r>
      </w:ins>
      <w:ins w:id="110" w:author="CMCC1" w:date="2025-02-07T14:18:00Z">
        <w:r>
          <w:rPr>
            <w:rFonts w:hint="eastAsia" w:eastAsiaTheme="minorEastAsia"/>
            <w:lang w:val="en-US" w:eastAsia="zh-CN"/>
          </w:rPr>
          <w:t xml:space="preserve">BS reader information to AIOTF via </w:t>
        </w:r>
      </w:ins>
      <w:ins w:id="111" w:author="CMCC1" w:date="2025-02-07T14:18:00Z">
        <w:r>
          <w:rPr>
            <w:rFonts w:eastAsiaTheme="minorEastAsia"/>
            <w:lang w:val="en-US" w:eastAsia="zh-CN"/>
          </w:rPr>
          <w:t xml:space="preserve">the Na interface based on the Subscribe/Notify </w:t>
        </w:r>
      </w:ins>
      <w:ins w:id="112" w:author="CMCC1" w:date="2025-02-07T14:18:00Z">
        <w:r>
          <w:rPr>
            <w:rFonts w:hint="eastAsia" w:eastAsiaTheme="minorEastAsia"/>
            <w:lang w:val="en-US" w:eastAsia="zh-CN"/>
          </w:rPr>
          <w:t>mechanism.</w:t>
        </w:r>
      </w:ins>
    </w:p>
    <w:p>
      <w:pPr>
        <w:pStyle w:val="35"/>
        <w:overflowPunct/>
        <w:autoSpaceDE/>
        <w:autoSpaceDN/>
        <w:adjustRightInd/>
        <w:textAlignment w:val="auto"/>
        <w:rPr>
          <w:ins w:id="113" w:author="CMCC1" w:date="2025-02-07T14:18:00Z"/>
          <w:rFonts w:eastAsiaTheme="minorEastAsia"/>
          <w:lang w:eastAsia="zh-CN"/>
        </w:rPr>
      </w:pPr>
      <w:ins w:id="114" w:author="wangweijs@hq.cmcc" w:date="2025-02-13T20:30:56Z">
        <w:r>
          <w:rPr>
            <w:rFonts w:hint="eastAsia" w:eastAsia="Malgun Gothic"/>
            <w:lang w:val="en-US" w:eastAsia="zh-CN"/>
          </w:rPr>
          <w:t>Editor</w:t>
        </w:r>
      </w:ins>
      <w:ins w:id="115" w:author="wangweijs@hq.cmcc" w:date="2025-02-13T20:30:56Z">
        <w:r>
          <w:rPr>
            <w:rFonts w:hint="default" w:eastAsia="Malgun Gothic"/>
            <w:lang w:val="en-US" w:eastAsia="zh-CN"/>
          </w:rPr>
          <w:t>’</w:t>
        </w:r>
      </w:ins>
      <w:ins w:id="116" w:author="wangweijs@hq.cmcc" w:date="2025-02-13T20:30:56Z">
        <w:r>
          <w:rPr>
            <w:rFonts w:hint="eastAsia" w:eastAsia="Malgun Gothic"/>
            <w:lang w:val="en-US" w:eastAsia="zh-CN"/>
          </w:rPr>
          <w:t>s note</w:t>
        </w:r>
      </w:ins>
      <w:ins w:id="117" w:author="wangweijs@hq.cmcc" w:date="2025-02-13T20:30:56Z">
        <w:r>
          <w:rPr>
            <w:rFonts w:eastAsia="Malgun Gothic"/>
            <w:lang w:eastAsia="zh-CN"/>
          </w:rPr>
          <w:t xml:space="preserve">: </w:t>
        </w:r>
      </w:ins>
      <w:ins w:id="118" w:author="wangweijs@hq.cmcc" w:date="2025-02-13T20:30:56Z">
        <w:r>
          <w:rPr>
            <w:rFonts w:hint="eastAsia" w:eastAsia="Malgun Gothic"/>
            <w:lang w:val="en-US" w:eastAsia="zh-CN"/>
          </w:rPr>
          <w:t xml:space="preserve">      </w:t>
        </w:r>
      </w:ins>
      <w:ins w:id="119" w:author="wangweijs@hq.cmcc" w:date="2025-02-13T20:30:56Z">
        <w:r>
          <w:rPr>
            <w:rFonts w:hint="eastAsia" w:eastAsia="Malgun Gothic"/>
            <w:lang w:eastAsia="zh-CN"/>
          </w:rPr>
          <w:t xml:space="preserve"> </w:t>
        </w:r>
      </w:ins>
      <w:ins w:id="120" w:author="CMCC1" w:date="2025-02-07T14:18:00Z">
        <w:r>
          <w:rPr>
            <w:rFonts w:eastAsiaTheme="minorEastAsia"/>
            <w:lang w:eastAsia="zh-CN"/>
          </w:rPr>
          <w:t>The way the AIOTF obtains the BS reader information by OAM configuration is out</w:t>
        </w:r>
      </w:ins>
      <w:ins w:id="121" w:author="CMCC1" w:date="2025-02-07T14:18:00Z">
        <w:r>
          <w:rPr>
            <w:rFonts w:hint="eastAsia" w:eastAsiaTheme="minorEastAsia"/>
            <w:lang w:eastAsia="zh-CN"/>
          </w:rPr>
          <w:t xml:space="preserve"> of </w:t>
        </w:r>
      </w:ins>
      <w:ins w:id="122" w:author="CMCC1" w:date="2025-02-07T14:18:00Z">
        <w:r>
          <w:rPr>
            <w:rFonts w:eastAsiaTheme="minorEastAsia"/>
            <w:lang w:eastAsia="zh-CN"/>
          </w:rPr>
          <w:t xml:space="preserve">the </w:t>
        </w:r>
      </w:ins>
      <w:ins w:id="123" w:author="CMCC1" w:date="2025-02-07T14:18:00Z">
        <w:r>
          <w:rPr>
            <w:rFonts w:hint="eastAsia" w:eastAsiaTheme="minorEastAsia"/>
            <w:lang w:eastAsia="zh-CN"/>
          </w:rPr>
          <w:t>scope of 3GPP.</w:t>
        </w:r>
      </w:ins>
    </w:p>
    <w:p>
      <w:pPr>
        <w:jc w:val="both"/>
        <w:rPr>
          <w:ins w:id="124" w:author="CMCC1" w:date="2025-02-07T14:18:00Z"/>
          <w:rFonts w:eastAsiaTheme="minorEastAsia"/>
          <w:lang w:val="en-US" w:eastAsia="zh-CN"/>
        </w:rPr>
      </w:pPr>
      <w:ins w:id="125" w:author="CMCC1" w:date="2025-02-07T14:18:00Z">
        <w:r>
          <w:rPr>
            <w:rFonts w:eastAsiaTheme="minorEastAsia"/>
            <w:lang w:val="en-US" w:eastAsia="zh-CN"/>
          </w:rPr>
          <w:t xml:space="preserve">The </w:t>
        </w:r>
      </w:ins>
      <w:ins w:id="126" w:author="CMCC1" w:date="2025-02-07T14:18:00Z">
        <w:r>
          <w:rPr>
            <w:rFonts w:hint="eastAsia" w:eastAsiaTheme="minorEastAsia"/>
            <w:lang w:val="en-US" w:eastAsia="zh-CN"/>
          </w:rPr>
          <w:t>AIOTF</w:t>
        </w:r>
      </w:ins>
      <w:ins w:id="127" w:author="CMCC1" w:date="2025-02-07T14:18:00Z">
        <w:r>
          <w:rPr>
            <w:rFonts w:eastAsiaTheme="minorEastAsia"/>
            <w:lang w:val="en-US" w:eastAsia="zh-CN"/>
          </w:rPr>
          <w:t xml:space="preserve"> selects </w:t>
        </w:r>
      </w:ins>
      <w:ins w:id="128" w:author="CMCC1" w:date="2025-02-07T14:18:00Z">
        <w:r>
          <w:rPr>
            <w:rFonts w:hint="eastAsia" w:eastAsiaTheme="minorEastAsia"/>
            <w:lang w:val="en-US" w:eastAsia="zh-CN"/>
          </w:rPr>
          <w:t>AIoT RAN</w:t>
        </w:r>
      </w:ins>
      <w:ins w:id="129" w:author="CMCC1" w:date="2025-02-07T14:18:00Z">
        <w:r>
          <w:rPr>
            <w:rFonts w:eastAsiaTheme="minorEastAsia"/>
            <w:lang w:val="en-US" w:eastAsia="zh-CN"/>
          </w:rPr>
          <w:t xml:space="preserve"> </w:t>
        </w:r>
      </w:ins>
      <w:ins w:id="130" w:author="CMCC1" w:date="2025-02-07T14:18:00Z">
        <w:r>
          <w:rPr>
            <w:rFonts w:hint="eastAsia" w:eastAsiaTheme="minorEastAsia"/>
            <w:lang w:val="en-US" w:eastAsia="zh-CN"/>
          </w:rPr>
          <w:t>node</w:t>
        </w:r>
      </w:ins>
      <w:ins w:id="131" w:author="CMCC1" w:date="2025-02-07T14:18:00Z">
        <w:r>
          <w:rPr>
            <w:rFonts w:eastAsiaTheme="minorEastAsia"/>
            <w:lang w:val="en-US" w:eastAsia="zh-CN"/>
          </w:rPr>
          <w:t>(s)</w:t>
        </w:r>
      </w:ins>
      <w:ins w:id="132" w:author="CMCC1" w:date="2025-02-07T14:18:00Z">
        <w:r>
          <w:rPr>
            <w:rFonts w:hint="eastAsia" w:eastAsiaTheme="minorEastAsia"/>
            <w:lang w:val="en-US" w:eastAsia="zh-CN"/>
          </w:rPr>
          <w:t xml:space="preserve"> </w:t>
        </w:r>
      </w:ins>
      <w:ins w:id="133" w:author="CMCC1" w:date="2025-02-07T14:18:00Z">
        <w:r>
          <w:rPr>
            <w:rFonts w:eastAsiaTheme="minorEastAsia"/>
            <w:lang w:val="en-US" w:eastAsia="zh-CN"/>
          </w:rPr>
          <w:t xml:space="preserve">and one of the </w:t>
        </w:r>
      </w:ins>
      <w:ins w:id="134" w:author="CMCC1" w:date="2025-02-07T14:18:00Z">
        <w:r>
          <w:rPr>
            <w:rFonts w:hint="eastAsia" w:eastAsiaTheme="minorEastAsia"/>
            <w:lang w:val="en-US" w:eastAsia="zh-CN"/>
          </w:rPr>
          <w:t>BS reader service area</w:t>
        </w:r>
      </w:ins>
      <w:ins w:id="135" w:author="CMCC1" w:date="2025-02-07T14:18:00Z">
        <w:r>
          <w:rPr>
            <w:rFonts w:eastAsiaTheme="minorEastAsia"/>
            <w:lang w:val="en-US" w:eastAsia="zh-CN"/>
          </w:rPr>
          <w:t>(s)</w:t>
        </w:r>
      </w:ins>
      <w:ins w:id="136" w:author="CMCC1" w:date="2025-02-07T14:18:00Z">
        <w:r>
          <w:rPr>
            <w:rFonts w:hint="eastAsia" w:eastAsiaTheme="minorEastAsia"/>
            <w:lang w:val="en-US" w:eastAsia="zh-CN"/>
          </w:rPr>
          <w:t xml:space="preserve"> </w:t>
        </w:r>
      </w:ins>
      <w:ins w:id="137" w:author="CMCC1" w:date="2025-02-07T14:18:00Z">
        <w:r>
          <w:rPr>
            <w:rFonts w:eastAsiaTheme="minorEastAsia"/>
            <w:lang w:val="en-US" w:eastAsia="zh-CN"/>
          </w:rPr>
          <w:t>or BS reader ID(s).</w:t>
        </w:r>
      </w:ins>
      <w:ins w:id="138" w:author="CMCC1" w:date="2025-02-07T14:18:00Z">
        <w:r>
          <w:rPr>
            <w:rFonts w:hint="eastAsia" w:eastAsiaTheme="minorEastAsia"/>
            <w:lang w:val="en-US" w:eastAsia="zh-CN"/>
          </w:rPr>
          <w:t xml:space="preserve"> </w:t>
        </w:r>
      </w:ins>
      <w:ins w:id="139" w:author="CMCC1" w:date="2025-02-07T14:18:00Z">
        <w:r>
          <w:rPr>
            <w:rFonts w:eastAsiaTheme="minorEastAsia"/>
            <w:lang w:val="en-US" w:eastAsia="zh-CN"/>
          </w:rPr>
          <w:t xml:space="preserve">The </w:t>
        </w:r>
      </w:ins>
      <w:ins w:id="140" w:author="CMCC1" w:date="2025-02-07T14:18:00Z">
        <w:r>
          <w:rPr>
            <w:rFonts w:hint="eastAsia" w:eastAsiaTheme="minorEastAsia"/>
            <w:lang w:val="en-US" w:eastAsia="zh-CN"/>
          </w:rPr>
          <w:t>AIOTF</w:t>
        </w:r>
      </w:ins>
      <w:ins w:id="141" w:author="CMCC1" w:date="2025-02-07T14:18:00Z">
        <w:r>
          <w:rPr>
            <w:rFonts w:eastAsiaTheme="minorEastAsia"/>
            <w:lang w:val="en-US" w:eastAsia="zh-CN"/>
          </w:rPr>
          <w:t xml:space="preserve"> can select the </w:t>
        </w:r>
      </w:ins>
      <w:ins w:id="142" w:author="CMCC1" w:date="2025-02-07T14:18:00Z">
        <w:r>
          <w:rPr>
            <w:rFonts w:hint="eastAsia" w:eastAsiaTheme="minorEastAsia"/>
            <w:lang w:val="en-US" w:eastAsia="zh-CN"/>
          </w:rPr>
          <w:t>AIoT RAN</w:t>
        </w:r>
      </w:ins>
      <w:ins w:id="143" w:author="CMCC1" w:date="2025-02-07T14:18:00Z">
        <w:r>
          <w:rPr>
            <w:rFonts w:eastAsiaTheme="minorEastAsia"/>
            <w:lang w:val="en-US" w:eastAsia="zh-CN"/>
          </w:rPr>
          <w:t xml:space="preserve"> </w:t>
        </w:r>
      </w:ins>
      <w:ins w:id="144" w:author="CMCC1" w:date="2025-02-07T14:18:00Z">
        <w:r>
          <w:rPr>
            <w:rFonts w:hint="eastAsia" w:eastAsiaTheme="minorEastAsia"/>
            <w:lang w:val="en-US" w:eastAsia="zh-CN"/>
          </w:rPr>
          <w:t>based on</w:t>
        </w:r>
      </w:ins>
      <w:ins w:id="145" w:author="CMCC1" w:date="2025-02-07T14:18:00Z">
        <w:r>
          <w:rPr>
            <w:rFonts w:eastAsiaTheme="minorEastAsia"/>
            <w:lang w:val="en-US" w:eastAsia="zh-CN"/>
          </w:rPr>
          <w:t xml:space="preserve"> the internal location identifier </w:t>
        </w:r>
      </w:ins>
      <w:ins w:id="146" w:author="CMCC1" w:date="2025-02-07T14:18:00Z">
        <w:r>
          <w:rPr>
            <w:rFonts w:hint="eastAsia" w:eastAsiaTheme="minorEastAsia"/>
            <w:lang w:val="en-US" w:eastAsia="zh-CN"/>
          </w:rPr>
          <w:t>list</w:t>
        </w:r>
      </w:ins>
      <w:ins w:id="147" w:author="CMCC1" w:date="2025-02-07T14:18:00Z">
        <w:r>
          <w:rPr>
            <w:rFonts w:eastAsiaTheme="minorEastAsia"/>
            <w:lang w:val="en-US" w:eastAsia="zh-CN"/>
          </w:rPr>
          <w:t>. T</w:t>
        </w:r>
      </w:ins>
      <w:ins w:id="148" w:author="CMCC1" w:date="2025-02-07T14:18:00Z">
        <w:r>
          <w:rPr>
            <w:rFonts w:hint="eastAsia" w:eastAsiaTheme="minorEastAsia"/>
            <w:lang w:val="en-US" w:eastAsia="zh-CN"/>
          </w:rPr>
          <w:t>he AIOTF selects</w:t>
        </w:r>
      </w:ins>
      <w:ins w:id="149" w:author="CMCC1" w:date="2025-02-07T14:18:00Z">
        <w:r>
          <w:rPr>
            <w:rFonts w:eastAsiaTheme="minorEastAsia"/>
            <w:lang w:val="en-US" w:eastAsia="zh-CN"/>
          </w:rPr>
          <w:t xml:space="preserve"> targeted </w:t>
        </w:r>
      </w:ins>
      <w:ins w:id="150" w:author="CMCC1" w:date="2025-02-07T14:18:00Z">
        <w:r>
          <w:rPr>
            <w:rFonts w:hint="eastAsia" w:eastAsiaTheme="minorEastAsia"/>
            <w:lang w:val="en-US" w:eastAsia="zh-CN"/>
          </w:rPr>
          <w:t>BS reader</w:t>
        </w:r>
      </w:ins>
      <w:ins w:id="151" w:author="CMCC1" w:date="2025-02-07T14:18:00Z">
        <w:r>
          <w:rPr>
            <w:rFonts w:eastAsiaTheme="minorEastAsia"/>
            <w:lang w:val="en-US" w:eastAsia="zh-CN"/>
          </w:rPr>
          <w:t xml:space="preserve"> information (</w:t>
        </w:r>
      </w:ins>
      <w:ins w:id="152" w:author="CMCC1" w:date="2025-02-07T14:18:00Z">
        <w:r>
          <w:rPr>
            <w:rFonts w:hint="eastAsia" w:eastAsiaTheme="minorEastAsia"/>
            <w:lang w:val="en-US" w:eastAsia="zh-CN"/>
          </w:rPr>
          <w:t xml:space="preserve">BS reader service area </w:t>
        </w:r>
      </w:ins>
      <w:ins w:id="153" w:author="CMCC1" w:date="2025-02-07T14:18:00Z">
        <w:r>
          <w:rPr>
            <w:rFonts w:eastAsiaTheme="minorEastAsia"/>
            <w:lang w:val="en-US" w:eastAsia="zh-CN"/>
          </w:rPr>
          <w:t>or BS reader ID)</w:t>
        </w:r>
      </w:ins>
      <w:ins w:id="154" w:author="CMCC1" w:date="2025-02-07T14:18:00Z">
        <w:r>
          <w:rPr>
            <w:rFonts w:hint="eastAsia" w:eastAsiaTheme="minorEastAsia"/>
            <w:lang w:val="en-US" w:eastAsia="zh-CN"/>
          </w:rPr>
          <w:t xml:space="preserve"> by matching the </w:t>
        </w:r>
      </w:ins>
      <w:ins w:id="155" w:author="CMCC1" w:date="2025-02-07T14:18:00Z">
        <w:r>
          <w:rPr>
            <w:rFonts w:eastAsiaTheme="minorEastAsia"/>
            <w:lang w:val="en-US" w:eastAsia="zh-CN"/>
          </w:rPr>
          <w:t>internal location identifiers from NEF with</w:t>
        </w:r>
      </w:ins>
      <w:ins w:id="156" w:author="CMCC1" w:date="2025-02-07T14:18:00Z">
        <w:r>
          <w:rPr>
            <w:rFonts w:hint="eastAsia" w:eastAsiaTheme="minorEastAsia"/>
            <w:lang w:val="en-US" w:eastAsia="zh-CN"/>
          </w:rPr>
          <w:t xml:space="preserve"> the BS reader service areas</w:t>
        </w:r>
      </w:ins>
      <w:ins w:id="157" w:author="CMCC1" w:date="2025-02-07T14:18:00Z">
        <w:r>
          <w:rPr>
            <w:rFonts w:eastAsiaTheme="minorEastAsia"/>
            <w:lang w:val="en-US" w:eastAsia="zh-CN"/>
          </w:rPr>
          <w:t xml:space="preserve"> from AI</w:t>
        </w:r>
      </w:ins>
      <w:ins w:id="158" w:author="CMCC1" w:date="2025-02-07T14:18:00Z">
        <w:r>
          <w:rPr>
            <w:rFonts w:hint="eastAsia" w:eastAsiaTheme="minorEastAsia"/>
            <w:lang w:val="en-US" w:eastAsia="zh-CN"/>
          </w:rPr>
          <w:t>o</w:t>
        </w:r>
      </w:ins>
      <w:ins w:id="159" w:author="CMCC1" w:date="2025-02-07T14:18:00Z">
        <w:r>
          <w:rPr>
            <w:rFonts w:eastAsiaTheme="minorEastAsia"/>
            <w:lang w:val="en-US" w:eastAsia="zh-CN"/>
          </w:rPr>
          <w:t>T RAN</w:t>
        </w:r>
      </w:ins>
      <w:ins w:id="160" w:author="CMCC1" w:date="2025-02-07T14:18:00Z">
        <w:r>
          <w:rPr>
            <w:rFonts w:hint="eastAsia" w:eastAsiaTheme="minorEastAsia"/>
            <w:lang w:val="en-US" w:eastAsia="zh-CN"/>
          </w:rPr>
          <w:t>. Then</w:t>
        </w:r>
      </w:ins>
      <w:ins w:id="161" w:author="CMCC1" w:date="2025-02-07T14:18:00Z">
        <w:r>
          <w:rPr>
            <w:rFonts w:eastAsiaTheme="minorEastAsia"/>
            <w:lang w:val="en-US" w:eastAsia="zh-CN"/>
          </w:rPr>
          <w:t>, the AIOTF sends the BS reader information (e.g.,</w:t>
        </w:r>
      </w:ins>
      <w:ins w:id="162" w:author="CMCC1" w:date="2025-02-07T14:18:00Z">
        <w:r>
          <w:rPr>
            <w:rFonts w:hint="eastAsia" w:eastAsiaTheme="minorEastAsia"/>
            <w:lang w:val="en-US" w:eastAsia="zh-CN"/>
          </w:rPr>
          <w:t xml:space="preserve"> BS reader service area and</w:t>
        </w:r>
      </w:ins>
      <w:ins w:id="163" w:author="CMCC1" w:date="2025-02-07T14:18:00Z">
        <w:r>
          <w:rPr>
            <w:rFonts w:eastAsiaTheme="minorEastAsia"/>
            <w:lang w:val="en-US" w:eastAsia="zh-CN"/>
          </w:rPr>
          <w:t>, optionally,</w:t>
        </w:r>
      </w:ins>
      <w:ins w:id="164" w:author="CMCC1" w:date="2025-02-07T14:18:00Z">
        <w:r>
          <w:rPr>
            <w:rFonts w:hint="eastAsia" w:eastAsiaTheme="minorEastAsia"/>
            <w:lang w:val="en-US" w:eastAsia="zh-CN"/>
          </w:rPr>
          <w:t xml:space="preserve"> BS reader ID) to AIoT RAN directly or indirectly via AMF. </w:t>
        </w:r>
      </w:ins>
    </w:p>
    <w:p>
      <w:pPr>
        <w:pStyle w:val="35"/>
        <w:overflowPunct/>
        <w:autoSpaceDE/>
        <w:autoSpaceDN/>
        <w:adjustRightInd/>
        <w:textAlignment w:val="auto"/>
        <w:rPr>
          <w:ins w:id="165" w:author="CMCC1" w:date="2025-02-07T14:18:00Z"/>
          <w:rFonts w:eastAsiaTheme="minorEastAsia"/>
          <w:lang w:eastAsia="zh-CN"/>
        </w:rPr>
      </w:pPr>
      <w:ins w:id="166" w:author="wangweijs@hq.cmcc" w:date="2025-02-13T20:31:04Z">
        <w:r>
          <w:rPr>
            <w:rFonts w:hint="eastAsia" w:eastAsia="Malgun Gothic"/>
            <w:lang w:val="en-US" w:eastAsia="zh-CN"/>
          </w:rPr>
          <w:t>Editor</w:t>
        </w:r>
      </w:ins>
      <w:ins w:id="167" w:author="wangweijs@hq.cmcc" w:date="2025-02-13T20:31:04Z">
        <w:r>
          <w:rPr>
            <w:rFonts w:hint="default" w:eastAsia="Malgun Gothic"/>
            <w:lang w:val="en-US" w:eastAsia="zh-CN"/>
          </w:rPr>
          <w:t>’</w:t>
        </w:r>
      </w:ins>
      <w:ins w:id="168" w:author="wangweijs@hq.cmcc" w:date="2025-02-13T20:31:04Z">
        <w:r>
          <w:rPr>
            <w:rFonts w:hint="eastAsia" w:eastAsia="Malgun Gothic"/>
            <w:lang w:val="en-US" w:eastAsia="zh-CN"/>
          </w:rPr>
          <w:t>s note</w:t>
        </w:r>
      </w:ins>
      <w:ins w:id="169" w:author="wangweijs@hq.cmcc" w:date="2025-02-13T20:31:04Z">
        <w:r>
          <w:rPr>
            <w:rFonts w:eastAsia="Malgun Gothic"/>
            <w:lang w:eastAsia="zh-CN"/>
          </w:rPr>
          <w:t xml:space="preserve">: </w:t>
        </w:r>
      </w:ins>
      <w:ins w:id="170" w:author="wangweijs@hq.cmcc" w:date="2025-02-13T20:31:04Z">
        <w:r>
          <w:rPr>
            <w:rFonts w:hint="eastAsia" w:eastAsia="Malgun Gothic"/>
            <w:lang w:val="en-US" w:eastAsia="zh-CN"/>
          </w:rPr>
          <w:t xml:space="preserve">      </w:t>
        </w:r>
      </w:ins>
      <w:ins w:id="171" w:author="wangweijs@hq.cmcc" w:date="2025-02-13T20:31:04Z">
        <w:r>
          <w:rPr>
            <w:rFonts w:hint="eastAsia" w:eastAsia="Malgun Gothic"/>
            <w:lang w:eastAsia="zh-CN"/>
          </w:rPr>
          <w:t xml:space="preserve"> </w:t>
        </w:r>
      </w:ins>
      <w:ins w:id="172" w:author="CMCC1" w:date="2025-02-07T14:20:00Z">
        <w:r>
          <w:rPr>
            <w:rFonts w:eastAsiaTheme="minorEastAsia"/>
            <w:lang w:eastAsia="zh-CN"/>
          </w:rPr>
          <w:t>T</w:t>
        </w:r>
      </w:ins>
      <w:ins w:id="173" w:author="CMCC1" w:date="2025-02-07T14:18:00Z">
        <w:r>
          <w:rPr>
            <w:rFonts w:eastAsiaTheme="minorEastAsia"/>
            <w:lang w:eastAsia="zh-CN"/>
          </w:rPr>
          <w:t xml:space="preserve">he AIOTF can select targeted BS reader ID(s) </w:t>
        </w:r>
      </w:ins>
      <w:ins w:id="174" w:author="CMCC1" w:date="2025-02-07T14:18:00Z">
        <w:r>
          <w:rPr>
            <w:rFonts w:hint="eastAsia" w:eastAsiaTheme="minorEastAsia"/>
            <w:lang w:eastAsia="zh-CN"/>
          </w:rPr>
          <w:t xml:space="preserve">only </w:t>
        </w:r>
      </w:ins>
      <w:ins w:id="175" w:author="CMCC1" w:date="2025-02-07T14:18:00Z">
        <w:r>
          <w:rPr>
            <w:rFonts w:eastAsiaTheme="minorEastAsia"/>
            <w:lang w:eastAsia="zh-CN"/>
          </w:rPr>
          <w:t>when it can</w:t>
        </w:r>
      </w:ins>
      <w:ins w:id="176" w:author="CMCC1" w:date="2025-02-07T14:18:00Z">
        <w:r>
          <w:rPr>
            <w:rFonts w:hint="eastAsia" w:eastAsiaTheme="minorEastAsia"/>
            <w:lang w:eastAsia="zh-CN"/>
          </w:rPr>
          <w:t xml:space="preserve"> </w:t>
        </w:r>
      </w:ins>
      <w:ins w:id="177" w:author="CMCC1" w:date="2025-02-07T14:18:00Z">
        <w:r>
          <w:rPr>
            <w:rFonts w:eastAsiaTheme="minorEastAsia"/>
            <w:lang w:eastAsia="zh-CN"/>
          </w:rPr>
          <w:t>obtain</w:t>
        </w:r>
      </w:ins>
      <w:ins w:id="178" w:author="CMCC1" w:date="2025-02-07T14:18:00Z">
        <w:r>
          <w:rPr>
            <w:rFonts w:hint="eastAsia" w:eastAsiaTheme="minorEastAsia"/>
            <w:lang w:eastAsia="zh-CN"/>
          </w:rPr>
          <w:t xml:space="preserve"> the BS reader ID(s)</w:t>
        </w:r>
      </w:ins>
      <w:ins w:id="179" w:author="CMCC1" w:date="2025-02-07T14:18:00Z">
        <w:r>
          <w:rPr>
            <w:rFonts w:eastAsiaTheme="minorEastAsia"/>
            <w:lang w:eastAsia="zh-CN"/>
          </w:rPr>
          <w:t xml:space="preserve"> information from the AI</w:t>
        </w:r>
      </w:ins>
      <w:ins w:id="180" w:author="CMCC1" w:date="2025-02-07T14:18:00Z">
        <w:r>
          <w:rPr>
            <w:rFonts w:hint="eastAsia" w:eastAsiaTheme="minorEastAsia"/>
            <w:lang w:eastAsia="zh-CN"/>
          </w:rPr>
          <w:t>o</w:t>
        </w:r>
      </w:ins>
      <w:ins w:id="181" w:author="CMCC1" w:date="2025-02-07T14:18:00Z">
        <w:r>
          <w:rPr>
            <w:rFonts w:eastAsiaTheme="minorEastAsia"/>
            <w:lang w:eastAsia="zh-CN"/>
          </w:rPr>
          <w:t>T RAN.</w:t>
        </w:r>
      </w:ins>
    </w:p>
    <w:p>
      <w:pPr>
        <w:jc w:val="both"/>
        <w:rPr>
          <w:ins w:id="182" w:author="CMCC1" w:date="2025-02-07T14:18:00Z"/>
          <w:rFonts w:eastAsiaTheme="minorEastAsia"/>
          <w:lang w:val="en-US" w:eastAsia="zh-CN"/>
        </w:rPr>
      </w:pPr>
      <w:ins w:id="183" w:author="CMCC1" w:date="2025-02-07T14:18:00Z">
        <w:r>
          <w:rPr>
            <w:rFonts w:hint="eastAsia" w:eastAsiaTheme="minorEastAsia"/>
            <w:lang w:val="en-US" w:eastAsia="zh-CN"/>
          </w:rPr>
          <w:t xml:space="preserve">If the AIOTF can only obtain the BS reader service area information without the BS reader ID, </w:t>
        </w:r>
      </w:ins>
      <w:ins w:id="184" w:author="CMCC1" w:date="2025-02-07T14:18:00Z">
        <w:r>
          <w:rPr>
            <w:rFonts w:eastAsiaTheme="minorEastAsia"/>
            <w:lang w:val="en-US" w:eastAsia="zh-CN"/>
          </w:rPr>
          <w:t>it matches the internal location identifier list with the BS reader service area list to obtain the targeted BS reader service area list. Then, the AIOTF forwards the ambient IoT service requests with the target BS reader service area list to the AI</w:t>
        </w:r>
      </w:ins>
      <w:ins w:id="185" w:author="CMCC1" w:date="2025-02-07T14:18:00Z">
        <w:r>
          <w:rPr>
            <w:rFonts w:hint="eastAsia" w:eastAsiaTheme="minorEastAsia"/>
            <w:lang w:val="en-US" w:eastAsia="zh-CN"/>
          </w:rPr>
          <w:t>o</w:t>
        </w:r>
      </w:ins>
      <w:ins w:id="186" w:author="CMCC1" w:date="2025-02-07T14:18:00Z">
        <w:r>
          <w:rPr>
            <w:rFonts w:eastAsiaTheme="minorEastAsia"/>
            <w:lang w:val="en-US" w:eastAsia="zh-CN"/>
          </w:rPr>
          <w:t>T RAN, and the AI</w:t>
        </w:r>
      </w:ins>
      <w:ins w:id="187" w:author="CMCC1" w:date="2025-02-07T14:18:00Z">
        <w:r>
          <w:rPr>
            <w:rFonts w:hint="eastAsia" w:eastAsiaTheme="minorEastAsia"/>
            <w:lang w:val="en-US" w:eastAsia="zh-CN"/>
          </w:rPr>
          <w:t>o</w:t>
        </w:r>
      </w:ins>
      <w:ins w:id="188" w:author="CMCC1" w:date="2025-02-07T14:18:00Z">
        <w:r>
          <w:rPr>
            <w:rFonts w:eastAsiaTheme="minorEastAsia"/>
            <w:lang w:val="en-US" w:eastAsia="zh-CN"/>
          </w:rPr>
          <w:t xml:space="preserve">T RAN can choose the </w:t>
        </w:r>
      </w:ins>
      <w:ins w:id="189" w:author="CMCC1" w:date="2025-02-07T14:18:00Z">
        <w:r>
          <w:rPr>
            <w:rFonts w:hint="eastAsia" w:eastAsiaTheme="minorEastAsia"/>
            <w:lang w:val="en-US" w:eastAsia="zh-CN"/>
          </w:rPr>
          <w:t>BS reader(s)</w:t>
        </w:r>
      </w:ins>
      <w:ins w:id="190" w:author="CMCC1" w:date="2025-02-07T14:18:00Z">
        <w:r>
          <w:rPr>
            <w:rFonts w:eastAsiaTheme="minorEastAsia"/>
            <w:lang w:val="en-US" w:eastAsia="zh-CN"/>
          </w:rPr>
          <w:t xml:space="preserve"> based on</w:t>
        </w:r>
      </w:ins>
      <w:ins w:id="191" w:author="CMCC1" w:date="2025-02-07T14:18:00Z">
        <w:r>
          <w:rPr>
            <w:rFonts w:hint="eastAsia" w:eastAsiaTheme="minorEastAsia"/>
            <w:lang w:val="en-US" w:eastAsia="zh-CN"/>
          </w:rPr>
          <w:t xml:space="preserve"> the target</w:t>
        </w:r>
      </w:ins>
      <w:ins w:id="192" w:author="CMCC1" w:date="2025-02-07T14:18:00Z">
        <w:r>
          <w:rPr>
            <w:rFonts w:eastAsiaTheme="minorEastAsia"/>
            <w:lang w:val="en-US" w:eastAsia="zh-CN"/>
          </w:rPr>
          <w:t xml:space="preserve"> </w:t>
        </w:r>
      </w:ins>
      <w:ins w:id="193" w:author="CMCC1" w:date="2025-02-07T14:18:00Z">
        <w:r>
          <w:rPr>
            <w:rFonts w:hint="eastAsia" w:eastAsiaTheme="minorEastAsia"/>
            <w:lang w:val="en-US" w:eastAsia="zh-CN"/>
          </w:rPr>
          <w:t>BS reader service area</w:t>
        </w:r>
      </w:ins>
      <w:ins w:id="194" w:author="CMCC1" w:date="2025-02-07T14:18:00Z">
        <w:r>
          <w:rPr>
            <w:rFonts w:eastAsiaTheme="minorEastAsia"/>
            <w:lang w:val="en-US" w:eastAsia="zh-CN"/>
          </w:rPr>
          <w:t xml:space="preserve"> list.</w:t>
        </w:r>
      </w:ins>
      <w:ins w:id="195" w:author="CMCC1" w:date="2025-02-07T14:18:00Z">
        <w:r>
          <w:rPr>
            <w:rFonts w:hint="eastAsia" w:eastAsiaTheme="minorEastAsia"/>
            <w:lang w:val="en-US" w:eastAsia="zh-CN"/>
          </w:rPr>
          <w:t xml:space="preserve"> </w:t>
        </w:r>
      </w:ins>
    </w:p>
    <w:p>
      <w:pPr>
        <w:jc w:val="both"/>
        <w:rPr>
          <w:ins w:id="196" w:author="CMCC1" w:date="2025-02-07T14:18:00Z"/>
          <w:rFonts w:eastAsiaTheme="minorEastAsia"/>
          <w:lang w:val="en-US" w:eastAsia="zh-CN"/>
        </w:rPr>
      </w:pPr>
      <w:ins w:id="197" w:author="CMCC1" w:date="2025-02-07T14:18:00Z">
        <w:r>
          <w:rPr>
            <w:rFonts w:hint="eastAsia" w:eastAsiaTheme="minorEastAsia"/>
            <w:lang w:val="en-US" w:eastAsia="zh-CN"/>
          </w:rPr>
          <w:t xml:space="preserve">If the AIOTF can obtain </w:t>
        </w:r>
      </w:ins>
      <w:ins w:id="198" w:author="CMCC1" w:date="2025-02-07T14:18:00Z">
        <w:r>
          <w:rPr>
            <w:rFonts w:eastAsiaTheme="minorEastAsia"/>
            <w:lang w:val="en-US" w:eastAsia="zh-CN"/>
          </w:rPr>
          <w:t xml:space="preserve">both the BS reader service area(s) and the </w:t>
        </w:r>
      </w:ins>
      <w:ins w:id="199" w:author="CMCC1" w:date="2025-02-07T14:18:00Z">
        <w:r>
          <w:rPr>
            <w:rFonts w:hint="eastAsia" w:eastAsiaTheme="minorEastAsia"/>
            <w:lang w:val="en-US" w:eastAsia="zh-CN"/>
          </w:rPr>
          <w:t>BS reader ID</w:t>
        </w:r>
      </w:ins>
      <w:ins w:id="200" w:author="CMCC1" w:date="2025-02-07T14:18:00Z">
        <w:r>
          <w:rPr>
            <w:rFonts w:eastAsiaTheme="minorEastAsia"/>
            <w:lang w:val="en-US" w:eastAsia="zh-CN"/>
          </w:rPr>
          <w:t>(s)</w:t>
        </w:r>
      </w:ins>
      <w:ins w:id="201" w:author="CMCC1" w:date="2025-02-07T14:18:00Z">
        <w:r>
          <w:rPr>
            <w:rFonts w:hint="eastAsia" w:eastAsiaTheme="minorEastAsia"/>
            <w:lang w:val="en-US" w:eastAsia="zh-CN"/>
          </w:rPr>
          <w:t xml:space="preserve">, </w:t>
        </w:r>
      </w:ins>
      <w:ins w:id="202" w:author="CMCC1" w:date="2025-02-07T14:18:00Z">
        <w:r>
          <w:rPr>
            <w:rFonts w:eastAsiaTheme="minorEastAsia"/>
            <w:lang w:val="en-US" w:eastAsia="zh-CN"/>
          </w:rPr>
          <w:t>it can select the BS reader ID(s) by matching the internal location identifier list with the BS reader service area list to obtain the targeted BS reader ID(s) list directly. Then, the AIOTF forwards the Ambient IOT service requests with the selected BS reader ID list to the AI</w:t>
        </w:r>
      </w:ins>
      <w:ins w:id="203" w:author="CMCC1" w:date="2025-02-07T14:18:00Z">
        <w:r>
          <w:rPr>
            <w:rFonts w:hint="eastAsia" w:eastAsiaTheme="minorEastAsia"/>
            <w:lang w:val="en-US" w:eastAsia="zh-CN"/>
          </w:rPr>
          <w:t>o</w:t>
        </w:r>
      </w:ins>
      <w:ins w:id="204" w:author="CMCC1" w:date="2025-02-07T14:18:00Z">
        <w:r>
          <w:rPr>
            <w:rFonts w:eastAsiaTheme="minorEastAsia"/>
            <w:lang w:val="en-US" w:eastAsia="zh-CN"/>
          </w:rPr>
          <w:t>T RAN, and the AI</w:t>
        </w:r>
      </w:ins>
      <w:ins w:id="205" w:author="CMCC1" w:date="2025-02-07T14:18:00Z">
        <w:r>
          <w:rPr>
            <w:rFonts w:hint="eastAsia" w:eastAsiaTheme="minorEastAsia"/>
            <w:lang w:val="en-US" w:eastAsia="zh-CN"/>
          </w:rPr>
          <w:t>o</w:t>
        </w:r>
      </w:ins>
      <w:ins w:id="206" w:author="CMCC1" w:date="2025-02-07T14:18:00Z">
        <w:r>
          <w:rPr>
            <w:rFonts w:eastAsiaTheme="minorEastAsia"/>
            <w:lang w:val="en-US" w:eastAsia="zh-CN"/>
          </w:rPr>
          <w:t xml:space="preserve">T RAN can use the BS reader(s) decided by the </w:t>
        </w:r>
      </w:ins>
      <w:ins w:id="207" w:author="CMCC1" w:date="2025-02-07T14:18:00Z">
        <w:r>
          <w:rPr>
            <w:rFonts w:hint="eastAsia" w:eastAsiaTheme="minorEastAsia"/>
            <w:lang w:val="en-US" w:eastAsia="zh-CN"/>
          </w:rPr>
          <w:t>AIOTF</w:t>
        </w:r>
      </w:ins>
      <w:ins w:id="208" w:author="CMCC1" w:date="2025-02-07T14:18:00Z">
        <w:r>
          <w:rPr>
            <w:rFonts w:eastAsiaTheme="minorEastAsia"/>
            <w:lang w:val="en-US" w:eastAsia="zh-CN"/>
          </w:rPr>
          <w:t xml:space="preserve">. </w:t>
        </w:r>
      </w:ins>
    </w:p>
    <w:p>
      <w:pPr>
        <w:pStyle w:val="35"/>
        <w:overflowPunct/>
        <w:autoSpaceDE/>
        <w:autoSpaceDN/>
        <w:adjustRightInd/>
        <w:textAlignment w:val="auto"/>
        <w:rPr>
          <w:ins w:id="209" w:author="CMCC1" w:date="2025-02-07T14:18:00Z"/>
          <w:rFonts w:eastAsiaTheme="minorEastAsia"/>
          <w:lang w:eastAsia="zh-CN"/>
        </w:rPr>
      </w:pPr>
      <w:ins w:id="210" w:author="wangweijs@hq.cmcc" w:date="2025-02-13T20:31:11Z">
        <w:r>
          <w:rPr>
            <w:rFonts w:hint="eastAsia" w:eastAsia="Malgun Gothic"/>
            <w:lang w:val="en-US" w:eastAsia="zh-CN"/>
          </w:rPr>
          <w:t>Editor</w:t>
        </w:r>
      </w:ins>
      <w:ins w:id="211" w:author="wangweijs@hq.cmcc" w:date="2025-02-13T20:31:11Z">
        <w:r>
          <w:rPr>
            <w:rFonts w:hint="default" w:eastAsia="Malgun Gothic"/>
            <w:lang w:val="en-US" w:eastAsia="zh-CN"/>
          </w:rPr>
          <w:t>’</w:t>
        </w:r>
      </w:ins>
      <w:ins w:id="212" w:author="wangweijs@hq.cmcc" w:date="2025-02-13T20:31:11Z">
        <w:r>
          <w:rPr>
            <w:rFonts w:hint="eastAsia" w:eastAsia="Malgun Gothic"/>
            <w:lang w:val="en-US" w:eastAsia="zh-CN"/>
          </w:rPr>
          <w:t>s note</w:t>
        </w:r>
      </w:ins>
      <w:ins w:id="213" w:author="wangweijs@hq.cmcc" w:date="2025-02-13T20:31:11Z">
        <w:r>
          <w:rPr>
            <w:rFonts w:eastAsia="Malgun Gothic"/>
            <w:lang w:eastAsia="zh-CN"/>
          </w:rPr>
          <w:t xml:space="preserve">: </w:t>
        </w:r>
      </w:ins>
      <w:ins w:id="214" w:author="wangweijs@hq.cmcc" w:date="2025-02-13T20:31:11Z">
        <w:r>
          <w:rPr>
            <w:rFonts w:hint="eastAsia" w:eastAsia="Malgun Gothic"/>
            <w:lang w:val="en-US" w:eastAsia="zh-CN"/>
          </w:rPr>
          <w:t xml:space="preserve">      </w:t>
        </w:r>
      </w:ins>
      <w:ins w:id="215" w:author="wangweijs@hq.cmcc" w:date="2025-02-13T20:31:11Z">
        <w:r>
          <w:rPr>
            <w:rFonts w:hint="eastAsia" w:eastAsia="Malgun Gothic"/>
            <w:lang w:eastAsia="zh-CN"/>
          </w:rPr>
          <w:t xml:space="preserve"> </w:t>
        </w:r>
      </w:ins>
      <w:ins w:id="216" w:author="CMCC1" w:date="2025-02-07T14:18:00Z">
        <w:r>
          <w:rPr>
            <w:rFonts w:eastAsiaTheme="minorEastAsia"/>
            <w:lang w:eastAsia="zh-CN"/>
          </w:rPr>
          <w:t xml:space="preserve">If multiple </w:t>
        </w:r>
      </w:ins>
      <w:ins w:id="217" w:author="CMCC1" w:date="2025-02-07T14:18:00Z">
        <w:r>
          <w:rPr>
            <w:rFonts w:hint="eastAsia" w:eastAsiaTheme="minorEastAsia"/>
            <w:lang w:eastAsia="zh-CN"/>
          </w:rPr>
          <w:t>AIoT RAN</w:t>
        </w:r>
      </w:ins>
      <w:ins w:id="218" w:author="CMCC1" w:date="2025-02-07T14:18:00Z">
        <w:r>
          <w:rPr>
            <w:rFonts w:eastAsiaTheme="minorEastAsia"/>
            <w:lang w:eastAsia="zh-CN"/>
          </w:rPr>
          <w:t xml:space="preserve"> Nodes </w:t>
        </w:r>
      </w:ins>
      <w:ins w:id="219" w:author="CMCC1" w:date="2025-02-07T14:18:00Z">
        <w:r>
          <w:rPr>
            <w:rFonts w:hint="eastAsia" w:eastAsiaTheme="minorEastAsia"/>
            <w:lang w:eastAsia="zh-CN"/>
          </w:rPr>
          <w:t>are selected</w:t>
        </w:r>
      </w:ins>
      <w:ins w:id="220" w:author="CMCC1" w:date="2025-02-07T14:18:00Z">
        <w:r>
          <w:rPr>
            <w:rFonts w:eastAsiaTheme="minorEastAsia"/>
            <w:lang w:eastAsia="zh-CN"/>
          </w:rPr>
          <w:t xml:space="preserve">, the </w:t>
        </w:r>
      </w:ins>
      <w:ins w:id="221" w:author="CMCC1" w:date="2025-02-07T14:18:00Z">
        <w:r>
          <w:rPr>
            <w:rFonts w:hint="eastAsia" w:eastAsiaTheme="minorEastAsia"/>
            <w:lang w:eastAsia="zh-CN"/>
          </w:rPr>
          <w:t>AIOTF</w:t>
        </w:r>
      </w:ins>
      <w:ins w:id="222" w:author="CMCC1" w:date="2025-02-07T14:18:00Z">
        <w:r>
          <w:rPr>
            <w:rFonts w:eastAsiaTheme="minorEastAsia"/>
            <w:lang w:eastAsia="zh-CN"/>
          </w:rPr>
          <w:t xml:space="preserve"> shall send the </w:t>
        </w:r>
      </w:ins>
      <w:ins w:id="223" w:author="CMCC1" w:date="2025-02-07T14:18:00Z">
        <w:r>
          <w:rPr>
            <w:rFonts w:hint="eastAsia" w:eastAsiaTheme="minorEastAsia"/>
            <w:lang w:eastAsia="zh-CN"/>
          </w:rPr>
          <w:t>AIoT</w:t>
        </w:r>
      </w:ins>
      <w:ins w:id="224" w:author="CMCC1" w:date="2025-02-07T14:18:00Z">
        <w:r>
          <w:rPr>
            <w:rFonts w:eastAsiaTheme="minorEastAsia"/>
            <w:lang w:eastAsia="zh-CN"/>
          </w:rPr>
          <w:t xml:space="preserve"> service request to </w:t>
        </w:r>
      </w:ins>
      <w:ins w:id="225" w:author="CMCC1" w:date="2025-02-07T14:18:00Z">
        <w:r>
          <w:rPr>
            <w:rFonts w:hint="eastAsia" w:eastAsiaTheme="minorEastAsia"/>
            <w:lang w:eastAsia="zh-CN"/>
          </w:rPr>
          <w:t xml:space="preserve">all the </w:t>
        </w:r>
      </w:ins>
      <w:ins w:id="226" w:author="CMCC1" w:date="2025-02-07T14:18:00Z">
        <w:r>
          <w:rPr>
            <w:rFonts w:eastAsiaTheme="minorEastAsia"/>
            <w:lang w:eastAsia="zh-CN"/>
          </w:rPr>
          <w:t>selected AI</w:t>
        </w:r>
      </w:ins>
      <w:ins w:id="227" w:author="CMCC1" w:date="2025-02-07T14:18:00Z">
        <w:r>
          <w:rPr>
            <w:rFonts w:hint="eastAsia" w:eastAsiaTheme="minorEastAsia"/>
            <w:lang w:eastAsia="zh-CN"/>
          </w:rPr>
          <w:t>o</w:t>
        </w:r>
      </w:ins>
      <w:ins w:id="228" w:author="CMCC1" w:date="2025-02-07T14:18:00Z">
        <w:r>
          <w:rPr>
            <w:rFonts w:eastAsiaTheme="minorEastAsia"/>
            <w:lang w:eastAsia="zh-CN"/>
          </w:rPr>
          <w:t>T RAN nodes.</w:t>
        </w:r>
      </w:ins>
    </w:p>
    <w:p>
      <w:pPr>
        <w:jc w:val="both"/>
        <w:rPr>
          <w:ins w:id="229" w:author="CMCC1" w:date="2025-02-07T14:18:00Z"/>
          <w:rFonts w:eastAsiaTheme="minorEastAsia"/>
          <w:lang w:val="en-US" w:eastAsia="zh-CN"/>
        </w:rPr>
      </w:pPr>
      <w:ins w:id="230" w:author="CMCC1" w:date="2025-02-07T14:18:00Z">
        <w:r>
          <w:rPr>
            <w:rFonts w:eastAsiaTheme="minorEastAsia"/>
            <w:lang w:val="en-US" w:eastAsia="zh-CN"/>
          </w:rPr>
          <w:t xml:space="preserve">If the AIOTF determines that </w:t>
        </w:r>
      </w:ins>
      <w:ins w:id="231" w:author="CMCC1" w:date="2025-02-07T14:18:00Z">
        <w:r>
          <w:rPr>
            <w:rFonts w:hint="eastAsia" w:eastAsiaTheme="minorEastAsia"/>
            <w:lang w:val="en-US" w:eastAsia="zh-CN"/>
          </w:rPr>
          <w:t>BS reader service area</w:t>
        </w:r>
      </w:ins>
      <w:ins w:id="232" w:author="CMCC1" w:date="2025-02-07T14:18:00Z">
        <w:r>
          <w:rPr>
            <w:rFonts w:eastAsiaTheme="minorEastAsia"/>
            <w:lang w:val="en-US" w:eastAsia="zh-CN"/>
          </w:rPr>
          <w:t>(s) under one AI</w:t>
        </w:r>
      </w:ins>
      <w:ins w:id="233" w:author="CMCC1" w:date="2025-02-07T14:18:00Z">
        <w:r>
          <w:rPr>
            <w:rFonts w:hint="eastAsia" w:eastAsiaTheme="minorEastAsia"/>
            <w:lang w:val="en-US" w:eastAsia="zh-CN"/>
          </w:rPr>
          <w:t>o</w:t>
        </w:r>
      </w:ins>
      <w:ins w:id="234" w:author="CMCC1" w:date="2025-02-07T14:18:00Z">
        <w:r>
          <w:rPr>
            <w:rFonts w:eastAsiaTheme="minorEastAsia"/>
            <w:lang w:val="en-US" w:eastAsia="zh-CN"/>
          </w:rPr>
          <w:t xml:space="preserve">T RAN node need to be all involved in the </w:t>
        </w:r>
      </w:ins>
      <w:ins w:id="235" w:author="CMCC1" w:date="2025-02-07T14:18:00Z">
        <w:r>
          <w:rPr>
            <w:rFonts w:hint="eastAsia" w:eastAsiaTheme="minorEastAsia"/>
            <w:lang w:val="en-US" w:eastAsia="zh-CN"/>
          </w:rPr>
          <w:t>A</w:t>
        </w:r>
      </w:ins>
      <w:ins w:id="236" w:author="CMCC1" w:date="2025-02-07T14:18:00Z">
        <w:r>
          <w:rPr>
            <w:rFonts w:eastAsiaTheme="minorEastAsia"/>
            <w:lang w:val="en-US" w:eastAsia="zh-CN"/>
          </w:rPr>
          <w:t xml:space="preserve">mbient </w:t>
        </w:r>
      </w:ins>
      <w:ins w:id="237" w:author="CMCC1" w:date="2025-02-07T14:18:00Z">
        <w:r>
          <w:rPr>
            <w:rFonts w:hint="eastAsia" w:eastAsiaTheme="minorEastAsia"/>
            <w:lang w:val="en-US" w:eastAsia="zh-CN"/>
          </w:rPr>
          <w:t>IoT</w:t>
        </w:r>
      </w:ins>
      <w:ins w:id="238" w:author="CMCC1" w:date="2025-02-07T14:18:00Z">
        <w:r>
          <w:rPr>
            <w:rFonts w:eastAsiaTheme="minorEastAsia"/>
            <w:lang w:val="en-US" w:eastAsia="zh-CN"/>
          </w:rPr>
          <w:t xml:space="preserve"> service request,  it doesn’t </w:t>
        </w:r>
      </w:ins>
      <w:ins w:id="239" w:author="CMCC1" w:date="2025-02-07T14:18:00Z">
        <w:r>
          <w:rPr>
            <w:rFonts w:hint="eastAsia" w:eastAsiaTheme="minorEastAsia"/>
            <w:lang w:val="en-US" w:eastAsia="zh-CN"/>
          </w:rPr>
          <w:t>transfer</w:t>
        </w:r>
      </w:ins>
      <w:ins w:id="240" w:author="CMCC1" w:date="2025-02-07T14:18:00Z">
        <w:r>
          <w:rPr>
            <w:rFonts w:eastAsiaTheme="minorEastAsia"/>
            <w:lang w:val="en-US" w:eastAsia="zh-CN"/>
          </w:rPr>
          <w:t xml:space="preserve"> any targeted BS reader(s) list information in the </w:t>
        </w:r>
      </w:ins>
      <w:ins w:id="241" w:author="CMCC1" w:date="2025-02-07T14:18:00Z">
        <w:r>
          <w:rPr>
            <w:rFonts w:hint="eastAsia" w:eastAsiaTheme="minorEastAsia"/>
            <w:lang w:val="en-US" w:eastAsia="zh-CN"/>
          </w:rPr>
          <w:t>A</w:t>
        </w:r>
      </w:ins>
      <w:ins w:id="242" w:author="CMCC1" w:date="2025-02-07T14:18:00Z">
        <w:r>
          <w:rPr>
            <w:rFonts w:eastAsiaTheme="minorEastAsia"/>
            <w:lang w:val="en-US" w:eastAsia="zh-CN"/>
          </w:rPr>
          <w:t xml:space="preserve">mbient </w:t>
        </w:r>
      </w:ins>
      <w:ins w:id="243" w:author="CMCC1" w:date="2025-02-07T14:18:00Z">
        <w:r>
          <w:rPr>
            <w:rFonts w:hint="eastAsia" w:eastAsiaTheme="minorEastAsia"/>
            <w:lang w:val="en-US" w:eastAsia="zh-CN"/>
          </w:rPr>
          <w:t>IoT</w:t>
        </w:r>
      </w:ins>
      <w:ins w:id="244" w:author="CMCC1" w:date="2025-02-07T14:18:00Z">
        <w:r>
          <w:rPr>
            <w:rFonts w:eastAsiaTheme="minorEastAsia"/>
            <w:lang w:val="en-US" w:eastAsia="zh-CN"/>
          </w:rPr>
          <w:t xml:space="preserve"> service request to the AI</w:t>
        </w:r>
      </w:ins>
      <w:ins w:id="245" w:author="CMCC1" w:date="2025-02-07T14:18:00Z">
        <w:r>
          <w:rPr>
            <w:rFonts w:hint="eastAsia" w:eastAsiaTheme="minorEastAsia"/>
            <w:lang w:val="en-US" w:eastAsia="zh-CN"/>
          </w:rPr>
          <w:t>o</w:t>
        </w:r>
      </w:ins>
      <w:ins w:id="246" w:author="CMCC1" w:date="2025-02-07T14:18:00Z">
        <w:r>
          <w:rPr>
            <w:rFonts w:eastAsiaTheme="minorEastAsia"/>
            <w:lang w:val="en-US" w:eastAsia="zh-CN"/>
          </w:rPr>
          <w:t>T RAN, then AI</w:t>
        </w:r>
      </w:ins>
      <w:ins w:id="247" w:author="CMCC1" w:date="2025-02-07T14:18:00Z">
        <w:r>
          <w:rPr>
            <w:rFonts w:hint="eastAsia" w:eastAsiaTheme="minorEastAsia"/>
            <w:lang w:val="en-US" w:eastAsia="zh-CN"/>
          </w:rPr>
          <w:t>o</w:t>
        </w:r>
      </w:ins>
      <w:ins w:id="248" w:author="CMCC1" w:date="2025-02-07T14:18:00Z">
        <w:r>
          <w:rPr>
            <w:rFonts w:eastAsiaTheme="minorEastAsia"/>
            <w:lang w:val="en-US" w:eastAsia="zh-CN"/>
          </w:rPr>
          <w:t xml:space="preserve">T RAN needs to use </w:t>
        </w:r>
      </w:ins>
      <w:ins w:id="249" w:author="CMCC1" w:date="2025-02-07T14:18:00Z">
        <w:r>
          <w:rPr>
            <w:rFonts w:eastAsiaTheme="minorEastAsia"/>
            <w:lang w:eastAsia="zh-CN"/>
          </w:rPr>
          <w:t xml:space="preserve">all available </w:t>
        </w:r>
      </w:ins>
      <w:ins w:id="250" w:author="CMCC1" w:date="2025-02-07T14:18:00Z">
        <w:r>
          <w:rPr>
            <w:rFonts w:hint="eastAsia" w:eastAsiaTheme="minorEastAsia"/>
            <w:lang w:eastAsia="zh-CN"/>
          </w:rPr>
          <w:t xml:space="preserve">BS </w:t>
        </w:r>
      </w:ins>
      <w:ins w:id="251" w:author="CMCC1" w:date="2025-02-07T14:18:00Z">
        <w:r>
          <w:rPr>
            <w:rFonts w:eastAsiaTheme="minorEastAsia"/>
            <w:lang w:eastAsia="zh-CN"/>
          </w:rPr>
          <w:t>readers.</w:t>
        </w:r>
      </w:ins>
    </w:p>
    <w:p>
      <w:pPr>
        <w:jc w:val="both"/>
        <w:rPr>
          <w:ins w:id="252" w:author="CMCC1" w:date="2025-02-07T14:18:00Z"/>
          <w:rFonts w:eastAsiaTheme="minorEastAsia"/>
          <w:lang w:val="en-US" w:eastAsia="zh-CN"/>
        </w:rPr>
      </w:pPr>
      <w:ins w:id="253" w:author="CMCC1" w:date="2025-02-07T14:18:00Z">
        <w:r>
          <w:rPr>
            <w:rFonts w:eastAsiaTheme="minorEastAsia"/>
            <w:lang w:val="en-US" w:eastAsia="zh-CN"/>
          </w:rPr>
          <w:t>If the internal location identifier and BS reader service area do not match, the AIOTF shall reject the service request with an appropriate cause</w:t>
        </w:r>
      </w:ins>
      <w:ins w:id="254" w:author="CMCC1" w:date="2025-02-07T14:18:00Z">
        <w:r>
          <w:rPr>
            <w:rFonts w:hint="eastAsia" w:eastAsiaTheme="minorEastAsia"/>
            <w:lang w:val="en-US" w:eastAsia="zh-CN"/>
          </w:rPr>
          <w:t xml:space="preserve"> </w:t>
        </w:r>
      </w:ins>
      <w:ins w:id="255" w:author="CMCC1" w:date="2025-02-07T14:18:00Z">
        <w:r>
          <w:rPr>
            <w:rFonts w:eastAsiaTheme="minorEastAsia"/>
            <w:lang w:val="en-US" w:eastAsia="zh-CN"/>
          </w:rPr>
          <w:t xml:space="preserve">code. </w:t>
        </w:r>
      </w:ins>
    </w:p>
    <w:p>
      <w:pPr>
        <w:jc w:val="both"/>
        <w:rPr>
          <w:ins w:id="256" w:author="CMCC1" w:date="2025-02-07T14:18:00Z"/>
          <w:rFonts w:eastAsiaTheme="minorEastAsia"/>
          <w:lang w:val="en-US" w:eastAsia="zh-CN"/>
        </w:rPr>
      </w:pPr>
      <w:ins w:id="257" w:author="CMCC1" w:date="2025-02-07T14:18:00Z">
        <w:r>
          <w:rPr>
            <w:rFonts w:eastAsiaTheme="minorEastAsia"/>
            <w:lang w:val="en-US" w:eastAsia="zh-CN"/>
          </w:rPr>
          <w:t xml:space="preserve">If the </w:t>
        </w:r>
      </w:ins>
      <w:ins w:id="258" w:author="CMCC1" w:date="2025-02-07T14:18:00Z">
        <w:r>
          <w:rPr>
            <w:rFonts w:hint="eastAsia" w:eastAsiaTheme="minorEastAsia"/>
            <w:lang w:val="en-US" w:eastAsia="zh-CN"/>
          </w:rPr>
          <w:t>A</w:t>
        </w:r>
      </w:ins>
      <w:ins w:id="259" w:author="CMCC1" w:date="2025-02-07T14:18:00Z">
        <w:r>
          <w:rPr>
            <w:rFonts w:eastAsiaTheme="minorEastAsia"/>
            <w:lang w:val="en-US" w:eastAsia="zh-CN"/>
          </w:rPr>
          <w:t>mbient I</w:t>
        </w:r>
      </w:ins>
      <w:ins w:id="260" w:author="CMCC1" w:date="2025-02-07T14:18:00Z">
        <w:r>
          <w:rPr>
            <w:rFonts w:hint="eastAsia" w:eastAsiaTheme="minorEastAsia"/>
            <w:lang w:val="en-US" w:eastAsia="zh-CN"/>
          </w:rPr>
          <w:t>o</w:t>
        </w:r>
      </w:ins>
      <w:ins w:id="261" w:author="CMCC1" w:date="2025-02-07T14:18:00Z">
        <w:r>
          <w:rPr>
            <w:rFonts w:eastAsiaTheme="minorEastAsia"/>
            <w:lang w:val="en-US" w:eastAsia="zh-CN"/>
          </w:rPr>
          <w:t xml:space="preserve">T service is for one or multiple specific ambient IoT devices, </w:t>
        </w:r>
      </w:ins>
      <w:ins w:id="262" w:author="CMCC1" w:date="2025-02-07T14:18:00Z">
        <w:r>
          <w:rPr>
            <w:rFonts w:hint="eastAsia" w:eastAsiaTheme="minorEastAsia"/>
            <w:lang w:val="en-US" w:eastAsia="zh-CN"/>
          </w:rPr>
          <w:t>o</w:t>
        </w:r>
      </w:ins>
      <w:ins w:id="263" w:author="CMCC1" w:date="2025-02-07T14:18:00Z">
        <w:r>
          <w:rPr>
            <w:rFonts w:eastAsiaTheme="minorEastAsia"/>
            <w:lang w:val="en-US" w:eastAsia="zh-CN"/>
          </w:rPr>
          <w:t xml:space="preserve">ptionally, the AIOTF may consider the last known serving </w:t>
        </w:r>
      </w:ins>
      <w:ins w:id="264" w:author="CMCC1" w:date="2025-02-07T14:18:00Z">
        <w:r>
          <w:rPr>
            <w:rFonts w:hint="eastAsia" w:eastAsiaTheme="minorEastAsia"/>
            <w:lang w:val="en-US" w:eastAsia="zh-CN"/>
          </w:rPr>
          <w:t>BS reader</w:t>
        </w:r>
      </w:ins>
      <w:ins w:id="265" w:author="CMCC1" w:date="2025-02-07T14:18:00Z">
        <w:r>
          <w:rPr>
            <w:rFonts w:eastAsiaTheme="minorEastAsia"/>
            <w:lang w:val="en-US" w:eastAsia="zh-CN"/>
          </w:rPr>
          <w:t xml:space="preserve">(s) which is serving these </w:t>
        </w:r>
      </w:ins>
      <w:ins w:id="266" w:author="CMCC1" w:date="2025-02-07T14:18:00Z">
        <w:r>
          <w:rPr>
            <w:rFonts w:hint="eastAsia" w:eastAsiaTheme="minorEastAsia"/>
            <w:lang w:val="en-US" w:eastAsia="zh-CN"/>
          </w:rPr>
          <w:t>A</w:t>
        </w:r>
      </w:ins>
      <w:ins w:id="267" w:author="CMCC1" w:date="2025-02-07T14:18:00Z">
        <w:r>
          <w:rPr>
            <w:rFonts w:eastAsiaTheme="minorEastAsia"/>
            <w:lang w:val="en-US" w:eastAsia="zh-CN"/>
          </w:rPr>
          <w:t>mbient I</w:t>
        </w:r>
      </w:ins>
      <w:ins w:id="268" w:author="CMCC1" w:date="2025-02-07T14:18:00Z">
        <w:r>
          <w:rPr>
            <w:rFonts w:hint="eastAsia" w:eastAsiaTheme="minorEastAsia"/>
            <w:lang w:val="en-US" w:eastAsia="zh-CN"/>
          </w:rPr>
          <w:t>o</w:t>
        </w:r>
      </w:ins>
      <w:ins w:id="269" w:author="CMCC1" w:date="2025-02-07T14:18:00Z">
        <w:r>
          <w:rPr>
            <w:rFonts w:eastAsiaTheme="minorEastAsia"/>
            <w:lang w:val="en-US" w:eastAsia="zh-CN"/>
          </w:rPr>
          <w:t>T devices, as targeted BS reader(s) directly</w:t>
        </w:r>
      </w:ins>
      <w:ins w:id="270" w:author="CMCC1" w:date="2025-02-07T14:18:00Z">
        <w:r>
          <w:rPr>
            <w:rFonts w:hint="eastAsia" w:eastAsiaTheme="minorEastAsia"/>
            <w:lang w:val="en-US" w:eastAsia="zh-CN"/>
          </w:rPr>
          <w:t>. If the selected BS reader</w:t>
        </w:r>
      </w:ins>
      <w:ins w:id="271" w:author="CMCC1" w:date="2025-02-07T14:18:00Z">
        <w:r>
          <w:rPr>
            <w:rFonts w:eastAsiaTheme="minorEastAsia"/>
            <w:lang w:val="en-US" w:eastAsia="zh-CN"/>
          </w:rPr>
          <w:t>(s) fail to page the target Device(s), the AIOTF still needs to re-perform reader selection again based on the location information match mechanism as describ</w:t>
        </w:r>
      </w:ins>
      <w:ins w:id="272" w:author="CMCC1" w:date="2025-02-07T14:18:00Z">
        <w:r>
          <w:rPr>
            <w:rFonts w:hint="eastAsia" w:eastAsiaTheme="minorEastAsia"/>
            <w:lang w:val="en-US" w:eastAsia="zh-CN"/>
          </w:rPr>
          <w:t xml:space="preserve">ed </w:t>
        </w:r>
      </w:ins>
      <w:ins w:id="273" w:author="CMCC1" w:date="2025-02-07T14:18:00Z">
        <w:r>
          <w:rPr>
            <w:rFonts w:eastAsiaTheme="minorEastAsia"/>
            <w:lang w:val="en-US" w:eastAsia="zh-CN"/>
          </w:rPr>
          <w:t>in</w:t>
        </w:r>
      </w:ins>
      <w:ins w:id="274" w:author="CMCC1" w:date="2025-02-07T14:18:00Z">
        <w:r>
          <w:rPr>
            <w:rFonts w:hint="eastAsia" w:eastAsiaTheme="minorEastAsia"/>
            <w:lang w:val="en-US" w:eastAsia="zh-CN"/>
          </w:rPr>
          <w:t xml:space="preserve"> the </w:t>
        </w:r>
      </w:ins>
      <w:ins w:id="275" w:author="CMCC1" w:date="2025-02-07T14:18:00Z">
        <w:r>
          <w:rPr>
            <w:rFonts w:eastAsiaTheme="minorEastAsia"/>
            <w:lang w:val="en-US" w:eastAsia="zh-CN"/>
          </w:rPr>
          <w:t>solutions mentioned above</w:t>
        </w:r>
      </w:ins>
      <w:ins w:id="276" w:author="CMCC1" w:date="2025-02-07T14:18:00Z">
        <w:r>
          <w:rPr>
            <w:rFonts w:hint="eastAsia" w:eastAsiaTheme="minorEastAsia"/>
            <w:lang w:val="en-US" w:eastAsia="zh-CN"/>
          </w:rPr>
          <w:t xml:space="preserve">.  </w:t>
        </w:r>
      </w:ins>
    </w:p>
    <w:p>
      <w:pPr>
        <w:pStyle w:val="35"/>
        <w:overflowPunct/>
        <w:autoSpaceDE/>
        <w:autoSpaceDN/>
        <w:adjustRightInd/>
        <w:textAlignment w:val="auto"/>
        <w:rPr>
          <w:rFonts w:eastAsiaTheme="minorEastAsia"/>
          <w:lang w:eastAsia="zh-CN"/>
        </w:rPr>
      </w:pPr>
      <w:ins w:id="277" w:author="wangweijs@hq.cmcc" w:date="2025-02-13T20:31:17Z">
        <w:r>
          <w:rPr>
            <w:rFonts w:hint="eastAsia" w:eastAsia="Malgun Gothic"/>
            <w:lang w:val="en-US" w:eastAsia="zh-CN"/>
          </w:rPr>
          <w:t>Editor</w:t>
        </w:r>
      </w:ins>
      <w:ins w:id="278" w:author="wangweijs@hq.cmcc" w:date="2025-02-13T20:31:17Z">
        <w:r>
          <w:rPr>
            <w:rFonts w:hint="default" w:eastAsia="Malgun Gothic"/>
            <w:lang w:val="en-US" w:eastAsia="zh-CN"/>
          </w:rPr>
          <w:t>’</w:t>
        </w:r>
      </w:ins>
      <w:ins w:id="279" w:author="wangweijs@hq.cmcc" w:date="2025-02-13T20:31:17Z">
        <w:r>
          <w:rPr>
            <w:rFonts w:hint="eastAsia" w:eastAsia="Malgun Gothic"/>
            <w:lang w:val="en-US" w:eastAsia="zh-CN"/>
          </w:rPr>
          <w:t>s note</w:t>
        </w:r>
      </w:ins>
      <w:ins w:id="280" w:author="wangweijs@hq.cmcc" w:date="2025-02-13T20:31:17Z">
        <w:r>
          <w:rPr>
            <w:rFonts w:eastAsia="Malgun Gothic"/>
            <w:lang w:eastAsia="zh-CN"/>
          </w:rPr>
          <w:t xml:space="preserve">: </w:t>
        </w:r>
      </w:ins>
      <w:ins w:id="281" w:author="wangweijs@hq.cmcc" w:date="2025-02-13T20:31:17Z">
        <w:r>
          <w:rPr>
            <w:rFonts w:hint="eastAsia" w:eastAsia="Malgun Gothic"/>
            <w:lang w:val="en-US" w:eastAsia="zh-CN"/>
          </w:rPr>
          <w:t xml:space="preserve">      </w:t>
        </w:r>
      </w:ins>
      <w:ins w:id="282" w:author="wangweijs@hq.cmcc" w:date="2025-02-13T20:31:17Z">
        <w:r>
          <w:rPr>
            <w:rFonts w:hint="eastAsia" w:eastAsia="Malgun Gothic"/>
            <w:lang w:eastAsia="zh-CN"/>
          </w:rPr>
          <w:t xml:space="preserve"> </w:t>
        </w:r>
      </w:ins>
      <w:ins w:id="283" w:author="CMCC1" w:date="2025-02-07T14:18:00Z">
        <w:r>
          <w:rPr>
            <w:rFonts w:eastAsiaTheme="minorEastAsia"/>
            <w:lang w:eastAsia="zh-CN"/>
          </w:rPr>
          <w:t xml:space="preserve">Selecting the </w:t>
        </w:r>
      </w:ins>
      <w:ins w:id="284" w:author="CMCC1" w:date="2025-02-07T14:18:00Z">
        <w:r>
          <w:rPr>
            <w:rFonts w:hint="eastAsia" w:eastAsiaTheme="minorEastAsia"/>
            <w:lang w:eastAsia="zh-CN"/>
          </w:rPr>
          <w:t xml:space="preserve">last </w:t>
        </w:r>
      </w:ins>
      <w:ins w:id="285" w:author="CMCC1" w:date="2025-02-07T14:18:00Z">
        <w:r>
          <w:rPr>
            <w:rFonts w:eastAsiaTheme="minorEastAsia"/>
            <w:lang w:eastAsia="zh-CN"/>
          </w:rPr>
          <w:t xml:space="preserve">known </w:t>
        </w:r>
      </w:ins>
      <w:ins w:id="286" w:author="CMCC1" w:date="2025-02-07T14:18:00Z">
        <w:r>
          <w:rPr>
            <w:rFonts w:hint="eastAsia" w:eastAsiaTheme="minorEastAsia"/>
            <w:lang w:eastAsia="zh-CN"/>
          </w:rPr>
          <w:t xml:space="preserve">serving </w:t>
        </w:r>
      </w:ins>
      <w:ins w:id="287" w:author="CMCC1" w:date="2025-02-07T14:18:00Z">
        <w:r>
          <w:rPr>
            <w:rFonts w:eastAsiaTheme="minorEastAsia"/>
            <w:lang w:eastAsia="zh-CN"/>
          </w:rPr>
          <w:t xml:space="preserve">BS reader as the targeted BS reader </w:t>
        </w:r>
      </w:ins>
      <w:ins w:id="288" w:author="CMCC1" w:date="2025-02-07T14:18:00Z">
        <w:r>
          <w:rPr>
            <w:rFonts w:hint="eastAsia" w:eastAsiaTheme="minorEastAsia"/>
            <w:lang w:eastAsia="zh-CN"/>
          </w:rPr>
          <w:t>is not applied to A</w:t>
        </w:r>
      </w:ins>
      <w:ins w:id="289" w:author="CMCC1" w:date="2025-02-07T14:18:00Z">
        <w:r>
          <w:rPr>
            <w:rFonts w:eastAsiaTheme="minorEastAsia"/>
            <w:lang w:eastAsia="zh-CN"/>
          </w:rPr>
          <w:t>mbient I</w:t>
        </w:r>
      </w:ins>
      <w:ins w:id="290" w:author="CMCC1" w:date="2025-02-07T14:18:00Z">
        <w:r>
          <w:rPr>
            <w:rFonts w:hint="eastAsia" w:eastAsiaTheme="minorEastAsia"/>
            <w:lang w:eastAsia="zh-CN"/>
          </w:rPr>
          <w:t>o</w:t>
        </w:r>
      </w:ins>
      <w:ins w:id="291" w:author="CMCC1" w:date="2025-02-07T14:18:00Z">
        <w:r>
          <w:rPr>
            <w:rFonts w:eastAsiaTheme="minorEastAsia"/>
            <w:lang w:eastAsia="zh-CN"/>
          </w:rPr>
          <w:t>T service</w:t>
        </w:r>
      </w:ins>
      <w:ins w:id="292" w:author="CMCC1" w:date="2025-02-07T14:18:00Z">
        <w:r>
          <w:rPr>
            <w:rFonts w:hint="eastAsia" w:eastAsiaTheme="minorEastAsia"/>
            <w:lang w:eastAsia="zh-CN"/>
          </w:rPr>
          <w:t xml:space="preserve"> </w:t>
        </w:r>
      </w:ins>
      <w:ins w:id="293" w:author="CMCC1" w:date="2025-02-07T14:18:00Z">
        <w:r>
          <w:rPr>
            <w:rFonts w:eastAsiaTheme="minorEastAsia"/>
            <w:lang w:eastAsia="zh-CN"/>
          </w:rPr>
          <w:t xml:space="preserve">without knowing the specific </w:t>
        </w:r>
      </w:ins>
      <w:ins w:id="294" w:author="CMCC1" w:date="2025-02-07T14:18:00Z">
        <w:r>
          <w:rPr>
            <w:rFonts w:hint="eastAsia" w:eastAsiaTheme="minorEastAsia"/>
            <w:lang w:eastAsia="zh-CN"/>
          </w:rPr>
          <w:t>A</w:t>
        </w:r>
      </w:ins>
      <w:ins w:id="295" w:author="CMCC1" w:date="2025-02-07T14:18:00Z">
        <w:r>
          <w:rPr>
            <w:rFonts w:eastAsiaTheme="minorEastAsia"/>
            <w:lang w:eastAsia="zh-CN"/>
          </w:rPr>
          <w:t>mbient I</w:t>
        </w:r>
      </w:ins>
      <w:ins w:id="296" w:author="CMCC1" w:date="2025-02-07T14:18:00Z">
        <w:r>
          <w:rPr>
            <w:rFonts w:hint="eastAsia" w:eastAsiaTheme="minorEastAsia"/>
            <w:lang w:eastAsia="zh-CN"/>
          </w:rPr>
          <w:t>o</w:t>
        </w:r>
      </w:ins>
      <w:ins w:id="297" w:author="CMCC1" w:date="2025-02-07T14:18:00Z">
        <w:r>
          <w:rPr>
            <w:rFonts w:eastAsiaTheme="minorEastAsia"/>
            <w:lang w:eastAsia="zh-CN"/>
          </w:rPr>
          <w:t>T device’s amount (e.g., inventory with partial EPC ID).</w:t>
        </w:r>
      </w:ins>
    </w:p>
    <w:p>
      <w:pPr>
        <w:pBdr>
          <w:top w:val="single" w:color="FF0000" w:sz="8" w:space="1"/>
          <w:left w:val="single" w:color="FF0000" w:sz="8" w:space="4"/>
          <w:bottom w:val="single" w:color="FF0000" w:sz="8" w:space="1"/>
          <w:right w:val="single" w:color="FF0000" w:sz="8" w:space="4"/>
        </w:pBdr>
        <w:spacing w:after="120"/>
        <w:jc w:val="center"/>
        <w:rPr>
          <w:rFonts w:ascii="Arial" w:hAnsi="Arial"/>
          <w:i/>
          <w:color w:val="FF0000"/>
          <w:sz w:val="24"/>
          <w:lang w:val="en-US" w:eastAsia="zh-CN"/>
        </w:rPr>
      </w:pPr>
      <w:r>
        <w:rPr>
          <w:rFonts w:ascii="Arial" w:hAnsi="Arial"/>
          <w:i/>
          <w:color w:val="FF0000"/>
          <w:sz w:val="24"/>
          <w:lang w:val="en-US"/>
        </w:rPr>
        <w:t>END OF CHANGE</w:t>
      </w:r>
    </w:p>
    <w:bookmarkEnd w:id="1"/>
    <w:p>
      <w:pPr>
        <w:keepLines/>
        <w:ind w:left="1135" w:hanging="851"/>
        <w:rPr>
          <w:rFonts w:eastAsia="等线"/>
          <w:color w:val="FF0000"/>
        </w:rPr>
      </w:pPr>
    </w:p>
    <w:sectPr>
      <w:headerReference r:id="rId4" w:type="default"/>
      <w:footerReference r:id="rId6" w:type="default"/>
      <w:headerReference r:id="rId5" w:type="even"/>
      <w:pgSz w:w="11906" w:h="16838"/>
      <w:pgMar w:top="1134" w:right="1134" w:bottom="1134" w:left="1134" w:header="737"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Arial">
    <w:panose1 w:val="020B0604020202020204"/>
    <w:charset w:val="00"/>
    <w:family w:val="swiss"/>
    <w:pitch w:val="default"/>
    <w:sig w:usb0="E0002EFF" w:usb1="C000785B" w:usb2="00000009" w:usb3="00000000" w:csb0="400001FF" w:csb1="FFFF0000"/>
  </w:font>
  <w:font w:name="Calibri Light">
    <w:panose1 w:val="020F03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Arial Unicode MS">
    <w:panose1 w:val="020B0604020202020204"/>
    <w:charset w:val="80"/>
    <w:family w:val="swiss"/>
    <w:pitch w:val="default"/>
    <w:sig w:usb0="FFFFFFFF" w:usb1="E9FFFFFF" w:usb2="0000003F" w:usb3="00000000" w:csb0="603F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G Times (WN)">
    <w:altName w:val="宋体"/>
    <w:panose1 w:val="00000000000000000000"/>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646" w:h="244" w:hRule="exact" w:wrap="around" w:vAnchor="text" w:hAnchor="margin" w:y="-5"/>
      <w:rPr>
        <w:rFonts w:ascii="Arial" w:hAnsi="Arial" w:cs="Arial"/>
        <w:b/>
        <w:bCs/>
        <w:i/>
        <w:iCs/>
        <w:sz w:val="18"/>
      </w:rPr>
    </w:pPr>
    <w:r>
      <w:rPr>
        <w:rFonts w:ascii="Arial" w:hAnsi="Arial" w:cs="Arial"/>
        <w:b/>
        <w:bCs/>
        <w:i/>
        <w:iCs/>
        <w:sz w:val="18"/>
      </w:rPr>
      <w:t>3GPP</w:t>
    </w:r>
  </w:p>
  <w:p>
    <w:pPr>
      <w:framePr w:w="1126" w:h="244" w:hRule="exact" w:wrap="around" w:vAnchor="text" w:hAnchor="page" w:x="9631" w:y="-5"/>
      <w:rPr>
        <w:rFonts w:ascii="Arial" w:hAnsi="Arial" w:cs="Arial"/>
        <w:b/>
        <w:bCs/>
        <w:i/>
        <w:iCs/>
        <w:sz w:val="18"/>
      </w:rPr>
    </w:pPr>
    <w:r>
      <w:rPr>
        <w:rFonts w:ascii="Arial" w:hAnsi="Arial" w:cs="Arial"/>
        <w:b/>
        <w:bCs/>
        <w:i/>
        <w:iCs/>
        <w:sz w:val="18"/>
      </w:rPr>
      <w:t>SA WG2 TD</w:t>
    </w:r>
  </w:p>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2851" w:h="244" w:hRule="exact" w:wrap="around" w:vAnchor="text" w:hAnchor="page" w:x="1156" w:yAlign="top"/>
      <w:rPr>
        <w:rFonts w:ascii="Arial" w:hAnsi="Arial" w:cs="Arial"/>
        <w:b/>
        <w:bCs/>
        <w:sz w:val="18"/>
        <w:lang w:val="fr-FR"/>
      </w:rPr>
    </w:pPr>
    <w:r>
      <w:rPr>
        <w:rFonts w:ascii="Arial" w:hAnsi="Arial" w:cs="Arial"/>
        <w:b/>
        <w:bCs/>
        <w:sz w:val="18"/>
        <w:lang w:val="fr-FR"/>
      </w:rPr>
      <w:t>SA WG2 Temporary Document</w:t>
    </w:r>
  </w:p>
  <w:p>
    <w:pPr>
      <w:framePr w:w="946" w:h="272" w:hRule="exact" w:wrap="around" w:vAnchor="text" w:hAnchor="margin" w:xAlign="center" w:yAlign="top"/>
      <w:jc w:val="center"/>
      <w:rPr>
        <w:rFonts w:ascii="Arial" w:hAnsi="Arial" w:cs="Arial"/>
        <w:b/>
        <w:bCs/>
        <w:sz w:val="18"/>
        <w:lang w:val="fr-FR"/>
      </w:rPr>
    </w:pPr>
    <w:r>
      <w:rPr>
        <w:rFonts w:ascii="Arial" w:hAnsi="Arial" w:cs="Arial"/>
        <w:b/>
        <w:bCs/>
        <w:sz w:val="18"/>
        <w:lang w:val="fr-FR"/>
      </w:rPr>
      <w:t xml:space="preserve">Page </w:t>
    </w:r>
    <w:r>
      <w:rPr>
        <w:rFonts w:ascii="Arial" w:hAnsi="Arial" w:cs="Arial"/>
        <w:b/>
        <w:bCs/>
        <w:sz w:val="18"/>
      </w:rPr>
      <w:fldChar w:fldCharType="begin"/>
    </w:r>
    <w:r>
      <w:rPr>
        <w:rFonts w:ascii="Arial" w:hAnsi="Arial" w:cs="Arial"/>
        <w:b/>
        <w:bCs/>
        <w:sz w:val="18"/>
        <w:lang w:val="fr-FR"/>
      </w:rPr>
      <w:instrText xml:space="preserve">page </w:instrText>
    </w:r>
    <w:r>
      <w:rPr>
        <w:rFonts w:ascii="Arial" w:hAnsi="Arial" w:cs="Arial"/>
        <w:b/>
        <w:bCs/>
        <w:sz w:val="18"/>
      </w:rPr>
      <w:fldChar w:fldCharType="separate"/>
    </w:r>
    <w:r>
      <w:rPr>
        <w:rFonts w:ascii="Arial" w:hAnsi="Arial" w:cs="Arial"/>
        <w:b/>
        <w:bCs/>
        <w:sz w:val="18"/>
        <w:lang w:val="fr-FR"/>
      </w:rPr>
      <w:t>2</w:t>
    </w:r>
    <w:r>
      <w:rPr>
        <w:rFonts w:ascii="Arial" w:hAnsi="Arial" w:cs="Arial"/>
        <w:b/>
        <w:bCs/>
        <w:sz w:val="18"/>
      </w:rPr>
      <w:fldChar w:fldCharType="end"/>
    </w:r>
  </w:p>
  <w:p>
    <w:pPr>
      <w:rPr>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FC9DBB"/>
    <w:multiLevelType w:val="singleLevel"/>
    <w:tmpl w:val="B7FC9DBB"/>
    <w:lvl w:ilvl="0" w:tentative="0">
      <w:start w:val="5"/>
      <w:numFmt w:val="decimal"/>
      <w:suff w:val="space"/>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MCC1">
    <w15:presenceInfo w15:providerId="None" w15:userId="CMCC1"/>
  </w15:person>
  <w15:person w15:author="wangweijs@hq.cmcc">
    <w15:presenceInfo w15:providerId="None" w15:userId="wangweijs@hq.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trackRevisions w:val="1"/>
  <w:documentProtection w:enforcement="0"/>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F41"/>
    <w:rsid w:val="00000FE3"/>
    <w:rsid w:val="00004166"/>
    <w:rsid w:val="00030327"/>
    <w:rsid w:val="00046D94"/>
    <w:rsid w:val="00060827"/>
    <w:rsid w:val="00063B9C"/>
    <w:rsid w:val="00064174"/>
    <w:rsid w:val="0009266F"/>
    <w:rsid w:val="00096627"/>
    <w:rsid w:val="000A7B7E"/>
    <w:rsid w:val="000B0DB9"/>
    <w:rsid w:val="000B45B4"/>
    <w:rsid w:val="000C01AA"/>
    <w:rsid w:val="000C6208"/>
    <w:rsid w:val="000C790F"/>
    <w:rsid w:val="000D399C"/>
    <w:rsid w:val="000D3A42"/>
    <w:rsid w:val="0012363A"/>
    <w:rsid w:val="00130B3F"/>
    <w:rsid w:val="001315B4"/>
    <w:rsid w:val="00135E7B"/>
    <w:rsid w:val="001361D1"/>
    <w:rsid w:val="00157F9C"/>
    <w:rsid w:val="00171B7D"/>
    <w:rsid w:val="00181831"/>
    <w:rsid w:val="001B087D"/>
    <w:rsid w:val="001C0C6F"/>
    <w:rsid w:val="001D561A"/>
    <w:rsid w:val="00203A52"/>
    <w:rsid w:val="002423B7"/>
    <w:rsid w:val="00247254"/>
    <w:rsid w:val="002561F3"/>
    <w:rsid w:val="00263B1E"/>
    <w:rsid w:val="002827DA"/>
    <w:rsid w:val="0029039D"/>
    <w:rsid w:val="002A58DC"/>
    <w:rsid w:val="002B5F9F"/>
    <w:rsid w:val="002C7382"/>
    <w:rsid w:val="002E280F"/>
    <w:rsid w:val="002F52B7"/>
    <w:rsid w:val="002F5566"/>
    <w:rsid w:val="00323616"/>
    <w:rsid w:val="003401D0"/>
    <w:rsid w:val="0036019C"/>
    <w:rsid w:val="00367340"/>
    <w:rsid w:val="00371958"/>
    <w:rsid w:val="0038132A"/>
    <w:rsid w:val="00390283"/>
    <w:rsid w:val="003B007F"/>
    <w:rsid w:val="003C2EDE"/>
    <w:rsid w:val="003D2F9C"/>
    <w:rsid w:val="003D47B5"/>
    <w:rsid w:val="003D6FF3"/>
    <w:rsid w:val="003F1C6F"/>
    <w:rsid w:val="004154D2"/>
    <w:rsid w:val="00421ADF"/>
    <w:rsid w:val="00421E87"/>
    <w:rsid w:val="00427857"/>
    <w:rsid w:val="004336C2"/>
    <w:rsid w:val="004471CA"/>
    <w:rsid w:val="00464FD0"/>
    <w:rsid w:val="00470C32"/>
    <w:rsid w:val="004B4CA2"/>
    <w:rsid w:val="004C5036"/>
    <w:rsid w:val="004D4554"/>
    <w:rsid w:val="004F450E"/>
    <w:rsid w:val="005052B4"/>
    <w:rsid w:val="00514C07"/>
    <w:rsid w:val="00551152"/>
    <w:rsid w:val="00562612"/>
    <w:rsid w:val="005930C1"/>
    <w:rsid w:val="0059455D"/>
    <w:rsid w:val="005B64D8"/>
    <w:rsid w:val="005C2ED9"/>
    <w:rsid w:val="005E3842"/>
    <w:rsid w:val="005E40A8"/>
    <w:rsid w:val="005F24CC"/>
    <w:rsid w:val="00604F19"/>
    <w:rsid w:val="006114BA"/>
    <w:rsid w:val="00625A6B"/>
    <w:rsid w:val="00631551"/>
    <w:rsid w:val="006319D4"/>
    <w:rsid w:val="00642780"/>
    <w:rsid w:val="00651F23"/>
    <w:rsid w:val="0065317E"/>
    <w:rsid w:val="00655B1C"/>
    <w:rsid w:val="00657F4D"/>
    <w:rsid w:val="00681B6C"/>
    <w:rsid w:val="006A5B8E"/>
    <w:rsid w:val="006B03AF"/>
    <w:rsid w:val="006B33ED"/>
    <w:rsid w:val="006C400B"/>
    <w:rsid w:val="006D66D7"/>
    <w:rsid w:val="00705604"/>
    <w:rsid w:val="0071701D"/>
    <w:rsid w:val="00724D9E"/>
    <w:rsid w:val="00745E8A"/>
    <w:rsid w:val="00745FC6"/>
    <w:rsid w:val="00751F0B"/>
    <w:rsid w:val="0075663F"/>
    <w:rsid w:val="007648AB"/>
    <w:rsid w:val="007739A7"/>
    <w:rsid w:val="00792A68"/>
    <w:rsid w:val="0079448B"/>
    <w:rsid w:val="00794773"/>
    <w:rsid w:val="007B3930"/>
    <w:rsid w:val="007D7FA1"/>
    <w:rsid w:val="007E4583"/>
    <w:rsid w:val="00820664"/>
    <w:rsid w:val="00824CCC"/>
    <w:rsid w:val="00844319"/>
    <w:rsid w:val="00852369"/>
    <w:rsid w:val="0085385E"/>
    <w:rsid w:val="0088565F"/>
    <w:rsid w:val="00893C3B"/>
    <w:rsid w:val="008B7716"/>
    <w:rsid w:val="008B7D2A"/>
    <w:rsid w:val="008C5660"/>
    <w:rsid w:val="008C675B"/>
    <w:rsid w:val="008C68D4"/>
    <w:rsid w:val="008D22E4"/>
    <w:rsid w:val="008D27CC"/>
    <w:rsid w:val="008E2C8E"/>
    <w:rsid w:val="008E3FF3"/>
    <w:rsid w:val="00910FB1"/>
    <w:rsid w:val="00925355"/>
    <w:rsid w:val="00944204"/>
    <w:rsid w:val="0094506A"/>
    <w:rsid w:val="009471C8"/>
    <w:rsid w:val="00956698"/>
    <w:rsid w:val="00963B70"/>
    <w:rsid w:val="00963F00"/>
    <w:rsid w:val="00984CF6"/>
    <w:rsid w:val="009A027A"/>
    <w:rsid w:val="009B187A"/>
    <w:rsid w:val="009B7BC0"/>
    <w:rsid w:val="009D7172"/>
    <w:rsid w:val="009E302F"/>
    <w:rsid w:val="009F02BA"/>
    <w:rsid w:val="009F58E1"/>
    <w:rsid w:val="009F6257"/>
    <w:rsid w:val="00A01F41"/>
    <w:rsid w:val="00A0322F"/>
    <w:rsid w:val="00A04654"/>
    <w:rsid w:val="00A04FE8"/>
    <w:rsid w:val="00A26742"/>
    <w:rsid w:val="00A3495B"/>
    <w:rsid w:val="00A34DF0"/>
    <w:rsid w:val="00A4185D"/>
    <w:rsid w:val="00A47AFC"/>
    <w:rsid w:val="00A56548"/>
    <w:rsid w:val="00A606D1"/>
    <w:rsid w:val="00A71A86"/>
    <w:rsid w:val="00AA105E"/>
    <w:rsid w:val="00AA7187"/>
    <w:rsid w:val="00AC1C71"/>
    <w:rsid w:val="00AC1D4E"/>
    <w:rsid w:val="00AC45C7"/>
    <w:rsid w:val="00AD45EC"/>
    <w:rsid w:val="00AE0975"/>
    <w:rsid w:val="00AE2D49"/>
    <w:rsid w:val="00AE568B"/>
    <w:rsid w:val="00B04BB7"/>
    <w:rsid w:val="00B50231"/>
    <w:rsid w:val="00B52872"/>
    <w:rsid w:val="00B61E6A"/>
    <w:rsid w:val="00B72E16"/>
    <w:rsid w:val="00B75197"/>
    <w:rsid w:val="00B77297"/>
    <w:rsid w:val="00BA41A0"/>
    <w:rsid w:val="00BA4488"/>
    <w:rsid w:val="00BA466B"/>
    <w:rsid w:val="00BB77AF"/>
    <w:rsid w:val="00BC55EA"/>
    <w:rsid w:val="00BD4E55"/>
    <w:rsid w:val="00C17285"/>
    <w:rsid w:val="00C5120F"/>
    <w:rsid w:val="00C56B27"/>
    <w:rsid w:val="00C65629"/>
    <w:rsid w:val="00C7040D"/>
    <w:rsid w:val="00C7362A"/>
    <w:rsid w:val="00C9212C"/>
    <w:rsid w:val="00CA3FF8"/>
    <w:rsid w:val="00CB2100"/>
    <w:rsid w:val="00CC56BC"/>
    <w:rsid w:val="00CD045A"/>
    <w:rsid w:val="00CD0E5E"/>
    <w:rsid w:val="00CD223A"/>
    <w:rsid w:val="00CE31BD"/>
    <w:rsid w:val="00D10AEB"/>
    <w:rsid w:val="00D370A7"/>
    <w:rsid w:val="00D625E6"/>
    <w:rsid w:val="00D70E9D"/>
    <w:rsid w:val="00D808A9"/>
    <w:rsid w:val="00D84217"/>
    <w:rsid w:val="00D92205"/>
    <w:rsid w:val="00DA14EB"/>
    <w:rsid w:val="00DC27DF"/>
    <w:rsid w:val="00DC43D1"/>
    <w:rsid w:val="00DD2832"/>
    <w:rsid w:val="00DE00CD"/>
    <w:rsid w:val="00DF23B6"/>
    <w:rsid w:val="00E068C8"/>
    <w:rsid w:val="00E151CD"/>
    <w:rsid w:val="00E20C8E"/>
    <w:rsid w:val="00E20CAE"/>
    <w:rsid w:val="00E401BF"/>
    <w:rsid w:val="00E44176"/>
    <w:rsid w:val="00E6566F"/>
    <w:rsid w:val="00E825A3"/>
    <w:rsid w:val="00EA6164"/>
    <w:rsid w:val="00EA7F2D"/>
    <w:rsid w:val="00EC35A5"/>
    <w:rsid w:val="00ED46AF"/>
    <w:rsid w:val="00EE15A2"/>
    <w:rsid w:val="00EE476A"/>
    <w:rsid w:val="00EE6CE3"/>
    <w:rsid w:val="00F07D81"/>
    <w:rsid w:val="00F15656"/>
    <w:rsid w:val="00F545D3"/>
    <w:rsid w:val="00F62E7D"/>
    <w:rsid w:val="00F739C2"/>
    <w:rsid w:val="00F803C9"/>
    <w:rsid w:val="00F8170D"/>
    <w:rsid w:val="00FB266B"/>
    <w:rsid w:val="00FC7751"/>
    <w:rsid w:val="00FD416C"/>
    <w:rsid w:val="00FE4147"/>
    <w:rsid w:val="00FF07DB"/>
    <w:rsid w:val="00FF7902"/>
    <w:rsid w:val="035577E3"/>
    <w:rsid w:val="0A3C15CA"/>
    <w:rsid w:val="0B8C18E5"/>
    <w:rsid w:val="0C600564"/>
    <w:rsid w:val="0E1F17C1"/>
    <w:rsid w:val="0F256155"/>
    <w:rsid w:val="14B428E2"/>
    <w:rsid w:val="1B6D5428"/>
    <w:rsid w:val="1DBA7555"/>
    <w:rsid w:val="1F11426E"/>
    <w:rsid w:val="22FD3574"/>
    <w:rsid w:val="256B4501"/>
    <w:rsid w:val="279B156E"/>
    <w:rsid w:val="282E7F69"/>
    <w:rsid w:val="2ACA76FC"/>
    <w:rsid w:val="2AD808E3"/>
    <w:rsid w:val="2C424FA6"/>
    <w:rsid w:val="31DC506A"/>
    <w:rsid w:val="32044431"/>
    <w:rsid w:val="328B5D63"/>
    <w:rsid w:val="33D91740"/>
    <w:rsid w:val="34CB79D3"/>
    <w:rsid w:val="387664DB"/>
    <w:rsid w:val="3ECE5D67"/>
    <w:rsid w:val="3F730771"/>
    <w:rsid w:val="403A4A23"/>
    <w:rsid w:val="414645D7"/>
    <w:rsid w:val="4B1D7F1C"/>
    <w:rsid w:val="4B4D5269"/>
    <w:rsid w:val="4D124AA0"/>
    <w:rsid w:val="51147397"/>
    <w:rsid w:val="52992708"/>
    <w:rsid w:val="54C31EED"/>
    <w:rsid w:val="573C2421"/>
    <w:rsid w:val="587F6F55"/>
    <w:rsid w:val="5C823DF9"/>
    <w:rsid w:val="5D543F38"/>
    <w:rsid w:val="5DAB77EA"/>
    <w:rsid w:val="61863EE8"/>
    <w:rsid w:val="61B03A2A"/>
    <w:rsid w:val="62CB31CF"/>
    <w:rsid w:val="63CF53CF"/>
    <w:rsid w:val="67650933"/>
    <w:rsid w:val="683362AB"/>
    <w:rsid w:val="686A4114"/>
    <w:rsid w:val="6ED8753C"/>
    <w:rsid w:val="70024F62"/>
    <w:rsid w:val="71277432"/>
    <w:rsid w:val="756B68EB"/>
    <w:rsid w:val="76A71B01"/>
    <w:rsid w:val="792B0367"/>
    <w:rsid w:val="79FE330F"/>
    <w:rsid w:val="7B9C4AB9"/>
    <w:rsid w:val="7EDE627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Malgun Gothic" w:cs="Times New Roman"/>
      <w:color w:val="000000"/>
      <w:lang w:val="en-GB" w:eastAsia="ja-JP" w:bidi="ar-SA"/>
    </w:rPr>
  </w:style>
  <w:style w:type="paragraph" w:styleId="2">
    <w:name w:val="heading 1"/>
    <w:next w:val="1"/>
    <w:link w:val="19"/>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Malgun Gothic" w:cs="Times New Roman"/>
      <w:sz w:val="36"/>
      <w:lang w:val="en-GB" w:eastAsia="ja-JP" w:bidi="ar-SA"/>
    </w:rPr>
  </w:style>
  <w:style w:type="paragraph" w:styleId="3">
    <w:name w:val="heading 2"/>
    <w:basedOn w:val="2"/>
    <w:next w:val="1"/>
    <w:link w:val="20"/>
    <w:qFormat/>
    <w:uiPriority w:val="0"/>
    <w:pPr>
      <w:pBdr>
        <w:top w:val="none" w:color="auto" w:sz="0" w:space="0"/>
      </w:pBdr>
      <w:spacing w:before="180"/>
      <w:outlineLvl w:val="1"/>
    </w:pPr>
    <w:rPr>
      <w:sz w:val="32"/>
    </w:rPr>
  </w:style>
  <w:style w:type="paragraph" w:styleId="4">
    <w:name w:val="heading 3"/>
    <w:basedOn w:val="3"/>
    <w:next w:val="1"/>
    <w:link w:val="29"/>
    <w:unhideWhenUsed/>
    <w:qFormat/>
    <w:uiPriority w:val="0"/>
    <w:pPr>
      <w:spacing w:before="40" w:after="0"/>
      <w:outlineLvl w:val="2"/>
    </w:pPr>
    <w:rPr>
      <w:rFonts w:asciiTheme="majorHAnsi" w:hAnsiTheme="majorHAnsi" w:eastAsiaTheme="majorEastAsia" w:cstheme="majorBidi"/>
      <w:color w:val="203864" w:themeColor="accent1" w:themeShade="80"/>
      <w:sz w:val="24"/>
      <w:szCs w:val="24"/>
    </w:rPr>
  </w:style>
  <w:style w:type="paragraph" w:styleId="5">
    <w:name w:val="heading 4"/>
    <w:basedOn w:val="4"/>
    <w:next w:val="1"/>
    <w:link w:val="21"/>
    <w:qFormat/>
    <w:uiPriority w:val="0"/>
    <w:pPr>
      <w:spacing w:before="120" w:after="180"/>
      <w:ind w:left="1418" w:hanging="1418"/>
      <w:outlineLvl w:val="3"/>
    </w:pPr>
    <w:rPr>
      <w:rFonts w:ascii="Arial" w:hAnsi="Arial" w:eastAsia="Malgun Gothic" w:cs="Times New Roman"/>
      <w:color w:val="auto"/>
      <w:szCs w:val="20"/>
    </w:rPr>
  </w:style>
  <w:style w:type="character" w:default="1" w:styleId="17">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6">
    <w:name w:val="List 3"/>
    <w:basedOn w:val="1"/>
    <w:qFormat/>
    <w:uiPriority w:val="0"/>
    <w:pPr>
      <w:ind w:left="849" w:hanging="283"/>
      <w:contextualSpacing/>
    </w:pPr>
  </w:style>
  <w:style w:type="paragraph" w:styleId="7">
    <w:name w:val="caption"/>
    <w:basedOn w:val="1"/>
    <w:next w:val="1"/>
    <w:unhideWhenUsed/>
    <w:qFormat/>
    <w:uiPriority w:val="35"/>
    <w:pPr>
      <w:spacing w:after="200"/>
    </w:pPr>
    <w:rPr>
      <w:i/>
      <w:iCs/>
      <w:color w:val="44546A" w:themeColor="text2"/>
      <w:sz w:val="18"/>
      <w:szCs w:val="18"/>
      <w14:textFill>
        <w14:solidFill>
          <w14:schemeClr w14:val="tx2"/>
        </w14:solidFill>
      </w14:textFill>
    </w:rPr>
  </w:style>
  <w:style w:type="paragraph" w:styleId="8">
    <w:name w:val="annotation text"/>
    <w:basedOn w:val="1"/>
    <w:link w:val="32"/>
    <w:qFormat/>
    <w:uiPriority w:val="0"/>
    <w:rPr>
      <w:rFonts w:eastAsia="宋体"/>
      <w:color w:val="auto"/>
      <w:lang w:eastAsia="en-GB"/>
    </w:rPr>
  </w:style>
  <w:style w:type="paragraph" w:styleId="9">
    <w:name w:val="List 2"/>
    <w:basedOn w:val="10"/>
    <w:qFormat/>
    <w:uiPriority w:val="0"/>
    <w:pPr>
      <w:ind w:left="566"/>
    </w:pPr>
  </w:style>
  <w:style w:type="paragraph" w:styleId="10">
    <w:name w:val="List"/>
    <w:basedOn w:val="1"/>
    <w:qFormat/>
    <w:uiPriority w:val="0"/>
    <w:pPr>
      <w:ind w:left="283" w:hanging="283"/>
      <w:contextualSpacing/>
    </w:pPr>
  </w:style>
  <w:style w:type="paragraph" w:styleId="11">
    <w:name w:val="Balloon Text"/>
    <w:basedOn w:val="1"/>
    <w:link w:val="43"/>
    <w:semiHidden/>
    <w:unhideWhenUsed/>
    <w:qFormat/>
    <w:uiPriority w:val="99"/>
    <w:pPr>
      <w:spacing w:after="0"/>
    </w:pPr>
    <w:rPr>
      <w:rFonts w:ascii="Microsoft YaHei UI" w:eastAsia="Microsoft YaHei UI"/>
      <w:sz w:val="18"/>
      <w:szCs w:val="18"/>
    </w:rPr>
  </w:style>
  <w:style w:type="paragraph" w:styleId="12">
    <w:name w:val="footer"/>
    <w:basedOn w:val="1"/>
    <w:link w:val="38"/>
    <w:unhideWhenUsed/>
    <w:qFormat/>
    <w:uiPriority w:val="99"/>
    <w:pPr>
      <w:tabs>
        <w:tab w:val="center" w:pos="4153"/>
        <w:tab w:val="right" w:pos="8306"/>
      </w:tabs>
      <w:snapToGrid w:val="0"/>
    </w:pPr>
    <w:rPr>
      <w:sz w:val="18"/>
      <w:szCs w:val="18"/>
    </w:rPr>
  </w:style>
  <w:style w:type="paragraph" w:styleId="13">
    <w:name w:val="header"/>
    <w:basedOn w:val="1"/>
    <w:link w:val="25"/>
    <w:qFormat/>
    <w:uiPriority w:val="0"/>
    <w:pPr>
      <w:tabs>
        <w:tab w:val="center" w:pos="4153"/>
        <w:tab w:val="right" w:pos="8306"/>
      </w:tabs>
    </w:pPr>
  </w:style>
  <w:style w:type="paragraph" w:styleId="14">
    <w:name w:val="Normal (Web)"/>
    <w:basedOn w:val="1"/>
    <w:unhideWhenUsed/>
    <w:qFormat/>
    <w:uiPriority w:val="99"/>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paragraph" w:styleId="15">
    <w:name w:val="annotation subject"/>
    <w:basedOn w:val="8"/>
    <w:next w:val="8"/>
    <w:link w:val="37"/>
    <w:semiHidden/>
    <w:unhideWhenUsed/>
    <w:qFormat/>
    <w:uiPriority w:val="99"/>
    <w:rPr>
      <w:rFonts w:eastAsia="Malgun Gothic"/>
      <w:b/>
      <w:bCs/>
      <w:color w:val="000000"/>
      <w:lang w:eastAsia="ja-JP"/>
    </w:rPr>
  </w:style>
  <w:style w:type="character" w:styleId="18">
    <w:name w:val="annotation reference"/>
    <w:qFormat/>
    <w:uiPriority w:val="0"/>
    <w:rPr>
      <w:sz w:val="16"/>
    </w:rPr>
  </w:style>
  <w:style w:type="character" w:customStyle="1" w:styleId="19">
    <w:name w:val="标题 1 字符"/>
    <w:basedOn w:val="17"/>
    <w:link w:val="2"/>
    <w:qFormat/>
    <w:uiPriority w:val="0"/>
    <w:rPr>
      <w:rFonts w:ascii="Arial" w:hAnsi="Arial" w:eastAsia="Malgun Gothic" w:cs="Times New Roman"/>
      <w:kern w:val="0"/>
      <w:sz w:val="36"/>
      <w:szCs w:val="20"/>
      <w:lang w:val="en-GB" w:eastAsia="ja-JP"/>
      <w14:ligatures w14:val="none"/>
    </w:rPr>
  </w:style>
  <w:style w:type="character" w:customStyle="1" w:styleId="20">
    <w:name w:val="标题 2 字符"/>
    <w:basedOn w:val="17"/>
    <w:link w:val="3"/>
    <w:qFormat/>
    <w:uiPriority w:val="0"/>
    <w:rPr>
      <w:rFonts w:ascii="Arial" w:hAnsi="Arial" w:eastAsia="Malgun Gothic" w:cs="Times New Roman"/>
      <w:kern w:val="0"/>
      <w:sz w:val="32"/>
      <w:szCs w:val="20"/>
      <w:lang w:val="en-GB" w:eastAsia="ja-JP"/>
      <w14:ligatures w14:val="none"/>
    </w:rPr>
  </w:style>
  <w:style w:type="character" w:customStyle="1" w:styleId="21">
    <w:name w:val="标题 4 字符"/>
    <w:basedOn w:val="17"/>
    <w:link w:val="5"/>
    <w:qFormat/>
    <w:uiPriority w:val="0"/>
    <w:rPr>
      <w:rFonts w:ascii="Arial" w:hAnsi="Arial" w:eastAsia="Malgun Gothic" w:cs="Times New Roman"/>
      <w:kern w:val="0"/>
      <w:sz w:val="24"/>
      <w:szCs w:val="20"/>
      <w:lang w:val="en-GB" w:eastAsia="ja-JP"/>
      <w14:ligatures w14:val="none"/>
    </w:rPr>
  </w:style>
  <w:style w:type="paragraph" w:customStyle="1" w:styleId="22">
    <w:name w:val="B2"/>
    <w:basedOn w:val="9"/>
    <w:link w:val="27"/>
    <w:qFormat/>
    <w:uiPriority w:val="0"/>
    <w:pPr>
      <w:ind w:left="851" w:hanging="284"/>
    </w:pPr>
    <w:rPr>
      <w:lang w:val="zh-CN"/>
    </w:rPr>
  </w:style>
  <w:style w:type="paragraph" w:customStyle="1" w:styleId="23">
    <w:name w:val="B1"/>
    <w:basedOn w:val="10"/>
    <w:link w:val="26"/>
    <w:qFormat/>
    <w:uiPriority w:val="0"/>
    <w:pPr>
      <w:ind w:left="568" w:hanging="284"/>
    </w:pPr>
  </w:style>
  <w:style w:type="paragraph" w:customStyle="1" w:styleId="24">
    <w:name w:val="TF"/>
    <w:basedOn w:val="1"/>
    <w:link w:val="28"/>
    <w:qFormat/>
    <w:uiPriority w:val="0"/>
    <w:pPr>
      <w:keepLines/>
      <w:spacing w:after="240"/>
      <w:jc w:val="center"/>
    </w:pPr>
    <w:rPr>
      <w:rFonts w:ascii="Arial" w:hAnsi="Arial"/>
      <w:b/>
      <w:lang w:val="zh-CN"/>
    </w:rPr>
  </w:style>
  <w:style w:type="character" w:customStyle="1" w:styleId="25">
    <w:name w:val="页眉 字符"/>
    <w:basedOn w:val="17"/>
    <w:link w:val="13"/>
    <w:qFormat/>
    <w:uiPriority w:val="0"/>
    <w:rPr>
      <w:rFonts w:ascii="Times New Roman" w:hAnsi="Times New Roman" w:eastAsia="Malgun Gothic" w:cs="Times New Roman"/>
      <w:color w:val="000000"/>
      <w:kern w:val="0"/>
      <w:sz w:val="20"/>
      <w:szCs w:val="20"/>
      <w:lang w:val="en-GB" w:eastAsia="ja-JP"/>
      <w14:ligatures w14:val="none"/>
    </w:rPr>
  </w:style>
  <w:style w:type="character" w:customStyle="1" w:styleId="26">
    <w:name w:val="B1 Char"/>
    <w:link w:val="23"/>
    <w:qFormat/>
    <w:uiPriority w:val="0"/>
    <w:rPr>
      <w:rFonts w:ascii="Times New Roman" w:hAnsi="Times New Roman" w:eastAsia="Malgun Gothic" w:cs="Times New Roman"/>
      <w:color w:val="000000"/>
      <w:kern w:val="0"/>
      <w:sz w:val="20"/>
      <w:szCs w:val="20"/>
      <w:lang w:val="en-GB" w:eastAsia="ja-JP"/>
      <w14:ligatures w14:val="none"/>
    </w:rPr>
  </w:style>
  <w:style w:type="character" w:customStyle="1" w:styleId="27">
    <w:name w:val="B2 Char"/>
    <w:link w:val="22"/>
    <w:qFormat/>
    <w:uiPriority w:val="0"/>
    <w:rPr>
      <w:rFonts w:ascii="Times New Roman" w:hAnsi="Times New Roman" w:eastAsia="Malgun Gothic" w:cs="Times New Roman"/>
      <w:color w:val="000000"/>
      <w:kern w:val="0"/>
      <w:sz w:val="20"/>
      <w:szCs w:val="20"/>
      <w:lang w:val="zh-CN" w:eastAsia="ja-JP"/>
      <w14:ligatures w14:val="none"/>
    </w:rPr>
  </w:style>
  <w:style w:type="character" w:customStyle="1" w:styleId="28">
    <w:name w:val="TF Char"/>
    <w:link w:val="24"/>
    <w:qFormat/>
    <w:uiPriority w:val="0"/>
    <w:rPr>
      <w:rFonts w:ascii="Arial" w:hAnsi="Arial" w:eastAsia="Malgun Gothic" w:cs="Times New Roman"/>
      <w:b/>
      <w:color w:val="000000"/>
      <w:kern w:val="0"/>
      <w:sz w:val="20"/>
      <w:szCs w:val="20"/>
      <w:lang w:val="zh-CN" w:eastAsia="ja-JP"/>
      <w14:ligatures w14:val="none"/>
    </w:rPr>
  </w:style>
  <w:style w:type="character" w:customStyle="1" w:styleId="29">
    <w:name w:val="标题 3 字符"/>
    <w:basedOn w:val="17"/>
    <w:link w:val="4"/>
    <w:qFormat/>
    <w:uiPriority w:val="0"/>
    <w:rPr>
      <w:rFonts w:asciiTheme="majorHAnsi" w:hAnsiTheme="majorHAnsi" w:eastAsiaTheme="majorEastAsia" w:cstheme="majorBidi"/>
      <w:color w:val="203864" w:themeColor="accent1" w:themeShade="80"/>
      <w:kern w:val="0"/>
      <w:sz w:val="24"/>
      <w:szCs w:val="24"/>
      <w:lang w:val="en-GB" w:eastAsia="ja-JP"/>
      <w14:ligatures w14:val="none"/>
    </w:rPr>
  </w:style>
  <w:style w:type="paragraph" w:customStyle="1" w:styleId="30">
    <w:name w:val="Revision1"/>
    <w:hidden/>
    <w:semiHidden/>
    <w:qFormat/>
    <w:uiPriority w:val="99"/>
    <w:rPr>
      <w:rFonts w:ascii="Times New Roman" w:hAnsi="Times New Roman" w:eastAsia="Malgun Gothic" w:cs="Times New Roman"/>
      <w:color w:val="000000"/>
      <w:lang w:val="en-GB" w:eastAsia="ja-JP" w:bidi="ar-SA"/>
    </w:rPr>
  </w:style>
  <w:style w:type="paragraph" w:styleId="31">
    <w:name w:val="List Paragraph"/>
    <w:basedOn w:val="1"/>
    <w:link w:val="33"/>
    <w:qFormat/>
    <w:uiPriority w:val="34"/>
    <w:pPr>
      <w:ind w:left="720"/>
      <w:contextualSpacing/>
    </w:pPr>
  </w:style>
  <w:style w:type="character" w:customStyle="1" w:styleId="32">
    <w:name w:val="批注文字 字符"/>
    <w:basedOn w:val="17"/>
    <w:link w:val="8"/>
    <w:qFormat/>
    <w:uiPriority w:val="0"/>
    <w:rPr>
      <w:rFonts w:ascii="Times New Roman" w:hAnsi="Times New Roman" w:eastAsia="宋体" w:cs="Times New Roman"/>
      <w:kern w:val="0"/>
      <w:sz w:val="20"/>
      <w:szCs w:val="20"/>
      <w:lang w:val="en-GB" w:eastAsia="en-GB"/>
      <w14:ligatures w14:val="none"/>
    </w:rPr>
  </w:style>
  <w:style w:type="character" w:customStyle="1" w:styleId="33">
    <w:name w:val="列出段落 字符"/>
    <w:basedOn w:val="17"/>
    <w:link w:val="31"/>
    <w:qFormat/>
    <w:locked/>
    <w:uiPriority w:val="34"/>
    <w:rPr>
      <w:rFonts w:ascii="Times New Roman" w:hAnsi="Times New Roman" w:eastAsia="Malgun Gothic" w:cs="Times New Roman"/>
      <w:color w:val="000000"/>
      <w:kern w:val="0"/>
      <w:sz w:val="20"/>
      <w:szCs w:val="20"/>
      <w:lang w:val="en-GB" w:eastAsia="ja-JP"/>
      <w14:ligatures w14:val="none"/>
    </w:rPr>
  </w:style>
  <w:style w:type="paragraph" w:customStyle="1" w:styleId="34">
    <w:name w:val="Editor's Note"/>
    <w:basedOn w:val="35"/>
    <w:link w:val="36"/>
    <w:qFormat/>
    <w:uiPriority w:val="0"/>
    <w:pPr>
      <w:ind w:left="1559" w:hanging="1276"/>
    </w:pPr>
    <w:rPr>
      <w:color w:val="FF0000"/>
    </w:rPr>
  </w:style>
  <w:style w:type="paragraph" w:customStyle="1" w:styleId="35">
    <w:name w:val="NO"/>
    <w:basedOn w:val="1"/>
    <w:link w:val="39"/>
    <w:qFormat/>
    <w:uiPriority w:val="0"/>
    <w:pPr>
      <w:keepLines/>
      <w:ind w:left="1135" w:hanging="851"/>
    </w:pPr>
    <w:rPr>
      <w:rFonts w:eastAsia="Times New Roman"/>
      <w:color w:val="auto"/>
      <w:lang w:eastAsia="en-GB"/>
    </w:rPr>
  </w:style>
  <w:style w:type="character" w:customStyle="1" w:styleId="36">
    <w:name w:val="Editor's Note Char"/>
    <w:link w:val="34"/>
    <w:qFormat/>
    <w:locked/>
    <w:uiPriority w:val="0"/>
    <w:rPr>
      <w:rFonts w:ascii="Times New Roman" w:hAnsi="Times New Roman" w:eastAsia="Times New Roman" w:cs="Times New Roman"/>
      <w:color w:val="FF0000"/>
      <w:kern w:val="0"/>
      <w:sz w:val="20"/>
      <w:szCs w:val="20"/>
      <w:lang w:val="en-GB" w:eastAsia="en-GB"/>
      <w14:ligatures w14:val="none"/>
    </w:rPr>
  </w:style>
  <w:style w:type="character" w:customStyle="1" w:styleId="37">
    <w:name w:val="批注主题 字符"/>
    <w:basedOn w:val="32"/>
    <w:link w:val="15"/>
    <w:semiHidden/>
    <w:qFormat/>
    <w:uiPriority w:val="99"/>
    <w:rPr>
      <w:rFonts w:ascii="Times New Roman" w:hAnsi="Times New Roman" w:eastAsia="Malgun Gothic" w:cs="Times New Roman"/>
      <w:b/>
      <w:bCs/>
      <w:color w:val="000000"/>
      <w:kern w:val="0"/>
      <w:sz w:val="20"/>
      <w:szCs w:val="20"/>
      <w:lang w:val="en-GB" w:eastAsia="ja-JP"/>
      <w14:ligatures w14:val="none"/>
    </w:rPr>
  </w:style>
  <w:style w:type="character" w:customStyle="1" w:styleId="38">
    <w:name w:val="页脚 字符"/>
    <w:basedOn w:val="17"/>
    <w:link w:val="12"/>
    <w:qFormat/>
    <w:uiPriority w:val="99"/>
    <w:rPr>
      <w:rFonts w:ascii="Times New Roman" w:hAnsi="Times New Roman" w:eastAsia="Malgun Gothic" w:cs="Times New Roman"/>
      <w:color w:val="000000"/>
      <w:kern w:val="0"/>
      <w:sz w:val="18"/>
      <w:szCs w:val="18"/>
      <w:lang w:val="en-GB" w:eastAsia="ja-JP"/>
      <w14:ligatures w14:val="none"/>
    </w:rPr>
  </w:style>
  <w:style w:type="character" w:customStyle="1" w:styleId="39">
    <w:name w:val="NO Zchn"/>
    <w:link w:val="35"/>
    <w:qFormat/>
    <w:uiPriority w:val="0"/>
    <w:rPr>
      <w:rFonts w:ascii="Times New Roman" w:hAnsi="Times New Roman" w:eastAsia="Times New Roman" w:cs="Times New Roman"/>
      <w:kern w:val="0"/>
      <w:sz w:val="20"/>
      <w:szCs w:val="20"/>
      <w:lang w:val="en-GB" w:eastAsia="en-GB"/>
      <w14:ligatures w14:val="none"/>
    </w:rPr>
  </w:style>
  <w:style w:type="paragraph" w:customStyle="1" w:styleId="40">
    <w:name w:val="TH"/>
    <w:basedOn w:val="1"/>
    <w:link w:val="41"/>
    <w:qFormat/>
    <w:uiPriority w:val="0"/>
    <w:pPr>
      <w:keepNext/>
      <w:keepLines/>
      <w:spacing w:before="60"/>
      <w:jc w:val="center"/>
    </w:pPr>
    <w:rPr>
      <w:rFonts w:ascii="Arial" w:hAnsi="Arial" w:eastAsia="Times New Roman"/>
      <w:b/>
      <w:color w:val="auto"/>
      <w:lang w:eastAsia="en-GB"/>
    </w:rPr>
  </w:style>
  <w:style w:type="character" w:customStyle="1" w:styleId="41">
    <w:name w:val="TH Char"/>
    <w:link w:val="40"/>
    <w:qFormat/>
    <w:uiPriority w:val="0"/>
    <w:rPr>
      <w:rFonts w:ascii="Arial" w:hAnsi="Arial" w:eastAsia="Times New Roman" w:cs="Times New Roman"/>
      <w:b/>
      <w:kern w:val="0"/>
      <w:sz w:val="20"/>
      <w:szCs w:val="20"/>
      <w:lang w:val="en-GB" w:eastAsia="en-GB"/>
      <w14:ligatures w14:val="none"/>
    </w:rPr>
  </w:style>
  <w:style w:type="paragraph" w:customStyle="1" w:styleId="42">
    <w:name w:val="修订1"/>
    <w:hidden/>
    <w:unhideWhenUsed/>
    <w:qFormat/>
    <w:uiPriority w:val="99"/>
    <w:rPr>
      <w:rFonts w:ascii="Times New Roman" w:hAnsi="Times New Roman" w:eastAsia="Malgun Gothic" w:cs="Times New Roman"/>
      <w:color w:val="000000"/>
      <w:lang w:val="en-GB" w:eastAsia="ja-JP" w:bidi="ar-SA"/>
    </w:rPr>
  </w:style>
  <w:style w:type="character" w:customStyle="1" w:styleId="43">
    <w:name w:val="批注框文本 字符"/>
    <w:basedOn w:val="17"/>
    <w:link w:val="11"/>
    <w:semiHidden/>
    <w:qFormat/>
    <w:uiPriority w:val="99"/>
    <w:rPr>
      <w:rFonts w:ascii="Microsoft YaHei UI" w:hAnsi="Times New Roman" w:eastAsia="Microsoft YaHei UI" w:cs="Times New Roman"/>
      <w:color w:val="000000"/>
      <w:sz w:val="18"/>
      <w:szCs w:val="18"/>
      <w:lang w:val="en-GB" w:eastAsia="ja-JP"/>
    </w:rPr>
  </w:style>
  <w:style w:type="paragraph" w:customStyle="1" w:styleId="44">
    <w:name w:val="B3"/>
    <w:basedOn w:val="6"/>
    <w:qFormat/>
    <w:uiPriority w:val="0"/>
    <w:pPr>
      <w:ind w:left="1135" w:hanging="284"/>
      <w:contextualSpacing w:val="0"/>
    </w:pPr>
  </w:style>
  <w:style w:type="paragraph" w:customStyle="1" w:styleId="45">
    <w:name w:val="TAH"/>
    <w:basedOn w:val="46"/>
    <w:qFormat/>
    <w:uiPriority w:val="0"/>
    <w:rPr>
      <w:b/>
    </w:rPr>
  </w:style>
  <w:style w:type="paragraph" w:customStyle="1" w:styleId="46">
    <w:name w:val="TAC"/>
    <w:basedOn w:val="47"/>
    <w:qFormat/>
    <w:uiPriority w:val="0"/>
    <w:pPr>
      <w:jc w:val="center"/>
    </w:pPr>
  </w:style>
  <w:style w:type="paragraph" w:customStyle="1" w:styleId="47">
    <w:name w:val="TAL"/>
    <w:basedOn w:val="1"/>
    <w:qFormat/>
    <w:uiPriority w:val="0"/>
    <w:pPr>
      <w:keepNext/>
      <w:keepLines/>
      <w:spacing w:after="0"/>
    </w:pPr>
    <w:rPr>
      <w:rFonts w:ascii="Arial" w:hAnsi="Arial"/>
      <w:sz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5.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ct:contentTypeSchema xmlns:ct="http://schemas.microsoft.com/office/2006/metadata/contentType" xmlns:ma="http://schemas.microsoft.com/office/2006/metadata/properties/metaAttributes" ct:_="" ma:_="" ma:contentTypeName="Document" ma:contentTypeID="0x01010034ED8DB340E5B84DBCDB3C5E8BBA0A38" ma:contentTypeVersion="15" ma:contentTypeDescription="Create a new document." ma:contentTypeScope="" ma:versionID="09fa2aa57b3eaaaac10d9c633b110c62">
  <xsd:schema xmlns:xsd="http://www.w3.org/2001/XMLSchema" xmlns:xs="http://www.w3.org/2001/XMLSchema" xmlns:p="http://schemas.microsoft.com/office/2006/metadata/properties" xmlns:ns2="71c5aaf6-e6ce-465b-b873-5148d2a4c105" xmlns:ns3="99f0ae65-0eaf-4c4d-8c13-6a7b0d1b269d" xmlns:ns4="7275bb01-7583-478d-bc14-e839a2dd5989" targetNamespace="http://schemas.microsoft.com/office/2006/metadata/properties" ma:root="true" ma:fieldsID="ac343bad4c1f8e37b1a71c118a89b60b" ns2:_="" ns3:_="" ns4:_="">
    <xsd:import namespace="71c5aaf6-e6ce-465b-b873-5148d2a4c105"/>
    <xsd:import namespace="99f0ae65-0eaf-4c4d-8c13-6a7b0d1b269d"/>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4:SharedWithUsers"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9f0ae65-0eaf-4c4d-8c13-6a7b0d1b269d"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9f0ae65-0eaf-4c4d-8c13-6a7b0d1b269d">
      <Terms xmlns="http://schemas.microsoft.com/office/infopath/2007/PartnerControls"/>
    </lcf76f155ced4ddcb4097134ff3c332f>
    <TaxCatchAll xmlns="7275bb01-7583-478d-bc14-e839a2dd5989" xsi:nil="true"/>
    <HideFromDelve xmlns="71c5aaf6-e6ce-465b-b873-5148d2a4c105">false</HideFromDelve>
    <_dlc_DocId xmlns="71c5aaf6-e6ce-465b-b873-5148d2a4c105">RBI5PAMIO524-1378021075-18302</_dlc_DocId>
    <_dlc_DocIdUrl xmlns="71c5aaf6-e6ce-465b-b873-5148d2a4c105">
      <Url>https://nokia.sharepoint.com/sites/gxp/_layouts/15/DocIdRedir.aspx?ID=RBI5PAMIO524-1378021075-18302</Url>
      <Description>RBI5PAMIO524-1378021075-18302</Description>
    </_dlc_DocIdUrl>
  </documentManagement>
</p:properties>
</file>

<file path=customXml/itemProps1.xml><?xml version="1.0" encoding="utf-8"?>
<ds:datastoreItem xmlns:ds="http://schemas.openxmlformats.org/officeDocument/2006/customXml" ds:itemID="{496CC890-2267-4CFA-A59F-2AB42C062095}">
  <ds:schemaRefs/>
</ds:datastoreItem>
</file>

<file path=customXml/itemProps2.xml><?xml version="1.0" encoding="utf-8"?>
<ds:datastoreItem xmlns:ds="http://schemas.openxmlformats.org/officeDocument/2006/customXml" ds:itemID="{9E209B15-76A0-4B24-8CA8-C87D7E330028}">
  <ds:schemaRefs/>
</ds:datastoreItem>
</file>

<file path=customXml/itemProps3.xml><?xml version="1.0" encoding="utf-8"?>
<ds:datastoreItem xmlns:ds="http://schemas.openxmlformats.org/officeDocument/2006/customXml" ds:itemID="{6D089EF4-36E3-46E9-9D3D-79CC4FBF7542}">
  <ds:schemaRefs/>
</ds:datastoreItem>
</file>

<file path=customXml/itemProps4.xml><?xml version="1.0" encoding="utf-8"?>
<ds:datastoreItem xmlns:ds="http://schemas.openxmlformats.org/officeDocument/2006/customXml" ds:itemID="{B7614331-2693-4FDB-8D61-2602BECC9A15}">
  <ds:schemaRefs/>
</ds:datastoreItem>
</file>

<file path=customXml/itemProps5.xml><?xml version="1.0" encoding="utf-8"?>
<ds:datastoreItem xmlns:ds="http://schemas.openxmlformats.org/officeDocument/2006/customXml" ds:itemID="{EA1AEDED-ACD9-483E-AF76-FA9FE2D8D918}">
  <ds:schemaRefs/>
</ds:datastoreItem>
</file>

<file path=docProps/app.xml><?xml version="1.0" encoding="utf-8"?>
<Properties xmlns="http://schemas.openxmlformats.org/officeDocument/2006/extended-properties" xmlns:vt="http://schemas.openxmlformats.org/officeDocument/2006/docPropsVTypes">
  <Template>Normal.dotm</Template>
  <Pages>2</Pages>
  <Words>786</Words>
  <Characters>4484</Characters>
  <Lines>37</Lines>
  <Paragraphs>10</Paragraphs>
  <TotalTime>1</TotalTime>
  <ScaleCrop>false</ScaleCrop>
  <LinksUpToDate>false</LinksUpToDate>
  <CharactersWithSpaces>5260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2024-09-30T00:28:00Z</dcterms:created>
  <dc:creator>cmcc</dc:creator>
  <cp:lastModifiedBy>wangweijs@hq.cmcc</cp:lastModifiedBy>
  <dcterms:modified xsi:type="dcterms:W3CDTF">2025-02-13T12:32:41Z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0x01010034ED8DB340E5B84DBCDB3C5E8BBA0A38</vt:lpwstr>
  </property>
  <property fmtid="{D5CDD505-2E9C-101B-9397-08002B2CF9AE}" pid="3" name="_dlc_DocIdItemGuid">
    <vt:lpwstr>81d68d9d-1d58-4988-994a-52d21d57053c</vt:lpwstr>
  </property>
  <property fmtid="{D5CDD505-2E9C-101B-9397-08002B2CF9AE}" pid="4" name="MediaServiceImageTags">
    <vt:lpwstr/>
  </property>
  <property fmtid="{D5CDD505-2E9C-101B-9397-08002B2CF9AE}" pid="5" name="KSOProductBuildVer">
    <vt:lpwstr>2052-11.8.2.12309</vt:lpwstr>
  </property>
  <property fmtid="{D5CDD505-2E9C-101B-9397-08002B2CF9AE}" pid="6" name="ICV">
    <vt:lpwstr>16468E3706CF4FC3855868854626A512</vt:lpwstr>
  </property>
  <property fmtid="{D5CDD505-2E9C-101B-9397-08002B2CF9AE}" pid="7" name="GrammarlyDocumentId">
    <vt:lpwstr>11fba875aec6d8daf89e90076520c67542e81f92cec6504bfbab251eec873de5</vt:lpwstr>
  </property>
</Properties>
</file>