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4724" w14:textId="2A6FBC50" w:rsidR="00EE33A2" w:rsidRDefault="3F0314E5" w:rsidP="00AC2ACA">
      <w:pPr>
        <w:pStyle w:val="CRCoverPage"/>
        <w:tabs>
          <w:tab w:val="right" w:pos="9639"/>
        </w:tabs>
        <w:spacing w:after="0"/>
        <w:rPr>
          <w:b/>
          <w:sz w:val="24"/>
          <w:szCs w:val="24"/>
        </w:rPr>
      </w:pPr>
      <w:r>
        <w:rPr>
          <w:rFonts w:eastAsia="Arial" w:cs="Arial"/>
          <w:b/>
          <w:color w:val="000000"/>
          <w:sz w:val="24"/>
          <w:szCs w:val="24"/>
        </w:rPr>
        <w:t>3GPP TSG-WG SA2 Meeting #161</w:t>
      </w:r>
      <w:r w:rsidR="00C10E9F" w:rsidRPr="00993C47">
        <w:rPr>
          <w:b/>
          <w:bCs/>
          <w:noProof/>
          <w:sz w:val="24"/>
          <w:szCs w:val="24"/>
        </w:rPr>
        <w:t xml:space="preserve"> </w:t>
      </w:r>
      <w:r w:rsidR="00C10E9F" w:rsidRPr="00993C47">
        <w:rPr>
          <w:b/>
          <w:iCs/>
          <w:sz w:val="28"/>
          <w:szCs w:val="28"/>
        </w:rPr>
        <w:tab/>
      </w:r>
      <w:r w:rsidR="00C10E9F" w:rsidRPr="00E45073">
        <w:rPr>
          <w:b/>
          <w:iCs/>
          <w:sz w:val="28"/>
          <w:szCs w:val="28"/>
        </w:rPr>
        <w:t>S2-</w:t>
      </w:r>
      <w:r w:rsidR="00503727" w:rsidRPr="00E45073">
        <w:rPr>
          <w:b/>
          <w:iCs/>
          <w:sz w:val="28"/>
          <w:szCs w:val="28"/>
        </w:rPr>
        <w:t>2</w:t>
      </w:r>
      <w:r w:rsidR="00503727">
        <w:rPr>
          <w:b/>
          <w:iCs/>
          <w:sz w:val="28"/>
          <w:szCs w:val="28"/>
        </w:rPr>
        <w:t>40</w:t>
      </w:r>
      <w:ins w:id="0" w:author="Ericsson-MH1" w:date="2024-02-26T15:23:00Z">
        <w:r w:rsidR="009D4BB3">
          <w:rPr>
            <w:b/>
            <w:iCs/>
            <w:sz w:val="28"/>
            <w:szCs w:val="28"/>
          </w:rPr>
          <w:t>3057</w:t>
        </w:r>
      </w:ins>
      <w:del w:id="1" w:author="Ericsson-MH1" w:date="2024-02-26T15:23:00Z">
        <w:r w:rsidR="00503727" w:rsidDel="009D4BB3">
          <w:rPr>
            <w:b/>
            <w:iCs/>
            <w:sz w:val="28"/>
            <w:szCs w:val="28"/>
          </w:rPr>
          <w:delText>2271</w:delText>
        </w:r>
      </w:del>
      <w:r w:rsidR="00C10E9F">
        <w:rPr>
          <w:rFonts w:eastAsia="Arial" w:cs="Arial"/>
          <w:b/>
          <w:color w:val="000000"/>
          <w:sz w:val="24"/>
          <w:szCs w:val="24"/>
        </w:rPr>
        <w:tab/>
      </w:r>
      <w:r w:rsidR="00C555C9">
        <w:tab/>
      </w:r>
      <w:r w:rsidR="00C555C9">
        <w:br/>
      </w:r>
      <w:r w:rsidR="5711ADFC">
        <w:rPr>
          <w:rFonts w:eastAsia="Arial" w:cs="Arial"/>
          <w:b/>
          <w:color w:val="000000"/>
          <w:sz w:val="24"/>
          <w:szCs w:val="24"/>
        </w:rPr>
        <w:t>26</w:t>
      </w:r>
      <w:r w:rsidR="00993C47" w:rsidRPr="00993C47">
        <w:rPr>
          <w:rFonts w:eastAsia="Arial" w:cs="Arial"/>
          <w:b/>
          <w:color w:val="000000"/>
          <w:sz w:val="24"/>
          <w:szCs w:val="24"/>
          <w:vertAlign w:val="superscript"/>
        </w:rPr>
        <w:t>th</w:t>
      </w:r>
      <w:r w:rsidR="5711ADFC">
        <w:rPr>
          <w:rFonts w:eastAsia="Arial" w:cs="Arial"/>
          <w:b/>
          <w:color w:val="000000"/>
          <w:sz w:val="24"/>
          <w:szCs w:val="24"/>
        </w:rPr>
        <w:t xml:space="preserve"> February – 1</w:t>
      </w:r>
      <w:r w:rsidR="00993C47" w:rsidRPr="00993C47">
        <w:rPr>
          <w:rFonts w:eastAsia="Arial" w:cs="Arial"/>
          <w:b/>
          <w:color w:val="000000"/>
          <w:sz w:val="24"/>
          <w:szCs w:val="24"/>
          <w:vertAlign w:val="superscript"/>
        </w:rPr>
        <w:t>st</w:t>
      </w:r>
      <w:r w:rsidR="5711ADFC">
        <w:rPr>
          <w:rFonts w:eastAsia="Arial" w:cs="Arial"/>
          <w:b/>
          <w:color w:val="000000"/>
          <w:sz w:val="24"/>
          <w:szCs w:val="24"/>
        </w:rPr>
        <w:t xml:space="preserve"> March 2024, </w:t>
      </w:r>
      <w:proofErr w:type="spellStart"/>
      <w:r w:rsidR="5711ADFC">
        <w:rPr>
          <w:rFonts w:eastAsia="Arial" w:cs="Arial"/>
          <w:b/>
          <w:color w:val="000000"/>
          <w:sz w:val="24"/>
          <w:szCs w:val="24"/>
        </w:rPr>
        <w:t>Athens</w:t>
      </w:r>
      <w:del w:id="2" w:author="Ericsson-MH1" w:date="2024-02-26T15:23:00Z">
        <w:r w:rsidR="0029754F" w:rsidDel="009D4BB3">
          <w:rPr>
            <w:rFonts w:eastAsia="Arial" w:cs="Arial"/>
            <w:b/>
            <w:color w:val="000000"/>
            <w:sz w:val="24"/>
            <w:szCs w:val="24"/>
          </w:rPr>
          <w:tab/>
        </w:r>
      </w:del>
      <w:ins w:id="3" w:author="Ericsson-MH1" w:date="2024-02-26T15:23:00Z">
        <w:r w:rsidR="009D4BB3">
          <w:rPr>
            <w:rFonts w:eastAsia="Arial" w:cs="Arial"/>
            <w:b/>
            <w:color w:val="000000"/>
            <w:sz w:val="24"/>
            <w:szCs w:val="24"/>
          </w:rPr>
          <w:t>was</w:t>
        </w:r>
        <w:proofErr w:type="spellEnd"/>
        <w:r w:rsidR="009D4BB3">
          <w:rPr>
            <w:rFonts w:eastAsia="Arial" w:cs="Arial"/>
            <w:b/>
            <w:color w:val="000000"/>
            <w:sz w:val="24"/>
            <w:szCs w:val="24"/>
          </w:rPr>
          <w:t xml:space="preserve"> </w:t>
        </w:r>
        <w:proofErr w:type="gramStart"/>
        <w:r w:rsidR="009D4BB3">
          <w:rPr>
            <w:rFonts w:eastAsia="Arial" w:cs="Arial"/>
            <w:b/>
            <w:color w:val="000000"/>
            <w:sz w:val="24"/>
            <w:szCs w:val="24"/>
          </w:rPr>
          <w:t>2271</w:t>
        </w:r>
      </w:ins>
      <w:proofErr w:type="gramEnd"/>
      <w:r w:rsidR="0029754F">
        <w:rPr>
          <w:rFonts w:eastAsia="Arial" w:cs="Arial"/>
          <w:b/>
          <w:color w:val="000000"/>
          <w:sz w:val="24"/>
          <w:szCs w:val="24"/>
        </w:rPr>
        <w:tab/>
      </w:r>
      <w:r w:rsidR="0029754F">
        <w:rPr>
          <w:rFonts w:eastAsia="Arial" w:cs="Arial"/>
          <w:b/>
          <w:color w:val="000000"/>
          <w:sz w:val="24"/>
          <w:szCs w:val="24"/>
        </w:rPr>
        <w:tab/>
      </w:r>
      <w:r w:rsidR="0029754F">
        <w:rPr>
          <w:rFonts w:eastAsia="Arial" w:cs="Arial"/>
          <w:b/>
          <w:color w:val="000000"/>
          <w:sz w:val="24"/>
          <w:szCs w:val="24"/>
        </w:rPr>
        <w:tab/>
      </w:r>
      <w:r w:rsidR="0029754F">
        <w:rPr>
          <w:rFonts w:eastAsia="Arial" w:cs="Arial"/>
          <w:b/>
          <w:color w:val="000000"/>
          <w:sz w:val="24"/>
          <w:szCs w:val="24"/>
        </w:rPr>
        <w:tab/>
      </w:r>
    </w:p>
    <w:p w14:paraId="20ABD59F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B2EE84F" w14:textId="2B6089E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226D9">
        <w:rPr>
          <w:rFonts w:ascii="Arial" w:hAnsi="Arial"/>
          <w:b/>
          <w:lang w:val="en-US"/>
        </w:rPr>
        <w:t>Ericsson</w:t>
      </w:r>
    </w:p>
    <w:p w14:paraId="51931DB4" w14:textId="6A87A8AA" w:rsidR="00C022E3" w:rsidRPr="00CF404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Title:</w:t>
      </w:r>
      <w:r>
        <w:tab/>
      </w:r>
      <w:r w:rsidR="00222FD9">
        <w:rPr>
          <w:rFonts w:ascii="Arial" w:hAnsi="Arial" w:cs="Arial"/>
          <w:b/>
          <w:bCs/>
        </w:rPr>
        <w:t>(KI</w:t>
      </w:r>
      <w:r w:rsidR="00532A7B">
        <w:rPr>
          <w:rFonts w:ascii="Arial" w:hAnsi="Arial" w:cs="Arial"/>
          <w:b/>
          <w:bCs/>
        </w:rPr>
        <w:t>#4)</w:t>
      </w:r>
      <w:r w:rsidR="00532A7B" w:rsidRPr="00CF4048">
        <w:rPr>
          <w:rFonts w:ascii="Arial" w:hAnsi="Arial" w:cs="Arial"/>
          <w:b/>
          <w:bCs/>
        </w:rPr>
        <w:t xml:space="preserve"> Use case for </w:t>
      </w:r>
      <w:r w:rsidR="00CF4048" w:rsidRPr="00CF4048">
        <w:rPr>
          <w:rFonts w:ascii="Arial" w:hAnsi="Arial" w:cs="Arial"/>
          <w:b/>
          <w:bCs/>
          <w:lang w:eastAsia="zh-CN"/>
        </w:rPr>
        <w:t xml:space="preserve">NWDAF enhancements to support </w:t>
      </w:r>
      <w:r w:rsidR="00CF4048" w:rsidRPr="00CF4048">
        <w:rPr>
          <w:rFonts w:ascii="Arial" w:hAnsi="Arial" w:cs="Arial"/>
          <w:b/>
          <w:bCs/>
        </w:rPr>
        <w:t>network abnormal behaviours (i.e.</w:t>
      </w:r>
      <w:r w:rsidR="00CF4048" w:rsidRPr="00CF4048">
        <w:rPr>
          <w:rFonts w:ascii="Arial" w:hAnsi="Arial" w:cs="Arial"/>
          <w:b/>
          <w:bCs/>
          <w:lang w:eastAsia="zh-CN"/>
        </w:rPr>
        <w:t xml:space="preserve"> Signalling storm) </w:t>
      </w:r>
      <w:r w:rsidR="00CF4048" w:rsidRPr="00CF4048">
        <w:rPr>
          <w:rFonts w:ascii="Arial" w:eastAsia="Gulim" w:hAnsi="Arial" w:cs="Arial"/>
          <w:b/>
          <w:bCs/>
          <w:lang w:eastAsia="ko-KR"/>
        </w:rPr>
        <w:t>mitigation and prevention</w:t>
      </w:r>
    </w:p>
    <w:p w14:paraId="13E757BD" w14:textId="510A199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tab/>
      </w:r>
      <w:r>
        <w:rPr>
          <w:rFonts w:ascii="Arial" w:hAnsi="Arial"/>
          <w:b/>
          <w:lang w:eastAsia="zh-CN"/>
        </w:rPr>
        <w:t>Approval</w:t>
      </w:r>
    </w:p>
    <w:p w14:paraId="2D1D9CDE" w14:textId="37DBA012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bCs/>
        </w:rPr>
      </w:pPr>
      <w:r>
        <w:rPr>
          <w:rFonts w:ascii="Arial" w:hAnsi="Arial"/>
          <w:b/>
        </w:rPr>
        <w:t>Agenda Item:</w:t>
      </w:r>
      <w:r>
        <w:tab/>
      </w:r>
      <w:r w:rsidR="27E6DD00" w:rsidRPr="65C28004">
        <w:rPr>
          <w:rFonts w:ascii="Arial" w:hAnsi="Arial"/>
          <w:b/>
          <w:bCs/>
        </w:rPr>
        <w:t>19.15</w:t>
      </w:r>
    </w:p>
    <w:p w14:paraId="04633A63" w14:textId="55C5574F" w:rsidR="002754E9" w:rsidRDefault="002754E9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Work Item / Release:</w:t>
      </w:r>
      <w:r w:rsidRPr="00927C1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FS_AIML_CN </w:t>
      </w:r>
      <w:r w:rsidRPr="00CA76A1">
        <w:rPr>
          <w:rFonts w:ascii="Arial" w:hAnsi="Arial" w:cs="Arial"/>
          <w:b/>
        </w:rPr>
        <w:t>/ Rel-1</w:t>
      </w:r>
      <w:r>
        <w:rPr>
          <w:rFonts w:ascii="Arial" w:hAnsi="Arial" w:cs="Arial"/>
          <w:b/>
        </w:rPr>
        <w:t>9</w:t>
      </w:r>
    </w:p>
    <w:p w14:paraId="0DE8537F" w14:textId="77777777" w:rsidR="00ED13E2" w:rsidRDefault="00ED13E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 w:cs="Arial"/>
          <w:b/>
        </w:rPr>
      </w:pPr>
    </w:p>
    <w:p w14:paraId="02733E90" w14:textId="23DDD4D5" w:rsidR="00ED13E2" w:rsidRDefault="00ED13E2" w:rsidP="00ED13E2">
      <w:pPr>
        <w:jc w:val="both"/>
        <w:rPr>
          <w:rFonts w:ascii="Arial" w:hAnsi="Arial" w:cs="Arial"/>
          <w:i/>
          <w:lang w:eastAsia="ja-JP"/>
        </w:rPr>
      </w:pPr>
      <w:r>
        <w:rPr>
          <w:rFonts w:ascii="Arial" w:hAnsi="Arial" w:cs="Arial"/>
          <w:i/>
        </w:rPr>
        <w:t xml:space="preserve">Abstract: This paper proposes a new Use </w:t>
      </w:r>
      <w:proofErr w:type="spellStart"/>
      <w:r>
        <w:rPr>
          <w:rFonts w:ascii="Arial" w:hAnsi="Arial" w:cs="Arial"/>
          <w:i/>
        </w:rPr>
        <w:t>Case#X</w:t>
      </w:r>
      <w:proofErr w:type="spellEnd"/>
      <w:r>
        <w:rPr>
          <w:rFonts w:ascii="Arial" w:hAnsi="Arial" w:cs="Arial"/>
          <w:i/>
        </w:rPr>
        <w:t xml:space="preserve"> related to KI#4 for the scenarios where NFs can be source of signalling storm and OAM in the </w:t>
      </w:r>
      <w:proofErr w:type="spellStart"/>
      <w:r>
        <w:rPr>
          <w:rFonts w:ascii="Arial" w:hAnsi="Arial" w:cs="Arial"/>
          <w:i/>
        </w:rPr>
        <w:t>center</w:t>
      </w:r>
      <w:proofErr w:type="spellEnd"/>
      <w:r>
        <w:rPr>
          <w:rFonts w:ascii="Arial" w:hAnsi="Arial" w:cs="Arial"/>
          <w:i/>
        </w:rPr>
        <w:t xml:space="preserve"> for prevention and mitigation.</w:t>
      </w:r>
    </w:p>
    <w:p w14:paraId="3C92D635" w14:textId="55539B9C" w:rsidR="00C022E3" w:rsidRDefault="00BF174A">
      <w:pPr>
        <w:pStyle w:val="Heading1"/>
      </w:pPr>
      <w:r>
        <w:t>1</w:t>
      </w:r>
      <w:r w:rsidR="00C022E3">
        <w:tab/>
        <w:t>Rationale</w:t>
      </w:r>
    </w:p>
    <w:p w14:paraId="54251CE8" w14:textId="261B55CC" w:rsidR="003A1A31" w:rsidRPr="003A1A31" w:rsidRDefault="00CB3FCB" w:rsidP="00D7398E">
      <w:r>
        <w:t xml:space="preserve">This </w:t>
      </w:r>
      <w:r w:rsidR="00630FD8">
        <w:t xml:space="preserve">paper proposes a new use case </w:t>
      </w:r>
      <w:r w:rsidR="0074502B">
        <w:t>in relevance with KI #4, described in [1].</w:t>
      </w:r>
      <w:r w:rsidR="00EF249A">
        <w:t xml:space="preserve"> The use case describes a scenario that may arise when network abnormal behaviour i.e., signalling storm happens </w:t>
      </w:r>
      <w:r w:rsidR="005D7C80">
        <w:t xml:space="preserve">where NFs in 5GC are </w:t>
      </w:r>
      <w:r w:rsidR="00E10AB5">
        <w:t>not behaving as they should.</w:t>
      </w:r>
    </w:p>
    <w:p w14:paraId="2C4237D8" w14:textId="3504B7BF" w:rsidR="00C022E3" w:rsidRDefault="00BF174A">
      <w:pPr>
        <w:pStyle w:val="Heading1"/>
      </w:pPr>
      <w:r>
        <w:t>2</w:t>
      </w:r>
      <w:r w:rsidR="00C022E3">
        <w:tab/>
        <w:t xml:space="preserve">Detailed </w:t>
      </w:r>
      <w:proofErr w:type="gramStart"/>
      <w:r w:rsidR="00C022E3">
        <w:t>proposal</w:t>
      </w:r>
      <w:proofErr w:type="gramEnd"/>
    </w:p>
    <w:p w14:paraId="03652AB2" w14:textId="2FD09BAC" w:rsidR="00C022E3" w:rsidRDefault="00C022E3">
      <w:pPr>
        <w:rPr>
          <w:i/>
        </w:rPr>
      </w:pPr>
    </w:p>
    <w:p w14:paraId="4F5FE503" w14:textId="1B96D9BA" w:rsidR="00F01D63" w:rsidRDefault="00F01D63" w:rsidP="00F0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4" w:name="_Toc157534605"/>
      <w:bookmarkStart w:id="5" w:name="_Toc157580439"/>
      <w:r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="00F175DF">
        <w:rPr>
          <w:rFonts w:ascii="Arial" w:hAnsi="Arial" w:cs="Arial"/>
          <w:color w:val="FF0000"/>
          <w:sz w:val="28"/>
          <w:szCs w:val="28"/>
          <w:lang w:val="en-US"/>
        </w:rPr>
        <w:t>First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change (All new text)</w:t>
      </w:r>
      <w:r w:rsidR="00F175DF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3884B69B" w14:textId="56392501" w:rsidR="000E34BD" w:rsidRPr="000E34BD" w:rsidRDefault="000E34BD" w:rsidP="000E34BD">
      <w:pPr>
        <w:pStyle w:val="Heading3"/>
        <w:rPr>
          <w:rFonts w:eastAsia="Times New Roman"/>
        </w:rPr>
      </w:pPr>
      <w:r w:rsidRPr="000E34BD">
        <w:rPr>
          <w:rFonts w:eastAsia="Times New Roman"/>
        </w:rPr>
        <w:t>5.1.</w:t>
      </w:r>
      <w:r>
        <w:rPr>
          <w:rFonts w:eastAsia="Times New Roman"/>
        </w:rPr>
        <w:t>x</w:t>
      </w:r>
      <w:r>
        <w:tab/>
      </w:r>
      <w:r w:rsidRPr="000E34BD">
        <w:rPr>
          <w:rFonts w:eastAsia="Times New Roman"/>
        </w:rPr>
        <w:t>Use Case #</w:t>
      </w:r>
      <w:r>
        <w:rPr>
          <w:rFonts w:eastAsia="Times New Roman"/>
        </w:rPr>
        <w:t>x</w:t>
      </w:r>
      <w:r w:rsidRPr="000E34BD">
        <w:rPr>
          <w:rFonts w:eastAsia="Times New Roman"/>
        </w:rPr>
        <w:t xml:space="preserve">: </w:t>
      </w:r>
      <w:bookmarkEnd w:id="4"/>
      <w:bookmarkEnd w:id="5"/>
      <w:r w:rsidR="00155E44">
        <w:rPr>
          <w:rFonts w:eastAsia="Times New Roman"/>
        </w:rPr>
        <w:t>Analytics</w:t>
      </w:r>
      <w:r w:rsidR="004D6255">
        <w:rPr>
          <w:rFonts w:eastAsia="Times New Roman"/>
        </w:rPr>
        <w:t xml:space="preserve">-assisted </w:t>
      </w:r>
      <w:r w:rsidR="009735DC">
        <w:rPr>
          <w:rFonts w:eastAsia="Times New Roman"/>
        </w:rPr>
        <w:t xml:space="preserve">prevention of abnormal </w:t>
      </w:r>
      <w:r w:rsidR="003D2D58">
        <w:rPr>
          <w:rFonts w:eastAsia="Times New Roman"/>
        </w:rPr>
        <w:t xml:space="preserve">NF </w:t>
      </w:r>
      <w:r w:rsidR="009735DC">
        <w:rPr>
          <w:rFonts w:eastAsia="Times New Roman"/>
        </w:rPr>
        <w:t xml:space="preserve">behaviour </w:t>
      </w:r>
      <w:r w:rsidR="003D2D58">
        <w:rPr>
          <w:rFonts w:eastAsia="Times New Roman"/>
        </w:rPr>
        <w:t>causing</w:t>
      </w:r>
      <w:r w:rsidR="009735DC">
        <w:rPr>
          <w:rFonts w:eastAsia="Times New Roman"/>
        </w:rPr>
        <w:t xml:space="preserve"> </w:t>
      </w:r>
      <w:r w:rsidR="009735DC" w:rsidRPr="184800B0">
        <w:rPr>
          <w:rFonts w:eastAsia="Times New Roman"/>
        </w:rPr>
        <w:t>signalling</w:t>
      </w:r>
      <w:r w:rsidR="009735DC">
        <w:rPr>
          <w:rFonts w:eastAsia="Times New Roman"/>
        </w:rPr>
        <w:t xml:space="preserve"> storm</w:t>
      </w:r>
      <w:r w:rsidR="00FF3C10">
        <w:rPr>
          <w:rFonts w:eastAsia="Times New Roman"/>
        </w:rPr>
        <w:t xml:space="preserve"> and mitigation of its</w:t>
      </w:r>
      <w:r w:rsidR="009735DC">
        <w:rPr>
          <w:rFonts w:eastAsia="Times New Roman"/>
        </w:rPr>
        <w:t xml:space="preserve"> </w:t>
      </w:r>
      <w:r w:rsidR="003E1FA6">
        <w:rPr>
          <w:rFonts w:eastAsia="Times New Roman"/>
        </w:rPr>
        <w:t xml:space="preserve">impact </w:t>
      </w:r>
      <w:r w:rsidR="009735DC">
        <w:rPr>
          <w:rFonts w:eastAsia="Times New Roman"/>
        </w:rPr>
        <w:t xml:space="preserve">in </w:t>
      </w:r>
      <w:r w:rsidR="005713B6">
        <w:rPr>
          <w:rFonts w:eastAsia="Times New Roman"/>
        </w:rPr>
        <w:t xml:space="preserve">the </w:t>
      </w:r>
      <w:proofErr w:type="gramStart"/>
      <w:r w:rsidR="005713B6">
        <w:rPr>
          <w:rFonts w:eastAsia="Times New Roman"/>
        </w:rPr>
        <w:t>network</w:t>
      </w:r>
      <w:proofErr w:type="gramEnd"/>
      <w:r w:rsidRPr="000E34BD">
        <w:rPr>
          <w:rFonts w:eastAsia="Times New Roman"/>
        </w:rPr>
        <w:t xml:space="preserve"> </w:t>
      </w:r>
    </w:p>
    <w:p w14:paraId="565E2136" w14:textId="694D7E16" w:rsidR="000E34BD" w:rsidRDefault="003E1FA6" w:rsidP="000E34BD">
      <w:r>
        <w:t xml:space="preserve">The presented use case is to elaborate </w:t>
      </w:r>
      <w:r w:rsidR="007E3931">
        <w:t xml:space="preserve">on </w:t>
      </w:r>
      <w:r>
        <w:t xml:space="preserve">how </w:t>
      </w:r>
      <w:r w:rsidR="00155E44">
        <w:t xml:space="preserve">analytics </w:t>
      </w:r>
      <w:r w:rsidR="00C54F53">
        <w:t>can assist entities in 5GC e.g., NFs, OAM, etc.</w:t>
      </w:r>
      <w:r w:rsidR="003E59A3">
        <w:t xml:space="preserve">, to prevent and mitigate </w:t>
      </w:r>
      <w:r w:rsidR="004F182B">
        <w:t xml:space="preserve">the </w:t>
      </w:r>
      <w:r w:rsidR="003E59A3">
        <w:t xml:space="preserve">impact of abnormal behaviour </w:t>
      </w:r>
      <w:r w:rsidR="005713B6">
        <w:t>i.e., signalling storm in the network</w:t>
      </w:r>
      <w:r w:rsidR="00997F7F">
        <w:t>.</w:t>
      </w:r>
    </w:p>
    <w:p w14:paraId="581F8443" w14:textId="71F254C8" w:rsidR="00772F61" w:rsidRDefault="00630780" w:rsidP="000E34BD">
      <w:r>
        <w:t xml:space="preserve">Signalling storm can happen because of different reasons in the network e.g., error or unsuccessful update </w:t>
      </w:r>
      <w:r w:rsidR="00B423CE">
        <w:t>in the s</w:t>
      </w:r>
      <w:r w:rsidR="00C51C97">
        <w:t>o</w:t>
      </w:r>
      <w:r w:rsidR="00B423CE">
        <w:t xml:space="preserve">ftware running on an NF, </w:t>
      </w:r>
      <w:r w:rsidR="00C41E12">
        <w:t>incompatible interfaces between network entities, invalid configuration, etc.</w:t>
      </w:r>
    </w:p>
    <w:p w14:paraId="04A56AF5" w14:textId="6716F79D" w:rsidR="005E1F61" w:rsidRDefault="0039761F" w:rsidP="00D7398E">
      <w:pPr>
        <w:pStyle w:val="B1"/>
        <w:ind w:left="0" w:firstLine="0"/>
      </w:pPr>
      <w:r>
        <w:t xml:space="preserve">The </w:t>
      </w:r>
      <w:ins w:id="6" w:author="Ericsson-MH1" w:date="2024-02-26T15:20:00Z">
        <w:r w:rsidR="009D4BB3">
          <w:t>network</w:t>
        </w:r>
      </w:ins>
      <w:ins w:id="7" w:author="Ericsson-MH1" w:date="2024-02-26T15:24:00Z">
        <w:r w:rsidR="009D4BB3">
          <w:t xml:space="preserve"> or the operation of the network</w:t>
        </w:r>
      </w:ins>
      <w:del w:id="8" w:author="Ericsson-MH1" w:date="2024-02-26T15:20:00Z">
        <w:r w:rsidDel="009D4BB3">
          <w:delText>consumer of analytic services</w:delText>
        </w:r>
      </w:del>
      <w:del w:id="9" w:author="Ericsson-MH1" w:date="2024-02-26T15:18:00Z">
        <w:r w:rsidDel="009D4BB3">
          <w:delText>, such as a</w:delText>
        </w:r>
        <w:r w:rsidR="009C07E9" w:rsidDel="009D4BB3">
          <w:delText>n</w:delText>
        </w:r>
        <w:r w:rsidR="00C3313D" w:rsidDel="009D4BB3">
          <w:delText xml:space="preserve"> NF or OAM</w:delText>
        </w:r>
      </w:del>
      <w:r w:rsidR="00D41552">
        <w:t>,</w:t>
      </w:r>
      <w:r w:rsidR="00C3313D">
        <w:t xml:space="preserve"> may</w:t>
      </w:r>
      <w:del w:id="10" w:author="Ericsson-MH1" w:date="2024-02-26T15:18:00Z">
        <w:r w:rsidR="009C07E9" w:rsidDel="009D4BB3">
          <w:delText>,</w:delText>
        </w:r>
      </w:del>
      <w:r w:rsidR="00C3313D">
        <w:t xml:space="preserve"> </w:t>
      </w:r>
      <w:proofErr w:type="spellStart"/>
      <w:r w:rsidR="00142D79">
        <w:t>base</w:t>
      </w:r>
      <w:r w:rsidR="00D41552">
        <w:t>d</w:t>
      </w:r>
      <w:proofErr w:type="spellEnd"/>
      <w:r w:rsidR="00142D79">
        <w:t xml:space="preserve"> on the </w:t>
      </w:r>
      <w:r w:rsidR="00D41552">
        <w:t xml:space="preserve">analytics </w:t>
      </w:r>
      <w:del w:id="11" w:author="Ericsson-MH1" w:date="2024-02-26T15:20:00Z">
        <w:r w:rsidR="00D41552" w:rsidDel="009D4BB3">
          <w:delText>reports obtained</w:delText>
        </w:r>
        <w:r w:rsidR="00142D79" w:rsidDel="009D4BB3">
          <w:delText xml:space="preserve"> from NWDAF and MDAF</w:delText>
        </w:r>
        <w:r w:rsidR="009C07E9" w:rsidDel="009D4BB3">
          <w:delText>,</w:delText>
        </w:r>
      </w:del>
      <w:r w:rsidR="00142D79">
        <w:t xml:space="preserve"> </w:t>
      </w:r>
      <w:ins w:id="12" w:author="Ericsson-MH1" w:date="2024-02-26T15:25:00Z">
        <w:r w:rsidR="009D4BB3">
          <w:t xml:space="preserve">discover abnormal NF </w:t>
        </w:r>
        <w:proofErr w:type="spellStart"/>
        <w:r w:rsidR="009D4BB3">
          <w:t>behavior</w:t>
        </w:r>
      </w:ins>
      <w:proofErr w:type="spellEnd"/>
      <w:ins w:id="13" w:author="Ericsson-MH1" w:date="2024-02-26T15:26:00Z">
        <w:r w:rsidR="009D4BB3">
          <w:t xml:space="preserve">, i.e., signalling </w:t>
        </w:r>
        <w:proofErr w:type="spellStart"/>
        <w:r w:rsidR="009D4BB3">
          <w:t>strorms</w:t>
        </w:r>
        <w:proofErr w:type="spellEnd"/>
        <w:r w:rsidR="009D4BB3">
          <w:t xml:space="preserve">, and </w:t>
        </w:r>
      </w:ins>
      <w:r w:rsidR="00DF27D0">
        <w:t xml:space="preserve">begin an enforcement action </w:t>
      </w:r>
      <w:del w:id="14" w:author="Ericsson-MH1" w:date="2024-02-26T15:19:00Z">
        <w:r w:rsidR="00E32296" w:rsidDel="009D4BB3">
          <w:delText xml:space="preserve">on the NF that </w:delText>
        </w:r>
        <w:r w:rsidR="00BB7238" w:rsidDel="009D4BB3">
          <w:delText xml:space="preserve">is the source of </w:delText>
        </w:r>
        <w:r w:rsidR="00D676E7" w:rsidDel="009D4BB3">
          <w:delText xml:space="preserve">the </w:delText>
        </w:r>
        <w:r w:rsidR="00BB7238" w:rsidDel="009D4BB3">
          <w:delText>signalling storm</w:delText>
        </w:r>
        <w:r w:rsidR="0074136C" w:rsidDel="009D4BB3">
          <w:delText xml:space="preserve"> or another </w:delText>
        </w:r>
        <w:r w:rsidR="00CB2905" w:rsidDel="009D4BB3">
          <w:delText>NF</w:delText>
        </w:r>
      </w:del>
      <w:r w:rsidR="00CB2905">
        <w:t xml:space="preserve"> </w:t>
      </w:r>
      <w:ins w:id="15" w:author="Ericsson-MH1" w:date="2024-02-26T15:21:00Z">
        <w:r w:rsidR="009D4BB3">
          <w:t>towards the networ</w:t>
        </w:r>
      </w:ins>
      <w:ins w:id="16" w:author="Ericsson-MH1" w:date="2024-02-26T15:22:00Z">
        <w:r w:rsidR="009D4BB3">
          <w:t>k</w:t>
        </w:r>
      </w:ins>
      <w:ins w:id="17" w:author="Ericsson-MH1" w:date="2024-02-26T15:21:00Z">
        <w:r w:rsidR="009D4BB3">
          <w:t xml:space="preserve"> </w:t>
        </w:r>
      </w:ins>
      <w:r w:rsidR="00CB2905">
        <w:t xml:space="preserve">that can contribute </w:t>
      </w:r>
      <w:r w:rsidR="00575451">
        <w:t>to</w:t>
      </w:r>
      <w:r w:rsidR="00CB2905">
        <w:t xml:space="preserve"> prevention </w:t>
      </w:r>
      <w:r w:rsidR="00BD4F46">
        <w:t xml:space="preserve">of </w:t>
      </w:r>
      <w:proofErr w:type="spellStart"/>
      <w:r w:rsidR="00BD4F46">
        <w:t>signaling</w:t>
      </w:r>
      <w:proofErr w:type="spellEnd"/>
      <w:r w:rsidR="00BD4F46">
        <w:t xml:space="preserve"> storm </w:t>
      </w:r>
      <w:r w:rsidR="00CB2905">
        <w:t>or mitigation</w:t>
      </w:r>
      <w:r w:rsidR="00D90A99">
        <w:t xml:space="preserve"> </w:t>
      </w:r>
      <w:r w:rsidR="00BB6241">
        <w:t>the impact</w:t>
      </w:r>
      <w:r w:rsidR="00CB2905">
        <w:t xml:space="preserve"> </w:t>
      </w:r>
      <w:r w:rsidR="00BC3B94">
        <w:t xml:space="preserve">of </w:t>
      </w:r>
      <w:r w:rsidR="00BD4F46">
        <w:t>it</w:t>
      </w:r>
      <w:r w:rsidR="00BB7238">
        <w:t xml:space="preserve">. </w:t>
      </w:r>
      <w:r w:rsidR="00AC2D1B">
        <w:t xml:space="preserve">The result of the </w:t>
      </w:r>
      <w:del w:id="18" w:author="Ericsson-MH1" w:date="2024-02-26T15:22:00Z">
        <w:r w:rsidR="00AC2D1B" w:rsidDel="009D4BB3">
          <w:delText>triggered</w:delText>
        </w:r>
      </w:del>
      <w:r w:rsidR="00AC2D1B">
        <w:t xml:space="preserve"> action </w:t>
      </w:r>
      <w:ins w:id="19" w:author="Ericsson-MH1" w:date="2024-02-26T15:28:00Z">
        <w:r w:rsidR="009D4BB3">
          <w:t>would</w:t>
        </w:r>
      </w:ins>
      <w:del w:id="20" w:author="Ericsson-MH1" w:date="2024-02-26T15:28:00Z">
        <w:r w:rsidR="00AC2D1B" w:rsidDel="009D4BB3">
          <w:delText>is to</w:delText>
        </w:r>
      </w:del>
      <w:r w:rsidR="00AC2D1B">
        <w:t xml:space="preserve"> either prevent </w:t>
      </w:r>
      <w:r w:rsidR="00FB0626">
        <w:t xml:space="preserve">the </w:t>
      </w:r>
      <w:ins w:id="21" w:author="Ericsson-MH1" w:date="2024-02-26T15:21:00Z">
        <w:r w:rsidR="009D4BB3">
          <w:t>abnormally behaving</w:t>
        </w:r>
      </w:ins>
      <w:del w:id="22" w:author="Ericsson-MH1" w:date="2024-02-26T15:21:00Z">
        <w:r w:rsidR="00FB0626" w:rsidDel="009D4BB3">
          <w:delText>misbehaved</w:delText>
        </w:r>
      </w:del>
      <w:r w:rsidR="00FB0626">
        <w:t xml:space="preserve"> NF to </w:t>
      </w:r>
      <w:r w:rsidR="00B71924">
        <w:t>affect</w:t>
      </w:r>
      <w:r w:rsidR="00FB0626">
        <w:t xml:space="preserve"> other entities in the network or mitigate the </w:t>
      </w:r>
      <w:r w:rsidR="00B71924">
        <w:t>impact</w:t>
      </w:r>
      <w:r w:rsidR="00F32E36">
        <w:t>.</w:t>
      </w:r>
    </w:p>
    <w:p w14:paraId="2BAE494C" w14:textId="095964C1" w:rsidR="003558C5" w:rsidRPr="00D7398E" w:rsidRDefault="00432974" w:rsidP="00D73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>* * * * End of changes * * * *</w:t>
      </w:r>
    </w:p>
    <w:sectPr w:rsidR="003558C5" w:rsidRPr="00D7398E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2284D" w14:textId="77777777" w:rsidR="006526C6" w:rsidRDefault="006526C6">
      <w:r>
        <w:separator/>
      </w:r>
    </w:p>
  </w:endnote>
  <w:endnote w:type="continuationSeparator" w:id="0">
    <w:p w14:paraId="5F884EBA" w14:textId="77777777" w:rsidR="006526C6" w:rsidRDefault="006526C6">
      <w:r>
        <w:continuationSeparator/>
      </w:r>
    </w:p>
  </w:endnote>
  <w:endnote w:type="continuationNotice" w:id="1">
    <w:p w14:paraId="5BFBA0AB" w14:textId="77777777" w:rsidR="006526C6" w:rsidRDefault="006526C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1A688" w14:textId="77777777" w:rsidR="006526C6" w:rsidRDefault="006526C6">
      <w:r>
        <w:separator/>
      </w:r>
    </w:p>
  </w:footnote>
  <w:footnote w:type="continuationSeparator" w:id="0">
    <w:p w14:paraId="1BB3A623" w14:textId="77777777" w:rsidR="006526C6" w:rsidRDefault="006526C6">
      <w:r>
        <w:continuationSeparator/>
      </w:r>
    </w:p>
  </w:footnote>
  <w:footnote w:type="continuationNotice" w:id="1">
    <w:p w14:paraId="5AC3940F" w14:textId="77777777" w:rsidR="006526C6" w:rsidRDefault="006526C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29953609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75019465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754325163">
    <w:abstractNumId w:val="10"/>
  </w:num>
  <w:num w:numId="4" w16cid:durableId="1074937475">
    <w:abstractNumId w:val="13"/>
  </w:num>
  <w:num w:numId="5" w16cid:durableId="2037651905">
    <w:abstractNumId w:val="12"/>
  </w:num>
  <w:num w:numId="6" w16cid:durableId="821043416">
    <w:abstractNumId w:val="8"/>
  </w:num>
  <w:num w:numId="7" w16cid:durableId="1002662442">
    <w:abstractNumId w:val="9"/>
  </w:num>
  <w:num w:numId="8" w16cid:durableId="259530617">
    <w:abstractNumId w:val="17"/>
  </w:num>
  <w:num w:numId="9" w16cid:durableId="339740710">
    <w:abstractNumId w:val="15"/>
  </w:num>
  <w:num w:numId="10" w16cid:durableId="1177694913">
    <w:abstractNumId w:val="16"/>
  </w:num>
  <w:num w:numId="11" w16cid:durableId="1121340700">
    <w:abstractNumId w:val="11"/>
  </w:num>
  <w:num w:numId="12" w16cid:durableId="1651859764">
    <w:abstractNumId w:val="14"/>
  </w:num>
  <w:num w:numId="13" w16cid:durableId="1561016246">
    <w:abstractNumId w:val="6"/>
  </w:num>
  <w:num w:numId="14" w16cid:durableId="2095858500">
    <w:abstractNumId w:val="4"/>
  </w:num>
  <w:num w:numId="15" w16cid:durableId="1117871168">
    <w:abstractNumId w:val="3"/>
  </w:num>
  <w:num w:numId="16" w16cid:durableId="990602010">
    <w:abstractNumId w:val="2"/>
  </w:num>
  <w:num w:numId="17" w16cid:durableId="624585231">
    <w:abstractNumId w:val="1"/>
  </w:num>
  <w:num w:numId="18" w16cid:durableId="2107768957">
    <w:abstractNumId w:val="5"/>
  </w:num>
  <w:num w:numId="19" w16cid:durableId="18107066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-MH1">
    <w15:presenceInfo w15:providerId="None" w15:userId="Ericsson-MH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oNotDisplayPageBoundaries/>
  <w:printFractionalCharacterWidth/>
  <w:embedSystemFonts/>
  <w:hideSpellingError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2A57"/>
    <w:rsid w:val="00012515"/>
    <w:rsid w:val="00021217"/>
    <w:rsid w:val="00022711"/>
    <w:rsid w:val="000313C6"/>
    <w:rsid w:val="00046389"/>
    <w:rsid w:val="0005486D"/>
    <w:rsid w:val="0006119E"/>
    <w:rsid w:val="00065C90"/>
    <w:rsid w:val="00067FDD"/>
    <w:rsid w:val="00074722"/>
    <w:rsid w:val="000819D8"/>
    <w:rsid w:val="00084C60"/>
    <w:rsid w:val="00090490"/>
    <w:rsid w:val="000934A6"/>
    <w:rsid w:val="000A207F"/>
    <w:rsid w:val="000A2C6C"/>
    <w:rsid w:val="000A4660"/>
    <w:rsid w:val="000D1B5B"/>
    <w:rsid w:val="000D57DA"/>
    <w:rsid w:val="000E34BD"/>
    <w:rsid w:val="000E69D1"/>
    <w:rsid w:val="000F2A3F"/>
    <w:rsid w:val="0010401F"/>
    <w:rsid w:val="001040C2"/>
    <w:rsid w:val="00112FC3"/>
    <w:rsid w:val="001206DA"/>
    <w:rsid w:val="00137F42"/>
    <w:rsid w:val="00142D79"/>
    <w:rsid w:val="00155E44"/>
    <w:rsid w:val="001705BB"/>
    <w:rsid w:val="0017135C"/>
    <w:rsid w:val="00173FA3"/>
    <w:rsid w:val="0018181E"/>
    <w:rsid w:val="00184B6F"/>
    <w:rsid w:val="001861E5"/>
    <w:rsid w:val="00191A54"/>
    <w:rsid w:val="00192F12"/>
    <w:rsid w:val="00193E42"/>
    <w:rsid w:val="00194CDA"/>
    <w:rsid w:val="0019561D"/>
    <w:rsid w:val="001B1652"/>
    <w:rsid w:val="001B3844"/>
    <w:rsid w:val="001C1C06"/>
    <w:rsid w:val="001C307E"/>
    <w:rsid w:val="001C3EC8"/>
    <w:rsid w:val="001D2BD4"/>
    <w:rsid w:val="001D6911"/>
    <w:rsid w:val="001F3A14"/>
    <w:rsid w:val="00201947"/>
    <w:rsid w:val="0020395B"/>
    <w:rsid w:val="002046CB"/>
    <w:rsid w:val="00204DC9"/>
    <w:rsid w:val="002062C0"/>
    <w:rsid w:val="00215130"/>
    <w:rsid w:val="00222FD9"/>
    <w:rsid w:val="00230002"/>
    <w:rsid w:val="002304BB"/>
    <w:rsid w:val="002317ED"/>
    <w:rsid w:val="00244C9A"/>
    <w:rsid w:val="00247216"/>
    <w:rsid w:val="002604A7"/>
    <w:rsid w:val="00267EFD"/>
    <w:rsid w:val="002754E9"/>
    <w:rsid w:val="002827EA"/>
    <w:rsid w:val="0029754F"/>
    <w:rsid w:val="002A1857"/>
    <w:rsid w:val="002A55E0"/>
    <w:rsid w:val="002C7F38"/>
    <w:rsid w:val="002D73A8"/>
    <w:rsid w:val="002F2156"/>
    <w:rsid w:val="002F67B8"/>
    <w:rsid w:val="0030628A"/>
    <w:rsid w:val="00323340"/>
    <w:rsid w:val="0035122B"/>
    <w:rsid w:val="00353451"/>
    <w:rsid w:val="003558C5"/>
    <w:rsid w:val="00371032"/>
    <w:rsid w:val="00371B44"/>
    <w:rsid w:val="00371E1A"/>
    <w:rsid w:val="00385997"/>
    <w:rsid w:val="0039761F"/>
    <w:rsid w:val="003A1A31"/>
    <w:rsid w:val="003C122B"/>
    <w:rsid w:val="003C5A97"/>
    <w:rsid w:val="003C7A04"/>
    <w:rsid w:val="003D1FA4"/>
    <w:rsid w:val="003D2D58"/>
    <w:rsid w:val="003E1FA6"/>
    <w:rsid w:val="003E2AF1"/>
    <w:rsid w:val="003E59A3"/>
    <w:rsid w:val="003F0716"/>
    <w:rsid w:val="003F52B2"/>
    <w:rsid w:val="004004C1"/>
    <w:rsid w:val="004034E2"/>
    <w:rsid w:val="00407697"/>
    <w:rsid w:val="004076A9"/>
    <w:rsid w:val="0042447D"/>
    <w:rsid w:val="00430C9D"/>
    <w:rsid w:val="00432974"/>
    <w:rsid w:val="00440414"/>
    <w:rsid w:val="004558E9"/>
    <w:rsid w:val="0045777E"/>
    <w:rsid w:val="004703BA"/>
    <w:rsid w:val="004720D7"/>
    <w:rsid w:val="004A6A95"/>
    <w:rsid w:val="004B3753"/>
    <w:rsid w:val="004B389F"/>
    <w:rsid w:val="004B60F2"/>
    <w:rsid w:val="004C31D2"/>
    <w:rsid w:val="004C4859"/>
    <w:rsid w:val="004C7B59"/>
    <w:rsid w:val="004D5251"/>
    <w:rsid w:val="004D55C2"/>
    <w:rsid w:val="004D6255"/>
    <w:rsid w:val="004E64A5"/>
    <w:rsid w:val="004F182B"/>
    <w:rsid w:val="00503727"/>
    <w:rsid w:val="00511C45"/>
    <w:rsid w:val="00521131"/>
    <w:rsid w:val="00524B2A"/>
    <w:rsid w:val="00526422"/>
    <w:rsid w:val="00527C0B"/>
    <w:rsid w:val="00532A7B"/>
    <w:rsid w:val="00540A62"/>
    <w:rsid w:val="005410F6"/>
    <w:rsid w:val="005713B6"/>
    <w:rsid w:val="005729C4"/>
    <w:rsid w:val="00575451"/>
    <w:rsid w:val="005855AF"/>
    <w:rsid w:val="0059227B"/>
    <w:rsid w:val="005B0966"/>
    <w:rsid w:val="005B795D"/>
    <w:rsid w:val="005C2552"/>
    <w:rsid w:val="005D777F"/>
    <w:rsid w:val="005D7C80"/>
    <w:rsid w:val="005E1F61"/>
    <w:rsid w:val="00613820"/>
    <w:rsid w:val="006216A1"/>
    <w:rsid w:val="00630780"/>
    <w:rsid w:val="00630FD8"/>
    <w:rsid w:val="00652248"/>
    <w:rsid w:val="006526C6"/>
    <w:rsid w:val="00657B80"/>
    <w:rsid w:val="00673B82"/>
    <w:rsid w:val="00675B3C"/>
    <w:rsid w:val="0069495C"/>
    <w:rsid w:val="006C7923"/>
    <w:rsid w:val="006D340A"/>
    <w:rsid w:val="007046CD"/>
    <w:rsid w:val="0071448A"/>
    <w:rsid w:val="00715A1D"/>
    <w:rsid w:val="00723500"/>
    <w:rsid w:val="0074136C"/>
    <w:rsid w:val="0074502B"/>
    <w:rsid w:val="00745138"/>
    <w:rsid w:val="00750840"/>
    <w:rsid w:val="00752901"/>
    <w:rsid w:val="00756644"/>
    <w:rsid w:val="00760BB0"/>
    <w:rsid w:val="0076157A"/>
    <w:rsid w:val="00772CB5"/>
    <w:rsid w:val="00772F61"/>
    <w:rsid w:val="007732A4"/>
    <w:rsid w:val="00773B1C"/>
    <w:rsid w:val="00774652"/>
    <w:rsid w:val="00784593"/>
    <w:rsid w:val="007A00EF"/>
    <w:rsid w:val="007A3A46"/>
    <w:rsid w:val="007B19EA"/>
    <w:rsid w:val="007C05D4"/>
    <w:rsid w:val="007C0A2D"/>
    <w:rsid w:val="007C27B0"/>
    <w:rsid w:val="007E3931"/>
    <w:rsid w:val="007E51F9"/>
    <w:rsid w:val="007F300B"/>
    <w:rsid w:val="007F7E71"/>
    <w:rsid w:val="008014C3"/>
    <w:rsid w:val="0081369C"/>
    <w:rsid w:val="00834553"/>
    <w:rsid w:val="00850812"/>
    <w:rsid w:val="00876B9A"/>
    <w:rsid w:val="00877427"/>
    <w:rsid w:val="008933BF"/>
    <w:rsid w:val="00894AEA"/>
    <w:rsid w:val="008A057D"/>
    <w:rsid w:val="008A10C4"/>
    <w:rsid w:val="008B0248"/>
    <w:rsid w:val="008C60D7"/>
    <w:rsid w:val="008D2A0E"/>
    <w:rsid w:val="008F5F33"/>
    <w:rsid w:val="0091046A"/>
    <w:rsid w:val="0091192A"/>
    <w:rsid w:val="009120B7"/>
    <w:rsid w:val="009222F7"/>
    <w:rsid w:val="009226D9"/>
    <w:rsid w:val="0092465C"/>
    <w:rsid w:val="00926ABD"/>
    <w:rsid w:val="009430C1"/>
    <w:rsid w:val="00947F4E"/>
    <w:rsid w:val="009503A9"/>
    <w:rsid w:val="009638CF"/>
    <w:rsid w:val="00966D47"/>
    <w:rsid w:val="009735DC"/>
    <w:rsid w:val="00975CA1"/>
    <w:rsid w:val="00992312"/>
    <w:rsid w:val="00993C47"/>
    <w:rsid w:val="00995F8E"/>
    <w:rsid w:val="00997F7F"/>
    <w:rsid w:val="009C07E9"/>
    <w:rsid w:val="009C0DED"/>
    <w:rsid w:val="009D38C7"/>
    <w:rsid w:val="009D4862"/>
    <w:rsid w:val="009D4BB3"/>
    <w:rsid w:val="009E1E5D"/>
    <w:rsid w:val="009E708D"/>
    <w:rsid w:val="009F767D"/>
    <w:rsid w:val="00A02736"/>
    <w:rsid w:val="00A05C0A"/>
    <w:rsid w:val="00A15D23"/>
    <w:rsid w:val="00A1685F"/>
    <w:rsid w:val="00A17116"/>
    <w:rsid w:val="00A23A1D"/>
    <w:rsid w:val="00A2543E"/>
    <w:rsid w:val="00A30184"/>
    <w:rsid w:val="00A37D7F"/>
    <w:rsid w:val="00A407A3"/>
    <w:rsid w:val="00A44D11"/>
    <w:rsid w:val="00A46410"/>
    <w:rsid w:val="00A57688"/>
    <w:rsid w:val="00A6205A"/>
    <w:rsid w:val="00A8043E"/>
    <w:rsid w:val="00A847CB"/>
    <w:rsid w:val="00A84A94"/>
    <w:rsid w:val="00AA4684"/>
    <w:rsid w:val="00AB2E9A"/>
    <w:rsid w:val="00AB586A"/>
    <w:rsid w:val="00AB6616"/>
    <w:rsid w:val="00AC2ACA"/>
    <w:rsid w:val="00AC2D1B"/>
    <w:rsid w:val="00AD1DAA"/>
    <w:rsid w:val="00AD20F3"/>
    <w:rsid w:val="00AE14D7"/>
    <w:rsid w:val="00AF1E23"/>
    <w:rsid w:val="00AF5ABC"/>
    <w:rsid w:val="00AF7F81"/>
    <w:rsid w:val="00AF7F8A"/>
    <w:rsid w:val="00B01AFF"/>
    <w:rsid w:val="00B05CC7"/>
    <w:rsid w:val="00B07E10"/>
    <w:rsid w:val="00B104FE"/>
    <w:rsid w:val="00B26966"/>
    <w:rsid w:val="00B27E39"/>
    <w:rsid w:val="00B338B1"/>
    <w:rsid w:val="00B350D8"/>
    <w:rsid w:val="00B423CE"/>
    <w:rsid w:val="00B5305F"/>
    <w:rsid w:val="00B57389"/>
    <w:rsid w:val="00B57BA9"/>
    <w:rsid w:val="00B71924"/>
    <w:rsid w:val="00B76763"/>
    <w:rsid w:val="00B7732B"/>
    <w:rsid w:val="00B879F0"/>
    <w:rsid w:val="00BA12AD"/>
    <w:rsid w:val="00BA26D9"/>
    <w:rsid w:val="00BB6241"/>
    <w:rsid w:val="00BB7238"/>
    <w:rsid w:val="00BC040E"/>
    <w:rsid w:val="00BC25AA"/>
    <w:rsid w:val="00BC3B94"/>
    <w:rsid w:val="00BD4F46"/>
    <w:rsid w:val="00BE6FC6"/>
    <w:rsid w:val="00BF100B"/>
    <w:rsid w:val="00BF174A"/>
    <w:rsid w:val="00BF4F33"/>
    <w:rsid w:val="00C022E3"/>
    <w:rsid w:val="00C063C4"/>
    <w:rsid w:val="00C10E9F"/>
    <w:rsid w:val="00C3313D"/>
    <w:rsid w:val="00C36E16"/>
    <w:rsid w:val="00C41E12"/>
    <w:rsid w:val="00C4712D"/>
    <w:rsid w:val="00C51C97"/>
    <w:rsid w:val="00C54F53"/>
    <w:rsid w:val="00C555C9"/>
    <w:rsid w:val="00C67358"/>
    <w:rsid w:val="00C83C7A"/>
    <w:rsid w:val="00C9033F"/>
    <w:rsid w:val="00C94F55"/>
    <w:rsid w:val="00CA7D62"/>
    <w:rsid w:val="00CB07A8"/>
    <w:rsid w:val="00CB2905"/>
    <w:rsid w:val="00CB3FCB"/>
    <w:rsid w:val="00CC11AE"/>
    <w:rsid w:val="00CC691E"/>
    <w:rsid w:val="00CC7024"/>
    <w:rsid w:val="00CC71D4"/>
    <w:rsid w:val="00CD4A57"/>
    <w:rsid w:val="00CE0E07"/>
    <w:rsid w:val="00CF4048"/>
    <w:rsid w:val="00D0029F"/>
    <w:rsid w:val="00D26BF9"/>
    <w:rsid w:val="00D33604"/>
    <w:rsid w:val="00D33740"/>
    <w:rsid w:val="00D37B08"/>
    <w:rsid w:val="00D41552"/>
    <w:rsid w:val="00D437FF"/>
    <w:rsid w:val="00D5130C"/>
    <w:rsid w:val="00D55B98"/>
    <w:rsid w:val="00D62265"/>
    <w:rsid w:val="00D670CA"/>
    <w:rsid w:val="00D676E7"/>
    <w:rsid w:val="00D7398E"/>
    <w:rsid w:val="00D8512E"/>
    <w:rsid w:val="00D90A99"/>
    <w:rsid w:val="00DA1E58"/>
    <w:rsid w:val="00DB1B97"/>
    <w:rsid w:val="00DD180D"/>
    <w:rsid w:val="00DE344A"/>
    <w:rsid w:val="00DE4EF2"/>
    <w:rsid w:val="00DF27D0"/>
    <w:rsid w:val="00DF2C0E"/>
    <w:rsid w:val="00E01CDE"/>
    <w:rsid w:val="00E02F86"/>
    <w:rsid w:val="00E04DB6"/>
    <w:rsid w:val="00E06FFB"/>
    <w:rsid w:val="00E10AB5"/>
    <w:rsid w:val="00E30155"/>
    <w:rsid w:val="00E32296"/>
    <w:rsid w:val="00E33612"/>
    <w:rsid w:val="00E43BB9"/>
    <w:rsid w:val="00E45073"/>
    <w:rsid w:val="00E463AC"/>
    <w:rsid w:val="00E471AA"/>
    <w:rsid w:val="00E53D44"/>
    <w:rsid w:val="00E63E2B"/>
    <w:rsid w:val="00E72691"/>
    <w:rsid w:val="00E80805"/>
    <w:rsid w:val="00E91FE1"/>
    <w:rsid w:val="00EA0455"/>
    <w:rsid w:val="00EA5E95"/>
    <w:rsid w:val="00EC454E"/>
    <w:rsid w:val="00EC6005"/>
    <w:rsid w:val="00ED13E2"/>
    <w:rsid w:val="00ED2987"/>
    <w:rsid w:val="00ED4954"/>
    <w:rsid w:val="00EE0943"/>
    <w:rsid w:val="00EE1F1C"/>
    <w:rsid w:val="00EE227A"/>
    <w:rsid w:val="00EE33A2"/>
    <w:rsid w:val="00EF0738"/>
    <w:rsid w:val="00EF249A"/>
    <w:rsid w:val="00F01D63"/>
    <w:rsid w:val="00F14222"/>
    <w:rsid w:val="00F175DF"/>
    <w:rsid w:val="00F31723"/>
    <w:rsid w:val="00F31B14"/>
    <w:rsid w:val="00F32E36"/>
    <w:rsid w:val="00F57443"/>
    <w:rsid w:val="00F67A1C"/>
    <w:rsid w:val="00F82C5B"/>
    <w:rsid w:val="00F8555F"/>
    <w:rsid w:val="00FB0626"/>
    <w:rsid w:val="00FD1F79"/>
    <w:rsid w:val="00FF3C10"/>
    <w:rsid w:val="00FF4E63"/>
    <w:rsid w:val="0A429015"/>
    <w:rsid w:val="144FBAA0"/>
    <w:rsid w:val="1793175A"/>
    <w:rsid w:val="184800B0"/>
    <w:rsid w:val="1E818DDE"/>
    <w:rsid w:val="27E6DD00"/>
    <w:rsid w:val="36EC1B32"/>
    <w:rsid w:val="3953EB77"/>
    <w:rsid w:val="3EB23628"/>
    <w:rsid w:val="3F0314E5"/>
    <w:rsid w:val="4727220C"/>
    <w:rsid w:val="4B6922C6"/>
    <w:rsid w:val="56D1D145"/>
    <w:rsid w:val="5711ADFC"/>
    <w:rsid w:val="5AB96CFB"/>
    <w:rsid w:val="5E795168"/>
    <w:rsid w:val="603F7E70"/>
    <w:rsid w:val="621BC195"/>
    <w:rsid w:val="65C28004"/>
    <w:rsid w:val="7F65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D27D2D"/>
  <w15:chartTrackingRefBased/>
  <w15:docId w15:val="{0BF0A900-904B-4FBB-BF0C-43598080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CA" w:eastAsia="en-CA" w:bidi="bn-BD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 w:bidi="ar-SA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 w:bidi="ar-SA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 w:bidi="ar-SA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 w:bidi="ar-SA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 w:bidi="ar-SA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 w:bidi="ar-SA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 w:bidi="ar-SA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 w:bidi="ar-SA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 w:bidi="ar-SA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 w:bidi="ar-SA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 w:bidi="ar-SA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 w:bidi="ar-SA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 w:bidi="ar-SA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 w:bidi="ar-SA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Revision">
    <w:name w:val="Revision"/>
    <w:hidden/>
    <w:uiPriority w:val="99"/>
    <w:semiHidden/>
    <w:rsid w:val="003A1A31"/>
    <w:rPr>
      <w:rFonts w:ascii="Times New Roman" w:hAnsi="Times New Roman"/>
      <w:lang w:val="en-GB" w:eastAsia="en-US" w:bidi="ar-SA"/>
    </w:rPr>
  </w:style>
  <w:style w:type="character" w:customStyle="1" w:styleId="B1Char">
    <w:name w:val="B1 Char"/>
    <w:link w:val="B1"/>
    <w:locked/>
    <w:rsid w:val="000A207F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02F86"/>
    <w:rPr>
      <w:b/>
      <w:bCs/>
    </w:rPr>
  </w:style>
  <w:style w:type="character" w:customStyle="1" w:styleId="CommentTextChar">
    <w:name w:val="Comment Text Char"/>
    <w:link w:val="CommentText"/>
    <w:semiHidden/>
    <w:rsid w:val="00E02F8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E02F86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558C5159B8B4F9B176D7942557666" ma:contentTypeVersion="16" ma:contentTypeDescription="Create a new document." ma:contentTypeScope="" ma:versionID="793d3aa2d3e0227fefa2412fd3741656">
  <xsd:schema xmlns:xsd="http://www.w3.org/2001/XMLSchema" xmlns:xs="http://www.w3.org/2001/XMLSchema" xmlns:p="http://schemas.microsoft.com/office/2006/metadata/properties" xmlns:ns2="a666cf78-39a2-4718-9e3a-c97e0f2e2430" xmlns:ns3="5febc012-5c62-464f-8fa7-270037d49f7f" xmlns:ns4="d8762117-8292-4133-b1c7-eab5c6487cfd" targetNamespace="http://schemas.microsoft.com/office/2006/metadata/properties" ma:root="true" ma:fieldsID="ea250f85170cc64951daa6f293ef58f4" ns2:_="" ns3:_="" ns4:_="">
    <xsd:import namespace="a666cf78-39a2-4718-9e3a-c97e0f2e2430"/>
    <xsd:import namespace="5febc012-5c62-464f-8fa7-270037d49f7f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6cf78-39a2-4718-9e3a-c97e0f2e2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bc012-5c62-464f-8fa7-270037d49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199f50-84ea-4c92-8370-5fe843a5677b}" ma:internalName="TaxCatchAll" ma:showField="CatchAllData" ma:web="5bc3bbca-6b18-421e-9b6d-b21b951c0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a666cf78-39a2-4718-9e3a-c97e0f2e24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737392-752B-4BD0-A861-81759EBD4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6cf78-39a2-4718-9e3a-c97e0f2e2430"/>
    <ds:schemaRef ds:uri="5febc012-5c62-464f-8fa7-270037d49f7f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A06635-C0D0-49C5-A0ED-7779857A3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8D47B-C48F-4F35-8DE6-37D9A0F83E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CABE58-FD46-4DD5-BDB8-2B8550180A3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a666cf78-39a2-4718-9e3a-c97e0f2e24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Ericsson-MH1</cp:lastModifiedBy>
  <cp:revision>2</cp:revision>
  <cp:lastPrinted>1900-01-01T04:59:08Z</cp:lastPrinted>
  <dcterms:created xsi:type="dcterms:W3CDTF">2024-02-26T13:35:00Z</dcterms:created>
  <dcterms:modified xsi:type="dcterms:W3CDTF">2024-02-26T13:35:00Z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fb5d6a58fc9c037246848efd321ddc77dc518cac376e43c4f4b72a3603eb7432</vt:lpwstr>
  </property>
  <property fmtid="{D5CDD505-2E9C-101B-9397-08002B2CF9AE}" pid="4" name="ContentTypeId">
    <vt:lpwstr>0x01010016D558C5159B8B4F9B176D7942557666</vt:lpwstr>
  </property>
  <property fmtid="{D5CDD505-2E9C-101B-9397-08002B2CF9AE}" pid="5" name="MediaServiceImageTags">
    <vt:lpwstr/>
  </property>
</Properties>
</file>