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775F9" w14:textId="756460C2" w:rsidR="001D0133" w:rsidRDefault="001D0133"/>
    <w:p w14:paraId="26E0DD67" w14:textId="1B9A73B0" w:rsidR="00687276" w:rsidRDefault="00687276"/>
    <w:p w14:paraId="04414B37" w14:textId="13001D78" w:rsidR="00687276" w:rsidRPr="009A1954" w:rsidRDefault="00687276" w:rsidP="00687276">
      <w:pPr>
        <w:jc w:val="center"/>
        <w:rPr>
          <w:rFonts w:ascii="Arial" w:hAnsi="Arial" w:cs="Arial"/>
          <w:b/>
          <w:bCs/>
          <w:sz w:val="40"/>
          <w:szCs w:val="40"/>
          <w:u w:val="single"/>
          <w:lang w:eastAsia="zh-CN"/>
        </w:rPr>
      </w:pPr>
      <w:r w:rsidRPr="009A1954">
        <w:rPr>
          <w:rFonts w:ascii="Arial" w:hAnsi="Arial" w:cs="Arial"/>
          <w:b/>
          <w:bCs/>
          <w:i/>
          <w:iCs/>
          <w:sz w:val="40"/>
          <w:szCs w:val="40"/>
          <w:u w:val="single"/>
          <w:lang w:eastAsia="zh-CN"/>
        </w:rPr>
        <w:t>Agenda for Pre-SA2#156e AIMLsys CC</w:t>
      </w:r>
    </w:p>
    <w:p w14:paraId="57EF2E6F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 w:rsidRPr="009A1954">
        <w:rPr>
          <w:i/>
          <w:iCs/>
          <w:sz w:val="26"/>
          <w:szCs w:val="26"/>
          <w:lang w:eastAsia="zh-CN"/>
        </w:rPr>
        <w:t> </w:t>
      </w:r>
    </w:p>
    <w:p w14:paraId="154AEA42" w14:textId="144F7A5C" w:rsidR="008A74EA" w:rsidRDefault="008A74EA" w:rsidP="00687276">
      <w:pPr>
        <w:ind w:left="720"/>
        <w:rPr>
          <w:b/>
          <w:bCs/>
          <w:i/>
          <w:iCs/>
          <w:sz w:val="26"/>
          <w:szCs w:val="26"/>
          <w:lang w:val="en-GB"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General: </w:t>
      </w:r>
      <w:r w:rsidR="009A1954">
        <w:rPr>
          <w:b/>
          <w:bCs/>
          <w:i/>
          <w:iCs/>
          <w:sz w:val="26"/>
          <w:szCs w:val="26"/>
          <w:lang w:val="en-GB" w:eastAsia="zh-CN"/>
        </w:rPr>
        <w:t xml:space="preserve">(Host: Tricci) </w:t>
      </w:r>
    </w:p>
    <w:p w14:paraId="32FD9C0B" w14:textId="46581EA6" w:rsidR="008A74EA" w:rsidRDefault="008A74EA" w:rsidP="00687276">
      <w:pPr>
        <w:ind w:left="720"/>
        <w:rPr>
          <w:b/>
          <w:bCs/>
          <w:i/>
          <w:iCs/>
          <w:sz w:val="26"/>
          <w:szCs w:val="26"/>
          <w:lang w:val="en-GB" w:eastAsia="zh-CN"/>
        </w:rPr>
      </w:pPr>
    </w:p>
    <w:p w14:paraId="36F48CD2" w14:textId="57F63B65" w:rsidR="00DC561D" w:rsidRPr="00DC561D" w:rsidRDefault="00AB11DD" w:rsidP="00DC561D">
      <w:pPr>
        <w:pStyle w:val="ListParagraph"/>
        <w:numPr>
          <w:ilvl w:val="0"/>
          <w:numId w:val="11"/>
        </w:numPr>
        <w:spacing w:after="120"/>
        <w:rPr>
          <w:b/>
          <w:bCs/>
          <w:i/>
          <w:iCs/>
          <w:sz w:val="24"/>
          <w:szCs w:val="24"/>
          <w:lang w:val="en-GB" w:eastAsia="zh-CN"/>
        </w:rPr>
      </w:pPr>
      <w:hyperlink r:id="rId7" w:history="1">
        <w:r w:rsidR="00DC561D" w:rsidRPr="00DC561D">
          <w:rPr>
            <w:rStyle w:val="Hyperlink"/>
            <w:sz w:val="24"/>
            <w:szCs w:val="24"/>
            <w:u w:val="none"/>
          </w:rPr>
          <w:t>S2-23xxxxx_AIML operations_ High level feature description_v6.docx</w:t>
        </w:r>
      </w:hyperlink>
      <w:r w:rsidR="008A74EA" w:rsidRPr="00DC561D">
        <w:rPr>
          <w:color w:val="000000"/>
          <w:sz w:val="24"/>
          <w:szCs w:val="24"/>
        </w:rPr>
        <w:t xml:space="preserve">  (</w:t>
      </w:r>
      <w:r w:rsidR="008A74EA" w:rsidRPr="008A74EA">
        <w:rPr>
          <w:color w:val="000000"/>
          <w:sz w:val="24"/>
          <w:szCs w:val="24"/>
        </w:rPr>
        <w:t xml:space="preserve">Ericsson, Samsung) </w:t>
      </w:r>
      <w:r w:rsidR="00DC561D">
        <w:rPr>
          <w:color w:val="000000"/>
          <w:sz w:val="24"/>
          <w:szCs w:val="24"/>
        </w:rPr>
        <w:t xml:space="preserve">(5 min.) </w:t>
      </w:r>
    </w:p>
    <w:p w14:paraId="169EF331" w14:textId="756E1972" w:rsidR="008A74EA" w:rsidRPr="001F08C0" w:rsidRDefault="00AB11DD" w:rsidP="001F08C0">
      <w:pPr>
        <w:pStyle w:val="ListParagraph"/>
        <w:numPr>
          <w:ilvl w:val="0"/>
          <w:numId w:val="11"/>
        </w:numPr>
        <w:spacing w:after="120"/>
        <w:rPr>
          <w:b/>
          <w:bCs/>
          <w:sz w:val="24"/>
          <w:szCs w:val="24"/>
          <w:lang w:val="en-GB" w:eastAsia="zh-CN"/>
        </w:rPr>
      </w:pPr>
      <w:hyperlink r:id="rId8" w:history="1">
        <w:r w:rsidR="001F08C0" w:rsidRPr="001F08C0">
          <w:rPr>
            <w:rStyle w:val="Hyperlink"/>
            <w:sz w:val="24"/>
            <w:szCs w:val="24"/>
            <w:u w:val="none"/>
          </w:rPr>
          <w:t>S2-2300000 R18 AIMLsys_General_23501 CR_EN on AIML traffic.docx</w:t>
        </w:r>
      </w:hyperlink>
      <w:r w:rsidR="001F08C0" w:rsidRPr="001F08C0">
        <w:rPr>
          <w:color w:val="000000"/>
          <w:sz w:val="24"/>
          <w:szCs w:val="24"/>
        </w:rPr>
        <w:t xml:space="preserve"> 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68A45092" w14:textId="77777777" w:rsidR="008A74EA" w:rsidRDefault="008A74EA" w:rsidP="00687276">
      <w:pPr>
        <w:ind w:left="720"/>
        <w:rPr>
          <w:b/>
          <w:bCs/>
          <w:i/>
          <w:iCs/>
          <w:sz w:val="26"/>
          <w:szCs w:val="26"/>
          <w:lang w:val="en-GB" w:eastAsia="zh-CN"/>
        </w:rPr>
      </w:pPr>
    </w:p>
    <w:p w14:paraId="0DD52DAC" w14:textId="760994F4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>KI#1: Monitoring of Network Resource Utilization for the support of Application AI/ML operation (Host: Tricci)</w:t>
      </w:r>
    </w:p>
    <w:p w14:paraId="4645CEB0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7F172068" w14:textId="77777777" w:rsid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Capture the general descriptions of the new </w:t>
      </w:r>
      <w:proofErr w:type="spellStart"/>
      <w:r>
        <w:rPr>
          <w:i/>
          <w:iCs/>
          <w:sz w:val="26"/>
          <w:szCs w:val="26"/>
          <w:lang w:val="en-GB" w:eastAsia="zh-CN"/>
        </w:rPr>
        <w:t>MultiMemberAFSessionWithQoS</w:t>
      </w:r>
      <w:proofErr w:type="spellEnd"/>
      <w:r>
        <w:rPr>
          <w:i/>
          <w:iCs/>
          <w:sz w:val="26"/>
          <w:szCs w:val="26"/>
          <w:lang w:val="en-GB" w:eastAsia="zh-CN"/>
        </w:rPr>
        <w:t xml:space="preserve"> operations and the support for the QoS and NEF events monitoring in TS 23.501</w:t>
      </w:r>
    </w:p>
    <w:p w14:paraId="35433A41" w14:textId="77777777" w:rsid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Finalize the outstanding considerations on the new </w:t>
      </w:r>
      <w:proofErr w:type="spellStart"/>
      <w:r>
        <w:rPr>
          <w:i/>
          <w:iCs/>
          <w:sz w:val="26"/>
          <w:szCs w:val="26"/>
          <w:lang w:val="en-GB" w:eastAsia="zh-CN"/>
        </w:rPr>
        <w:t>MultiMemberAFSessionWithQoS</w:t>
      </w:r>
      <w:proofErr w:type="spellEnd"/>
      <w:r>
        <w:rPr>
          <w:i/>
          <w:iCs/>
          <w:sz w:val="26"/>
          <w:szCs w:val="26"/>
          <w:lang w:val="en-GB" w:eastAsia="zh-CN"/>
        </w:rPr>
        <w:t xml:space="preserve"> operations and the support for the QoS monitoring in TS 23.501</w:t>
      </w:r>
    </w:p>
    <w:p w14:paraId="6F1EAED8" w14:textId="77777777" w:rsid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Determine Whether to proceed with the consolidation “Common Service API” with </w:t>
      </w:r>
      <w:proofErr w:type="spellStart"/>
      <w:r>
        <w:rPr>
          <w:i/>
          <w:iCs/>
          <w:sz w:val="26"/>
          <w:szCs w:val="26"/>
          <w:lang w:val="en-GB" w:eastAsia="zh-CN"/>
        </w:rPr>
        <w:t>Nnef_AFSessionWithQoS</w:t>
      </w:r>
      <w:proofErr w:type="spellEnd"/>
      <w:r>
        <w:rPr>
          <w:i/>
          <w:iCs/>
          <w:sz w:val="26"/>
          <w:szCs w:val="26"/>
          <w:lang w:val="en-GB" w:eastAsia="zh-CN"/>
        </w:rPr>
        <w:t xml:space="preserve"> </w:t>
      </w:r>
    </w:p>
    <w:p w14:paraId="07268F81" w14:textId="3FD370AD" w:rsidR="00687276" w:rsidRP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Provide high-level descriptions for Multi-member QoS Monitoring in TS 23.501 </w:t>
      </w:r>
    </w:p>
    <w:p w14:paraId="2D967A96" w14:textId="00E988E3" w:rsidR="00687276" w:rsidRDefault="00687276" w:rsidP="00687276">
      <w:pPr>
        <w:rPr>
          <w:i/>
          <w:iCs/>
          <w:sz w:val="26"/>
          <w:szCs w:val="26"/>
          <w:lang w:val="en-GB" w:eastAsia="zh-CN"/>
        </w:rPr>
      </w:pPr>
    </w:p>
    <w:p w14:paraId="1A352F61" w14:textId="0CED3B48" w:rsidR="00687276" w:rsidRPr="000464EF" w:rsidRDefault="00AB11DD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9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AIMLsys_GMEC_Discussion on a general service operation for Group QoS.docx</w:t>
        </w:r>
      </w:hyperlink>
      <w:r w:rsidR="008A74EA" w:rsidRPr="000464EF">
        <w:rPr>
          <w:color w:val="000000"/>
          <w:sz w:val="24"/>
          <w:szCs w:val="24"/>
        </w:rPr>
        <w:t xml:space="preserve"> </w:t>
      </w:r>
      <w:r w:rsidR="000464EF">
        <w:rPr>
          <w:color w:val="000000"/>
          <w:sz w:val="24"/>
          <w:szCs w:val="24"/>
        </w:rPr>
        <w:t xml:space="preserve">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1341B6AD" w14:textId="494068F8" w:rsidR="008A74EA" w:rsidRPr="000464EF" w:rsidRDefault="00AB11DD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10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AIMLsys_KI1_23501 CR_SingleSO_for_QoS.docx</w:t>
        </w:r>
      </w:hyperlink>
      <w:r w:rsidR="000464EF">
        <w:rPr>
          <w:color w:val="000000"/>
          <w:sz w:val="24"/>
          <w:szCs w:val="24"/>
        </w:rPr>
        <w:t xml:space="preserve">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03E7F490" w14:textId="57466929" w:rsidR="008A74EA" w:rsidRPr="000464EF" w:rsidRDefault="00AB11DD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11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AIMLsys_KI1_23502 CR_SingleSO_for_QoS.docx</w:t>
        </w:r>
      </w:hyperlink>
      <w:r w:rsidR="008A74EA" w:rsidRPr="000464EF">
        <w:rPr>
          <w:color w:val="000000"/>
          <w:sz w:val="24"/>
          <w:szCs w:val="24"/>
        </w:rPr>
        <w:t xml:space="preserve"> </w:t>
      </w:r>
      <w:r w:rsidR="000464EF">
        <w:rPr>
          <w:color w:val="000000"/>
          <w:sz w:val="24"/>
          <w:szCs w:val="24"/>
        </w:rPr>
        <w:t xml:space="preserve">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3E1FF580" w14:textId="17627BE5" w:rsidR="008A74EA" w:rsidRPr="009A4BED" w:rsidRDefault="00AB11DD" w:rsidP="008A74EA">
      <w:pPr>
        <w:pStyle w:val="ListParagraph"/>
        <w:numPr>
          <w:ilvl w:val="0"/>
          <w:numId w:val="10"/>
        </w:numPr>
        <w:spacing w:after="120"/>
        <w:rPr>
          <w:ins w:id="0" w:author="Samsung" w:date="2023-04-03T09:22:00Z"/>
          <w:sz w:val="24"/>
          <w:szCs w:val="24"/>
          <w:lang w:eastAsia="zh-CN"/>
          <w:rPrChange w:id="1" w:author="Samsung" w:date="2023-04-03T09:22:00Z">
            <w:rPr>
              <w:ins w:id="2" w:author="Samsung" w:date="2023-04-03T09:22:00Z"/>
              <w:color w:val="000000"/>
              <w:sz w:val="24"/>
              <w:szCs w:val="24"/>
            </w:rPr>
          </w:rPrChange>
        </w:rPr>
      </w:pPr>
      <w:hyperlink r:id="rId12" w:history="1">
        <w:r w:rsidR="008A74EA" w:rsidRPr="000464EF">
          <w:rPr>
            <w:rStyle w:val="Hyperlink"/>
            <w:sz w:val="24"/>
            <w:szCs w:val="24"/>
            <w:u w:val="none"/>
          </w:rPr>
          <w:t>S2-2301</w:t>
        </w:r>
        <w:r w:rsidR="008A74EA" w:rsidRPr="000464EF">
          <w:rPr>
            <w:rStyle w:val="Hyperlink"/>
            <w:sz w:val="24"/>
            <w:szCs w:val="24"/>
            <w:u w:val="none"/>
          </w:rPr>
          <w:t>1</w:t>
        </w:r>
        <w:r w:rsidR="008A74EA" w:rsidRPr="000464EF">
          <w:rPr>
            <w:rStyle w:val="Hyperlink"/>
            <w:sz w:val="24"/>
            <w:szCs w:val="24"/>
            <w:u w:val="none"/>
          </w:rPr>
          <w:t>11 R18 AIMLsys_GMEC_KI1_ReplyLS to CT3 on SingleSO for QoS.docx</w:t>
        </w:r>
      </w:hyperlink>
      <w:r w:rsidR="000464EF">
        <w:rPr>
          <w:color w:val="000000"/>
          <w:sz w:val="24"/>
          <w:szCs w:val="24"/>
        </w:rPr>
        <w:t xml:space="preserve">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78D5FB7C" w14:textId="24DFDF52" w:rsidR="009A4BED" w:rsidRPr="009A4BED" w:rsidRDefault="009A4BED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ins w:id="3" w:author="Samsung" w:date="2023-04-03T09:23:00Z">
        <w:r w:rsidRPr="009A4BED">
          <w:rPr>
            <w:sz w:val="24"/>
            <w:szCs w:val="24"/>
            <w:rPrChange w:id="4" w:author="Samsung" w:date="2023-04-03T09:23:00Z">
              <w:rPr/>
            </w:rPrChange>
          </w:rPr>
          <w:fldChar w:fldCharType="begin"/>
        </w:r>
        <w:r w:rsidRPr="009A4BED">
          <w:rPr>
            <w:sz w:val="24"/>
            <w:szCs w:val="24"/>
            <w:rPrChange w:id="5" w:author="Samsung" w:date="2023-04-03T09:23:00Z">
              <w:rPr/>
            </w:rPrChange>
          </w:rPr>
          <w:instrText xml:space="preserve"> HYPERLINK "https://www.3gpp.org/ftp/tsg_sa/WG2_Arch/TSGS2_156E_Electronic_2023-04/INBOX/DRAFTS/AIMLsys/S2-230xxxx_ReplyLS_CT3_AIML%20GMEC%20APIs_Samsung_working.docx" </w:instrText>
        </w:r>
        <w:r w:rsidRPr="009A4BED">
          <w:rPr>
            <w:sz w:val="24"/>
            <w:szCs w:val="24"/>
            <w:rPrChange w:id="6" w:author="Samsung" w:date="2023-04-03T09:23:00Z">
              <w:rPr/>
            </w:rPrChange>
          </w:rPr>
          <w:fldChar w:fldCharType="separate"/>
        </w:r>
        <w:r w:rsidRPr="009A4BED">
          <w:rPr>
            <w:rStyle w:val="Hyperlink"/>
            <w:sz w:val="24"/>
            <w:szCs w:val="24"/>
            <w:rPrChange w:id="7" w:author="Samsung" w:date="2023-04-03T09:23:00Z">
              <w:rPr>
                <w:rStyle w:val="Hyperlink"/>
                <w:sz w:val="19"/>
                <w:szCs w:val="19"/>
              </w:rPr>
            </w:rPrChange>
          </w:rPr>
          <w:t>S2-230xxxx_ReplyLS_CT3_AIML GMEC APIs_Samsung_working.docx</w:t>
        </w:r>
        <w:r w:rsidRPr="009A4BED">
          <w:rPr>
            <w:sz w:val="24"/>
            <w:szCs w:val="24"/>
            <w:rPrChange w:id="8" w:author="Samsung" w:date="2023-04-03T09:23:00Z">
              <w:rPr/>
            </w:rPrChange>
          </w:rPr>
          <w:fldChar w:fldCharType="end"/>
        </w:r>
        <w:r>
          <w:rPr>
            <w:sz w:val="24"/>
            <w:szCs w:val="24"/>
          </w:rPr>
          <w:t xml:space="preserve"> (Samsung)</w:t>
        </w:r>
      </w:ins>
    </w:p>
    <w:p w14:paraId="6D5C053A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 w:rsidRPr="008A74EA">
        <w:rPr>
          <w:i/>
          <w:iCs/>
          <w:sz w:val="26"/>
          <w:szCs w:val="26"/>
          <w:lang w:eastAsia="zh-CN"/>
        </w:rPr>
        <w:t> </w:t>
      </w:r>
    </w:p>
    <w:p w14:paraId="7E417934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>KI#3: 5GC information exposure to authorized 3</w:t>
      </w:r>
      <w:r>
        <w:rPr>
          <w:b/>
          <w:bCs/>
          <w:i/>
          <w:iCs/>
          <w:sz w:val="26"/>
          <w:szCs w:val="26"/>
          <w:vertAlign w:val="superscript"/>
          <w:lang w:val="en-GB" w:eastAsia="zh-CN"/>
        </w:rPr>
        <w:t>rd</w:t>
      </w:r>
      <w:r>
        <w:rPr>
          <w:b/>
          <w:bCs/>
          <w:i/>
          <w:iCs/>
          <w:sz w:val="26"/>
          <w:szCs w:val="26"/>
          <w:lang w:val="en-GB" w:eastAsia="zh-CN"/>
        </w:rPr>
        <w:t xml:space="preserve"> party for application layer AI/ML operation (Host: David)</w:t>
      </w:r>
    </w:p>
    <w:p w14:paraId="30D3B8E7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Topic: </w:t>
      </w:r>
    </w:p>
    <w:p w14:paraId="456936E1" w14:textId="77777777" w:rsidR="00687276" w:rsidRDefault="00687276" w:rsidP="00687276">
      <w:pPr>
        <w:pStyle w:val="ListParagraph"/>
        <w:numPr>
          <w:ilvl w:val="0"/>
          <w:numId w:val="2"/>
        </w:numPr>
        <w:ind w:left="1440"/>
        <w:rPr>
          <w:lang w:eastAsia="zh-CN"/>
        </w:rPr>
      </w:pPr>
      <w:r>
        <w:rPr>
          <w:i/>
          <w:iCs/>
          <w:sz w:val="26"/>
          <w:szCs w:val="26"/>
          <w:lang w:val="en-GB" w:eastAsia="zh-CN"/>
        </w:rPr>
        <w:t>Determine User Consent checking only when SA3 concludes their work</w:t>
      </w:r>
    </w:p>
    <w:p w14:paraId="706B4215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 </w:t>
      </w:r>
    </w:p>
    <w:p w14:paraId="5DD3127E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>KI#4: Enhancing External Parameter Provisioning (Host: David)</w:t>
      </w:r>
    </w:p>
    <w:p w14:paraId="05795726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1B110B73" w14:textId="77777777" w:rsidR="00687276" w:rsidRDefault="00687276" w:rsidP="00687276">
      <w:pPr>
        <w:numPr>
          <w:ilvl w:val="0"/>
          <w:numId w:val="3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Finalize outstanding open issues related to multiple Expected UE behaviour parameters and accuracy level. </w:t>
      </w:r>
    </w:p>
    <w:p w14:paraId="77F0E88E" w14:textId="496574A6" w:rsidR="00687276" w:rsidRPr="001F08C0" w:rsidRDefault="00687276" w:rsidP="00687276">
      <w:pPr>
        <w:numPr>
          <w:ilvl w:val="0"/>
          <w:numId w:val="3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lastRenderedPageBreak/>
        <w:t xml:space="preserve">Provide high level descriptions for AI/ML assisted external parameter provisioning in TS 23.501  </w:t>
      </w:r>
    </w:p>
    <w:p w14:paraId="5438CDE2" w14:textId="223F3F2E" w:rsidR="001F08C0" w:rsidRDefault="001F08C0" w:rsidP="001F08C0">
      <w:pPr>
        <w:rPr>
          <w:i/>
          <w:iCs/>
          <w:sz w:val="26"/>
          <w:szCs w:val="26"/>
          <w:lang w:val="en-GB" w:eastAsia="zh-CN"/>
        </w:rPr>
      </w:pPr>
    </w:p>
    <w:p w14:paraId="6F6786A6" w14:textId="0D6D0E50" w:rsidR="001F08C0" w:rsidRPr="001F08C0" w:rsidRDefault="00AB11DD" w:rsidP="001F08C0">
      <w:pPr>
        <w:pStyle w:val="ListParagraph"/>
        <w:numPr>
          <w:ilvl w:val="0"/>
          <w:numId w:val="12"/>
        </w:numPr>
        <w:rPr>
          <w:sz w:val="24"/>
          <w:szCs w:val="24"/>
          <w:lang w:eastAsia="zh-CN"/>
        </w:rPr>
      </w:pPr>
      <w:hyperlink r:id="rId13" w:history="1">
        <w:r w:rsidR="001F08C0" w:rsidRPr="001F08C0">
          <w:rPr>
            <w:rStyle w:val="Hyperlink"/>
            <w:sz w:val="24"/>
            <w:szCs w:val="24"/>
            <w:u w:val="none"/>
          </w:rPr>
          <w:t>S2-2304444 R18 AIMLsys_KI4_23502 CR for clarification on parameter provisioning.docx</w:t>
        </w:r>
      </w:hyperlink>
      <w:r w:rsidR="001F08C0" w:rsidRPr="001F08C0">
        <w:rPr>
          <w:color w:val="000000"/>
          <w:sz w:val="24"/>
          <w:szCs w:val="24"/>
        </w:rPr>
        <w:t xml:space="preserve"> 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70168F1C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> </w:t>
      </w:r>
    </w:p>
    <w:p w14:paraId="2C7D2B5F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KI#5: </w:t>
      </w:r>
      <w:r>
        <w:rPr>
          <w:b/>
          <w:bCs/>
          <w:i/>
          <w:iCs/>
          <w:sz w:val="26"/>
          <w:szCs w:val="26"/>
          <w:lang w:eastAsia="zh-CN"/>
        </w:rPr>
        <w:t xml:space="preserve">5GC Enhancements to enable Application AI/ML Traffic Transport </w:t>
      </w:r>
      <w:r>
        <w:rPr>
          <w:b/>
          <w:bCs/>
          <w:i/>
          <w:iCs/>
          <w:sz w:val="26"/>
          <w:szCs w:val="26"/>
          <w:lang w:val="en-GB" w:eastAsia="zh-CN"/>
        </w:rPr>
        <w:t>(Host: Tricci)</w:t>
      </w:r>
    </w:p>
    <w:p w14:paraId="58F59B46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6152BC5F" w14:textId="77777777" w:rsidR="00687276" w:rsidRDefault="00687276" w:rsidP="00687276">
      <w:pPr>
        <w:numPr>
          <w:ilvl w:val="0"/>
          <w:numId w:val="4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Further determination if all DN Performance Analytics applicable to the predictions in TS 23.288</w:t>
      </w:r>
    </w:p>
    <w:p w14:paraId="3E117096" w14:textId="2E4F6383" w:rsidR="00687276" w:rsidRPr="001F08C0" w:rsidRDefault="00687276" w:rsidP="00687276">
      <w:pPr>
        <w:numPr>
          <w:ilvl w:val="0"/>
          <w:numId w:val="4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Provide high-level descriptions for PDTQ in TS 23.501</w:t>
      </w:r>
    </w:p>
    <w:p w14:paraId="3151DC6D" w14:textId="5401C4E3" w:rsidR="001F08C0" w:rsidRPr="001F08C0" w:rsidRDefault="001F08C0" w:rsidP="001F08C0">
      <w:pPr>
        <w:rPr>
          <w:sz w:val="22"/>
          <w:szCs w:val="22"/>
          <w:lang w:eastAsia="zh-CN"/>
        </w:rPr>
      </w:pPr>
    </w:p>
    <w:p w14:paraId="3E190FCC" w14:textId="523F9439" w:rsidR="00687276" w:rsidRPr="00074B0C" w:rsidRDefault="00AB11DD" w:rsidP="00074B0C">
      <w:pPr>
        <w:pStyle w:val="ListParagraph"/>
        <w:numPr>
          <w:ilvl w:val="0"/>
          <w:numId w:val="17"/>
        </w:numPr>
        <w:rPr>
          <w:b/>
          <w:bCs/>
          <w:i/>
          <w:iCs/>
          <w:sz w:val="24"/>
          <w:szCs w:val="24"/>
          <w:lang w:eastAsia="zh-CN"/>
        </w:rPr>
      </w:pPr>
      <w:hyperlink r:id="rId14" w:history="1">
        <w:r w:rsidR="00074B0C" w:rsidRPr="00074B0C">
          <w:rPr>
            <w:rStyle w:val="Hyperlink"/>
            <w:sz w:val="24"/>
            <w:szCs w:val="24"/>
            <w:u w:val="none"/>
          </w:rPr>
          <w:t>S2-230xxxx - KI#5 23.288 CR - Update to remove the EN for DN performance....docx</w:t>
        </w:r>
      </w:hyperlink>
      <w:r w:rsidR="00074B0C" w:rsidRPr="00074B0C">
        <w:rPr>
          <w:color w:val="000000"/>
          <w:sz w:val="24"/>
          <w:szCs w:val="24"/>
        </w:rPr>
        <w:t xml:space="preserve"> (Huawei) </w:t>
      </w:r>
      <w:r w:rsidR="00DC561D">
        <w:rPr>
          <w:color w:val="000000"/>
          <w:sz w:val="24"/>
          <w:szCs w:val="24"/>
        </w:rPr>
        <w:t xml:space="preserve">(5 min.) </w:t>
      </w:r>
    </w:p>
    <w:tbl>
      <w:tblPr>
        <w:tblW w:w="0" w:type="auto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6"/>
      </w:tblGrid>
      <w:tr w:rsidR="00074B0C" w14:paraId="70D299C6" w14:textId="77777777" w:rsidTr="00074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2F39B" w14:textId="599213BE" w:rsidR="00074B0C" w:rsidRDefault="00074B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0E586976" w14:textId="425EF9E3" w:rsidR="00074B0C" w:rsidRPr="00074B0C" w:rsidRDefault="00074B0C" w:rsidP="00074B0C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19"/>
                <w:szCs w:val="19"/>
              </w:rPr>
            </w:pPr>
          </w:p>
        </w:tc>
      </w:tr>
    </w:tbl>
    <w:p w14:paraId="627FCEC3" w14:textId="77777777" w:rsidR="00687276" w:rsidRDefault="00687276" w:rsidP="008629A2">
      <w:pPr>
        <w:ind w:firstLine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KI#6: </w:t>
      </w:r>
      <w:r>
        <w:rPr>
          <w:b/>
          <w:bCs/>
          <w:i/>
          <w:iCs/>
          <w:sz w:val="26"/>
          <w:szCs w:val="26"/>
          <w:lang w:val="en-GB" w:eastAsia="zh-CN"/>
        </w:rPr>
        <w:t>QoS and Policy enhancement (Host: David)</w:t>
      </w:r>
    </w:p>
    <w:p w14:paraId="5C2BFDE2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1EB7A849" w14:textId="77777777" w:rsidR="00687276" w:rsidRDefault="00687276" w:rsidP="00687276">
      <w:pPr>
        <w:numPr>
          <w:ilvl w:val="0"/>
          <w:numId w:val="5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>Discuss and conclude whether new 5QI is needed, awaiting SA1 response on clarifications on 22.261 KPI values</w:t>
      </w:r>
    </w:p>
    <w:p w14:paraId="06BFC28D" w14:textId="1D274D1A" w:rsidR="00687276" w:rsidRPr="001F08C0" w:rsidRDefault="00687276" w:rsidP="00687276">
      <w:pPr>
        <w:numPr>
          <w:ilvl w:val="0"/>
          <w:numId w:val="5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Discuss and conclude whether timing information can be included in the AF QoS request</w:t>
      </w:r>
    </w:p>
    <w:p w14:paraId="07C5B272" w14:textId="465B6447" w:rsidR="001F08C0" w:rsidRDefault="001F08C0" w:rsidP="001F08C0">
      <w:pPr>
        <w:rPr>
          <w:i/>
          <w:iCs/>
          <w:sz w:val="26"/>
          <w:szCs w:val="26"/>
          <w:lang w:eastAsia="zh-CN"/>
        </w:rPr>
      </w:pPr>
    </w:p>
    <w:p w14:paraId="3B22DFB8" w14:textId="298FB22D" w:rsidR="001F08C0" w:rsidRPr="001F08C0" w:rsidRDefault="00AB11DD" w:rsidP="001F08C0">
      <w:pPr>
        <w:pStyle w:val="ListParagraph"/>
        <w:numPr>
          <w:ilvl w:val="0"/>
          <w:numId w:val="14"/>
        </w:numPr>
        <w:spacing w:after="120"/>
        <w:rPr>
          <w:sz w:val="24"/>
          <w:szCs w:val="24"/>
          <w:lang w:eastAsia="zh-CN"/>
        </w:rPr>
      </w:pPr>
      <w:hyperlink r:id="rId15" w:history="1">
        <w:r w:rsidR="001F08C0" w:rsidRPr="001F08C0">
          <w:rPr>
            <w:rStyle w:val="Hyperlink"/>
            <w:sz w:val="24"/>
            <w:szCs w:val="24"/>
            <w:u w:val="none"/>
          </w:rPr>
          <w:t>AIMLsysKI6_5QIs -Samsung_v3.pptx</w:t>
        </w:r>
      </w:hyperlink>
      <w:r w:rsidR="001F08C0" w:rsidRPr="001F08C0">
        <w:rPr>
          <w:color w:val="000000"/>
          <w:sz w:val="24"/>
          <w:szCs w:val="24"/>
        </w:rPr>
        <w:t xml:space="preserve"> (</w:t>
      </w:r>
      <w:del w:id="9" w:author="Samsung" w:date="2023-04-03T09:24:00Z">
        <w:r w:rsidR="001F08C0" w:rsidRPr="001F08C0" w:rsidDel="009A4BED">
          <w:rPr>
            <w:color w:val="000000"/>
            <w:sz w:val="24"/>
            <w:szCs w:val="24"/>
          </w:rPr>
          <w:delText>Nokia</w:delText>
        </w:r>
      </w:del>
      <w:ins w:id="10" w:author="Samsung" w:date="2023-04-03T09:24:00Z">
        <w:r w:rsidR="009A4BED">
          <w:rPr>
            <w:color w:val="000000"/>
            <w:sz w:val="24"/>
            <w:szCs w:val="24"/>
          </w:rPr>
          <w:t>Samsung</w:t>
        </w:r>
      </w:ins>
      <w:r w:rsidR="001F08C0" w:rsidRPr="001F08C0">
        <w:rPr>
          <w:color w:val="000000"/>
          <w:sz w:val="24"/>
          <w:szCs w:val="24"/>
        </w:rPr>
        <w:t xml:space="preserve">) </w:t>
      </w:r>
      <w:r w:rsidR="00DC561D">
        <w:rPr>
          <w:color w:val="000000"/>
          <w:sz w:val="24"/>
          <w:szCs w:val="24"/>
        </w:rPr>
        <w:t xml:space="preserve">(5 min.) </w:t>
      </w:r>
    </w:p>
    <w:p w14:paraId="42D9CD33" w14:textId="2E8D899A" w:rsidR="001F08C0" w:rsidRPr="001F08C0" w:rsidRDefault="00AB11DD" w:rsidP="001F08C0">
      <w:pPr>
        <w:pStyle w:val="ListParagraph"/>
        <w:numPr>
          <w:ilvl w:val="0"/>
          <w:numId w:val="14"/>
        </w:numPr>
        <w:spacing w:after="120"/>
        <w:rPr>
          <w:sz w:val="24"/>
          <w:szCs w:val="24"/>
          <w:lang w:eastAsia="zh-CN"/>
        </w:rPr>
      </w:pPr>
      <w:hyperlink r:id="rId16" w:history="1">
        <w:r w:rsidR="001F08C0" w:rsidRPr="001F08C0">
          <w:rPr>
            <w:rStyle w:val="Hyperlink"/>
            <w:sz w:val="24"/>
            <w:szCs w:val="24"/>
            <w:u w:val="none"/>
          </w:rPr>
          <w:t>S2-2306666 R18 AIMLsys_KI6_23502 CR for adding timing info for AF QoS.docx</w:t>
        </w:r>
      </w:hyperlink>
      <w:r w:rsidR="001F08C0" w:rsidRPr="001F08C0">
        <w:rPr>
          <w:color w:val="000000"/>
          <w:sz w:val="24"/>
          <w:szCs w:val="24"/>
        </w:rPr>
        <w:t xml:space="preserve"> 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20E192A5" w14:textId="72F96268" w:rsidR="001F08C0" w:rsidRPr="001F08C0" w:rsidRDefault="00AB11DD" w:rsidP="001F08C0">
      <w:pPr>
        <w:pStyle w:val="ListParagraph"/>
        <w:numPr>
          <w:ilvl w:val="0"/>
          <w:numId w:val="14"/>
        </w:numPr>
        <w:spacing w:after="120"/>
        <w:rPr>
          <w:sz w:val="24"/>
          <w:szCs w:val="24"/>
          <w:lang w:eastAsia="zh-CN"/>
        </w:rPr>
      </w:pPr>
      <w:hyperlink r:id="rId17" w:history="1">
        <w:r w:rsidR="001F08C0" w:rsidRPr="001F08C0">
          <w:rPr>
            <w:rStyle w:val="Hyperlink"/>
            <w:sz w:val="24"/>
            <w:szCs w:val="24"/>
            <w:u w:val="none"/>
          </w:rPr>
          <w:t>S2-2306666 R18 AIMLsys_KI6_23503 CR for adding timing info for AF QoS.docx</w:t>
        </w:r>
      </w:hyperlink>
      <w:r w:rsidR="001F08C0" w:rsidRPr="001F08C0">
        <w:rPr>
          <w:color w:val="000000"/>
          <w:sz w:val="24"/>
          <w:szCs w:val="24"/>
        </w:rPr>
        <w:t xml:space="preserve">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05976063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 </w:t>
      </w:r>
    </w:p>
    <w:p w14:paraId="1B595C2E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KI#7: 5GS Assistance to Federated Learning operation </w:t>
      </w:r>
      <w:r>
        <w:rPr>
          <w:b/>
          <w:bCs/>
          <w:i/>
          <w:iCs/>
          <w:sz w:val="26"/>
          <w:szCs w:val="26"/>
          <w:lang w:val="en-GB" w:eastAsia="zh-CN"/>
        </w:rPr>
        <w:t>(Host: Tricci)</w:t>
      </w:r>
    </w:p>
    <w:p w14:paraId="4E321C9D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>Topics:  </w:t>
      </w:r>
    </w:p>
    <w:p w14:paraId="73808CF2" w14:textId="77777777" w:rsidR="00687276" w:rsidRDefault="00687276" w:rsidP="00687276">
      <w:pPr>
        <w:numPr>
          <w:ilvl w:val="0"/>
          <w:numId w:val="6"/>
        </w:numPr>
        <w:ind w:left="144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A. Member Selection Assistance Functionalities </w:t>
      </w:r>
    </w:p>
    <w:p w14:paraId="25AC1EEB" w14:textId="77777777" w:rsidR="00687276" w:rsidRDefault="00687276" w:rsidP="00687276">
      <w:pPr>
        <w:numPr>
          <w:ilvl w:val="0"/>
          <w:numId w:val="7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Determine the final terminology for the service and the operation to support the member selection assistance functionalities</w:t>
      </w:r>
    </w:p>
    <w:p w14:paraId="572AF2B7" w14:textId="77777777" w:rsidR="00687276" w:rsidRDefault="00687276" w:rsidP="00687276">
      <w:pPr>
        <w:numPr>
          <w:ilvl w:val="0"/>
          <w:numId w:val="7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Finalize the member selection framework on how to capture the descriptions of the member selection criteria in TS 23.502</w:t>
      </w:r>
    </w:p>
    <w:p w14:paraId="25AE2C0D" w14:textId="77777777" w:rsidR="00687276" w:rsidRDefault="00687276" w:rsidP="00687276">
      <w:pPr>
        <w:numPr>
          <w:ilvl w:val="0"/>
          <w:numId w:val="7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Finalize the list of member selection criteria for the NEF services for Member Selection Assistance in TS 23.502</w:t>
      </w:r>
    </w:p>
    <w:p w14:paraId="25DCB2D6" w14:textId="77777777" w:rsidR="00687276" w:rsidRDefault="00687276" w:rsidP="00687276">
      <w:pPr>
        <w:numPr>
          <w:ilvl w:val="0"/>
          <w:numId w:val="8"/>
        </w:numPr>
        <w:ind w:left="144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B. Network Analytics Extensions </w:t>
      </w:r>
    </w:p>
    <w:p w14:paraId="1EC5737E" w14:textId="77777777" w:rsidR="00687276" w:rsidRDefault="00687276" w:rsidP="00687276">
      <w:pPr>
        <w:numPr>
          <w:ilvl w:val="0"/>
          <w:numId w:val="9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Clarifying how the Server location can be recognized to assist the determination the E2E data volume transfer time analytics</w:t>
      </w:r>
    </w:p>
    <w:p w14:paraId="17EC61A6" w14:textId="77777777" w:rsidR="00687276" w:rsidRDefault="00687276" w:rsidP="00687276">
      <w:pPr>
        <w:numPr>
          <w:ilvl w:val="1"/>
          <w:numId w:val="9"/>
        </w:numPr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lastRenderedPageBreak/>
        <w:t>Deciding whether to just remove the two inputs from OAM (i.e. ‘RAN part delay’ and ‘packet delay between UPF and UE’) or to send a LS to SA5 for checking if they can be obtained per UE granularity</w:t>
      </w:r>
    </w:p>
    <w:p w14:paraId="0F54F46B" w14:textId="29DE1C49" w:rsidR="00687276" w:rsidRDefault="00687276"/>
    <w:p w14:paraId="48EFE3C7" w14:textId="129E5983" w:rsidR="001F08C0" w:rsidRDefault="001F08C0" w:rsidP="001F08C0"/>
    <w:p w14:paraId="1F870259" w14:textId="7DC009C7" w:rsidR="001F08C0" w:rsidRPr="001F08C0" w:rsidRDefault="00AB11DD" w:rsidP="001F08C0">
      <w:pPr>
        <w:pStyle w:val="ListParagraph"/>
        <w:numPr>
          <w:ilvl w:val="0"/>
          <w:numId w:val="16"/>
        </w:numPr>
        <w:spacing w:after="120"/>
        <w:rPr>
          <w:sz w:val="24"/>
          <w:szCs w:val="24"/>
        </w:rPr>
      </w:pPr>
      <w:hyperlink r:id="rId18" w:history="1">
        <w:r w:rsidR="001F08C0" w:rsidRPr="001F08C0">
          <w:rPr>
            <w:rStyle w:val="Hyperlink"/>
            <w:sz w:val="24"/>
            <w:szCs w:val="24"/>
            <w:u w:val="none"/>
          </w:rPr>
          <w:t>AIMLSysKI7_OAM_Input_Discussion.pptx</w:t>
        </w:r>
      </w:hyperlink>
      <w:r w:rsidR="001F08C0" w:rsidRPr="001F08C0">
        <w:rPr>
          <w:color w:val="000000"/>
          <w:sz w:val="24"/>
          <w:szCs w:val="24"/>
        </w:rPr>
        <w:t xml:space="preserve"> </w:t>
      </w:r>
      <w:r w:rsidR="001F08C0">
        <w:rPr>
          <w:color w:val="000000"/>
          <w:sz w:val="24"/>
          <w:szCs w:val="24"/>
        </w:rPr>
        <w:t xml:space="preserve">(Verizon) </w:t>
      </w:r>
      <w:r w:rsidR="00DC561D">
        <w:rPr>
          <w:color w:val="000000"/>
          <w:sz w:val="24"/>
          <w:szCs w:val="24"/>
        </w:rPr>
        <w:t xml:space="preserve">(5 min.) </w:t>
      </w:r>
    </w:p>
    <w:p w14:paraId="70807D9E" w14:textId="67EC9772" w:rsidR="000464EF" w:rsidRPr="000464EF" w:rsidRDefault="00AB11DD" w:rsidP="000464EF">
      <w:pPr>
        <w:pStyle w:val="ListParagraph"/>
        <w:numPr>
          <w:ilvl w:val="0"/>
          <w:numId w:val="16"/>
        </w:numPr>
        <w:spacing w:after="120"/>
        <w:rPr>
          <w:color w:val="000000"/>
          <w:sz w:val="24"/>
          <w:szCs w:val="24"/>
        </w:rPr>
      </w:pPr>
      <w:hyperlink r:id="rId19" w:history="1">
        <w:r w:rsidR="001F08C0" w:rsidRPr="001F08C0">
          <w:rPr>
            <w:rStyle w:val="Hyperlink"/>
            <w:sz w:val="24"/>
            <w:szCs w:val="24"/>
            <w:u w:val="none"/>
          </w:rPr>
          <w:t>S2-2307777 R18 AIMLsys_KI7_23288 CR for Server Location Input.docx</w:t>
        </w:r>
      </w:hyperlink>
      <w:r w:rsidR="001F08C0" w:rsidRPr="001F08C0">
        <w:rPr>
          <w:color w:val="000000"/>
          <w:sz w:val="24"/>
          <w:szCs w:val="24"/>
        </w:rPr>
        <w:t xml:space="preserve"> </w:t>
      </w:r>
      <w:r w:rsidR="001F08C0">
        <w:rPr>
          <w:color w:val="000000"/>
          <w:sz w:val="24"/>
          <w:szCs w:val="24"/>
        </w:rPr>
        <w:t>(</w:t>
      </w:r>
      <w:del w:id="11" w:author="Samsung" w:date="2023-04-03T09:25:00Z">
        <w:r w:rsidR="001F08C0" w:rsidDel="00CD0C81">
          <w:rPr>
            <w:color w:val="000000"/>
            <w:sz w:val="24"/>
            <w:szCs w:val="24"/>
          </w:rPr>
          <w:delText>Verizon</w:delText>
        </w:r>
      </w:del>
      <w:ins w:id="12" w:author="Samsung" w:date="2023-04-03T09:25:00Z">
        <w:r w:rsidR="00CD0C81">
          <w:rPr>
            <w:color w:val="000000"/>
            <w:sz w:val="24"/>
            <w:szCs w:val="24"/>
          </w:rPr>
          <w:t>Nokia</w:t>
        </w:r>
      </w:ins>
      <w:r w:rsidR="001F08C0">
        <w:rPr>
          <w:color w:val="000000"/>
          <w:sz w:val="24"/>
          <w:szCs w:val="24"/>
        </w:rPr>
        <w:t>)</w:t>
      </w:r>
      <w:r w:rsidR="00DC561D">
        <w:rPr>
          <w:color w:val="000000"/>
          <w:sz w:val="24"/>
          <w:szCs w:val="24"/>
        </w:rPr>
        <w:t xml:space="preserve"> (5 min.) </w:t>
      </w:r>
    </w:p>
    <w:p w14:paraId="3E7CD656" w14:textId="7451153B" w:rsidR="001F08C0" w:rsidRDefault="00AB11DD" w:rsidP="001F08C0">
      <w:pPr>
        <w:pStyle w:val="ListParagraph"/>
        <w:numPr>
          <w:ilvl w:val="0"/>
          <w:numId w:val="16"/>
        </w:numPr>
        <w:spacing w:after="120"/>
        <w:rPr>
          <w:color w:val="000000"/>
          <w:sz w:val="24"/>
          <w:szCs w:val="24"/>
        </w:rPr>
      </w:pPr>
      <w:hyperlink r:id="rId20" w:history="1">
        <w:r w:rsidR="001F08C0" w:rsidRPr="001F08C0">
          <w:rPr>
            <w:rStyle w:val="Hyperlink"/>
            <w:sz w:val="24"/>
            <w:szCs w:val="24"/>
            <w:u w:val="none"/>
          </w:rPr>
          <w:t>S2-2307777 R18 AIMLsys_KI7_23502 CR for Server Location Input.docx</w:t>
        </w:r>
      </w:hyperlink>
      <w:r w:rsidR="001F08C0" w:rsidRPr="001F08C0">
        <w:rPr>
          <w:color w:val="000000"/>
          <w:sz w:val="24"/>
          <w:szCs w:val="24"/>
        </w:rPr>
        <w:t xml:space="preserve"> </w:t>
      </w:r>
      <w:r w:rsidR="001F08C0">
        <w:rPr>
          <w:color w:val="000000"/>
          <w:sz w:val="24"/>
          <w:szCs w:val="24"/>
        </w:rPr>
        <w:t>(</w:t>
      </w:r>
      <w:del w:id="13" w:author="Samsung" w:date="2023-04-03T09:25:00Z">
        <w:r w:rsidR="001F08C0" w:rsidDel="00CD0C81">
          <w:rPr>
            <w:color w:val="000000"/>
            <w:sz w:val="24"/>
            <w:szCs w:val="24"/>
          </w:rPr>
          <w:delText>Verizon</w:delText>
        </w:r>
      </w:del>
      <w:ins w:id="14" w:author="Samsung" w:date="2023-04-03T09:25:00Z">
        <w:r w:rsidR="00CD0C81">
          <w:rPr>
            <w:color w:val="000000"/>
            <w:sz w:val="24"/>
            <w:szCs w:val="24"/>
          </w:rPr>
          <w:t>Nokia</w:t>
        </w:r>
      </w:ins>
      <w:r w:rsidR="001F08C0">
        <w:rPr>
          <w:color w:val="000000"/>
          <w:sz w:val="24"/>
          <w:szCs w:val="24"/>
        </w:rPr>
        <w:t>)</w:t>
      </w:r>
      <w:r w:rsidR="00DC561D">
        <w:rPr>
          <w:color w:val="000000"/>
          <w:sz w:val="24"/>
          <w:szCs w:val="24"/>
        </w:rPr>
        <w:t xml:space="preserve"> (5 min.) </w:t>
      </w:r>
    </w:p>
    <w:p w14:paraId="65A86D18" w14:textId="44E6474C" w:rsidR="00CD0C81" w:rsidRPr="00CD0C81" w:rsidRDefault="00AB11DD" w:rsidP="00CD0C81">
      <w:pPr>
        <w:pStyle w:val="ListParagraph"/>
        <w:numPr>
          <w:ilvl w:val="0"/>
          <w:numId w:val="16"/>
        </w:numPr>
        <w:spacing w:after="120"/>
        <w:rPr>
          <w:color w:val="000000"/>
          <w:sz w:val="24"/>
          <w:szCs w:val="24"/>
          <w:rPrChange w:id="15" w:author="Samsung" w:date="2023-04-03T09:27:00Z">
            <w:rPr/>
          </w:rPrChange>
        </w:rPr>
      </w:pPr>
      <w:hyperlink r:id="rId21" w:history="1">
        <w:r w:rsidR="000464EF" w:rsidRPr="000464EF">
          <w:rPr>
            <w:rStyle w:val="Hyperlink"/>
            <w:sz w:val="24"/>
            <w:szCs w:val="24"/>
            <w:u w:val="none"/>
          </w:rPr>
          <w:t>S2-230xxxx - KI#7 23.288 CR - Update the End-to-end data volume transfer....docx</w:t>
        </w:r>
      </w:hyperlink>
      <w:r w:rsidR="000464EF" w:rsidRPr="000464EF">
        <w:rPr>
          <w:sz w:val="24"/>
          <w:szCs w:val="24"/>
        </w:rPr>
        <w:t xml:space="preserve"> (Huawei) </w:t>
      </w:r>
      <w:r w:rsidR="00DC561D">
        <w:rPr>
          <w:sz w:val="24"/>
          <w:szCs w:val="24"/>
        </w:rPr>
        <w:t xml:space="preserve">(5 min.) </w:t>
      </w:r>
      <w:bookmarkStart w:id="16" w:name="_GoBack"/>
      <w:bookmarkEnd w:id="16"/>
    </w:p>
    <w:p w14:paraId="5993D877" w14:textId="77777777" w:rsidR="001F08C0" w:rsidRPr="001F08C0" w:rsidRDefault="001F08C0" w:rsidP="001F08C0"/>
    <w:sectPr w:rsidR="001F08C0" w:rsidRPr="001F08C0" w:rsidSect="00687276">
      <w:footerReference w:type="default" r:id="rId22"/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A7B2E" w14:textId="77777777" w:rsidR="00AB11DD" w:rsidRDefault="00AB11DD" w:rsidP="009A1954">
      <w:r>
        <w:separator/>
      </w:r>
    </w:p>
  </w:endnote>
  <w:endnote w:type="continuationSeparator" w:id="0">
    <w:p w14:paraId="53B4E846" w14:textId="77777777" w:rsidR="00AB11DD" w:rsidRDefault="00AB11DD" w:rsidP="009A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276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C47D7" w14:textId="12C37832" w:rsidR="009A1954" w:rsidRDefault="009A1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C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27672" w14:textId="77777777" w:rsidR="009A1954" w:rsidRDefault="009A1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FEC4F" w14:textId="77777777" w:rsidR="00AB11DD" w:rsidRDefault="00AB11DD" w:rsidP="009A1954">
      <w:r>
        <w:separator/>
      </w:r>
    </w:p>
  </w:footnote>
  <w:footnote w:type="continuationSeparator" w:id="0">
    <w:p w14:paraId="02FE82AE" w14:textId="77777777" w:rsidR="00AB11DD" w:rsidRDefault="00AB11DD" w:rsidP="009A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6F5"/>
    <w:multiLevelType w:val="hybridMultilevel"/>
    <w:tmpl w:val="41665646"/>
    <w:lvl w:ilvl="0" w:tplc="3522EAC8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</w:rPr>
    </w:lvl>
    <w:lvl w:ilvl="1" w:tplc="7CF0871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2" w:tplc="0B4CC488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3" w:tplc="39D85E84">
      <w:start w:val="1"/>
      <w:numFmt w:val="bullet"/>
      <w:lvlText w:val="−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</w:rPr>
    </w:lvl>
    <w:lvl w:ilvl="4" w:tplc="60423C70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5" w:tplc="28C69B76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6" w:tplc="8C5C1538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7" w:tplc="640694B0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  <w:lvl w:ilvl="8" w:tplc="9B2EB73C">
      <w:start w:val="1"/>
      <w:numFmt w:val="bullet"/>
      <w:lvlText w:val="−"/>
      <w:lvlJc w:val="left"/>
      <w:pPr>
        <w:tabs>
          <w:tab w:val="num" w:pos="6840"/>
        </w:tabs>
        <w:ind w:left="684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3BD1E6D"/>
    <w:multiLevelType w:val="hybridMultilevel"/>
    <w:tmpl w:val="C452000C"/>
    <w:lvl w:ilvl="0" w:tplc="33ACA0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B647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09C302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F3A2CF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724C40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484865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FB68E98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756A98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64E11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441044"/>
    <w:multiLevelType w:val="hybridMultilevel"/>
    <w:tmpl w:val="7C706E44"/>
    <w:lvl w:ilvl="0" w:tplc="B700FA2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C14FE"/>
    <w:multiLevelType w:val="hybridMultilevel"/>
    <w:tmpl w:val="F5623CBE"/>
    <w:lvl w:ilvl="0" w:tplc="CA3602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D295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F80452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FEAEE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4E65DD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9301CC0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D7029A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9A37D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FB46A1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1AE3C6B"/>
    <w:multiLevelType w:val="hybridMultilevel"/>
    <w:tmpl w:val="3D86B9B4"/>
    <w:lvl w:ilvl="0" w:tplc="E188A0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73F48"/>
    <w:multiLevelType w:val="hybridMultilevel"/>
    <w:tmpl w:val="EE26EBBA"/>
    <w:lvl w:ilvl="0" w:tplc="E26CE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FA07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5473F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EA98B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754618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17CBD9E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1E605BE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EB2AD54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17ABFB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BE479AB"/>
    <w:multiLevelType w:val="hybridMultilevel"/>
    <w:tmpl w:val="1FB6F702"/>
    <w:lvl w:ilvl="0" w:tplc="CF7EB9F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731789D"/>
    <w:multiLevelType w:val="hybridMultilevel"/>
    <w:tmpl w:val="24FC6516"/>
    <w:lvl w:ilvl="0" w:tplc="C03681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91861"/>
    <w:multiLevelType w:val="hybridMultilevel"/>
    <w:tmpl w:val="EF204432"/>
    <w:lvl w:ilvl="0" w:tplc="BB30B6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0C11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B8E55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D8A58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12C39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AF2104A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7E658A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D102D78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ED6AD8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51323730"/>
    <w:multiLevelType w:val="hybridMultilevel"/>
    <w:tmpl w:val="45288BC8"/>
    <w:lvl w:ilvl="0" w:tplc="B5727C84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C0663"/>
    <w:multiLevelType w:val="hybridMultilevel"/>
    <w:tmpl w:val="67DA9154"/>
    <w:lvl w:ilvl="0" w:tplc="7FECF1C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A10F904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2" w:tplc="A134E1C8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3" w:tplc="6B74A56E"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E0E2F1D8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5" w:tplc="76C498E2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6" w:tplc="C240A118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7" w:tplc="7FF8CAA6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  <w:lvl w:ilvl="8" w:tplc="F40AD6A8">
      <w:start w:val="1"/>
      <w:numFmt w:val="bullet"/>
      <w:lvlText w:val="−"/>
      <w:lvlJc w:val="left"/>
      <w:pPr>
        <w:tabs>
          <w:tab w:val="num" w:pos="6840"/>
        </w:tabs>
        <w:ind w:left="6840" w:hanging="360"/>
      </w:pPr>
      <w:rPr>
        <w:rFonts w:ascii="Calibri" w:hAnsi="Calibri" w:cs="Times New Roman" w:hint="default"/>
      </w:rPr>
    </w:lvl>
  </w:abstractNum>
  <w:abstractNum w:abstractNumId="11" w15:restartNumberingAfterBreak="0">
    <w:nsid w:val="54E81192"/>
    <w:multiLevelType w:val="hybridMultilevel"/>
    <w:tmpl w:val="9CDE9FA8"/>
    <w:lvl w:ilvl="0" w:tplc="E26CE142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05CCD"/>
    <w:multiLevelType w:val="hybridMultilevel"/>
    <w:tmpl w:val="FB9C23D8"/>
    <w:lvl w:ilvl="0" w:tplc="616CDFD8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41A88"/>
    <w:multiLevelType w:val="hybridMultilevel"/>
    <w:tmpl w:val="2D96356A"/>
    <w:lvl w:ilvl="0" w:tplc="7FECF1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A411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45C3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E691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E351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36795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3F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06C0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2941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D25A4"/>
    <w:multiLevelType w:val="hybridMultilevel"/>
    <w:tmpl w:val="45A2AF60"/>
    <w:lvl w:ilvl="0" w:tplc="77AA0F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1952A9"/>
    <w:multiLevelType w:val="hybridMultilevel"/>
    <w:tmpl w:val="12F8FADE"/>
    <w:lvl w:ilvl="0" w:tplc="E26CE14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2" w:tplc="FFFFFFFF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3" w:tplc="FFFFFFFF"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5" w:tplc="FFFFFFFF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6" w:tplc="FFFFFFFF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7" w:tplc="FFFFFFFF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  <w:lvl w:ilvl="8" w:tplc="FFFFFFFF">
      <w:start w:val="1"/>
      <w:numFmt w:val="bullet"/>
      <w:lvlText w:val="−"/>
      <w:lvlJc w:val="left"/>
      <w:pPr>
        <w:tabs>
          <w:tab w:val="num" w:pos="6840"/>
        </w:tabs>
        <w:ind w:left="684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0EF598A"/>
    <w:multiLevelType w:val="hybridMultilevel"/>
    <w:tmpl w:val="97FC1AE2"/>
    <w:lvl w:ilvl="0" w:tplc="C10A3CCA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10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12"/>
  </w:num>
  <w:num w:numId="14">
    <w:abstractNumId w:val="2"/>
  </w:num>
  <w:num w:numId="15">
    <w:abstractNumId w:val="7"/>
  </w:num>
  <w:num w:numId="16">
    <w:abstractNumId w:val="4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76"/>
    <w:rsid w:val="000464EF"/>
    <w:rsid w:val="00074B0C"/>
    <w:rsid w:val="001D0133"/>
    <w:rsid w:val="001F08C0"/>
    <w:rsid w:val="00687276"/>
    <w:rsid w:val="006E0A46"/>
    <w:rsid w:val="008629A2"/>
    <w:rsid w:val="008A74EA"/>
    <w:rsid w:val="009A1954"/>
    <w:rsid w:val="009A4BED"/>
    <w:rsid w:val="00AB11DD"/>
    <w:rsid w:val="00CD0C81"/>
    <w:rsid w:val="00D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D5D6"/>
  <w15:chartTrackingRefBased/>
  <w15:docId w15:val="{6D7571B7-BDEB-487C-A03F-A0D04B0E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276"/>
    <w:pPr>
      <w:ind w:left="720"/>
    </w:pPr>
    <w:rPr>
      <w:rFonts w:ascii="Calibri" w:eastAsiaTheme="minorHAns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74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5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56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6E_Electronic_2023-04/INBOX/DRAFTS/AIMLsys/S2-2300000%20R18%20AIMLsys_General_23501%20CR_EN%20on%20AIML%20traffic.docx" TargetMode="External"/><Relationship Id="rId13" Type="http://schemas.openxmlformats.org/officeDocument/2006/relationships/hyperlink" Target="https://www.3gpp.org/ftp/tsg_sa/WG2_Arch/TSGS2_156E_Electronic_2023-04/INBOX/DRAFTS/AIMLsys/S2-2304444%20R18%20AIMLsys_KI4_23502%20CR%20for%20clarification%20on%20parameter%20provisioning.docx" TargetMode="External"/><Relationship Id="rId18" Type="http://schemas.openxmlformats.org/officeDocument/2006/relationships/hyperlink" Target="https://www.3gpp.org/ftp/tsg_sa/WG2_Arch/TSGS2_156E_Electronic_2023-04/INBOX/DRAFTS/AIMLsys/AIMLSysKI7_OAM_Input_Discussion.pp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3gpp.org/ftp/tsg_sa/WG2_Arch/TSGS2_156E_Electronic_2023-04/INBOX/DRAFTS/AIMLsys/S2-230xxxx%20-%20KI%237%2023.288%20CR%20-%20Update%20the%20End-to-end%20data%20volume%20transfer....docx" TargetMode="External"/><Relationship Id="rId7" Type="http://schemas.openxmlformats.org/officeDocument/2006/relationships/hyperlink" Target="https://www.3gpp.org/ftp/tsg_sa/WG2_Arch/TSGS2_156E_Electronic_2023-04/INBOX/DRAFTS/AIMLsys/S2-23xxxxx_AIML%20operations_%20High%20level%20feature%20description_v6.docx" TargetMode="External"/><Relationship Id="rId12" Type="http://schemas.openxmlformats.org/officeDocument/2006/relationships/hyperlink" Target="https://www.3gpp.org/ftp/tsg_sa/WG2_Arch/TSGS2_156E_Electronic_2023-04/INBOX/DRAFTS/AIMLsys/S2-2301111%20R18%20AIMLsys_GMEC_KI1_ReplyLS%20to%20CT3%20on%20SingleSO%20for%20QoS.docx" TargetMode="External"/><Relationship Id="rId17" Type="http://schemas.openxmlformats.org/officeDocument/2006/relationships/hyperlink" Target="https://www.3gpp.org/ftp/tsg_sa/WG2_Arch/TSGS2_156E_Electronic_2023-04/INBOX/DRAFTS/AIMLsys/S2-2306666%20R18%20AIMLsys_KI6_23503%20CR%20for%20adding%20timing%20info%20for%20AF%20QoS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2_Arch/TSGS2_156E_Electronic_2023-04/INBOX/DRAFTS/AIMLsys/S2-2306666%20R18%20AIMLsys_KI6_23502%20CR%20for%20adding%20timing%20info%20for%20AF%20QoS.docx" TargetMode="External"/><Relationship Id="rId20" Type="http://schemas.openxmlformats.org/officeDocument/2006/relationships/hyperlink" Target="https://www.3gpp.org/ftp/tsg_sa/WG2_Arch/TSGS2_156E_Electronic_2023-04/INBOX/DRAFTS/AIMLsys/S2-2307777%20R18%20AIMLsys_KI7_23502%20CR%20for%20Server%20Location%20Input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2_Arch/TSGS2_156E_Electronic_2023-04/INBOX/DRAFTS/AIMLsys/S2-2301111%20R18%20AIMLsys_KI1_23502%20CR_SingleSO_for_QoS.docx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2_Arch/TSGS2_156E_Electronic_2023-04/INBOX/DRAFTS/AIMLsys/AIMLsysKI6_5QIs%20-Samsung_v3.ppt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3gpp.org/ftp/tsg_sa/WG2_Arch/TSGS2_156E_Electronic_2023-04/INBOX/DRAFTS/AIMLsys/S2-2301111%20R18%20AIMLsys_KI1_23501%20CR_SingleSO_for_QoS.docx" TargetMode="External"/><Relationship Id="rId19" Type="http://schemas.openxmlformats.org/officeDocument/2006/relationships/hyperlink" Target="https://www.3gpp.org/ftp/tsg_sa/WG2_Arch/TSGS2_156E_Electronic_2023-04/INBOX/DRAFTS/AIMLsys/S2-2307777%20R18%20AIMLsys_KI7_23288%20CR%20for%20Server%20Location%20Inpu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6E_Electronic_2023-04/INBOX/DRAFTS/AIMLsys/S2-2301111%20R18%20AIMLsys_GMEC_Discussion%20on%20a%20general%20service%20operation%20for%20Group%20QoS.docx" TargetMode="External"/><Relationship Id="rId14" Type="http://schemas.openxmlformats.org/officeDocument/2006/relationships/hyperlink" Target="https://www.3gpp.org/ftp/tsg_sa/WG2_Arch/TSGS2_156E_Electronic_2023-04/INBOX/DRAFTS/AIMLsys/S2-230xxxx%20-%20KI%235%2023.288%20CR%20-%20Update%20to%20remove%20the%20EN%20for%20DN%20performance...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Samsung</cp:lastModifiedBy>
  <cp:revision>8</cp:revision>
  <dcterms:created xsi:type="dcterms:W3CDTF">2023-04-03T07:03:00Z</dcterms:created>
  <dcterms:modified xsi:type="dcterms:W3CDTF">2023-04-03T08:28:00Z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