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C5B80" w14:textId="3B67E6C6"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064614" w:rsidRPr="00064614">
        <w:rPr>
          <w:rFonts w:ascii="Arial" w:eastAsia="Arial Unicode MS" w:hAnsi="Arial" w:cs="Arial"/>
          <w:b/>
          <w:bCs/>
          <w:sz w:val="24"/>
        </w:rPr>
        <w:t>154-AH-e</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854F1E" w:rsidRPr="00854F1E">
        <w:rPr>
          <w:rFonts w:ascii="Arial" w:eastAsia="宋体" w:hAnsi="Arial"/>
          <w:b/>
          <w:i/>
          <w:noProof/>
          <w:color w:val="auto"/>
          <w:sz w:val="28"/>
          <w:lang w:eastAsia="en-US"/>
        </w:rPr>
        <w:t>S2-220</w:t>
      </w:r>
      <w:r w:rsidR="00064614">
        <w:rPr>
          <w:rFonts w:ascii="Arial" w:eastAsia="宋体" w:hAnsi="Arial"/>
          <w:b/>
          <w:i/>
          <w:noProof/>
          <w:color w:val="auto"/>
          <w:sz w:val="28"/>
          <w:lang w:eastAsia="en-US"/>
        </w:rPr>
        <w:t>xxxx</w:t>
      </w:r>
    </w:p>
    <w:p w14:paraId="6C6F1E01" w14:textId="1F2CA13D" w:rsidR="00A24F28" w:rsidRPr="003244C5" w:rsidRDefault="0011076A"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880B08">
        <w:rPr>
          <w:rFonts w:ascii="Arial" w:eastAsia="Arial Unicode MS" w:hAnsi="Arial" w:cs="Arial"/>
          <w:b/>
          <w:bCs/>
          <w:sz w:val="24"/>
        </w:rPr>
        <w:t xml:space="preserve">Elbonia, </w:t>
      </w:r>
      <w:r w:rsidR="00CE101C" w:rsidRPr="00CE101C">
        <w:rPr>
          <w:rFonts w:ascii="Arial" w:eastAsia="Arial Unicode MS" w:hAnsi="Arial" w:cs="Arial"/>
          <w:b/>
          <w:bCs/>
          <w:sz w:val="24"/>
        </w:rPr>
        <w:t>16 - 20 Jan 2023</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7DDF0AC4" w14:textId="77777777" w:rsidR="00A24F28" w:rsidRPr="00064614" w:rsidRDefault="00A24F28" w:rsidP="00A24F28">
      <w:pPr>
        <w:rPr>
          <w:rFonts w:ascii="Arial" w:hAnsi="Arial" w:cs="Arial"/>
        </w:rPr>
      </w:pPr>
    </w:p>
    <w:p w14:paraId="70ACEB86"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34D46A4B" w14:textId="4E2DFBAC"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0D644D">
        <w:rPr>
          <w:rFonts w:ascii="Arial" w:hAnsi="Arial" w:cs="Arial"/>
          <w:b/>
        </w:rPr>
        <w:t>KI#4, evaluations and conclusions</w:t>
      </w:r>
    </w:p>
    <w:p w14:paraId="53FE8767" w14:textId="77777777" w:rsidR="000D644D" w:rsidRDefault="000D644D" w:rsidP="000D644D">
      <w:pPr>
        <w:ind w:left="2127" w:hanging="2127"/>
        <w:rPr>
          <w:rFonts w:ascii="Arial" w:hAnsi="Arial" w:cs="Arial"/>
          <w:b/>
        </w:rPr>
      </w:pPr>
      <w:r>
        <w:rPr>
          <w:rFonts w:ascii="Arial" w:hAnsi="Arial" w:cs="Arial"/>
          <w:b/>
        </w:rPr>
        <w:t>Document for:</w:t>
      </w:r>
      <w:r>
        <w:rPr>
          <w:rFonts w:ascii="Arial" w:hAnsi="Arial" w:cs="Arial"/>
          <w:b/>
        </w:rPr>
        <w:tab/>
        <w:t>Approval</w:t>
      </w:r>
    </w:p>
    <w:p w14:paraId="669D512F" w14:textId="222ABFFF" w:rsidR="000D644D" w:rsidRDefault="000D644D" w:rsidP="000D644D">
      <w:pPr>
        <w:ind w:left="2127" w:hanging="2127"/>
        <w:rPr>
          <w:rFonts w:ascii="Arial" w:hAnsi="Arial" w:cs="Arial"/>
          <w:b/>
        </w:rPr>
      </w:pPr>
      <w:r>
        <w:rPr>
          <w:rFonts w:ascii="Arial" w:hAnsi="Arial" w:cs="Arial"/>
          <w:b/>
        </w:rPr>
        <w:t>Agenda Item:</w:t>
      </w:r>
      <w:r>
        <w:rPr>
          <w:rFonts w:ascii="Arial" w:hAnsi="Arial" w:cs="Arial"/>
          <w:b/>
        </w:rPr>
        <w:tab/>
        <w:t>9.2</w:t>
      </w:r>
      <w:r w:rsidR="002C3AA1">
        <w:rPr>
          <w:rFonts w:ascii="Arial" w:hAnsi="Arial" w:cs="Arial"/>
          <w:b/>
        </w:rPr>
        <w:t>.1</w:t>
      </w:r>
    </w:p>
    <w:p w14:paraId="3C405EF4" w14:textId="77777777" w:rsidR="000D644D" w:rsidRDefault="000D644D" w:rsidP="000D644D">
      <w:pPr>
        <w:ind w:left="2127" w:hanging="2127"/>
        <w:rPr>
          <w:rFonts w:ascii="Arial" w:hAnsi="Arial" w:cs="Arial"/>
          <w:b/>
        </w:rPr>
      </w:pPr>
      <w:r>
        <w:rPr>
          <w:rFonts w:ascii="Arial" w:hAnsi="Arial" w:cs="Arial"/>
          <w:b/>
        </w:rPr>
        <w:t>Work Item / Release:</w:t>
      </w:r>
      <w:r>
        <w:rPr>
          <w:rFonts w:ascii="Arial" w:hAnsi="Arial" w:cs="Arial"/>
          <w:b/>
        </w:rPr>
        <w:tab/>
        <w:t>FS_GMEC / Rel-18</w:t>
      </w:r>
    </w:p>
    <w:p w14:paraId="0C87792E" w14:textId="2753CAF3" w:rsidR="00EF48DB" w:rsidRPr="00927C1B" w:rsidRDefault="00A24F28" w:rsidP="00EC53AC">
      <w:pPr>
        <w:jc w:val="both"/>
        <w:rPr>
          <w:rFonts w:ascii="Arial" w:hAnsi="Arial" w:cs="Arial"/>
          <w:i/>
        </w:rPr>
      </w:pPr>
      <w:r w:rsidRPr="00927C1B">
        <w:rPr>
          <w:rFonts w:ascii="Arial" w:hAnsi="Arial" w:cs="Arial"/>
          <w:i/>
        </w:rPr>
        <w:t xml:space="preserve">Abstract: </w:t>
      </w:r>
      <w:r w:rsidR="00F4781C">
        <w:rPr>
          <w:rFonts w:ascii="Arial" w:hAnsi="Arial" w:cs="Arial"/>
          <w:i/>
        </w:rPr>
        <w:t>Discuss the solutions for KI#4-</w:t>
      </w:r>
      <w:r w:rsidR="00F4781C" w:rsidRPr="00F4781C">
        <w:rPr>
          <w:rFonts w:ascii="Arial" w:hAnsi="Arial" w:cs="Arial"/>
          <w:i/>
        </w:rPr>
        <w:t>Multiple SMFs for VN group communication</w:t>
      </w:r>
      <w:r w:rsidR="00F4781C">
        <w:rPr>
          <w:rFonts w:ascii="Arial" w:hAnsi="Arial" w:cs="Arial"/>
          <w:i/>
        </w:rPr>
        <w:t>, and capture the evaluations and conclusions.</w:t>
      </w:r>
    </w:p>
    <w:p w14:paraId="44409893" w14:textId="77777777" w:rsidR="00A93620" w:rsidRPr="00927C1B" w:rsidRDefault="00B3593E" w:rsidP="00B3593E">
      <w:pPr>
        <w:pStyle w:val="1"/>
      </w:pPr>
      <w:r w:rsidRPr="00F4781C">
        <w:t xml:space="preserve">1. </w:t>
      </w:r>
      <w:r w:rsidR="00305F20" w:rsidRPr="00F4781C">
        <w:t>Introduction</w:t>
      </w:r>
      <w:r w:rsidR="00BE6AFC" w:rsidRPr="00F4781C">
        <w:t>/Discussion</w:t>
      </w:r>
    </w:p>
    <w:p w14:paraId="6F625157" w14:textId="7E378A0B" w:rsidR="000D7048" w:rsidRDefault="00FB4258" w:rsidP="000D7048">
      <w:r>
        <w:rPr>
          <w:bCs/>
          <w:noProof/>
        </w:rPr>
        <w:t>There are 6 solutions (</w:t>
      </w:r>
      <w:r>
        <w:t>sol#3, sol#4, sol#5, sol#16, sol#19, and sol#20</w:t>
      </w:r>
      <w:r>
        <w:rPr>
          <w:bCs/>
          <w:noProof/>
        </w:rPr>
        <w:t xml:space="preserve">) for this KI. </w:t>
      </w:r>
      <w:r>
        <w:rPr>
          <w:rFonts w:eastAsiaTheme="minorEastAsia"/>
          <w:lang w:eastAsia="zh-CN"/>
        </w:rPr>
        <w:t>The main aspects include</w:t>
      </w:r>
      <w:r w:rsidR="000D7048">
        <w:t xml:space="preserve"> the following aspects:</w:t>
      </w:r>
    </w:p>
    <w:p w14:paraId="29D76AD2" w14:textId="77777777" w:rsidR="000D7048" w:rsidRDefault="000D7048" w:rsidP="000D7048">
      <w:pPr>
        <w:pStyle w:val="B1"/>
        <w:rPr>
          <w:color w:val="auto"/>
          <w:lang w:eastAsia="en-US"/>
        </w:rPr>
      </w:pPr>
      <w:r>
        <w:t>-</w:t>
      </w:r>
      <w:r>
        <w:tab/>
      </w:r>
      <w:r w:rsidRPr="008E07B9">
        <w:t>Support of SMF redundancy for reliability of the 5G VN group communication</w:t>
      </w:r>
    </w:p>
    <w:p w14:paraId="4829C9A3" w14:textId="77777777" w:rsidR="000D7048" w:rsidRDefault="000D7048" w:rsidP="000D7048">
      <w:pPr>
        <w:pStyle w:val="B1"/>
        <w:rPr>
          <w:color w:val="auto"/>
          <w:lang w:eastAsia="en-US"/>
        </w:rPr>
      </w:pPr>
      <w:r>
        <w:t>-</w:t>
      </w:r>
      <w:r>
        <w:tab/>
      </w:r>
      <w:r w:rsidRPr="008E07B9">
        <w:t>Rel-16 compatibility issue</w:t>
      </w:r>
    </w:p>
    <w:p w14:paraId="062959C5" w14:textId="77777777" w:rsidR="000D7048" w:rsidRDefault="000D7048" w:rsidP="000D7048">
      <w:pPr>
        <w:pStyle w:val="B1"/>
      </w:pPr>
      <w:r>
        <w:t>-</w:t>
      </w:r>
      <w:r>
        <w:tab/>
      </w:r>
      <w:r w:rsidRPr="008E07B9">
        <w:t>Architectural enhancements a) How to manage session management when multiple SMFs are involved to serve a 5G VN group b) How to manage communication among the UE group members when they are served by different UPFs and different SMFs including the case of UE(s) mobility</w:t>
      </w:r>
    </w:p>
    <w:p w14:paraId="2FE78CB2" w14:textId="38BC4515" w:rsidR="000D7048" w:rsidRDefault="000D7048" w:rsidP="000D7048">
      <w:r>
        <w:t>The evaluation of solutions for key issue #4 separates into two aspects and uses the principles as below 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402"/>
        <w:gridCol w:w="3543"/>
        <w:gridCol w:w="1276"/>
      </w:tblGrid>
      <w:tr w:rsidR="000D7048" w14:paraId="09D64333" w14:textId="77777777" w:rsidTr="008D69E4">
        <w:trPr>
          <w:tblHeader/>
        </w:trPr>
        <w:tc>
          <w:tcPr>
            <w:tcW w:w="1555" w:type="dxa"/>
            <w:tcBorders>
              <w:top w:val="single" w:sz="4" w:space="0" w:color="auto"/>
              <w:left w:val="single" w:sz="4" w:space="0" w:color="auto"/>
              <w:bottom w:val="single" w:sz="4" w:space="0" w:color="auto"/>
              <w:right w:val="single" w:sz="4" w:space="0" w:color="auto"/>
            </w:tcBorders>
            <w:hideMark/>
          </w:tcPr>
          <w:p w14:paraId="610D58C3" w14:textId="77777777" w:rsidR="000D7048" w:rsidRDefault="000D7048" w:rsidP="008D69E4">
            <w:pPr>
              <w:pStyle w:val="TAH"/>
              <w:rPr>
                <w:color w:val="auto"/>
                <w:lang w:eastAsia="en-US"/>
              </w:rPr>
            </w:pPr>
            <w:r>
              <w:rPr>
                <w:rFonts w:eastAsiaTheme="minorEastAsia"/>
                <w:lang w:eastAsia="zh-CN"/>
              </w:rPr>
              <w:t>Objectives</w:t>
            </w:r>
          </w:p>
        </w:tc>
        <w:tc>
          <w:tcPr>
            <w:tcW w:w="3402" w:type="dxa"/>
            <w:tcBorders>
              <w:top w:val="single" w:sz="4" w:space="0" w:color="auto"/>
              <w:left w:val="single" w:sz="4" w:space="0" w:color="auto"/>
              <w:bottom w:val="single" w:sz="4" w:space="0" w:color="auto"/>
              <w:right w:val="single" w:sz="4" w:space="0" w:color="auto"/>
            </w:tcBorders>
            <w:hideMark/>
          </w:tcPr>
          <w:p w14:paraId="58131159" w14:textId="77777777" w:rsidR="000D7048" w:rsidRDefault="000D7048" w:rsidP="008D69E4">
            <w:pPr>
              <w:pStyle w:val="TAH"/>
              <w:rPr>
                <w:rFonts w:eastAsiaTheme="minorEastAsia"/>
                <w:lang w:eastAsia="zh-CN"/>
              </w:rPr>
            </w:pPr>
            <w:r>
              <w:rPr>
                <w:rFonts w:eastAsiaTheme="minorEastAsia"/>
                <w:lang w:eastAsia="zh-CN"/>
              </w:rPr>
              <w:t>Principles</w:t>
            </w:r>
          </w:p>
        </w:tc>
        <w:tc>
          <w:tcPr>
            <w:tcW w:w="3543" w:type="dxa"/>
            <w:tcBorders>
              <w:top w:val="single" w:sz="4" w:space="0" w:color="auto"/>
              <w:left w:val="single" w:sz="4" w:space="0" w:color="auto"/>
              <w:bottom w:val="single" w:sz="4" w:space="0" w:color="auto"/>
              <w:right w:val="single" w:sz="4" w:space="0" w:color="auto"/>
            </w:tcBorders>
            <w:hideMark/>
          </w:tcPr>
          <w:p w14:paraId="6E8D5B5F" w14:textId="77777777" w:rsidR="000D7048" w:rsidRDefault="000D7048" w:rsidP="008D69E4">
            <w:pPr>
              <w:pStyle w:val="TAH"/>
            </w:pPr>
            <w:r>
              <w:t>Impacts</w:t>
            </w:r>
          </w:p>
        </w:tc>
        <w:tc>
          <w:tcPr>
            <w:tcW w:w="1276" w:type="dxa"/>
            <w:tcBorders>
              <w:top w:val="single" w:sz="4" w:space="0" w:color="auto"/>
              <w:left w:val="single" w:sz="4" w:space="0" w:color="auto"/>
              <w:bottom w:val="single" w:sz="4" w:space="0" w:color="auto"/>
              <w:right w:val="single" w:sz="4" w:space="0" w:color="auto"/>
            </w:tcBorders>
            <w:hideMark/>
          </w:tcPr>
          <w:p w14:paraId="3FF735C3" w14:textId="77777777" w:rsidR="000D7048" w:rsidRDefault="000D7048" w:rsidP="008D69E4">
            <w:pPr>
              <w:pStyle w:val="TAH"/>
            </w:pPr>
            <w:r>
              <w:t>Solution</w:t>
            </w:r>
          </w:p>
        </w:tc>
      </w:tr>
      <w:tr w:rsidR="000D7048" w14:paraId="067FF8F8" w14:textId="77777777" w:rsidTr="008D69E4">
        <w:tc>
          <w:tcPr>
            <w:tcW w:w="1555" w:type="dxa"/>
            <w:vMerge w:val="restart"/>
            <w:tcBorders>
              <w:top w:val="single" w:sz="4" w:space="0" w:color="auto"/>
              <w:left w:val="single" w:sz="4" w:space="0" w:color="auto"/>
              <w:right w:val="single" w:sz="4" w:space="0" w:color="auto"/>
            </w:tcBorders>
            <w:hideMark/>
          </w:tcPr>
          <w:p w14:paraId="7BDCA855" w14:textId="77777777" w:rsidR="000D7048" w:rsidRDefault="000D7048" w:rsidP="008D69E4">
            <w:pPr>
              <w:pStyle w:val="TAL"/>
            </w:pPr>
            <w:r>
              <w:t>Serving SMF selection</w:t>
            </w:r>
          </w:p>
          <w:p w14:paraId="5B32B68B" w14:textId="77777777" w:rsidR="000D7048" w:rsidRDefault="000D7048" w:rsidP="008D69E4">
            <w:pPr>
              <w:pStyle w:val="TAL"/>
            </w:pPr>
          </w:p>
        </w:tc>
        <w:tc>
          <w:tcPr>
            <w:tcW w:w="3402" w:type="dxa"/>
            <w:tcBorders>
              <w:top w:val="single" w:sz="4" w:space="0" w:color="auto"/>
              <w:left w:val="single" w:sz="4" w:space="0" w:color="auto"/>
              <w:bottom w:val="single" w:sz="4" w:space="0" w:color="auto"/>
              <w:right w:val="single" w:sz="4" w:space="0" w:color="auto"/>
            </w:tcBorders>
            <w:hideMark/>
          </w:tcPr>
          <w:p w14:paraId="4391E177" w14:textId="77777777" w:rsidR="000D7048" w:rsidRDefault="000D7048" w:rsidP="008D69E4">
            <w:pPr>
              <w:pStyle w:val="TAL"/>
              <w:rPr>
                <w:lang w:val="x-none"/>
              </w:rPr>
            </w:pPr>
            <w:r>
              <w:t>All the SMF serving the same 5G VN group belongs to a single SMF set</w:t>
            </w:r>
          </w:p>
        </w:tc>
        <w:tc>
          <w:tcPr>
            <w:tcW w:w="3543" w:type="dxa"/>
            <w:tcBorders>
              <w:top w:val="single" w:sz="4" w:space="0" w:color="auto"/>
              <w:left w:val="single" w:sz="4" w:space="0" w:color="auto"/>
              <w:bottom w:val="single" w:sz="4" w:space="0" w:color="auto"/>
              <w:right w:val="single" w:sz="4" w:space="0" w:color="auto"/>
            </w:tcBorders>
          </w:tcPr>
          <w:p w14:paraId="4E836C72" w14:textId="77777777" w:rsidR="000D7048" w:rsidRPr="00DC5DB8" w:rsidRDefault="000D7048" w:rsidP="008D69E4">
            <w:pPr>
              <w:pStyle w:val="TAL"/>
              <w:rPr>
                <w:bCs/>
                <w:noProof/>
                <w:lang w:val="fr-FR"/>
              </w:rPr>
            </w:pPr>
            <w:r>
              <w:rPr>
                <w:rFonts w:eastAsiaTheme="minorEastAsia" w:hint="eastAsia"/>
                <w:bCs/>
                <w:noProof/>
                <w:lang w:val="fr-FR" w:eastAsia="zh-CN"/>
              </w:rPr>
              <w:t>N</w:t>
            </w:r>
            <w:r>
              <w:rPr>
                <w:rFonts w:eastAsiaTheme="minorEastAsia"/>
                <w:bCs/>
                <w:noProof/>
                <w:lang w:val="fr-FR" w:eastAsia="zh-CN"/>
              </w:rPr>
              <w:t>RF configuration with association between DNN/S-NSSAI and single SMF Set</w:t>
            </w:r>
          </w:p>
          <w:p w14:paraId="22E41F91" w14:textId="77777777" w:rsidR="000D7048" w:rsidRDefault="000D7048" w:rsidP="008D69E4">
            <w:pPr>
              <w:pStyle w:val="TAL"/>
              <w:rPr>
                <w:rFonts w:eastAsiaTheme="minorEastAsia"/>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49BC276" w14:textId="77777777" w:rsidR="000D7048" w:rsidRDefault="000D7048" w:rsidP="008D69E4">
            <w:pPr>
              <w:pStyle w:val="TAL"/>
            </w:pPr>
            <w:r>
              <w:t>sol#3</w:t>
            </w:r>
          </w:p>
        </w:tc>
      </w:tr>
      <w:tr w:rsidR="000D7048" w14:paraId="5A39DE1F" w14:textId="77777777" w:rsidTr="008D69E4">
        <w:tc>
          <w:tcPr>
            <w:tcW w:w="1555" w:type="dxa"/>
            <w:vMerge/>
            <w:tcBorders>
              <w:top w:val="single" w:sz="4" w:space="0" w:color="auto"/>
              <w:left w:val="single" w:sz="4" w:space="0" w:color="auto"/>
              <w:right w:val="single" w:sz="4" w:space="0" w:color="auto"/>
            </w:tcBorders>
          </w:tcPr>
          <w:p w14:paraId="767EFC3C" w14:textId="77777777" w:rsidR="000D7048" w:rsidRDefault="000D7048" w:rsidP="008D69E4">
            <w:pPr>
              <w:pStyle w:val="TAL"/>
            </w:pPr>
          </w:p>
        </w:tc>
        <w:tc>
          <w:tcPr>
            <w:tcW w:w="3402" w:type="dxa"/>
            <w:tcBorders>
              <w:top w:val="single" w:sz="4" w:space="0" w:color="auto"/>
              <w:left w:val="single" w:sz="4" w:space="0" w:color="auto"/>
              <w:bottom w:val="single" w:sz="4" w:space="0" w:color="auto"/>
              <w:right w:val="single" w:sz="4" w:space="0" w:color="auto"/>
            </w:tcBorders>
          </w:tcPr>
          <w:p w14:paraId="009F8835" w14:textId="77777777" w:rsidR="000D7048" w:rsidRDefault="000D7048" w:rsidP="008D69E4">
            <w:pPr>
              <w:pStyle w:val="TAL"/>
            </w:pPr>
            <w:r>
              <w:t>All the SMF serving the same 5G VN group can belong to different SMF sets</w:t>
            </w:r>
          </w:p>
        </w:tc>
        <w:tc>
          <w:tcPr>
            <w:tcW w:w="3543" w:type="dxa"/>
            <w:tcBorders>
              <w:top w:val="single" w:sz="4" w:space="0" w:color="auto"/>
              <w:left w:val="single" w:sz="4" w:space="0" w:color="auto"/>
              <w:bottom w:val="single" w:sz="4" w:space="0" w:color="auto"/>
              <w:right w:val="single" w:sz="4" w:space="0" w:color="auto"/>
            </w:tcBorders>
          </w:tcPr>
          <w:p w14:paraId="0338F6DB" w14:textId="77777777" w:rsidR="000D7048" w:rsidRPr="000F0AA4" w:rsidRDefault="000D7048" w:rsidP="008D69E4">
            <w:pPr>
              <w:pStyle w:val="TAL"/>
              <w:rPr>
                <w:rFonts w:eastAsia="等线"/>
                <w:lang w:val="fr-FR" w:eastAsia="zh-CN"/>
              </w:rPr>
            </w:pPr>
            <w:r>
              <w:rPr>
                <w:rFonts w:eastAsiaTheme="minorEastAsia" w:hint="eastAsia"/>
                <w:bCs/>
                <w:noProof/>
                <w:lang w:val="fr-FR" w:eastAsia="zh-CN"/>
              </w:rPr>
              <w:t>N</w:t>
            </w:r>
            <w:r>
              <w:rPr>
                <w:rFonts w:eastAsiaTheme="minorEastAsia"/>
                <w:bCs/>
                <w:noProof/>
                <w:lang w:val="fr-FR" w:eastAsia="zh-CN"/>
              </w:rPr>
              <w:t>RF configuration with association between DNN/S-NSSAI and multiple SMF Sets</w:t>
            </w:r>
          </w:p>
        </w:tc>
        <w:tc>
          <w:tcPr>
            <w:tcW w:w="1276" w:type="dxa"/>
            <w:tcBorders>
              <w:top w:val="single" w:sz="4" w:space="0" w:color="auto"/>
              <w:left w:val="single" w:sz="4" w:space="0" w:color="auto"/>
              <w:bottom w:val="single" w:sz="4" w:space="0" w:color="auto"/>
              <w:right w:val="single" w:sz="4" w:space="0" w:color="auto"/>
            </w:tcBorders>
          </w:tcPr>
          <w:p w14:paraId="3B62D95F" w14:textId="77777777" w:rsidR="000D7048" w:rsidRDefault="000D7048" w:rsidP="008D69E4">
            <w:pPr>
              <w:pStyle w:val="TAL"/>
            </w:pPr>
            <w:r>
              <w:t>sol16</w:t>
            </w:r>
          </w:p>
        </w:tc>
      </w:tr>
      <w:tr w:rsidR="000D7048" w:rsidRPr="001149A3" w14:paraId="37374D4D" w14:textId="77777777" w:rsidTr="008D69E4">
        <w:tc>
          <w:tcPr>
            <w:tcW w:w="1555" w:type="dxa"/>
            <w:vMerge/>
            <w:tcBorders>
              <w:left w:val="single" w:sz="4" w:space="0" w:color="auto"/>
              <w:right w:val="single" w:sz="4" w:space="0" w:color="auto"/>
            </w:tcBorders>
            <w:hideMark/>
          </w:tcPr>
          <w:p w14:paraId="790B3D39" w14:textId="77777777" w:rsidR="000D7048" w:rsidRDefault="000D7048" w:rsidP="008D69E4">
            <w:pPr>
              <w:pStyle w:val="TAL"/>
            </w:pPr>
          </w:p>
        </w:tc>
        <w:tc>
          <w:tcPr>
            <w:tcW w:w="3402" w:type="dxa"/>
            <w:tcBorders>
              <w:top w:val="single" w:sz="4" w:space="0" w:color="auto"/>
              <w:left w:val="single" w:sz="4" w:space="0" w:color="auto"/>
              <w:bottom w:val="single" w:sz="4" w:space="0" w:color="auto"/>
              <w:right w:val="single" w:sz="4" w:space="0" w:color="auto"/>
            </w:tcBorders>
            <w:hideMark/>
          </w:tcPr>
          <w:p w14:paraId="3F38BE79" w14:textId="77777777" w:rsidR="000D7048" w:rsidRDefault="000D7048" w:rsidP="008D69E4">
            <w:pPr>
              <w:pStyle w:val="TAL"/>
            </w:pPr>
            <w:r>
              <w:t>All the SMF serving the same 5G VN group can belong to different SMF sets</w:t>
            </w:r>
          </w:p>
        </w:tc>
        <w:tc>
          <w:tcPr>
            <w:tcW w:w="3543" w:type="dxa"/>
            <w:tcBorders>
              <w:top w:val="single" w:sz="4" w:space="0" w:color="auto"/>
              <w:left w:val="single" w:sz="4" w:space="0" w:color="auto"/>
              <w:bottom w:val="single" w:sz="4" w:space="0" w:color="auto"/>
              <w:right w:val="single" w:sz="4" w:space="0" w:color="auto"/>
            </w:tcBorders>
          </w:tcPr>
          <w:p w14:paraId="7EF01114" w14:textId="77777777" w:rsidR="000D7048" w:rsidRDefault="000D7048" w:rsidP="008D69E4">
            <w:pPr>
              <w:pStyle w:val="TAL"/>
              <w:rPr>
                <w:rFonts w:eastAsia="等线"/>
                <w:lang w:val="x-none" w:eastAsia="zh-CN"/>
              </w:rPr>
            </w:pPr>
            <w:r>
              <w:rPr>
                <w:rFonts w:eastAsia="等线"/>
                <w:lang w:val="x-none" w:eastAsia="zh-CN"/>
              </w:rPr>
              <w:t>NRF or GSMF</w:t>
            </w:r>
            <w:r w:rsidRPr="00647EFE">
              <w:rPr>
                <w:rFonts w:eastAsia="等线"/>
                <w:lang w:val="x-none" w:eastAsia="zh-CN"/>
              </w:rPr>
              <w:t>: supports SMF discovery using serving VN ID.</w:t>
            </w:r>
          </w:p>
          <w:p w14:paraId="5ACC2666" w14:textId="77777777" w:rsidR="000D7048" w:rsidRDefault="000D7048" w:rsidP="008D69E4">
            <w:pPr>
              <w:pStyle w:val="TAL"/>
              <w:rPr>
                <w:rFonts w:eastAsia="等线"/>
                <w:lang w:val="x-none" w:eastAsia="zh-CN"/>
              </w:rPr>
            </w:pPr>
          </w:p>
          <w:p w14:paraId="64E9F3E4" w14:textId="77777777" w:rsidR="000D7048" w:rsidRDefault="000D7048" w:rsidP="008D69E4">
            <w:pPr>
              <w:pStyle w:val="TAL"/>
              <w:rPr>
                <w:rFonts w:eastAsia="等线"/>
                <w:lang w:val="x-none" w:eastAsia="zh-CN"/>
              </w:rPr>
            </w:pPr>
            <w:r>
              <w:rPr>
                <w:rFonts w:eastAsia="等线"/>
                <w:lang w:val="x-none" w:eastAsia="zh-CN"/>
              </w:rPr>
              <w:t>SMF: Update/Register serving VN ID to NRF or GSMF.</w:t>
            </w:r>
          </w:p>
        </w:tc>
        <w:tc>
          <w:tcPr>
            <w:tcW w:w="1276" w:type="dxa"/>
            <w:tcBorders>
              <w:top w:val="single" w:sz="4" w:space="0" w:color="auto"/>
              <w:left w:val="single" w:sz="4" w:space="0" w:color="auto"/>
              <w:bottom w:val="single" w:sz="4" w:space="0" w:color="auto"/>
              <w:right w:val="single" w:sz="4" w:space="0" w:color="auto"/>
            </w:tcBorders>
            <w:hideMark/>
          </w:tcPr>
          <w:p w14:paraId="7E3E4DB0" w14:textId="77777777" w:rsidR="000D7048" w:rsidRPr="00770C9D" w:rsidRDefault="000D7048" w:rsidP="008D69E4">
            <w:pPr>
              <w:pStyle w:val="TAL"/>
              <w:rPr>
                <w:lang w:val="fr-FR"/>
              </w:rPr>
            </w:pPr>
            <w:r w:rsidRPr="00770C9D">
              <w:rPr>
                <w:lang w:val="fr-FR"/>
              </w:rPr>
              <w:t>sol#4, sol#5, sol#19, sol#20,</w:t>
            </w:r>
            <w:r w:rsidRPr="00770C9D">
              <w:rPr>
                <w:rFonts w:ascii="Times New Roman" w:hAnsi="Times New Roman"/>
                <w:sz w:val="20"/>
                <w:lang w:val="fr-FR"/>
              </w:rPr>
              <w:t xml:space="preserve"> </w:t>
            </w:r>
          </w:p>
        </w:tc>
      </w:tr>
      <w:tr w:rsidR="000D7048" w14:paraId="73677F88" w14:textId="77777777" w:rsidTr="008D69E4">
        <w:tc>
          <w:tcPr>
            <w:tcW w:w="1555" w:type="dxa"/>
            <w:vMerge/>
            <w:tcBorders>
              <w:left w:val="single" w:sz="4" w:space="0" w:color="auto"/>
              <w:right w:val="single" w:sz="4" w:space="0" w:color="auto"/>
            </w:tcBorders>
          </w:tcPr>
          <w:p w14:paraId="5F9D6042" w14:textId="77777777" w:rsidR="000D7048" w:rsidRPr="00770C9D" w:rsidRDefault="000D7048" w:rsidP="008D69E4">
            <w:pPr>
              <w:pStyle w:val="TAL"/>
              <w:rPr>
                <w:lang w:val="fr-FR"/>
              </w:rPr>
            </w:pPr>
          </w:p>
        </w:tc>
        <w:tc>
          <w:tcPr>
            <w:tcW w:w="3402" w:type="dxa"/>
            <w:tcBorders>
              <w:top w:val="single" w:sz="4" w:space="0" w:color="auto"/>
              <w:left w:val="single" w:sz="4" w:space="0" w:color="auto"/>
              <w:bottom w:val="single" w:sz="4" w:space="0" w:color="auto"/>
              <w:right w:val="single" w:sz="4" w:space="0" w:color="auto"/>
            </w:tcBorders>
          </w:tcPr>
          <w:p w14:paraId="3382A349" w14:textId="77777777" w:rsidR="000D7048" w:rsidRDefault="000D7048" w:rsidP="008D69E4">
            <w:pPr>
              <w:pStyle w:val="TAL"/>
            </w:pPr>
            <w:r>
              <w:rPr>
                <w:lang w:eastAsia="zh-CN"/>
              </w:rPr>
              <w:t xml:space="preserve">Introduce the </w:t>
            </w:r>
            <w:r>
              <w:rPr>
                <w:lang w:val="en-US" w:eastAsia="zh-CN"/>
              </w:rPr>
              <w:t>Single-SMF indicator</w:t>
            </w:r>
            <w:r>
              <w:rPr>
                <w:lang w:eastAsia="zh-CN"/>
              </w:rPr>
              <w:t xml:space="preserve"> as part of the group data in group subscription data so the </w:t>
            </w:r>
            <w:r>
              <w:t>SMF can be informed that whether this 5G VN group needs multiple SMFs</w:t>
            </w:r>
          </w:p>
        </w:tc>
        <w:tc>
          <w:tcPr>
            <w:tcW w:w="3543" w:type="dxa"/>
            <w:tcBorders>
              <w:top w:val="single" w:sz="4" w:space="0" w:color="auto"/>
              <w:left w:val="single" w:sz="4" w:space="0" w:color="auto"/>
              <w:bottom w:val="single" w:sz="4" w:space="0" w:color="auto"/>
              <w:right w:val="single" w:sz="4" w:space="0" w:color="auto"/>
            </w:tcBorders>
          </w:tcPr>
          <w:p w14:paraId="35BF0328" w14:textId="77777777" w:rsidR="000D7048" w:rsidRDefault="000D7048" w:rsidP="008D69E4">
            <w:pPr>
              <w:pStyle w:val="TAL"/>
              <w:rPr>
                <w:lang w:val="en-US" w:eastAsia="zh-CN"/>
              </w:rPr>
            </w:pPr>
            <w:r>
              <w:rPr>
                <w:rFonts w:eastAsia="等线" w:hint="eastAsia"/>
                <w:lang w:val="x-none" w:eastAsia="zh-CN"/>
              </w:rPr>
              <w:t>A</w:t>
            </w:r>
            <w:r>
              <w:rPr>
                <w:rFonts w:eastAsia="等线"/>
                <w:lang w:val="x-none" w:eastAsia="zh-CN"/>
              </w:rPr>
              <w:t xml:space="preserve">F/NEF/UDM/UDR: support </w:t>
            </w:r>
            <w:r>
              <w:rPr>
                <w:lang w:val="en-US" w:eastAsia="zh-CN"/>
              </w:rPr>
              <w:t>Single-SMF indicator when defining the 5G VN group.</w:t>
            </w:r>
          </w:p>
          <w:p w14:paraId="7BE8F4FD" w14:textId="77777777" w:rsidR="000D7048" w:rsidRDefault="000D7048" w:rsidP="008D69E4">
            <w:pPr>
              <w:pStyle w:val="TAL"/>
              <w:rPr>
                <w:lang w:val="en-US" w:eastAsia="zh-CN"/>
              </w:rPr>
            </w:pPr>
          </w:p>
          <w:p w14:paraId="330B777C" w14:textId="77777777" w:rsidR="000D7048" w:rsidRDefault="000D7048" w:rsidP="008D69E4">
            <w:pPr>
              <w:pStyle w:val="TAL"/>
              <w:rPr>
                <w:rFonts w:eastAsia="等线"/>
                <w:lang w:val="x-none" w:eastAsia="zh-CN"/>
              </w:rPr>
            </w:pPr>
            <w:r>
              <w:rPr>
                <w:lang w:val="en-US" w:eastAsia="zh-CN"/>
              </w:rPr>
              <w:t>SMF: handle the Single-SMF indicator in the received 5G VN group data.</w:t>
            </w:r>
          </w:p>
        </w:tc>
        <w:tc>
          <w:tcPr>
            <w:tcW w:w="1276" w:type="dxa"/>
            <w:tcBorders>
              <w:top w:val="single" w:sz="4" w:space="0" w:color="auto"/>
              <w:left w:val="single" w:sz="4" w:space="0" w:color="auto"/>
              <w:bottom w:val="single" w:sz="4" w:space="0" w:color="auto"/>
              <w:right w:val="single" w:sz="4" w:space="0" w:color="auto"/>
            </w:tcBorders>
          </w:tcPr>
          <w:p w14:paraId="59F3A756" w14:textId="77777777" w:rsidR="000D7048" w:rsidRPr="00647EFE" w:rsidRDefault="000D7048" w:rsidP="008D69E4">
            <w:pPr>
              <w:pStyle w:val="TAL"/>
            </w:pPr>
            <w:r>
              <w:rPr>
                <w:rFonts w:eastAsiaTheme="minorEastAsia"/>
                <w:lang w:eastAsia="zh-CN"/>
              </w:rPr>
              <w:t>sol#19</w:t>
            </w:r>
          </w:p>
        </w:tc>
      </w:tr>
      <w:tr w:rsidR="000D7048" w14:paraId="2DF195EE" w14:textId="77777777" w:rsidTr="008D69E4">
        <w:tc>
          <w:tcPr>
            <w:tcW w:w="1555" w:type="dxa"/>
            <w:vMerge w:val="restart"/>
            <w:tcBorders>
              <w:top w:val="single" w:sz="4" w:space="0" w:color="auto"/>
              <w:left w:val="single" w:sz="4" w:space="0" w:color="auto"/>
              <w:right w:val="single" w:sz="4" w:space="0" w:color="auto"/>
            </w:tcBorders>
            <w:hideMark/>
          </w:tcPr>
          <w:p w14:paraId="649476D2" w14:textId="77777777" w:rsidR="000D7048" w:rsidRDefault="000D7048" w:rsidP="008D69E4">
            <w:pPr>
              <w:pStyle w:val="TAL"/>
              <w:rPr>
                <w:rFonts w:eastAsiaTheme="minorEastAsia"/>
                <w:lang w:eastAsia="zh-CN"/>
              </w:rPr>
            </w:pPr>
            <w:r>
              <w:rPr>
                <w:rFonts w:eastAsiaTheme="minorEastAsia"/>
                <w:lang w:eastAsia="zh-CN"/>
              </w:rPr>
              <w:t>Connection of PSA UPFs</w:t>
            </w:r>
          </w:p>
        </w:tc>
        <w:tc>
          <w:tcPr>
            <w:tcW w:w="3402" w:type="dxa"/>
            <w:tcBorders>
              <w:top w:val="single" w:sz="4" w:space="0" w:color="auto"/>
              <w:left w:val="single" w:sz="4" w:space="0" w:color="auto"/>
              <w:bottom w:val="single" w:sz="4" w:space="0" w:color="auto"/>
              <w:right w:val="single" w:sz="4" w:space="0" w:color="auto"/>
            </w:tcBorders>
            <w:hideMark/>
          </w:tcPr>
          <w:p w14:paraId="2E9F3E37" w14:textId="77777777" w:rsidR="000D7048" w:rsidRDefault="000D7048" w:rsidP="008D69E4">
            <w:pPr>
              <w:pStyle w:val="TAL"/>
            </w:pPr>
            <w:r>
              <w:t xml:space="preserve">N19 tunnels between UPFs controlled by SMFs in a single SMF set are set up. </w:t>
            </w:r>
          </w:p>
          <w:p w14:paraId="2E229B59" w14:textId="77777777" w:rsidR="000D7048" w:rsidRDefault="000D7048" w:rsidP="008D69E4">
            <w:pPr>
              <w:pStyle w:val="TAL"/>
            </w:pPr>
            <w:r>
              <w:t>N6-based forwarding is applied between UPFs controlled by SMFs in different SMF sets.</w:t>
            </w:r>
          </w:p>
          <w:p w14:paraId="00AE773C" w14:textId="77777777" w:rsidR="000D7048" w:rsidRPr="00647EFE" w:rsidRDefault="000D7048" w:rsidP="008D69E4">
            <w:pPr>
              <w:pStyle w:val="TAL"/>
              <w:rPr>
                <w:rFonts w:eastAsiaTheme="minorEastAsia"/>
                <w:lang w:eastAsia="zh-CN"/>
              </w:rPr>
            </w:pPr>
            <w:r>
              <w:rPr>
                <w:rFonts w:eastAsiaTheme="minorEastAsia"/>
                <w:lang w:eastAsia="zh-CN"/>
              </w:rPr>
              <w:t>Local switching at I-UPF as instructed by A-SMF is applied.</w:t>
            </w:r>
          </w:p>
        </w:tc>
        <w:tc>
          <w:tcPr>
            <w:tcW w:w="3543" w:type="dxa"/>
            <w:tcBorders>
              <w:top w:val="single" w:sz="4" w:space="0" w:color="auto"/>
              <w:left w:val="single" w:sz="4" w:space="0" w:color="auto"/>
              <w:bottom w:val="single" w:sz="4" w:space="0" w:color="auto"/>
              <w:right w:val="single" w:sz="4" w:space="0" w:color="auto"/>
            </w:tcBorders>
            <w:hideMark/>
          </w:tcPr>
          <w:p w14:paraId="4020DA5D" w14:textId="77777777" w:rsidR="000D7048" w:rsidRDefault="000D7048" w:rsidP="008D69E4">
            <w:pPr>
              <w:pStyle w:val="TAL"/>
              <w:rPr>
                <w:rFonts w:eastAsia="等线"/>
                <w:lang w:val="x-none" w:eastAsia="zh-CN"/>
              </w:rPr>
            </w:pPr>
            <w:r w:rsidRPr="00647EFE">
              <w:rPr>
                <w:rFonts w:eastAsia="等线"/>
                <w:lang w:val="x-none" w:eastAsia="zh-CN"/>
              </w:rPr>
              <w:t xml:space="preserve">SMF: Implementation dependent signaling can be used between SMF(s) that are part of a SMF set e.g. based on an implementation choice SMF(s) within the set can </w:t>
            </w:r>
            <w:r>
              <w:rPr>
                <w:rFonts w:eastAsia="等线"/>
                <w:lang w:val="x-none" w:eastAsia="zh-CN"/>
              </w:rPr>
              <w:t>s</w:t>
            </w:r>
            <w:r w:rsidRPr="00647EFE">
              <w:rPr>
                <w:rFonts w:eastAsia="等线"/>
                <w:lang w:val="x-none" w:eastAsia="zh-CN"/>
              </w:rPr>
              <w:t>elect one SMF to control the N19 configuration.</w:t>
            </w:r>
          </w:p>
          <w:p w14:paraId="47660A03" w14:textId="77777777" w:rsidR="000D7048" w:rsidRDefault="000D7048" w:rsidP="008D69E4">
            <w:pPr>
              <w:pStyle w:val="TAL"/>
              <w:rPr>
                <w:rFonts w:eastAsia="等线"/>
                <w:lang w:eastAsia="zh-CN"/>
              </w:rPr>
            </w:pPr>
            <w:r w:rsidRPr="00703A61">
              <w:rPr>
                <w:rFonts w:eastAsia="等线"/>
                <w:lang w:eastAsia="zh-CN"/>
              </w:rPr>
              <w:t>UPF: Support of VPN solution towards N6, e.g. to act as Provider Edge router in IP/E VPN solution based on IETF RFCs.</w:t>
            </w:r>
          </w:p>
          <w:p w14:paraId="309AED6E" w14:textId="77777777" w:rsidR="000D7048" w:rsidRDefault="000D7048" w:rsidP="008D69E4">
            <w:pPr>
              <w:pStyle w:val="TAL"/>
              <w:rPr>
                <w:rFonts w:eastAsia="等线"/>
                <w:lang w:eastAsia="zh-CN"/>
              </w:rPr>
            </w:pPr>
            <w:r>
              <w:rPr>
                <w:rFonts w:eastAsia="等线"/>
                <w:lang w:eastAsia="zh-CN"/>
              </w:rPr>
              <w:t xml:space="preserve">AF/NEF/UDM/SMF: Support of </w:t>
            </w:r>
            <w:r>
              <w:t>"</w:t>
            </w:r>
            <w:r w:rsidRPr="00B339FE">
              <w:t>usage of PSA UPF</w:t>
            </w:r>
            <w:r>
              <w:t>"</w:t>
            </w:r>
            <w:r w:rsidRPr="00B339FE">
              <w:t xml:space="preserve"> event</w:t>
            </w:r>
            <w:r>
              <w:t>.</w:t>
            </w:r>
          </w:p>
        </w:tc>
        <w:tc>
          <w:tcPr>
            <w:tcW w:w="1276" w:type="dxa"/>
            <w:tcBorders>
              <w:top w:val="single" w:sz="4" w:space="0" w:color="auto"/>
              <w:left w:val="single" w:sz="4" w:space="0" w:color="auto"/>
              <w:bottom w:val="single" w:sz="4" w:space="0" w:color="auto"/>
              <w:right w:val="single" w:sz="4" w:space="0" w:color="auto"/>
            </w:tcBorders>
            <w:hideMark/>
          </w:tcPr>
          <w:p w14:paraId="429374B8" w14:textId="77777777" w:rsidR="000D7048" w:rsidRDefault="000D7048" w:rsidP="008D69E4">
            <w:pPr>
              <w:pStyle w:val="TAL"/>
              <w:rPr>
                <w:rFonts w:eastAsia="等线"/>
                <w:lang w:eastAsia="zh-CN"/>
              </w:rPr>
            </w:pPr>
            <w:r>
              <w:rPr>
                <w:rFonts w:eastAsia="等线"/>
                <w:lang w:eastAsia="zh-CN"/>
              </w:rPr>
              <w:t>sol#3, sol#16</w:t>
            </w:r>
          </w:p>
        </w:tc>
      </w:tr>
      <w:tr w:rsidR="000D7048" w14:paraId="5E27B677" w14:textId="77777777" w:rsidTr="008D69E4">
        <w:tc>
          <w:tcPr>
            <w:tcW w:w="1555" w:type="dxa"/>
            <w:vMerge/>
            <w:tcBorders>
              <w:left w:val="single" w:sz="4" w:space="0" w:color="auto"/>
              <w:right w:val="single" w:sz="4" w:space="0" w:color="auto"/>
            </w:tcBorders>
            <w:hideMark/>
          </w:tcPr>
          <w:p w14:paraId="28119232" w14:textId="77777777" w:rsidR="000D7048" w:rsidRDefault="000D7048" w:rsidP="008D69E4">
            <w:pPr>
              <w:pStyle w:val="TAL"/>
              <w:rPr>
                <w:rFonts w:eastAsiaTheme="minorEastAsia"/>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45224D9F" w14:textId="77777777" w:rsidR="000D7048" w:rsidRDefault="000D7048" w:rsidP="008D69E4">
            <w:pPr>
              <w:pStyle w:val="TAL"/>
            </w:pPr>
            <w:r>
              <w:t>N19 tunnels between UPFs controlled by SMFs in either the same SMF set or different SMF sets are set up.</w:t>
            </w:r>
          </w:p>
        </w:tc>
        <w:tc>
          <w:tcPr>
            <w:tcW w:w="3543" w:type="dxa"/>
            <w:tcBorders>
              <w:top w:val="single" w:sz="4" w:space="0" w:color="auto"/>
              <w:left w:val="single" w:sz="4" w:space="0" w:color="auto"/>
              <w:bottom w:val="single" w:sz="4" w:space="0" w:color="auto"/>
              <w:right w:val="single" w:sz="4" w:space="0" w:color="auto"/>
            </w:tcBorders>
            <w:hideMark/>
          </w:tcPr>
          <w:p w14:paraId="5008B536" w14:textId="77777777" w:rsidR="000D7048" w:rsidRDefault="000D7048" w:rsidP="008D69E4">
            <w:pPr>
              <w:pStyle w:val="TAL"/>
              <w:rPr>
                <w:rFonts w:eastAsia="等线"/>
                <w:lang w:eastAsia="zh-CN"/>
              </w:rPr>
            </w:pPr>
            <w:r>
              <w:rPr>
                <w:rFonts w:eastAsia="等线"/>
                <w:lang w:eastAsia="zh-CN"/>
              </w:rPr>
              <w:t xml:space="preserve">SMF: </w:t>
            </w:r>
            <w:r w:rsidRPr="00647EFE">
              <w:rPr>
                <w:rFonts w:eastAsia="等线"/>
                <w:lang w:eastAsia="zh-CN"/>
              </w:rPr>
              <w:t>two SMFs interact with each other to establish</w:t>
            </w:r>
            <w:r>
              <w:rPr>
                <w:rFonts w:eastAsia="等线"/>
                <w:lang w:eastAsia="zh-CN"/>
              </w:rPr>
              <w:t>/update</w:t>
            </w:r>
            <w:r w:rsidRPr="00647EFE">
              <w:rPr>
                <w:rFonts w:eastAsia="等线"/>
                <w:lang w:eastAsia="zh-CN"/>
              </w:rPr>
              <w:t xml:space="preserve"> N19 tunnels</w:t>
            </w:r>
            <w:r>
              <w:rPr>
                <w:rFonts w:eastAsia="等线"/>
                <w:lang w:eastAsia="zh-CN"/>
              </w:rPr>
              <w:t xml:space="preserve"> and routing rules</w:t>
            </w:r>
            <w:r w:rsidRPr="00647EFE">
              <w:rPr>
                <w:rFonts w:eastAsia="等线"/>
                <w:lang w:eastAsia="zh-CN"/>
              </w:rPr>
              <w:t xml:space="preserve"> directly or indirectly </w:t>
            </w:r>
            <w:r>
              <w:rPr>
                <w:rFonts w:eastAsia="等线"/>
                <w:lang w:eastAsia="zh-CN"/>
              </w:rPr>
              <w:t xml:space="preserve">via </w:t>
            </w:r>
            <w:r w:rsidRPr="00647EFE">
              <w:rPr>
                <w:rFonts w:eastAsia="等线"/>
                <w:lang w:eastAsia="zh-CN"/>
              </w:rPr>
              <w:t>GSMF</w:t>
            </w:r>
            <w:r>
              <w:rPr>
                <w:rFonts w:eastAsia="等线"/>
                <w:lang w:eastAsia="zh-CN"/>
              </w:rPr>
              <w:t>/relay-SMF</w:t>
            </w:r>
            <w:r w:rsidRPr="00647EFE">
              <w:rPr>
                <w:rFonts w:eastAsia="等线"/>
                <w:lang w:eastAsia="zh-CN"/>
              </w:rPr>
              <w:t>.</w:t>
            </w:r>
          </w:p>
        </w:tc>
        <w:tc>
          <w:tcPr>
            <w:tcW w:w="1276" w:type="dxa"/>
            <w:tcBorders>
              <w:top w:val="single" w:sz="4" w:space="0" w:color="auto"/>
              <w:left w:val="single" w:sz="4" w:space="0" w:color="auto"/>
              <w:bottom w:val="single" w:sz="4" w:space="0" w:color="auto"/>
              <w:right w:val="single" w:sz="4" w:space="0" w:color="auto"/>
            </w:tcBorders>
            <w:hideMark/>
          </w:tcPr>
          <w:p w14:paraId="791CBA65" w14:textId="77777777" w:rsidR="000D7048" w:rsidRDefault="000D7048" w:rsidP="008D69E4">
            <w:pPr>
              <w:pStyle w:val="TAL"/>
              <w:rPr>
                <w:rFonts w:eastAsia="等线"/>
                <w:lang w:eastAsia="zh-CN"/>
              </w:rPr>
            </w:pPr>
            <w:r>
              <w:rPr>
                <w:rFonts w:eastAsia="等线"/>
                <w:lang w:eastAsia="zh-CN"/>
              </w:rPr>
              <w:t xml:space="preserve">sol#4, </w:t>
            </w:r>
            <w:r>
              <w:t>sol#5 sol#19, sol#20</w:t>
            </w:r>
          </w:p>
        </w:tc>
      </w:tr>
    </w:tbl>
    <w:p w14:paraId="12BE76FD" w14:textId="77777777" w:rsidR="000D7048" w:rsidRDefault="000D7048" w:rsidP="000D7048">
      <w:pPr>
        <w:rPr>
          <w:lang w:eastAsia="en-US"/>
        </w:rPr>
      </w:pPr>
    </w:p>
    <w:p w14:paraId="4338D1C4" w14:textId="174FB083" w:rsidR="001819BF" w:rsidRDefault="000D7048" w:rsidP="001819BF">
      <w:pPr>
        <w:pStyle w:val="2"/>
      </w:pPr>
      <w:r>
        <w:lastRenderedPageBreak/>
        <w:t>1</w:t>
      </w:r>
      <w:r w:rsidR="001819BF">
        <w:t xml:space="preserve">.1 </w:t>
      </w:r>
      <w:r w:rsidR="001819BF">
        <w:tab/>
      </w:r>
      <w:r w:rsidR="001819BF" w:rsidRPr="00C721A2">
        <w:t>Support of SMF redundancy for reliability of the 5G VN group communication</w:t>
      </w:r>
    </w:p>
    <w:p w14:paraId="2620627E" w14:textId="5207E5BE" w:rsidR="00FB4258" w:rsidRPr="00826DC6" w:rsidRDefault="000D7048" w:rsidP="00FB4258">
      <w:r>
        <w:rPr>
          <w:rFonts w:eastAsiaTheme="minorEastAsia"/>
          <w:lang w:eastAsia="zh-CN"/>
        </w:rPr>
        <w:t>T</w:t>
      </w:r>
      <w:r w:rsidR="00FB4258" w:rsidRPr="00826DC6">
        <w:rPr>
          <w:rFonts w:eastAsiaTheme="minorEastAsia"/>
          <w:lang w:eastAsia="zh-CN"/>
        </w:rPr>
        <w:t xml:space="preserve">o support </w:t>
      </w:r>
      <w:r w:rsidR="00FB4258" w:rsidRPr="00826DC6">
        <w:t xml:space="preserve">SMF redundancy for reliability of the 5G VN group communication, the SMFs serving a 5G VN group can belong to the same SMF Set (e.g. solution #3) or different SMF Sets (e.g. solution #4, #5, #16, #19, #20). In the latter case, the SMFs serving a 5G VN group can benefit from multiple-vendor SMF deployment to support a 5G VN group. Moreover, the latter case enables the network operator to flexibly scale up/down a 5G VN group, e.g., the coverage, capacity. </w:t>
      </w:r>
    </w:p>
    <w:p w14:paraId="436F4594" w14:textId="77777777" w:rsidR="00FB4258" w:rsidRPr="00772145" w:rsidRDefault="00FB4258" w:rsidP="00FB4258">
      <w:pPr>
        <w:rPr>
          <w:rFonts w:eastAsiaTheme="minorEastAsia"/>
          <w:lang w:eastAsia="zh-CN"/>
        </w:rPr>
      </w:pPr>
      <w:r w:rsidRPr="00826DC6">
        <w:rPr>
          <w:rFonts w:eastAsiaTheme="minorEastAsia"/>
          <w:lang w:eastAsia="zh-CN"/>
        </w:rPr>
        <w:t xml:space="preserve">To support </w:t>
      </w:r>
      <w:r w:rsidRPr="00772145">
        <w:rPr>
          <w:rFonts w:eastAsiaTheme="minorEastAsia"/>
          <w:lang w:eastAsia="zh-CN"/>
        </w:rPr>
        <w:t xml:space="preserve">a 5G VN group over a wide area (e.g. nationwide), the network operator can deploy </w:t>
      </w:r>
    </w:p>
    <w:p w14:paraId="1ECD1563" w14:textId="77777777" w:rsidR="00FB4258" w:rsidRPr="002046D6" w:rsidRDefault="00FB4258" w:rsidP="00FB4258">
      <w:pPr>
        <w:pStyle w:val="B1"/>
        <w:rPr>
          <w:rFonts w:eastAsia="宋体"/>
          <w:lang w:eastAsia="zh-CN"/>
        </w:rPr>
      </w:pPr>
      <w:r w:rsidRPr="002046D6">
        <w:rPr>
          <w:rFonts w:eastAsia="宋体"/>
          <w:lang w:eastAsia="zh-CN"/>
        </w:rPr>
        <w:t>-</w:t>
      </w:r>
      <w:r w:rsidRPr="002046D6">
        <w:rPr>
          <w:rFonts w:eastAsia="宋体"/>
          <w:lang w:eastAsia="zh-CN"/>
        </w:rPr>
        <w:tab/>
      </w:r>
      <w:r w:rsidRPr="00826DC6">
        <w:t>One</w:t>
      </w:r>
      <w:r>
        <w:t xml:space="preserve"> or more SMF s</w:t>
      </w:r>
      <w:r w:rsidRPr="00826DC6">
        <w:t>ets in each region within the service area of the 5G VN group for solution #4, #5, #19, and #20</w:t>
      </w:r>
      <w:r>
        <w:rPr>
          <w:rFonts w:eastAsia="宋体"/>
          <w:lang w:eastAsia="zh-CN"/>
        </w:rPr>
        <w:t>.</w:t>
      </w:r>
    </w:p>
    <w:p w14:paraId="3CBA298B" w14:textId="77777777" w:rsidR="00FB4258" w:rsidRPr="002046D6" w:rsidRDefault="00FB4258" w:rsidP="00FB4258">
      <w:pPr>
        <w:pStyle w:val="B1"/>
        <w:rPr>
          <w:rFonts w:eastAsia="宋体"/>
          <w:lang w:eastAsia="zh-CN"/>
        </w:rPr>
      </w:pPr>
      <w:r w:rsidRPr="002046D6">
        <w:rPr>
          <w:rFonts w:eastAsia="宋体"/>
          <w:lang w:eastAsia="zh-CN"/>
        </w:rPr>
        <w:t>-</w:t>
      </w:r>
      <w:r w:rsidRPr="002046D6">
        <w:rPr>
          <w:rFonts w:eastAsia="宋体"/>
          <w:lang w:eastAsia="zh-CN"/>
        </w:rPr>
        <w:tab/>
      </w:r>
      <w:r w:rsidRPr="00826DC6">
        <w:t>A central SMF set with distributed I-SMF in each region within the service area of the 5G VN group for solution #3</w:t>
      </w:r>
      <w:r>
        <w:rPr>
          <w:rFonts w:eastAsia="宋体"/>
          <w:lang w:eastAsia="zh-CN"/>
        </w:rPr>
        <w:t>.</w:t>
      </w:r>
    </w:p>
    <w:p w14:paraId="65056DC4" w14:textId="72472948" w:rsidR="004D6B2B" w:rsidRDefault="004D6B2B" w:rsidP="00FB4258">
      <w:r w:rsidRPr="00E64D9D">
        <w:rPr>
          <w:rFonts w:eastAsiaTheme="minorEastAsia"/>
          <w:b/>
          <w:lang w:eastAsia="zh-CN"/>
        </w:rPr>
        <w:t>Observation 1:</w:t>
      </w:r>
      <w:r>
        <w:rPr>
          <w:rFonts w:eastAsiaTheme="minorEastAsia"/>
          <w:lang w:eastAsia="zh-CN"/>
        </w:rPr>
        <w:t xml:space="preserve"> Multiple SMF Sets based deployment supports</w:t>
      </w:r>
      <w:r w:rsidRPr="004D6B2B">
        <w:t xml:space="preserve"> </w:t>
      </w:r>
      <w:r w:rsidRPr="00826DC6">
        <w:t>multiple-vendor</w:t>
      </w:r>
      <w:r>
        <w:rPr>
          <w:rFonts w:eastAsiaTheme="minorEastAsia"/>
          <w:lang w:eastAsia="zh-CN"/>
        </w:rPr>
        <w:t xml:space="preserve"> </w:t>
      </w:r>
      <w:r w:rsidRPr="00826DC6">
        <w:t>SMF redundancy for reliability of the 5G VN group communication</w:t>
      </w:r>
      <w:r>
        <w:t>.</w:t>
      </w:r>
      <w:r w:rsidR="000D7048">
        <w:rPr>
          <w:color w:val="auto"/>
          <w:lang w:eastAsia="en-US"/>
        </w:rPr>
        <w:t xml:space="preserve"> To achieve this, 5G VN group is extended with one or more SMF Sets via associating</w:t>
      </w:r>
      <w:r w:rsidR="000D7048">
        <w:rPr>
          <w:lang w:val="en-US"/>
        </w:rPr>
        <w:t xml:space="preserve"> one or more SMF Sets with the DNN, S-NSSAI of the 5G VN group</w:t>
      </w:r>
      <w:r w:rsidR="000D7048" w:rsidRPr="00D641B9">
        <w:rPr>
          <w:color w:val="auto"/>
          <w:lang w:eastAsia="en-US"/>
        </w:rPr>
        <w:t xml:space="preserve"> </w:t>
      </w:r>
      <w:r w:rsidR="000D7048">
        <w:rPr>
          <w:color w:val="auto"/>
          <w:lang w:eastAsia="en-US"/>
        </w:rPr>
        <w:t>via NRF</w:t>
      </w:r>
    </w:p>
    <w:p w14:paraId="1201BD57" w14:textId="5E21D0C6" w:rsidR="004D6B2B" w:rsidRDefault="004D6B2B" w:rsidP="00FB4258">
      <w:pPr>
        <w:rPr>
          <w:rFonts w:eastAsiaTheme="minorEastAsia"/>
          <w:lang w:eastAsia="zh-CN"/>
        </w:rPr>
      </w:pPr>
      <w:r w:rsidRPr="00E64D9D">
        <w:rPr>
          <w:b/>
        </w:rPr>
        <w:t>Proposal 1:</w:t>
      </w:r>
      <w:r>
        <w:t xml:space="preserve"> </w:t>
      </w:r>
      <w:r w:rsidR="003B049C">
        <w:rPr>
          <w:rFonts w:eastAsiaTheme="minorEastAsia"/>
          <w:lang w:eastAsia="zh-CN"/>
        </w:rPr>
        <w:t>Multiple SMF Sets</w:t>
      </w:r>
      <w:r w:rsidR="00E64D9D">
        <w:rPr>
          <w:rFonts w:eastAsiaTheme="minorEastAsia"/>
          <w:lang w:eastAsia="zh-CN"/>
        </w:rPr>
        <w:t xml:space="preserve"> for a 5G VN group</w:t>
      </w:r>
      <w:r w:rsidR="003C022C">
        <w:rPr>
          <w:rFonts w:eastAsiaTheme="minorEastAsia"/>
          <w:lang w:eastAsia="zh-CN"/>
        </w:rPr>
        <w:t xml:space="preserve"> is</w:t>
      </w:r>
      <w:r w:rsidR="000D7048" w:rsidRPr="000D7048">
        <w:t xml:space="preserve"> </w:t>
      </w:r>
      <w:r w:rsidR="000D7048">
        <w:t xml:space="preserve">supported by </w:t>
      </w:r>
      <w:r w:rsidR="000D7048">
        <w:rPr>
          <w:color w:val="auto"/>
          <w:lang w:eastAsia="en-US"/>
        </w:rPr>
        <w:t xml:space="preserve">association between </w:t>
      </w:r>
      <w:r w:rsidR="000D7048">
        <w:rPr>
          <w:lang w:val="en-US"/>
        </w:rPr>
        <w:t>one or more SMF Sets and the DNN, S-NSSAI of the 5G VN group</w:t>
      </w:r>
      <w:r w:rsidR="000D7048" w:rsidRPr="00D641B9">
        <w:rPr>
          <w:color w:val="auto"/>
          <w:lang w:eastAsia="en-US"/>
        </w:rPr>
        <w:t xml:space="preserve"> </w:t>
      </w:r>
      <w:r w:rsidR="000D7048">
        <w:rPr>
          <w:color w:val="auto"/>
          <w:lang w:eastAsia="en-US"/>
        </w:rPr>
        <w:t>in NRF</w:t>
      </w:r>
      <w:r w:rsidR="00E64D9D">
        <w:rPr>
          <w:rFonts w:eastAsiaTheme="minorEastAsia"/>
          <w:lang w:eastAsia="zh-CN"/>
        </w:rPr>
        <w:t>.</w:t>
      </w:r>
    </w:p>
    <w:p w14:paraId="681705F1" w14:textId="68C5477D" w:rsidR="006F31B1" w:rsidRDefault="006F31B1" w:rsidP="00FB4258">
      <w:pPr>
        <w:rPr>
          <w:rFonts w:eastAsiaTheme="minorEastAsia"/>
          <w:lang w:eastAsia="zh-CN"/>
        </w:rPr>
      </w:pPr>
    </w:p>
    <w:p w14:paraId="0A41C34B" w14:textId="5A0BDD37" w:rsidR="00212DA4" w:rsidRDefault="00212DA4" w:rsidP="00212DA4">
      <w:pPr>
        <w:pStyle w:val="2"/>
      </w:pPr>
      <w:r>
        <w:t>1.2</w:t>
      </w:r>
      <w:r>
        <w:tab/>
      </w:r>
      <w:r w:rsidRPr="008E07B9">
        <w:t>Rel-16 compatibility issue</w:t>
      </w:r>
    </w:p>
    <w:p w14:paraId="7E88A344" w14:textId="77777777" w:rsidR="00212DA4" w:rsidRDefault="00212DA4" w:rsidP="00212DA4">
      <w:pPr>
        <w:rPr>
          <w:lang w:val="en-US"/>
        </w:rPr>
      </w:pPr>
      <w:r>
        <w:rPr>
          <w:color w:val="auto"/>
          <w:lang w:eastAsia="en-US"/>
        </w:rPr>
        <w:t xml:space="preserve">Rel-16/17 5G VN group is served by only one SMF instance and Rel-18 5G VN group may be supported by one or more SMF Sets. In order to enable correct SMF selection for either the Rel-16/17 5G VN group or Rel-18 5G VN group, </w:t>
      </w:r>
      <w:r>
        <w:rPr>
          <w:lang w:val="en-US"/>
        </w:rPr>
        <w:t xml:space="preserve">associations between the only SMF instance or more SMFs and the DNN, S-NSSAI of the 5G VN group can be registered or discovered via NRF. </w:t>
      </w:r>
    </w:p>
    <w:p w14:paraId="0F6A4451" w14:textId="6021D794" w:rsidR="00212DA4" w:rsidRDefault="00BF3193" w:rsidP="00212DA4">
      <w:pPr>
        <w:rPr>
          <w:color w:val="auto"/>
          <w:lang w:eastAsia="en-US"/>
        </w:rPr>
      </w:pPr>
      <w:r>
        <w:rPr>
          <w:lang w:val="en-US"/>
        </w:rPr>
        <w:t>T</w:t>
      </w:r>
      <w:r w:rsidR="00212DA4">
        <w:rPr>
          <w:lang w:val="en-US"/>
        </w:rPr>
        <w:t>he SMFs</w:t>
      </w:r>
      <w:r>
        <w:rPr>
          <w:lang w:val="en-US"/>
        </w:rPr>
        <w:t xml:space="preserve"> that serve a 5G VN group should b</w:t>
      </w:r>
      <w:r w:rsidR="00212DA4">
        <w:rPr>
          <w:lang w:val="en-US"/>
        </w:rPr>
        <w:t>e</w:t>
      </w:r>
      <w:r>
        <w:rPr>
          <w:lang w:val="en-US"/>
        </w:rPr>
        <w:t xml:space="preserve"> available in</w:t>
      </w:r>
      <w:r w:rsidR="00212DA4">
        <w:rPr>
          <w:lang w:val="en-US"/>
        </w:rPr>
        <w:t xml:space="preserve"> the service area of the 5G VN group</w:t>
      </w:r>
      <w:r w:rsidR="00F85472">
        <w:rPr>
          <w:lang w:val="en-US"/>
        </w:rPr>
        <w:t xml:space="preserve">, and the NRF stores the association between such SMFs and the DNN, S-NSSAI of the 5G VN group. The service area for a </w:t>
      </w:r>
      <w:r w:rsidR="00F85472">
        <w:rPr>
          <w:color w:val="auto"/>
          <w:lang w:eastAsia="en-US"/>
        </w:rPr>
        <w:t xml:space="preserve">Rel-16/17 5G VN group is considered equal to service are of the </w:t>
      </w:r>
      <w:r w:rsidR="00F85472">
        <w:rPr>
          <w:lang w:val="en-US"/>
        </w:rPr>
        <w:t xml:space="preserve">common SMF instance of the </w:t>
      </w:r>
      <w:r w:rsidR="00F85472">
        <w:rPr>
          <w:color w:val="auto"/>
          <w:lang w:eastAsia="en-US"/>
        </w:rPr>
        <w:t xml:space="preserve">Rel-16/17 5G VN group. </w:t>
      </w:r>
      <w:r>
        <w:rPr>
          <w:lang w:val="en-US"/>
        </w:rPr>
        <w:t>The service area of a</w:t>
      </w:r>
      <w:r w:rsidR="00F85472">
        <w:rPr>
          <w:lang w:val="en-US"/>
        </w:rPr>
        <w:t xml:space="preserve"> Rel-18 </w:t>
      </w:r>
      <w:r>
        <w:rPr>
          <w:lang w:val="en-US"/>
        </w:rPr>
        <w:t>5G VN group may change by AF via Parameter Provisioning service as concluded by KI#1</w:t>
      </w:r>
      <w:r w:rsidR="00F85472">
        <w:rPr>
          <w:lang w:val="en-US"/>
        </w:rPr>
        <w:t>, this may trigger the SMF to update its association with the</w:t>
      </w:r>
      <w:r w:rsidR="00F85472" w:rsidRPr="00F85472">
        <w:rPr>
          <w:lang w:val="en-US"/>
        </w:rPr>
        <w:t xml:space="preserve"> </w:t>
      </w:r>
      <w:r w:rsidR="00F85472">
        <w:rPr>
          <w:lang w:val="en-US"/>
        </w:rPr>
        <w:t>Rel-18 5G VN group in NRF.</w:t>
      </w:r>
    </w:p>
    <w:p w14:paraId="6ED5E37E" w14:textId="19073684" w:rsidR="00212DA4" w:rsidRDefault="00212DA4" w:rsidP="00212DA4">
      <w:pPr>
        <w:rPr>
          <w:b/>
        </w:rPr>
      </w:pPr>
      <w:r>
        <w:rPr>
          <w:b/>
        </w:rPr>
        <w:t xml:space="preserve">Observation 2: </w:t>
      </w:r>
      <w:r w:rsidRPr="008E07B9">
        <w:t>Rel-16 compatibility is</w:t>
      </w:r>
      <w:r w:rsidRPr="003B4AE7">
        <w:t>sue</w:t>
      </w:r>
      <w:r w:rsidR="00697658">
        <w:t xml:space="preserve"> can</w:t>
      </w:r>
      <w:r w:rsidRPr="003B4AE7">
        <w:t xml:space="preserve"> be addressed by Proper NRF configuration e.g. </w:t>
      </w:r>
      <w:r w:rsidRPr="003B4AE7">
        <w:rPr>
          <w:lang w:val="en-US"/>
        </w:rPr>
        <w:t>a</w:t>
      </w:r>
      <w:r>
        <w:rPr>
          <w:lang w:val="en-US"/>
        </w:rPr>
        <w:t>ssociations between the only SMF instance and the DNN, S-NSSAI of the Rel-16/17 5G VN group or</w:t>
      </w:r>
      <w:r w:rsidRPr="00926D01">
        <w:rPr>
          <w:lang w:val="en-US"/>
        </w:rPr>
        <w:t xml:space="preserve"> </w:t>
      </w:r>
      <w:r>
        <w:rPr>
          <w:lang w:val="en-US"/>
        </w:rPr>
        <w:t>associations between the one or more SMFs and the DNN, S-NSSAI of the Rel-18 5G VN group.</w:t>
      </w:r>
      <w:r w:rsidRPr="00926D01">
        <w:rPr>
          <w:lang w:val="en-US"/>
        </w:rPr>
        <w:t xml:space="preserve"> </w:t>
      </w:r>
      <w:r>
        <w:rPr>
          <w:lang w:val="en-US"/>
        </w:rPr>
        <w:t>The SMFs</w:t>
      </w:r>
      <w:r w:rsidR="00F85472">
        <w:rPr>
          <w:lang w:val="en-US"/>
        </w:rPr>
        <w:t xml:space="preserve"> that serve a 5G VN group should be available in the service area of the 5G VN group</w:t>
      </w:r>
      <w:r>
        <w:rPr>
          <w:lang w:val="en-US"/>
        </w:rPr>
        <w:t>. The update of the service area of a 5G VN group may trigger the SMF to update its association with the 5G VN group in NRF.</w:t>
      </w:r>
    </w:p>
    <w:p w14:paraId="14326E3C" w14:textId="2ABB0775" w:rsidR="00212DA4" w:rsidRDefault="00212DA4" w:rsidP="00212DA4">
      <w:pPr>
        <w:rPr>
          <w:rFonts w:eastAsia="MS Mincho"/>
        </w:rPr>
      </w:pPr>
      <w:r>
        <w:rPr>
          <w:rFonts w:eastAsiaTheme="minorEastAsia" w:hint="eastAsia"/>
          <w:b/>
          <w:lang w:eastAsia="zh-CN"/>
        </w:rPr>
        <w:t>P</w:t>
      </w:r>
      <w:r>
        <w:rPr>
          <w:rFonts w:eastAsiaTheme="minorEastAsia"/>
          <w:b/>
          <w:lang w:eastAsia="zh-CN"/>
        </w:rPr>
        <w:t xml:space="preserve">roposal 2: </w:t>
      </w:r>
      <w:r w:rsidR="00F85472">
        <w:rPr>
          <w:lang w:val="en-US"/>
        </w:rPr>
        <w:t>The SMFs that serve a 5G VN group should be available in the service area of the 5G VN group.</w:t>
      </w:r>
      <w:r w:rsidR="00F85472" w:rsidRPr="00F85472">
        <w:rPr>
          <w:lang w:val="en-US"/>
        </w:rPr>
        <w:t xml:space="preserve"> </w:t>
      </w:r>
      <w:r w:rsidR="00F85472">
        <w:rPr>
          <w:lang w:val="en-US"/>
        </w:rPr>
        <w:t>The update of the service area of a 5G VN group may trigger the SMF to update its association with the 5G VN group in NRF</w:t>
      </w:r>
      <w:r w:rsidR="00697658">
        <w:rPr>
          <w:color w:val="auto"/>
          <w:lang w:eastAsia="en-US"/>
        </w:rPr>
        <w:t>.</w:t>
      </w:r>
    </w:p>
    <w:p w14:paraId="54C7A62F" w14:textId="0A3F4400" w:rsidR="00212DA4" w:rsidRDefault="00212DA4" w:rsidP="00212DA4">
      <w:pPr>
        <w:rPr>
          <w:rFonts w:eastAsia="MS Mincho"/>
        </w:rPr>
      </w:pPr>
    </w:p>
    <w:p w14:paraId="44564498" w14:textId="7D718F5E" w:rsidR="00E11754" w:rsidRDefault="00E11754" w:rsidP="00E11754">
      <w:pPr>
        <w:pStyle w:val="2"/>
      </w:pPr>
      <w:r>
        <w:t>1.3</w:t>
      </w:r>
      <w:r>
        <w:tab/>
      </w:r>
      <w:r w:rsidRPr="008E07B9">
        <w:t>Architectural enhancements</w:t>
      </w:r>
    </w:p>
    <w:p w14:paraId="63402F81" w14:textId="77777777" w:rsidR="00445F66" w:rsidRPr="00772145" w:rsidRDefault="00445F66" w:rsidP="00445F66">
      <w:pPr>
        <w:rPr>
          <w:rFonts w:eastAsiaTheme="minorEastAsia"/>
          <w:lang w:eastAsia="zh-CN"/>
        </w:rPr>
      </w:pPr>
      <w:r w:rsidRPr="00826DC6">
        <w:rPr>
          <w:rFonts w:eastAsiaTheme="minorEastAsia" w:hint="eastAsia"/>
          <w:lang w:eastAsia="zh-CN"/>
        </w:rPr>
        <w:t>T</w:t>
      </w:r>
      <w:r w:rsidRPr="00826DC6">
        <w:rPr>
          <w:rFonts w:eastAsiaTheme="minorEastAsia"/>
          <w:lang w:eastAsia="zh-CN"/>
        </w:rPr>
        <w:t xml:space="preserve">o support traffic forwarding between the UPFs </w:t>
      </w:r>
      <w:r w:rsidRPr="00772145">
        <w:rPr>
          <w:rFonts w:eastAsiaTheme="minorEastAsia"/>
          <w:lang w:eastAsia="zh-CN"/>
        </w:rPr>
        <w:t>controlled by different SMFs serving a 5G VN group, either the N6-based forwarding or N19-based forwarding is used:</w:t>
      </w:r>
    </w:p>
    <w:p w14:paraId="306B4753" w14:textId="77777777" w:rsidR="00445F66" w:rsidRPr="00772145" w:rsidRDefault="00445F66" w:rsidP="00445F66">
      <w:pPr>
        <w:pStyle w:val="B1"/>
        <w:rPr>
          <w:rFonts w:eastAsia="宋体"/>
          <w:lang w:eastAsia="zh-CN"/>
        </w:rPr>
      </w:pPr>
      <w:r w:rsidRPr="00826DC6">
        <w:rPr>
          <w:rFonts w:eastAsia="宋体"/>
          <w:lang w:eastAsia="zh-CN"/>
        </w:rPr>
        <w:t>-</w:t>
      </w:r>
      <w:r w:rsidRPr="00826DC6">
        <w:rPr>
          <w:rFonts w:eastAsia="宋体"/>
          <w:lang w:eastAsia="zh-CN"/>
        </w:rPr>
        <w:tab/>
        <w:t>If N6-based forwarding is used, how to transmit traffic over N6 depends on configuration and is out of 5GC control but could remain under operator control when the operator administers N6 connectivity</w:t>
      </w:r>
      <w:r w:rsidRPr="00B24CAE">
        <w:rPr>
          <w:rFonts w:eastAsia="宋体"/>
          <w:lang w:eastAsia="zh-CN"/>
        </w:rPr>
        <w:t xml:space="preserve">. For example, solution #16 proposes to use Native N6 or N6 Overlay (IP/E-VPN) and it ensures the correct connectivity between UPFs via proper configuration between all UPFs supporting the DNN/S-NSSAI of a 5G VN group. However, if the network operator deploys many UPFs for the DNN/S-NSSAI of a 5G VN group, each time a new UPF is deployed or a UPF is released, the network operator needs to re-configure the connectivity between </w:t>
      </w:r>
      <w:r w:rsidRPr="00B24CAE">
        <w:rPr>
          <w:rFonts w:eastAsia="宋体"/>
          <w:lang w:eastAsia="zh-CN"/>
        </w:rPr>
        <w:lastRenderedPageBreak/>
        <w:t xml:space="preserve">UPFs. This could be alleviated by </w:t>
      </w:r>
      <w:r>
        <w:t>"</w:t>
      </w:r>
      <w:r w:rsidRPr="00B339FE">
        <w:t>usage of PSA UPF</w:t>
      </w:r>
      <w:r>
        <w:t>"</w:t>
      </w:r>
      <w:r w:rsidRPr="00B339FE">
        <w:t xml:space="preserve"> event</w:t>
      </w:r>
      <w:r w:rsidRPr="00B24CAE">
        <w:rPr>
          <w:rFonts w:eastAsia="宋体"/>
          <w:lang w:eastAsia="zh-CN"/>
        </w:rPr>
        <w:t xml:space="preserve"> notifications from SMF to an AF responsible of the management of the N6 connectivity for a VN grou</w:t>
      </w:r>
      <w:r w:rsidRPr="00772145">
        <w:rPr>
          <w:rFonts w:eastAsia="宋体"/>
          <w:lang w:eastAsia="zh-CN"/>
        </w:rPr>
        <w:t>p</w:t>
      </w:r>
    </w:p>
    <w:p w14:paraId="1E9BFE5E" w14:textId="77777777" w:rsidR="00445F66" w:rsidRPr="00B508E9" w:rsidRDefault="00445F66" w:rsidP="00445F66">
      <w:pPr>
        <w:pStyle w:val="B1"/>
        <w:rPr>
          <w:rFonts w:eastAsia="宋体"/>
          <w:lang w:eastAsia="zh-CN"/>
        </w:rPr>
      </w:pPr>
      <w:r w:rsidRPr="00772145">
        <w:rPr>
          <w:rFonts w:eastAsia="宋体"/>
          <w:lang w:eastAsia="zh-CN"/>
        </w:rPr>
        <w:t>-</w:t>
      </w:r>
      <w:r w:rsidRPr="00772145">
        <w:rPr>
          <w:rFonts w:eastAsia="宋体"/>
          <w:lang w:eastAsia="zh-CN"/>
        </w:rPr>
        <w:tab/>
        <w:t>If N19-based forwarding is used, the 5GC is in charge of the N19 tunnel establishment and routing rules over the N19 tunnel. The 5GC can dynamically control the N19 connectivity for a newly joined UPF or released UPFs for a 5G VN group, as well as the routing rules over the N19 connectiv</w:t>
      </w:r>
      <w:r w:rsidRPr="00B508E9">
        <w:rPr>
          <w:rFonts w:eastAsia="宋体"/>
          <w:lang w:eastAsia="zh-CN"/>
        </w:rPr>
        <w:t xml:space="preserve">ity. For example, solution #4, #5 and #20 propose to enable SMF discovery and selection, exchange of N19 tunnel and UE address between SMFs, as well as the UPF N19 connectivity topology management. </w:t>
      </w:r>
    </w:p>
    <w:p w14:paraId="617A0D00" w14:textId="73A853BB" w:rsidR="00445F66" w:rsidRDefault="00445F66" w:rsidP="00445F66">
      <w:pPr>
        <w:rPr>
          <w:rFonts w:eastAsiaTheme="minorEastAsia"/>
          <w:lang w:eastAsia="zh-CN"/>
        </w:rPr>
      </w:pPr>
      <w:r w:rsidRPr="001018C4">
        <w:rPr>
          <w:rFonts w:eastAsiaTheme="minorEastAsia"/>
          <w:lang w:eastAsia="zh-CN"/>
        </w:rPr>
        <w:t>Since Rel-16, two-step forwarding approach (i.e. 5G VN internal interface) is specified to support local switching, N19-based forwarding, and N6-based forwarding. In Rel-18, the same local switching, N19-based forwarding, N6-based forwarding can also be used for a 5G VN group. In particular, N19-based forwarding can be an option for the MNO to connect e.g. different bank branches, or different electric campuses, or different enterprise sites. This option enables the MNO to quickly apply the 5G LAN-type service to the verticals and control the forwarding between sites/branches/campuses on demand. Since 5GC controls N19-based forwarding automatically to achieve group communication routing between UPFs for a specific group, this provides flexibility to scale in/scale out a 5G LAN-type service.</w:t>
      </w:r>
    </w:p>
    <w:p w14:paraId="6E4CFB3C" w14:textId="77777777" w:rsidR="0038488C" w:rsidRPr="001018C4" w:rsidRDefault="0038488C" w:rsidP="00445F66">
      <w:pPr>
        <w:rPr>
          <w:rFonts w:eastAsiaTheme="minorEastAsia"/>
          <w:lang w:eastAsia="zh-CN"/>
        </w:rPr>
      </w:pPr>
    </w:p>
    <w:p w14:paraId="5AF80915" w14:textId="1919E834" w:rsidR="00E11754" w:rsidRDefault="00E11754" w:rsidP="00E11754">
      <w:pPr>
        <w:pStyle w:val="3"/>
      </w:pPr>
      <w:r>
        <w:t>1.3.1 For UPFs served by a single SMF Set</w:t>
      </w:r>
    </w:p>
    <w:p w14:paraId="78815087" w14:textId="1BD39F59" w:rsidR="00E11754" w:rsidRDefault="00E11754" w:rsidP="00E11754">
      <w:pPr>
        <w:rPr>
          <w:lang w:eastAsia="ko-KR"/>
        </w:rPr>
      </w:pPr>
      <w:r>
        <w:t xml:space="preserve">For UPFs served by a single SMF Set, </w:t>
      </w:r>
      <w:r>
        <w:rPr>
          <w:lang w:eastAsia="ko-KR"/>
        </w:rPr>
        <w:t xml:space="preserve">N19-based forwarding, </w:t>
      </w:r>
      <w:r w:rsidR="006A5FA7">
        <w:rPr>
          <w:lang w:eastAsia="ko-KR"/>
        </w:rPr>
        <w:t xml:space="preserve">5G VN group communication (i.e. </w:t>
      </w:r>
      <w:r>
        <w:rPr>
          <w:lang w:eastAsia="ko-KR"/>
        </w:rPr>
        <w:t>N6-based forwarding and local switch</w:t>
      </w:r>
      <w:r w:rsidR="006A5FA7">
        <w:rPr>
          <w:lang w:eastAsia="ko-KR"/>
        </w:rPr>
        <w:t>)</w:t>
      </w:r>
      <w:r>
        <w:rPr>
          <w:lang w:eastAsia="ko-KR"/>
        </w:rPr>
        <w:t xml:space="preserve"> as per Rel-17 can be used</w:t>
      </w:r>
      <w:r w:rsidR="00374413">
        <w:rPr>
          <w:lang w:eastAsia="ko-KR"/>
        </w:rPr>
        <w:t xml:space="preserve"> </w:t>
      </w:r>
      <w:r>
        <w:rPr>
          <w:lang w:eastAsia="ko-KR"/>
        </w:rPr>
        <w:t>with the following clarifications</w:t>
      </w:r>
      <w:r w:rsidR="00374413">
        <w:rPr>
          <w:lang w:eastAsia="ko-KR"/>
        </w:rPr>
        <w:t xml:space="preserve"> on </w:t>
      </w:r>
      <w:r w:rsidR="00374413" w:rsidRPr="008E07B9">
        <w:t>session management</w:t>
      </w:r>
      <w:r w:rsidR="00374413">
        <w:t>:</w:t>
      </w:r>
    </w:p>
    <w:p w14:paraId="13FB4C72" w14:textId="77777777" w:rsidR="00E11754" w:rsidRDefault="00E11754" w:rsidP="00E11754">
      <w:pPr>
        <w:pStyle w:val="B2"/>
      </w:pPr>
      <w:r>
        <w:t>-  The SMF set or SMF instances in SMF set need to support functionality for 5G VN group communications across SMFs.</w:t>
      </w:r>
      <w:r w:rsidRPr="004C6D1A">
        <w:rPr>
          <w:lang w:val="en-US"/>
        </w:rPr>
        <w:t xml:space="preserve"> </w:t>
      </w:r>
      <w:r>
        <w:rPr>
          <w:lang w:val="en-US"/>
        </w:rPr>
        <w:t xml:space="preserve">As an example, </w:t>
      </w:r>
      <w:r>
        <w:t>The SMF(s) can share contextual information associated with the 5G VN group (DNN + S-NSSAI). The contextual information may e.g. relate to the N19 configuration, to the list of PDU Sessions established by 5G VN group members, etc.</w:t>
      </w:r>
    </w:p>
    <w:p w14:paraId="2AB07F91" w14:textId="77777777" w:rsidR="00E11754" w:rsidRPr="004C6D1A" w:rsidRDefault="00E11754" w:rsidP="00E11754">
      <w:pPr>
        <w:pStyle w:val="B2"/>
        <w:rPr>
          <w:lang w:eastAsia="zh-CN"/>
        </w:rPr>
      </w:pPr>
      <w:r w:rsidRPr="00484210">
        <w:t>-</w:t>
      </w:r>
      <w:r w:rsidRPr="00484210">
        <w:tab/>
      </w:r>
      <w:r>
        <w:t>No standard impacts are expected</w:t>
      </w:r>
      <w:r w:rsidRPr="00484210">
        <w:t xml:space="preserve"> for this purpose except a NOTE such as:</w:t>
      </w:r>
      <w:r>
        <w:t xml:space="preserve"> </w:t>
      </w:r>
      <w:r>
        <w:rPr>
          <w:lang w:eastAsia="zh-CN"/>
        </w:rPr>
        <w:t>Implementation dependent mechanism can be used between SMF(s) that are part of a SMF set e.g. based on an implementation choice SMF(s) within the set can select one SMF to control the N19 configuration.</w:t>
      </w:r>
    </w:p>
    <w:p w14:paraId="3185595E" w14:textId="7C3CAFC9" w:rsidR="008D69E4" w:rsidRDefault="008D69E4" w:rsidP="008D69E4">
      <w:pPr>
        <w:rPr>
          <w:b/>
        </w:rPr>
      </w:pPr>
      <w:r>
        <w:rPr>
          <w:rFonts w:eastAsiaTheme="minorEastAsia" w:hint="eastAsia"/>
          <w:b/>
          <w:lang w:eastAsia="zh-CN"/>
        </w:rPr>
        <w:t>P</w:t>
      </w:r>
      <w:r>
        <w:rPr>
          <w:rFonts w:eastAsiaTheme="minorEastAsia"/>
          <w:b/>
          <w:lang w:eastAsia="zh-CN"/>
        </w:rPr>
        <w:t>roposal</w:t>
      </w:r>
      <w:r>
        <w:rPr>
          <w:b/>
        </w:rPr>
        <w:t xml:space="preserve"> 3: </w:t>
      </w:r>
      <w:r>
        <w:rPr>
          <w:lang w:eastAsia="ko-KR"/>
        </w:rPr>
        <w:t xml:space="preserve">5G VN group communication for </w:t>
      </w:r>
      <w:r>
        <w:t>UPFs served by a single SMF Set can be supported per Rel-17 mechanism</w:t>
      </w:r>
      <w:r w:rsidR="0038488C">
        <w:t xml:space="preserve"> and </w:t>
      </w:r>
      <w:r w:rsidR="0038488C">
        <w:rPr>
          <w:lang w:eastAsia="zh-CN"/>
        </w:rPr>
        <w:t>Implementation dependent mechanism</w:t>
      </w:r>
      <w:r>
        <w:rPr>
          <w:lang w:val="en-US"/>
        </w:rPr>
        <w:t>.</w:t>
      </w:r>
    </w:p>
    <w:p w14:paraId="5B73CC87" w14:textId="5E27E913" w:rsidR="00BC0891" w:rsidRDefault="00BC0891" w:rsidP="00FB4258">
      <w:pPr>
        <w:rPr>
          <w:rFonts w:eastAsia="MS Mincho"/>
        </w:rPr>
      </w:pPr>
    </w:p>
    <w:p w14:paraId="00789C21" w14:textId="6359D5D3" w:rsidR="00616268" w:rsidRDefault="00616268" w:rsidP="00616268">
      <w:pPr>
        <w:pStyle w:val="3"/>
      </w:pPr>
      <w:r>
        <w:t>1.3.</w:t>
      </w:r>
      <w:r w:rsidR="00516E63">
        <w:t>2</w:t>
      </w:r>
      <w:r>
        <w:t xml:space="preserve"> For UPFs served by different SMF Sets</w:t>
      </w:r>
    </w:p>
    <w:p w14:paraId="7934704F" w14:textId="516078E3" w:rsidR="00C60983" w:rsidRDefault="00C60983" w:rsidP="00FB4258">
      <w:r>
        <w:rPr>
          <w:rFonts w:eastAsiaTheme="minorEastAsia"/>
          <w:lang w:eastAsia="zh-CN"/>
        </w:rPr>
        <w:t xml:space="preserve">There are two ways to enable the </w:t>
      </w:r>
      <w:r>
        <w:rPr>
          <w:lang w:eastAsia="ko-KR"/>
        </w:rPr>
        <w:t xml:space="preserve">5G VN group communication for </w:t>
      </w:r>
      <w:r>
        <w:t>UPFs served by different SMF Sets, the connectivity between those UPFs is either static configured (sol#3 and #16) or dynamically controlled (so</w:t>
      </w:r>
      <w:r w:rsidRPr="00B508E9">
        <w:rPr>
          <w:rFonts w:eastAsia="宋体"/>
          <w:lang w:eastAsia="zh-CN"/>
        </w:rPr>
        <w:t>#4, #5</w:t>
      </w:r>
      <w:r>
        <w:rPr>
          <w:rFonts w:eastAsia="宋体"/>
          <w:lang w:eastAsia="zh-CN"/>
        </w:rPr>
        <w:t>, #19</w:t>
      </w:r>
      <w:r w:rsidRPr="00B508E9">
        <w:rPr>
          <w:rFonts w:eastAsia="宋体"/>
          <w:lang w:eastAsia="zh-CN"/>
        </w:rPr>
        <w:t xml:space="preserve"> and #20</w:t>
      </w:r>
      <w:r>
        <w:t>):</w:t>
      </w:r>
    </w:p>
    <w:p w14:paraId="219B3CCA" w14:textId="756F7316" w:rsidR="00C60983" w:rsidRDefault="00C60983" w:rsidP="00C60983">
      <w:pPr>
        <w:pStyle w:val="B1"/>
        <w:rPr>
          <w:rFonts w:eastAsia="宋体"/>
          <w:lang w:eastAsia="zh-CN"/>
        </w:rPr>
      </w:pPr>
      <w:r w:rsidRPr="002046D6">
        <w:rPr>
          <w:rFonts w:eastAsia="宋体"/>
          <w:lang w:eastAsia="zh-CN"/>
        </w:rPr>
        <w:t>-</w:t>
      </w:r>
      <w:r w:rsidRPr="002046D6">
        <w:rPr>
          <w:rFonts w:eastAsia="宋体"/>
          <w:lang w:eastAsia="zh-CN"/>
        </w:rPr>
        <w:tab/>
      </w:r>
      <w:r>
        <w:rPr>
          <w:rFonts w:eastAsia="宋体"/>
          <w:lang w:eastAsia="zh-CN"/>
        </w:rPr>
        <w:t xml:space="preserve">in case of static </w:t>
      </w:r>
      <w:r>
        <w:t>connectivity, c</w:t>
      </w:r>
      <w:r w:rsidRPr="00826DC6">
        <w:rPr>
          <w:rFonts w:eastAsia="宋体"/>
          <w:lang w:eastAsia="zh-CN"/>
        </w:rPr>
        <w:t>orrect N6 connectivity between UPFs supporting the DNN/S-NSSAI of a 5G VN group needs to be guaranteed via configuration</w:t>
      </w:r>
      <w:r w:rsidRPr="00B24CAE">
        <w:rPr>
          <w:rFonts w:eastAsia="宋体"/>
          <w:lang w:eastAsia="zh-CN"/>
        </w:rPr>
        <w:t xml:space="preserve">. </w:t>
      </w:r>
      <w:r w:rsidRPr="00B24CAE">
        <w:rPr>
          <w:rFonts w:eastAsiaTheme="minorEastAsia"/>
          <w:lang w:eastAsia="zh-CN"/>
        </w:rPr>
        <w:t xml:space="preserve">N6 connectivity between all related UPFs are pre-configured, so the transmission QoS, security, forwarding of the N6 interface between UPFs are not controlled by 3GPP </w:t>
      </w:r>
      <w:r w:rsidRPr="00772145">
        <w:rPr>
          <w:rFonts w:eastAsiaTheme="minorEastAsia"/>
          <w:lang w:eastAsia="zh-CN"/>
        </w:rPr>
        <w:t>but may be controlled by the 3GPP operator when it administers N6 connectivity.</w:t>
      </w:r>
      <w:r w:rsidRPr="00772145">
        <w:rPr>
          <w:rFonts w:eastAsia="宋体"/>
          <w:lang w:eastAsia="zh-CN"/>
        </w:rPr>
        <w:t xml:space="preserve"> If the network operator deploys many UPFs for the DNN/S-NSSAI of a 5G VN group, each time a new UPF is deployed or a UPF is released, the network operator needs to re-configure the connectivity between UPFs.</w:t>
      </w:r>
      <w:r>
        <w:rPr>
          <w:rFonts w:eastAsia="宋体"/>
          <w:lang w:eastAsia="zh-CN"/>
        </w:rPr>
        <w:t xml:space="preserve"> </w:t>
      </w:r>
      <w:r w:rsidR="00DC77A5">
        <w:rPr>
          <w:rFonts w:eastAsia="宋体"/>
          <w:lang w:eastAsia="zh-CN"/>
        </w:rPr>
        <w:t>I</w:t>
      </w:r>
      <w:r w:rsidR="00DC77A5" w:rsidRPr="00826DC6">
        <w:rPr>
          <w:rFonts w:eastAsia="宋体"/>
          <w:lang w:eastAsia="zh-CN"/>
        </w:rPr>
        <w:t xml:space="preserve">f notifications from SMF to an AF responsible of the management of the N6 connectivity is used, then it includes </w:t>
      </w:r>
      <w:r w:rsidR="00DC77A5">
        <w:rPr>
          <w:rFonts w:eastAsia="宋体"/>
          <w:lang w:eastAsia="zh-CN"/>
        </w:rPr>
        <w:t>additional</w:t>
      </w:r>
      <w:r w:rsidR="00DC77A5" w:rsidRPr="00826DC6">
        <w:rPr>
          <w:rFonts w:eastAsia="宋体"/>
          <w:lang w:eastAsia="zh-CN"/>
        </w:rPr>
        <w:t xml:space="preserve"> impacts</w:t>
      </w:r>
      <w:r w:rsidR="00DC77A5">
        <w:rPr>
          <w:rFonts w:eastAsia="宋体"/>
          <w:lang w:eastAsia="zh-CN"/>
        </w:rPr>
        <w:t>.</w:t>
      </w:r>
    </w:p>
    <w:p w14:paraId="6EF49CB6" w14:textId="39E731BF" w:rsidR="00FA712A" w:rsidRPr="00FA712A" w:rsidRDefault="00C60983" w:rsidP="00C60983">
      <w:pPr>
        <w:pStyle w:val="B1"/>
        <w:ind w:firstLine="0"/>
        <w:rPr>
          <w:rFonts w:eastAsia="MS Mincho"/>
        </w:rPr>
      </w:pPr>
      <w:r>
        <w:rPr>
          <w:rFonts w:eastAsia="宋体"/>
          <w:lang w:eastAsia="zh-CN"/>
        </w:rPr>
        <w:t xml:space="preserve">In order to alleviate the </w:t>
      </w:r>
      <w:r w:rsidR="00B04FDF" w:rsidRPr="00826DC6">
        <w:rPr>
          <w:rFonts w:eastAsia="宋体"/>
          <w:lang w:eastAsia="zh-CN"/>
        </w:rPr>
        <w:t>configuration</w:t>
      </w:r>
      <w:r w:rsidR="00B04FDF">
        <w:rPr>
          <w:rFonts w:eastAsia="宋体"/>
          <w:lang w:eastAsia="zh-CN"/>
        </w:rPr>
        <w:t xml:space="preserve"> work</w:t>
      </w:r>
      <w:r>
        <w:rPr>
          <w:rFonts w:eastAsia="宋体"/>
          <w:lang w:eastAsia="zh-CN"/>
        </w:rPr>
        <w:t xml:space="preserve">, </w:t>
      </w:r>
      <w:r w:rsidR="00B04FDF">
        <w:rPr>
          <w:rFonts w:eastAsia="宋体"/>
          <w:lang w:eastAsia="zh-CN"/>
        </w:rPr>
        <w:t xml:space="preserve">only </w:t>
      </w:r>
      <w:r w:rsidR="00477C19">
        <w:rPr>
          <w:rFonts w:eastAsia="宋体"/>
          <w:lang w:eastAsia="zh-CN"/>
        </w:rPr>
        <w:t>one UPF</w:t>
      </w:r>
      <w:r w:rsidR="00B04FDF">
        <w:rPr>
          <w:rFonts w:eastAsia="宋体"/>
          <w:lang w:eastAsia="zh-CN"/>
        </w:rPr>
        <w:t xml:space="preserve"> for each SMF Set will be configured with the static</w:t>
      </w:r>
      <w:r w:rsidR="00B04FDF" w:rsidRPr="00B04FDF">
        <w:t xml:space="preserve"> </w:t>
      </w:r>
      <w:r w:rsidR="00B04FDF">
        <w:t>connectivity to enable</w:t>
      </w:r>
      <w:r w:rsidR="00B04FDF">
        <w:rPr>
          <w:rFonts w:eastAsia="宋体"/>
          <w:lang w:eastAsia="zh-CN"/>
        </w:rPr>
        <w:t xml:space="preserve"> 5G VN group communication across SMF Sets. Within each SMF Set, the traffic that does not match with local switching or N19</w:t>
      </w:r>
      <w:r w:rsidR="00963D52">
        <w:rPr>
          <w:rFonts w:eastAsia="宋体"/>
          <w:lang w:eastAsia="zh-CN"/>
        </w:rPr>
        <w:t>-</w:t>
      </w:r>
      <w:r w:rsidR="00B04FDF">
        <w:rPr>
          <w:rFonts w:eastAsia="宋体"/>
          <w:lang w:eastAsia="zh-CN"/>
        </w:rPr>
        <w:t xml:space="preserve">based forwarding will be routed to the selected UPF for this SMF Set, this selected UPF will then forward the traffic to the selected UPF within other SMF Sets. For IP-type traffic, the selected UPF can route the traffic </w:t>
      </w:r>
      <w:r w:rsidR="000214E0">
        <w:rPr>
          <w:rFonts w:eastAsia="宋体"/>
          <w:lang w:eastAsia="zh-CN"/>
        </w:rPr>
        <w:t>using different IP address range/prefix corresponding different IP domains; for ethernet-type traffic, the selected UPF can route the traffic based on the learned MAC address over the static connectivity, e.g. ARP messages</w:t>
      </w:r>
      <w:r w:rsidR="00EB17FA">
        <w:rPr>
          <w:rFonts w:eastAsia="宋体"/>
          <w:lang w:eastAsia="zh-CN"/>
        </w:rPr>
        <w:t>.</w:t>
      </w:r>
      <w:r w:rsidR="000214E0">
        <w:rPr>
          <w:rFonts w:eastAsia="宋体"/>
          <w:lang w:eastAsia="zh-CN"/>
        </w:rPr>
        <w:t xml:space="preserve"> </w:t>
      </w:r>
      <w:r w:rsidR="00FA712A">
        <w:rPr>
          <w:lang w:val="en-US"/>
        </w:rPr>
        <w:t xml:space="preserve">The implementation of the </w:t>
      </w:r>
      <w:r w:rsidR="00FA712A">
        <w:rPr>
          <w:rFonts w:eastAsia="宋体"/>
          <w:lang w:eastAsia="zh-CN"/>
        </w:rPr>
        <w:t>static</w:t>
      </w:r>
      <w:r w:rsidR="00FA712A" w:rsidRPr="00B04FDF">
        <w:t xml:space="preserve"> </w:t>
      </w:r>
      <w:r w:rsidR="00FA712A">
        <w:t>connectivity</w:t>
      </w:r>
      <w:r w:rsidR="00FA712A">
        <w:rPr>
          <w:lang w:val="en-US"/>
        </w:rPr>
        <w:t xml:space="preserve"> between these UPFs is up to network implementation and deployment.</w:t>
      </w:r>
    </w:p>
    <w:p w14:paraId="078210B1" w14:textId="2DB963F3" w:rsidR="00FA712A" w:rsidRPr="00FA712A" w:rsidRDefault="00FA712A" w:rsidP="00FA712A">
      <w:r>
        <w:rPr>
          <w:b/>
        </w:rPr>
        <w:lastRenderedPageBreak/>
        <w:t xml:space="preserve">Proposal </w:t>
      </w:r>
      <w:r w:rsidR="00EB0269">
        <w:rPr>
          <w:b/>
        </w:rPr>
        <w:t>4</w:t>
      </w:r>
      <w:r>
        <w:rPr>
          <w:b/>
        </w:rPr>
        <w:t xml:space="preserve">: </w:t>
      </w:r>
      <w:r>
        <w:rPr>
          <w:lang w:val="en-US"/>
        </w:rPr>
        <w:t>S</w:t>
      </w:r>
      <w:r w:rsidRPr="00FA712A">
        <w:rPr>
          <w:lang w:val="en-US"/>
        </w:rPr>
        <w:t xml:space="preserve">tatic connectivity </w:t>
      </w:r>
      <w:r>
        <w:rPr>
          <w:lang w:val="en-US"/>
        </w:rPr>
        <w:t xml:space="preserve">can be </w:t>
      </w:r>
      <w:r w:rsidRPr="00FA712A">
        <w:rPr>
          <w:lang w:val="en-US"/>
        </w:rPr>
        <w:t xml:space="preserve">configured via OA&amp;M between PSA UPFs controlled by different SMF sets, </w:t>
      </w:r>
      <w:r>
        <w:rPr>
          <w:lang w:val="en-US"/>
        </w:rPr>
        <w:t xml:space="preserve">only one UPF within each SMF Set is </w:t>
      </w:r>
      <w:r w:rsidR="00C371CE">
        <w:rPr>
          <w:lang w:val="en-US"/>
        </w:rPr>
        <w:t>configured with the</w:t>
      </w:r>
      <w:r w:rsidR="00C371CE" w:rsidRPr="00FA712A">
        <w:rPr>
          <w:lang w:val="en-US"/>
        </w:rPr>
        <w:t xml:space="preserve"> </w:t>
      </w:r>
      <w:r w:rsidR="00C371CE">
        <w:rPr>
          <w:lang w:val="en-US"/>
        </w:rPr>
        <w:t>s</w:t>
      </w:r>
      <w:r w:rsidR="00C371CE" w:rsidRPr="00FA712A">
        <w:rPr>
          <w:lang w:val="en-US"/>
        </w:rPr>
        <w:t>tatic connectivity</w:t>
      </w:r>
      <w:r w:rsidR="00C371CE">
        <w:rPr>
          <w:lang w:val="en-US"/>
        </w:rPr>
        <w:t xml:space="preserve"> and </w:t>
      </w:r>
      <w:r>
        <w:rPr>
          <w:lang w:val="en-US"/>
        </w:rPr>
        <w:t>how to implement the</w:t>
      </w:r>
      <w:r w:rsidRPr="00FA712A">
        <w:rPr>
          <w:lang w:val="en-US"/>
        </w:rPr>
        <w:t xml:space="preserve"> </w:t>
      </w:r>
      <w:r>
        <w:rPr>
          <w:lang w:val="en-US"/>
        </w:rPr>
        <w:t>s</w:t>
      </w:r>
      <w:r w:rsidRPr="00FA712A">
        <w:rPr>
          <w:lang w:val="en-US"/>
        </w:rPr>
        <w:t>tatic connectivity is up to network implementation and deployment.</w:t>
      </w:r>
    </w:p>
    <w:p w14:paraId="43D1FAB1" w14:textId="77777777" w:rsidR="00C371CE" w:rsidRDefault="00C371CE" w:rsidP="00C60983">
      <w:pPr>
        <w:pStyle w:val="B1"/>
        <w:rPr>
          <w:rFonts w:eastAsia="宋体"/>
          <w:lang w:eastAsia="zh-CN"/>
        </w:rPr>
      </w:pPr>
    </w:p>
    <w:p w14:paraId="36B322E7" w14:textId="1A899AD1" w:rsidR="00C60983" w:rsidRDefault="00C60983" w:rsidP="00C60983">
      <w:pPr>
        <w:pStyle w:val="B1"/>
        <w:rPr>
          <w:rFonts w:eastAsia="宋体"/>
          <w:lang w:eastAsia="zh-CN"/>
        </w:rPr>
      </w:pPr>
      <w:r w:rsidRPr="002046D6">
        <w:rPr>
          <w:rFonts w:eastAsia="宋体"/>
          <w:lang w:eastAsia="zh-CN"/>
        </w:rPr>
        <w:t>-</w:t>
      </w:r>
      <w:r w:rsidRPr="002046D6">
        <w:rPr>
          <w:rFonts w:eastAsia="宋体"/>
          <w:lang w:eastAsia="zh-CN"/>
        </w:rPr>
        <w:tab/>
      </w:r>
      <w:r w:rsidRPr="002E4A4F">
        <w:rPr>
          <w:rFonts w:eastAsia="宋体"/>
          <w:b/>
          <w:lang w:eastAsia="zh-CN"/>
        </w:rPr>
        <w:t xml:space="preserve">in case of dynamic </w:t>
      </w:r>
      <w:r w:rsidR="007B6A90" w:rsidRPr="002E4A4F">
        <w:rPr>
          <w:rFonts w:eastAsia="宋体"/>
          <w:b/>
          <w:lang w:eastAsia="zh-CN"/>
        </w:rPr>
        <w:t xml:space="preserve">control of the </w:t>
      </w:r>
      <w:r w:rsidRPr="002E4A4F">
        <w:rPr>
          <w:b/>
        </w:rPr>
        <w:t>connectivity,</w:t>
      </w:r>
    </w:p>
    <w:p w14:paraId="07EAE249" w14:textId="1E1C2284" w:rsidR="00E9087C" w:rsidRDefault="00E9087C" w:rsidP="00E9087C">
      <w:pPr>
        <w:pStyle w:val="B1"/>
        <w:ind w:hanging="1"/>
      </w:pPr>
      <w:r>
        <w:t>a</w:t>
      </w:r>
      <w:r w:rsidR="00685BFF">
        <w:t xml:space="preserve">) </w:t>
      </w:r>
      <w:r>
        <w:t xml:space="preserve">new </w:t>
      </w:r>
      <w:r w:rsidRPr="00B24CAE">
        <w:t>“usage of PSA UPF” event</w:t>
      </w:r>
      <w:r>
        <w:t xml:space="preserve"> is introduced to allow AF to subscribe for </w:t>
      </w:r>
      <w:r w:rsidRPr="00B24CAE">
        <w:t>insertion/ removal of a PSA UPF to serve the DNN and S-NSSAI associated with the 5G VN group</w:t>
      </w:r>
      <w:r>
        <w:t xml:space="preserve">. </w:t>
      </w:r>
      <w:r w:rsidRPr="00B24CAE">
        <w:t>Based on the N6 addressing information of the PSA UPF that has been added or removed</w:t>
      </w:r>
      <w:r>
        <w:t xml:space="preserve"> in S</w:t>
      </w:r>
      <w:r w:rsidRPr="00B24CAE">
        <w:t>MF notifications, the AF may update the N6 forwarding capabilities.</w:t>
      </w:r>
    </w:p>
    <w:p w14:paraId="3864EAB6" w14:textId="098BE55A" w:rsidR="00F83BB3" w:rsidRDefault="007B6A90" w:rsidP="00E9087C">
      <w:pPr>
        <w:pStyle w:val="B1"/>
        <w:ind w:hanging="1"/>
        <w:rPr>
          <w:rFonts w:eastAsiaTheme="minorEastAsia"/>
          <w:lang w:eastAsia="zh-CN"/>
        </w:rPr>
      </w:pPr>
      <w:r>
        <w:rPr>
          <w:rFonts w:eastAsiaTheme="minorEastAsia"/>
          <w:lang w:eastAsia="zh-CN"/>
        </w:rPr>
        <w:t xml:space="preserve">This method assumes the </w:t>
      </w:r>
      <w:r w:rsidRPr="00B24CAE">
        <w:rPr>
          <w:rFonts w:eastAsiaTheme="minorEastAsia"/>
          <w:lang w:eastAsia="zh-CN"/>
        </w:rPr>
        <w:t>transmission QoS, security, forwarding of the N6 interface between UPFs are</w:t>
      </w:r>
      <w:r>
        <w:rPr>
          <w:rFonts w:eastAsiaTheme="minorEastAsia"/>
          <w:lang w:eastAsia="zh-CN"/>
        </w:rPr>
        <w:t xml:space="preserve"> controlled by AF, but</w:t>
      </w:r>
      <w:r w:rsidRPr="00B24CAE">
        <w:rPr>
          <w:rFonts w:eastAsiaTheme="minorEastAsia"/>
          <w:lang w:eastAsia="zh-CN"/>
        </w:rPr>
        <w:t xml:space="preserve"> not controlled by </w:t>
      </w:r>
      <w:r w:rsidRPr="00772145">
        <w:rPr>
          <w:rFonts w:eastAsiaTheme="minorEastAsia"/>
          <w:lang w:eastAsia="zh-CN"/>
        </w:rPr>
        <w:t>the 3GPP operator</w:t>
      </w:r>
      <w:r>
        <w:rPr>
          <w:rFonts w:eastAsiaTheme="minorEastAsia"/>
          <w:lang w:eastAsia="zh-CN"/>
        </w:rPr>
        <w:t>. This method also exposes sensitive network information to the AF.</w:t>
      </w:r>
      <w:r w:rsidR="00431C4B">
        <w:rPr>
          <w:rFonts w:eastAsiaTheme="minorEastAsia"/>
          <w:lang w:eastAsia="zh-CN"/>
        </w:rPr>
        <w:t xml:space="preserve"> It has a lot of systematic impacts on NEF, UDM, SMF and UPF etc.</w:t>
      </w:r>
    </w:p>
    <w:p w14:paraId="6539DD63" w14:textId="77777777" w:rsidR="007B6A90" w:rsidRPr="00431C4B" w:rsidRDefault="007B6A90" w:rsidP="00E9087C">
      <w:pPr>
        <w:pStyle w:val="B1"/>
        <w:ind w:hanging="1"/>
        <w:rPr>
          <w:rFonts w:eastAsiaTheme="minorEastAsia"/>
          <w:lang w:eastAsia="zh-CN"/>
        </w:rPr>
      </w:pPr>
    </w:p>
    <w:p w14:paraId="5E8F241A" w14:textId="136B712F" w:rsidR="00E9087C" w:rsidRDefault="00E9087C" w:rsidP="00E9087C">
      <w:pPr>
        <w:pStyle w:val="B1"/>
        <w:ind w:hanging="1"/>
      </w:pPr>
      <w:r>
        <w:t xml:space="preserve">b) </w:t>
      </w:r>
      <w:r w:rsidR="004E4453">
        <w:t xml:space="preserve">N9 between I-UPF and PSA UPF is used per Rel-16/17 mechanism, but </w:t>
      </w:r>
      <w:r w:rsidRPr="00E9087C">
        <w:t xml:space="preserve">N16a communication between </w:t>
      </w:r>
      <w:r>
        <w:t>A-</w:t>
      </w:r>
      <w:r w:rsidRPr="00E9087C">
        <w:t xml:space="preserve">SMF and I-SMF </w:t>
      </w:r>
      <w:r>
        <w:t xml:space="preserve">is enhanced </w:t>
      </w:r>
      <w:r w:rsidRPr="00E9087C">
        <w:t>to</w:t>
      </w:r>
      <w:r>
        <w:t xml:space="preserve"> enable A-SMF to</w:t>
      </w:r>
      <w:r w:rsidRPr="00E9087C">
        <w:t xml:space="preserve"> instruct the local PSA</w:t>
      </w:r>
      <w:r>
        <w:t xml:space="preserve"> </w:t>
      </w:r>
      <w:r w:rsidRPr="00E9087C">
        <w:t>UPF</w:t>
      </w:r>
      <w:r>
        <w:t xml:space="preserve"> via I-SMF </w:t>
      </w:r>
      <w:r w:rsidRPr="00E9087C">
        <w:t>to</w:t>
      </w:r>
      <w:r>
        <w:t xml:space="preserve"> support N19-based forward or local switching.</w:t>
      </w:r>
    </w:p>
    <w:p w14:paraId="1BE1E122" w14:textId="64C29673" w:rsidR="00F83BB3" w:rsidRDefault="00F83BB3" w:rsidP="00E9087C">
      <w:pPr>
        <w:pStyle w:val="B1"/>
        <w:ind w:hanging="1"/>
        <w:rPr>
          <w:rFonts w:eastAsia="宋体"/>
          <w:lang w:eastAsia="zh-CN"/>
        </w:rPr>
      </w:pPr>
      <w:r>
        <w:rPr>
          <w:rFonts w:eastAsia="宋体"/>
          <w:lang w:eastAsia="zh-CN"/>
        </w:rPr>
        <w:t xml:space="preserve">This method doesn't support dynamic control of connectivity between UPFs under different Anchor SMF sets, the </w:t>
      </w:r>
      <w:r w:rsidRPr="002046D6">
        <w:rPr>
          <w:rFonts w:eastAsia="宋体"/>
          <w:lang w:eastAsia="zh-CN"/>
        </w:rPr>
        <w:t xml:space="preserve">data synchronization across different regions/data centres </w:t>
      </w:r>
      <w:r>
        <w:rPr>
          <w:rFonts w:eastAsia="宋体"/>
          <w:lang w:eastAsia="zh-CN"/>
        </w:rPr>
        <w:t>will become big</w:t>
      </w:r>
      <w:r w:rsidRPr="002046D6">
        <w:rPr>
          <w:rFonts w:eastAsia="宋体"/>
          <w:lang w:eastAsia="zh-CN"/>
        </w:rPr>
        <w:t xml:space="preserve"> in real deployment for a single SMF set serving a 5G VN group </w:t>
      </w:r>
      <w:r w:rsidRPr="002046D6">
        <w:t>spread over a huge country</w:t>
      </w:r>
      <w:r>
        <w:t xml:space="preserve">. And this needs the network to </w:t>
      </w:r>
      <w:r>
        <w:rPr>
          <w:rFonts w:eastAsia="宋体"/>
          <w:lang w:eastAsia="zh-CN"/>
        </w:rPr>
        <w:t>deploy ETSUN first, and are still lack of the information flows to support N16a enhancements.</w:t>
      </w:r>
    </w:p>
    <w:p w14:paraId="1812AD9F" w14:textId="77777777" w:rsidR="007B6A90" w:rsidRPr="00F83BB3" w:rsidRDefault="007B6A90" w:rsidP="00E9087C">
      <w:pPr>
        <w:pStyle w:val="B1"/>
        <w:ind w:hanging="1"/>
        <w:rPr>
          <w:rFonts w:eastAsia="MS Mincho"/>
        </w:rPr>
      </w:pPr>
    </w:p>
    <w:p w14:paraId="01AD7A28" w14:textId="56EA6A3C" w:rsidR="00E9087C" w:rsidRDefault="00E9087C" w:rsidP="00E9087C">
      <w:pPr>
        <w:pStyle w:val="B1"/>
        <w:ind w:hanging="1"/>
      </w:pPr>
      <w:r>
        <w:t xml:space="preserve">c) new SMF-SMF interface is introduced to manage the </w:t>
      </w:r>
      <w:r w:rsidRPr="00B508E9">
        <w:t>5GVNSM session</w:t>
      </w:r>
      <w:r>
        <w:t>, over which the information of N19 tunnel between UPFs controlled by different SMF Sets and the UE addresses anchored at each UPF can be exchanged between SMF Sets to control the N19-based forwarding.</w:t>
      </w:r>
    </w:p>
    <w:p w14:paraId="79FA7701" w14:textId="119E38A7" w:rsidR="00431C4B" w:rsidRDefault="00431C4B" w:rsidP="00E9087C">
      <w:pPr>
        <w:pStyle w:val="B1"/>
        <w:ind w:hanging="1"/>
        <w:rPr>
          <w:rFonts w:eastAsia="MS Mincho"/>
        </w:rPr>
      </w:pPr>
      <w:r>
        <w:rPr>
          <w:rFonts w:eastAsia="宋体"/>
          <w:lang w:eastAsia="zh-CN"/>
        </w:rPr>
        <w:t>This method assumes the network deployment determines the UPF topology e.g. full mesh or star, and the N19 tunnels for UPFs in use and forwarding rules for active UEs are always ready to be used following the interactions between SMF-SMF interfaces. If the UPF cannot match a packet with local switching nor N19-based forwarding, then this packet can be discarded or routed to N6 by default PDR and FAR. This assumption aligns with the Rel-16.</w:t>
      </w:r>
    </w:p>
    <w:p w14:paraId="5B016A25" w14:textId="77777777" w:rsidR="00431C4B" w:rsidRPr="00431C4B" w:rsidRDefault="00431C4B" w:rsidP="00E9087C">
      <w:pPr>
        <w:pStyle w:val="B1"/>
        <w:ind w:hanging="1"/>
        <w:rPr>
          <w:rFonts w:eastAsia="MS Mincho"/>
        </w:rPr>
      </w:pPr>
    </w:p>
    <w:p w14:paraId="1DC568E5" w14:textId="496416ED" w:rsidR="00B54244" w:rsidRDefault="00E9087C" w:rsidP="00E9087C">
      <w:pPr>
        <w:pStyle w:val="B1"/>
        <w:ind w:hanging="1"/>
      </w:pPr>
      <w:r>
        <w:rPr>
          <w:rFonts w:eastAsia="宋体"/>
          <w:lang w:eastAsia="zh-CN"/>
        </w:rPr>
        <w:t>d</w:t>
      </w:r>
      <w:r w:rsidR="00BC0891">
        <w:rPr>
          <w:rFonts w:eastAsia="宋体"/>
          <w:lang w:eastAsia="zh-CN"/>
        </w:rPr>
        <w:t xml:space="preserve">) </w:t>
      </w:r>
      <w:r w:rsidR="009D2718">
        <w:t xml:space="preserve">New NF: GSMF is specified to </w:t>
      </w:r>
      <w:r w:rsidR="004822B3">
        <w:t>store</w:t>
      </w:r>
      <w:r w:rsidR="009D2718">
        <w:t xml:space="preserve"> the SMF</w:t>
      </w:r>
      <w:r w:rsidR="004822B3">
        <w:t>s and UPFs</w:t>
      </w:r>
      <w:r w:rsidR="009D2718">
        <w:t xml:space="preserve"> that serve a 5G VN group, at the same time, it </w:t>
      </w:r>
      <w:r w:rsidR="00B54244">
        <w:t xml:space="preserve">receives from </w:t>
      </w:r>
      <w:r w:rsidR="004E4453">
        <w:t>a</w:t>
      </w:r>
      <w:r w:rsidR="00B54244">
        <w:t xml:space="preserve"> SMF instance </w:t>
      </w:r>
      <w:r w:rsidR="009D2718">
        <w:t xml:space="preserve">the information of N19 tunnel </w:t>
      </w:r>
      <w:r w:rsidR="00D35E23">
        <w:t>for</w:t>
      </w:r>
      <w:r w:rsidR="009D2718">
        <w:t xml:space="preserve"> </w:t>
      </w:r>
      <w:r w:rsidR="00D35E23">
        <w:t>each UPF</w:t>
      </w:r>
      <w:r w:rsidR="009D2718">
        <w:t xml:space="preserve"> controlled by </w:t>
      </w:r>
      <w:r w:rsidR="004E4453">
        <w:t>the SMF</w:t>
      </w:r>
      <w:r w:rsidR="009D2718">
        <w:t xml:space="preserve"> and the UE addresses anchored at each UPF</w:t>
      </w:r>
      <w:r w:rsidR="00D35E23">
        <w:t xml:space="preserve"> controlled </w:t>
      </w:r>
      <w:r w:rsidR="004E4453">
        <w:t>by the SMF</w:t>
      </w:r>
      <w:r w:rsidR="00B54244">
        <w:t>, so the GSMF can</w:t>
      </w:r>
    </w:p>
    <w:p w14:paraId="28908139" w14:textId="13A70BF8" w:rsidR="005A488D" w:rsidRDefault="005A488D" w:rsidP="005A488D">
      <w:pPr>
        <w:pStyle w:val="B2"/>
      </w:pPr>
      <w:r w:rsidRPr="004E4453">
        <w:t>-</w:t>
      </w:r>
      <w:r w:rsidRPr="004E4453">
        <w:tab/>
      </w:r>
      <w:r w:rsidR="006C7917" w:rsidRPr="004E4453">
        <w:t>Proactive approach -</w:t>
      </w:r>
      <w:r w:rsidRPr="004E4453">
        <w:t xml:space="preserve"> inform the changes on N19 tunnel information and UE addresses for a UPF of one SMF to all the other SMFs that serve the 5G VN group.</w:t>
      </w:r>
      <w:r w:rsidR="00431C4B">
        <w:t xml:space="preserve"> </w:t>
      </w:r>
    </w:p>
    <w:p w14:paraId="0A82D66E" w14:textId="043F6D17" w:rsidR="00431C4B" w:rsidRPr="00FD57E4" w:rsidRDefault="00431C4B" w:rsidP="005A488D">
      <w:pPr>
        <w:pStyle w:val="B2"/>
        <w:rPr>
          <w:rFonts w:eastAsia="MS Mincho"/>
        </w:rPr>
      </w:pPr>
      <w:r>
        <w:rPr>
          <w:rFonts w:eastAsia="MS Mincho"/>
        </w:rPr>
        <w:tab/>
      </w:r>
      <w:r w:rsidRPr="00431C4B">
        <w:rPr>
          <w:rFonts w:eastAsia="MS Mincho"/>
        </w:rPr>
        <w:t xml:space="preserve">This method </w:t>
      </w:r>
      <w:r>
        <w:rPr>
          <w:rFonts w:eastAsia="MS Mincho"/>
        </w:rPr>
        <w:t xml:space="preserve">has the same assumption as c) and </w:t>
      </w:r>
      <w:r>
        <w:rPr>
          <w:rFonts w:eastAsia="宋体"/>
          <w:lang w:eastAsia="zh-CN"/>
        </w:rPr>
        <w:t xml:space="preserve">can benefit from a </w:t>
      </w:r>
      <w:r>
        <w:rPr>
          <w:rFonts w:eastAsiaTheme="minorEastAsia"/>
          <w:lang w:eastAsia="zh-CN"/>
        </w:rPr>
        <w:t>more efficient manner to manage the exchange messages between SMFs.</w:t>
      </w:r>
      <w:r w:rsidR="00FD57E4">
        <w:rPr>
          <w:rFonts w:eastAsiaTheme="minorEastAsia"/>
          <w:lang w:eastAsia="zh-CN"/>
        </w:rPr>
        <w:t xml:space="preserve"> </w:t>
      </w:r>
    </w:p>
    <w:p w14:paraId="3B4353B6" w14:textId="08BD3D13" w:rsidR="00B54244" w:rsidRDefault="00B54244" w:rsidP="00B54244">
      <w:pPr>
        <w:pStyle w:val="B2"/>
      </w:pPr>
      <w:r w:rsidRPr="004E4453">
        <w:t>-</w:t>
      </w:r>
      <w:r w:rsidRPr="004E4453">
        <w:tab/>
      </w:r>
      <w:r w:rsidR="006C7917" w:rsidRPr="004E4453">
        <w:t>Reactive approach -</w:t>
      </w:r>
      <w:r w:rsidR="009A402F">
        <w:t xml:space="preserve"> </w:t>
      </w:r>
      <w:r w:rsidRPr="004E4453">
        <w:t>i</w:t>
      </w:r>
      <w:r>
        <w:t>nform the information of N19 tunnel for an indicated target UE address to the SMF that queries or subscribes about that address</w:t>
      </w:r>
      <w:r w:rsidRPr="00B508E9">
        <w:t>.</w:t>
      </w:r>
    </w:p>
    <w:p w14:paraId="4D541FD3" w14:textId="31D655EE" w:rsidR="00431C4B" w:rsidRDefault="00431C4B" w:rsidP="00B54244">
      <w:pPr>
        <w:pStyle w:val="B2"/>
      </w:pPr>
      <w:r>
        <w:rPr>
          <w:rFonts w:eastAsia="MS Mincho"/>
        </w:rPr>
        <w:tab/>
      </w:r>
      <w:r>
        <w:rPr>
          <w:rFonts w:eastAsia="宋体"/>
          <w:lang w:eastAsia="zh-CN"/>
        </w:rPr>
        <w:t xml:space="preserve">This method assumes </w:t>
      </w:r>
      <w:r>
        <w:t>that the N19 tunnel and related forwarding rule can be installed based on on-demand packet. The SMF installs a default PDR containing a match-all Packet Filter and a Precedence set to the lowest precedence value and an associated URR to report the unknown destination address.</w:t>
      </w:r>
      <w:r w:rsidRPr="004E7DE1">
        <w:rPr>
          <w:rFonts w:eastAsia="宋体"/>
          <w:lang w:eastAsia="zh-CN"/>
        </w:rPr>
        <w:t xml:space="preserve"> </w:t>
      </w:r>
      <w:r>
        <w:rPr>
          <w:rFonts w:eastAsia="宋体"/>
          <w:lang w:eastAsia="zh-CN"/>
        </w:rPr>
        <w:t xml:space="preserve">If a UPF cannot match a packet with local switching nor N19-based forwarding, then the UPF matches the packet with the </w:t>
      </w:r>
      <w:r>
        <w:t>default PDR</w:t>
      </w:r>
      <w:r>
        <w:rPr>
          <w:rFonts w:eastAsia="宋体"/>
          <w:lang w:eastAsia="zh-CN"/>
        </w:rPr>
        <w:t xml:space="preserve">, and the URR indicates this UPF to report the </w:t>
      </w:r>
      <w:r>
        <w:t xml:space="preserve">unknown destination address of the packet to SMF. If the SMF knows that the unknown destination address is managed by itself or managed by other SMFs by querying and subscribing to GSMF about the N19 tunnel information for the unknown destination address, the SMF updates the local switching and N19-based forwarding at the UPF, otherwise the SMF applies N6-based forwarding for that destination address or discards such packet. Compared to </w:t>
      </w:r>
      <w:r w:rsidRPr="004E4453">
        <w:t>Proactive approach</w:t>
      </w:r>
      <w:r>
        <w:t>, this can save a lot of N4 signaling.</w:t>
      </w:r>
    </w:p>
    <w:p w14:paraId="06AB6202" w14:textId="4C660CAC" w:rsidR="00FD57E4" w:rsidRPr="00FD57E4" w:rsidRDefault="00FD57E4" w:rsidP="00FD57E4">
      <w:pPr>
        <w:pStyle w:val="B1"/>
        <w:ind w:left="0" w:firstLine="0"/>
        <w:rPr>
          <w:lang w:val="x-none"/>
        </w:rPr>
      </w:pPr>
      <w:r>
        <w:rPr>
          <w:lang w:val="x-none"/>
        </w:rPr>
        <w:lastRenderedPageBreak/>
        <w:t xml:space="preserve">Similar with the static connectivity, in order the reduce the signaling overload, </w:t>
      </w:r>
      <w:r w:rsidRPr="00FD57E4">
        <w:rPr>
          <w:lang w:val="x-none"/>
        </w:rPr>
        <w:t>only one UPF within each A-SMF Set is selected to connect with other UPFs served by different SMF Sets. The traffic that does not match with local switching or N19-based forwarding will be routed to that selected UPF, then the selected UPF forwards the traffic to the corresponding UPFs within other SMF Sets.</w:t>
      </w:r>
    </w:p>
    <w:p w14:paraId="4FE4245B" w14:textId="77777777" w:rsidR="00FD57E4" w:rsidRPr="00FD57E4" w:rsidRDefault="00FD57E4" w:rsidP="00FD57E4">
      <w:pPr>
        <w:pStyle w:val="B1"/>
        <w:ind w:left="0" w:firstLine="0"/>
        <w:jc w:val="center"/>
        <w:rPr>
          <w:rFonts w:eastAsiaTheme="minorEastAsia"/>
          <w:b/>
          <w:lang w:val="x-none" w:eastAsia="zh-CN"/>
        </w:rPr>
      </w:pPr>
      <w:r>
        <w:rPr>
          <w:rFonts w:eastAsia="MS Mincho"/>
          <w:noProof/>
        </w:rPr>
        <w:drawing>
          <wp:inline distT="0" distB="0" distL="0" distR="0" wp14:anchorId="66609F6F" wp14:editId="319DA305">
            <wp:extent cx="2994338" cy="251850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9656" cy="2548212"/>
                    </a:xfrm>
                    <a:prstGeom prst="rect">
                      <a:avLst/>
                    </a:prstGeom>
                    <a:noFill/>
                  </pic:spPr>
                </pic:pic>
              </a:graphicData>
            </a:graphic>
          </wp:inline>
        </w:drawing>
      </w:r>
    </w:p>
    <w:p w14:paraId="251D1501" w14:textId="7E538D4C" w:rsidR="003924A8" w:rsidRDefault="003924A8" w:rsidP="004E4453">
      <w:pPr>
        <w:pStyle w:val="B1"/>
        <w:ind w:left="0" w:firstLine="0"/>
        <w:rPr>
          <w:rFonts w:eastAsiaTheme="minorEastAsia"/>
          <w:lang w:eastAsia="zh-CN"/>
        </w:rPr>
      </w:pPr>
      <w:r w:rsidRPr="00E64D9D">
        <w:rPr>
          <w:rFonts w:eastAsiaTheme="minorEastAsia"/>
          <w:b/>
          <w:lang w:eastAsia="zh-CN"/>
        </w:rPr>
        <w:t xml:space="preserve">Observation </w:t>
      </w:r>
      <w:r>
        <w:rPr>
          <w:rFonts w:eastAsiaTheme="minorEastAsia"/>
          <w:b/>
          <w:lang w:eastAsia="zh-CN"/>
        </w:rPr>
        <w:t>3</w:t>
      </w:r>
      <w:r w:rsidRPr="00E64D9D">
        <w:rPr>
          <w:rFonts w:eastAsiaTheme="minorEastAsia"/>
          <w:b/>
          <w:lang w:eastAsia="zh-CN"/>
        </w:rPr>
        <w:t>:</w:t>
      </w:r>
      <w:r>
        <w:t xml:space="preserve"> Support of </w:t>
      </w:r>
      <w:r>
        <w:rPr>
          <w:rFonts w:eastAsia="宋体"/>
          <w:lang w:eastAsia="zh-CN"/>
        </w:rPr>
        <w:t xml:space="preserve">dynamic control of the </w:t>
      </w:r>
      <w:r>
        <w:t>connectivity between UPFs under different (A-)SMF Sets enables 5GC controlled VN group communication in an automatic manner. There is almost same level of impacts to support dynamic management of</w:t>
      </w:r>
      <w:r w:rsidRPr="003924A8">
        <w:rPr>
          <w:rFonts w:eastAsiaTheme="minorEastAsia"/>
          <w:lang w:eastAsia="zh-CN"/>
        </w:rPr>
        <w:t xml:space="preserve"> </w:t>
      </w:r>
      <w:r>
        <w:rPr>
          <w:rFonts w:eastAsiaTheme="minorEastAsia"/>
          <w:lang w:eastAsia="zh-CN"/>
        </w:rPr>
        <w:t>N6-based forwarding (a)</w:t>
      </w:r>
      <w:r>
        <w:t xml:space="preserve"> and </w:t>
      </w:r>
      <w:r>
        <w:rPr>
          <w:rFonts w:eastAsiaTheme="minorEastAsia"/>
          <w:lang w:eastAsia="zh-CN"/>
        </w:rPr>
        <w:t xml:space="preserve">N19-based forwarding (c, d). While support of N19-based forwarding allows MNO to flexibility to scale in or </w:t>
      </w:r>
      <w:r w:rsidRPr="003C022C">
        <w:rPr>
          <w:rFonts w:eastAsiaTheme="minorEastAsia"/>
          <w:lang w:eastAsia="zh-CN"/>
        </w:rPr>
        <w:t xml:space="preserve">scale out </w:t>
      </w:r>
      <w:r>
        <w:rPr>
          <w:rFonts w:eastAsiaTheme="minorEastAsia"/>
          <w:lang w:eastAsia="zh-CN"/>
        </w:rPr>
        <w:t xml:space="preserve">the </w:t>
      </w:r>
      <w:r w:rsidRPr="003C022C">
        <w:rPr>
          <w:rFonts w:eastAsiaTheme="minorEastAsia"/>
          <w:lang w:eastAsia="zh-CN"/>
        </w:rPr>
        <w:t xml:space="preserve">5G </w:t>
      </w:r>
      <w:r>
        <w:rPr>
          <w:rFonts w:eastAsiaTheme="minorEastAsia"/>
          <w:lang w:eastAsia="zh-CN"/>
        </w:rPr>
        <w:t>LAN-type</w:t>
      </w:r>
      <w:r w:rsidRPr="003C022C">
        <w:rPr>
          <w:rFonts w:eastAsiaTheme="minorEastAsia"/>
          <w:lang w:eastAsia="zh-CN"/>
        </w:rPr>
        <w:t xml:space="preserve"> service</w:t>
      </w:r>
      <w:r>
        <w:rPr>
          <w:rFonts w:eastAsiaTheme="minorEastAsia"/>
          <w:lang w:eastAsia="zh-CN"/>
        </w:rPr>
        <w:t>.</w:t>
      </w:r>
      <w:r w:rsidR="00EB0269">
        <w:rPr>
          <w:rFonts w:eastAsiaTheme="minorEastAsia"/>
          <w:lang w:eastAsia="zh-CN"/>
        </w:rPr>
        <w:t xml:space="preserve"> The introduction of a GSMF can </w:t>
      </w:r>
      <w:r w:rsidR="00EB0269">
        <w:rPr>
          <w:rFonts w:eastAsia="宋体"/>
          <w:lang w:eastAsia="zh-CN"/>
        </w:rPr>
        <w:t xml:space="preserve">benefit from a </w:t>
      </w:r>
      <w:r w:rsidR="00EB0269">
        <w:rPr>
          <w:rFonts w:eastAsiaTheme="minorEastAsia"/>
          <w:lang w:eastAsia="zh-CN"/>
        </w:rPr>
        <w:t>more efficient manner to manage the exchange messages between SMF Sets.</w:t>
      </w:r>
    </w:p>
    <w:p w14:paraId="6A47EC68" w14:textId="22E7E7CA" w:rsidR="004E4453" w:rsidRDefault="00901E2D" w:rsidP="004E4453">
      <w:pPr>
        <w:pStyle w:val="B1"/>
        <w:ind w:left="0" w:firstLine="0"/>
        <w:rPr>
          <w:rFonts w:eastAsia="宋体"/>
          <w:lang w:eastAsia="zh-CN"/>
        </w:rPr>
      </w:pPr>
      <w:r w:rsidRPr="00E64D9D">
        <w:rPr>
          <w:rFonts w:eastAsiaTheme="minorEastAsia"/>
          <w:b/>
          <w:lang w:eastAsia="zh-CN"/>
        </w:rPr>
        <w:t xml:space="preserve">Observation </w:t>
      </w:r>
      <w:r w:rsidR="003924A8">
        <w:rPr>
          <w:rFonts w:eastAsiaTheme="minorEastAsia"/>
          <w:b/>
          <w:lang w:eastAsia="zh-CN"/>
        </w:rPr>
        <w:t>4</w:t>
      </w:r>
      <w:r w:rsidRPr="00E64D9D">
        <w:rPr>
          <w:rFonts w:eastAsiaTheme="minorEastAsia"/>
          <w:b/>
          <w:lang w:eastAsia="zh-CN"/>
        </w:rPr>
        <w:t>:</w:t>
      </w:r>
      <w:r>
        <w:t xml:space="preserve"> </w:t>
      </w:r>
      <w:r w:rsidR="003924A8">
        <w:t xml:space="preserve">Method </w:t>
      </w:r>
      <w:r w:rsidR="00431C4B">
        <w:t>b) has dependency on ETSUN deployment and is not applicable for case where multiple A-SMF sets exist</w:t>
      </w:r>
      <w:r w:rsidR="004E4453">
        <w:rPr>
          <w:rFonts w:eastAsiaTheme="minorEastAsia"/>
          <w:lang w:eastAsia="zh-CN"/>
        </w:rPr>
        <w:t>.</w:t>
      </w:r>
      <w:r w:rsidR="00431C4B">
        <w:t xml:space="preserve"> </w:t>
      </w:r>
    </w:p>
    <w:p w14:paraId="6A416837" w14:textId="5040DEEF" w:rsidR="004E4453" w:rsidRDefault="004E4453" w:rsidP="00901E2D">
      <w:pPr>
        <w:rPr>
          <w:rFonts w:eastAsia="MS Mincho"/>
        </w:rPr>
      </w:pPr>
    </w:p>
    <w:p w14:paraId="62412076" w14:textId="4E92C024" w:rsidR="00A46DD1" w:rsidRDefault="00A46DD1" w:rsidP="00A46DD1">
      <w:bookmarkStart w:id="0" w:name="_Hlk117187411"/>
      <w:r w:rsidRPr="00A46DD1">
        <w:rPr>
          <w:rFonts w:eastAsiaTheme="minorEastAsia"/>
          <w:lang w:eastAsia="zh-CN"/>
        </w:rPr>
        <w:t>For dynamic control of the connectivity between UPFs controlled by different SMF Sets</w:t>
      </w:r>
      <w:bookmarkEnd w:id="0"/>
      <w:r>
        <w:rPr>
          <w:rFonts w:eastAsiaTheme="minorEastAsia"/>
          <w:lang w:eastAsia="zh-CN"/>
        </w:rPr>
        <w:t xml:space="preserve">, a SoH was performed in CC#1 of </w:t>
      </w:r>
      <w:r w:rsidRPr="00126E67">
        <w:rPr>
          <w:rFonts w:eastAsiaTheme="minorEastAsia"/>
          <w:lang w:eastAsia="zh-CN"/>
        </w:rPr>
        <w:t>last SA2#153</w:t>
      </w:r>
      <w:r>
        <w:rPr>
          <w:rFonts w:eastAsiaTheme="minorEastAsia"/>
          <w:lang w:eastAsia="zh-CN"/>
        </w:rPr>
        <w:t>e</w:t>
      </w:r>
      <w:r w:rsidRPr="00126E67">
        <w:rPr>
          <w:rFonts w:eastAsiaTheme="minorEastAsia"/>
          <w:lang w:eastAsia="zh-CN"/>
        </w:rPr>
        <w:t xml:space="preserve"> meeting,</w:t>
      </w:r>
      <w:r>
        <w:rPr>
          <w:rFonts w:eastAsiaTheme="minorEastAsia"/>
          <w:lang w:eastAsia="zh-CN"/>
        </w:rPr>
        <w:t xml:space="preserve"> there is no clear way forward achieved. Still there is </w:t>
      </w:r>
      <w:r w:rsidRPr="00A979B2">
        <w:rPr>
          <w:rFonts w:eastAsiaTheme="minorEastAsia"/>
          <w:lang w:eastAsia="zh-CN"/>
        </w:rPr>
        <w:t xml:space="preserve">no consensus reached </w:t>
      </w:r>
      <w:r>
        <w:rPr>
          <w:rFonts w:eastAsiaTheme="minorEastAsia"/>
          <w:lang w:eastAsia="zh-CN"/>
        </w:rPr>
        <w:t>after offline</w:t>
      </w:r>
      <w:r w:rsidRPr="00A979B2">
        <w:rPr>
          <w:rFonts w:eastAsiaTheme="minorEastAsia"/>
          <w:lang w:eastAsia="zh-CN"/>
        </w:rPr>
        <w:t xml:space="preserve"> discussion</w:t>
      </w:r>
      <w:r>
        <w:rPr>
          <w:rFonts w:eastAsiaTheme="minorEastAsia"/>
          <w:lang w:eastAsia="zh-CN"/>
        </w:rPr>
        <w:t xml:space="preserve"> during</w:t>
      </w:r>
      <w:r w:rsidRPr="00A979B2">
        <w:rPr>
          <w:rFonts w:eastAsiaTheme="minorEastAsia"/>
          <w:lang w:eastAsia="zh-CN"/>
        </w:rPr>
        <w:t xml:space="preserve"> </w:t>
      </w:r>
      <w:r>
        <w:rPr>
          <w:rFonts w:eastAsiaTheme="minorEastAsia"/>
          <w:lang w:eastAsia="zh-CN"/>
        </w:rPr>
        <w:t>SA2#153e and SA2#154 meeting.</w:t>
      </w:r>
      <w:r w:rsidR="00516E63">
        <w:rPr>
          <w:rFonts w:eastAsiaTheme="minorEastAsia"/>
          <w:lang w:eastAsia="zh-CN"/>
        </w:rPr>
        <w:t xml:space="preserve"> </w:t>
      </w:r>
      <w:r>
        <w:rPr>
          <w:rFonts w:eastAsiaTheme="minorEastAsia"/>
          <w:lang w:eastAsia="zh-CN"/>
        </w:rPr>
        <w:t>At the end of</w:t>
      </w:r>
      <w:r w:rsidRPr="00A979B2">
        <w:rPr>
          <w:rFonts w:eastAsiaTheme="minorEastAsia"/>
          <w:lang w:eastAsia="zh-CN"/>
        </w:rPr>
        <w:t xml:space="preserve"> </w:t>
      </w:r>
      <w:r>
        <w:rPr>
          <w:rFonts w:eastAsiaTheme="minorEastAsia"/>
          <w:lang w:eastAsia="zh-CN"/>
        </w:rPr>
        <w:t xml:space="preserve">SA2#153e meeting, the </w:t>
      </w:r>
      <w:r w:rsidRPr="00126E67">
        <w:rPr>
          <w:rFonts w:eastAsiaTheme="minorEastAsia"/>
          <w:lang w:eastAsia="zh-CN"/>
        </w:rPr>
        <w:t>companies have different views on how to handle this open issue, some prefer to keep the ENs to not lose the progress, some prefer to defer those open issues to normative phase, some prefer to delete the ENs</w:t>
      </w:r>
      <w:r>
        <w:rPr>
          <w:rFonts w:eastAsiaTheme="minorEastAsia"/>
          <w:lang w:eastAsia="zh-CN"/>
        </w:rPr>
        <w:t>, some insist to explicitly state that this</w:t>
      </w:r>
      <w:r w:rsidRPr="00126E67">
        <w:rPr>
          <w:rFonts w:eastAsiaTheme="minorEastAsia"/>
          <w:lang w:eastAsia="zh-CN"/>
        </w:rPr>
        <w:t xml:space="preserve"> open issue</w:t>
      </w:r>
      <w:r>
        <w:rPr>
          <w:rFonts w:eastAsiaTheme="minorEastAsia"/>
          <w:lang w:eastAsia="zh-CN"/>
        </w:rPr>
        <w:t xml:space="preserve"> is</w:t>
      </w:r>
      <w:r w:rsidRPr="00126E67">
        <w:rPr>
          <w:rFonts w:eastAsiaTheme="minorEastAsia"/>
          <w:lang w:eastAsia="zh-CN"/>
        </w:rPr>
        <w:t xml:space="preserve"> not pursued in R18.</w:t>
      </w:r>
      <w:r w:rsidRPr="00D24104">
        <w:t xml:space="preserve"> </w:t>
      </w:r>
    </w:p>
    <w:p w14:paraId="7008A303" w14:textId="622BD0FE" w:rsidR="00516E63" w:rsidRPr="00126E67" w:rsidRDefault="00516E63" w:rsidP="00516E63">
      <w:pPr>
        <w:rPr>
          <w:rFonts w:eastAsiaTheme="minorEastAsia"/>
          <w:lang w:eastAsia="zh-CN"/>
        </w:rPr>
      </w:pPr>
      <w:r>
        <w:rPr>
          <w:b/>
        </w:rPr>
        <w:t xml:space="preserve">Observation 5: </w:t>
      </w:r>
      <w:r w:rsidRPr="00126E67">
        <w:rPr>
          <w:rFonts w:eastAsiaTheme="minorEastAsia"/>
          <w:lang w:eastAsia="zh-CN"/>
        </w:rPr>
        <w:t xml:space="preserve">There is no consensus for </w:t>
      </w:r>
      <w:r>
        <w:rPr>
          <w:rFonts w:eastAsiaTheme="minorEastAsia"/>
          <w:lang w:eastAsia="zh-CN"/>
        </w:rPr>
        <w:t xml:space="preserve">how to support </w:t>
      </w:r>
      <w:r w:rsidRPr="00126E67">
        <w:rPr>
          <w:rFonts w:eastAsiaTheme="minorEastAsia"/>
          <w:lang w:eastAsia="zh-CN"/>
        </w:rPr>
        <w:t>dynamic control of the connectivity between UPFs controlled by different SMF Sets</w:t>
      </w:r>
      <w:r>
        <w:rPr>
          <w:rFonts w:eastAsiaTheme="minorEastAsia"/>
          <w:lang w:eastAsia="zh-CN"/>
        </w:rPr>
        <w:t xml:space="preserve">, and now different views on how to move forward with this open issue defer the whole conclusion progress for KI#4. </w:t>
      </w:r>
    </w:p>
    <w:p w14:paraId="6EE205E2" w14:textId="77777777" w:rsidR="00516E63" w:rsidRPr="00516E63" w:rsidRDefault="00516E63" w:rsidP="00A46DD1">
      <w:pPr>
        <w:rPr>
          <w:rFonts w:eastAsia="MS Mincho"/>
        </w:rPr>
      </w:pPr>
    </w:p>
    <w:p w14:paraId="7B93B697" w14:textId="5946FBB9" w:rsidR="00901E2D" w:rsidRDefault="00901E2D" w:rsidP="00901E2D">
      <w:pPr>
        <w:rPr>
          <w:rFonts w:eastAsiaTheme="minorEastAsia"/>
          <w:lang w:eastAsia="zh-CN"/>
        </w:rPr>
      </w:pPr>
      <w:r w:rsidRPr="00412ED1">
        <w:rPr>
          <w:rFonts w:eastAsiaTheme="minorEastAsia"/>
          <w:b/>
          <w:lang w:eastAsia="zh-CN"/>
        </w:rPr>
        <w:t xml:space="preserve">Proposal </w:t>
      </w:r>
      <w:r w:rsidR="00EB0269">
        <w:rPr>
          <w:rFonts w:eastAsiaTheme="minorEastAsia"/>
          <w:b/>
          <w:lang w:eastAsia="zh-CN"/>
        </w:rPr>
        <w:t>5</w:t>
      </w:r>
      <w:r w:rsidRPr="00412ED1">
        <w:rPr>
          <w:rFonts w:eastAsiaTheme="minorEastAsia"/>
          <w:b/>
          <w:lang w:eastAsia="zh-CN"/>
        </w:rPr>
        <w:t>:</w:t>
      </w:r>
      <w:r w:rsidR="00516E63">
        <w:rPr>
          <w:rFonts w:eastAsiaTheme="minorEastAsia"/>
          <w:b/>
          <w:lang w:eastAsia="zh-CN"/>
        </w:rPr>
        <w:t xml:space="preserve"> </w:t>
      </w:r>
      <w:r w:rsidR="00516E63" w:rsidRPr="00516E63">
        <w:rPr>
          <w:rFonts w:eastAsiaTheme="minorEastAsia"/>
          <w:lang w:eastAsia="zh-CN"/>
        </w:rPr>
        <w:t>To move forward for d</w:t>
      </w:r>
      <w:r w:rsidR="00516E63" w:rsidRPr="00126E67">
        <w:rPr>
          <w:rFonts w:eastAsiaTheme="minorEastAsia"/>
          <w:lang w:eastAsia="zh-CN"/>
        </w:rPr>
        <w:t>ynamic control of the connectivity between UPFs controlled by different SMF Sets</w:t>
      </w:r>
      <w:r w:rsidR="00516E63">
        <w:rPr>
          <w:rFonts w:eastAsiaTheme="minorEastAsia"/>
          <w:lang w:eastAsia="zh-CN"/>
        </w:rPr>
        <w:t>, the following can be a compromise</w:t>
      </w:r>
    </w:p>
    <w:p w14:paraId="086CF6F1" w14:textId="54B4ADF1" w:rsidR="00516E63" w:rsidRPr="002046D6" w:rsidRDefault="00516E63" w:rsidP="00516E63">
      <w:pPr>
        <w:pStyle w:val="B1"/>
        <w:rPr>
          <w:rFonts w:eastAsia="宋体"/>
          <w:lang w:eastAsia="zh-CN"/>
        </w:rPr>
      </w:pPr>
      <w:r w:rsidRPr="002046D6">
        <w:rPr>
          <w:rFonts w:eastAsia="宋体"/>
          <w:lang w:eastAsia="zh-CN"/>
        </w:rPr>
        <w:t>-</w:t>
      </w:r>
      <w:r w:rsidRPr="002046D6">
        <w:rPr>
          <w:rFonts w:eastAsia="宋体"/>
          <w:lang w:eastAsia="zh-CN"/>
        </w:rPr>
        <w:tab/>
      </w:r>
      <w:r w:rsidR="00502BF8">
        <w:t>N16a between A-SMF Set and I-SMF Set is improved to enable A-SMF Set to control 5G VN group communication for I-UPF/local PSA under I-SMF Set, the N9 is used to route traffic between I-UPF controlled by I-SMF and A-UPF controlled by A-SMF per existing mechanism.</w:t>
      </w:r>
    </w:p>
    <w:p w14:paraId="1333BFE0" w14:textId="3E229B51" w:rsidR="00516E63" w:rsidRPr="00516E63" w:rsidRDefault="00516E63" w:rsidP="002A45AC">
      <w:pPr>
        <w:pStyle w:val="B1"/>
        <w:rPr>
          <w:rFonts w:eastAsiaTheme="minorEastAsia"/>
          <w:lang w:eastAsia="zh-CN"/>
        </w:rPr>
      </w:pPr>
      <w:r w:rsidRPr="002046D6">
        <w:rPr>
          <w:rFonts w:eastAsia="宋体"/>
          <w:lang w:eastAsia="zh-CN"/>
        </w:rPr>
        <w:t>-</w:t>
      </w:r>
      <w:r w:rsidRPr="002046D6">
        <w:rPr>
          <w:rFonts w:eastAsia="宋体"/>
          <w:lang w:eastAsia="zh-CN"/>
        </w:rPr>
        <w:tab/>
      </w:r>
      <w:r w:rsidR="002A45AC">
        <w:rPr>
          <w:rFonts w:eastAsia="宋体"/>
          <w:lang w:eastAsia="zh-CN"/>
        </w:rPr>
        <w:t xml:space="preserve">The </w:t>
      </w:r>
      <w:r w:rsidR="002A45AC">
        <w:t xml:space="preserve">GSMF is used for dynamic management of </w:t>
      </w:r>
      <w:r w:rsidR="002A45AC">
        <w:rPr>
          <w:rFonts w:eastAsiaTheme="minorEastAsia"/>
          <w:lang w:eastAsia="zh-CN"/>
        </w:rPr>
        <w:t xml:space="preserve">N19-based connectivity between </w:t>
      </w:r>
      <w:r w:rsidR="00FD57E4">
        <w:rPr>
          <w:rFonts w:eastAsiaTheme="minorEastAsia"/>
          <w:lang w:eastAsia="zh-CN"/>
        </w:rPr>
        <w:t xml:space="preserve">the </w:t>
      </w:r>
      <w:r w:rsidR="002A45AC">
        <w:rPr>
          <w:rFonts w:eastAsiaTheme="minorEastAsia"/>
          <w:lang w:eastAsia="zh-CN"/>
        </w:rPr>
        <w:t>A-UPFs</w:t>
      </w:r>
      <w:r w:rsidR="00FD57E4">
        <w:rPr>
          <w:rFonts w:eastAsiaTheme="minorEastAsia"/>
          <w:lang w:eastAsia="zh-CN"/>
        </w:rPr>
        <w:t xml:space="preserve">, each of them is </w:t>
      </w:r>
      <w:r w:rsidR="00304707">
        <w:rPr>
          <w:rFonts w:eastAsiaTheme="minorEastAsia"/>
          <w:lang w:eastAsia="zh-CN"/>
        </w:rPr>
        <w:t>served by</w:t>
      </w:r>
      <w:r w:rsidR="002A45AC">
        <w:rPr>
          <w:rFonts w:eastAsiaTheme="minorEastAsia"/>
          <w:lang w:eastAsia="zh-CN"/>
        </w:rPr>
        <w:t xml:space="preserve"> different A-SMF Sets</w:t>
      </w:r>
      <w:r>
        <w:rPr>
          <w:rFonts w:eastAsia="宋体"/>
          <w:lang w:eastAsia="zh-CN"/>
        </w:rPr>
        <w:t>.</w:t>
      </w:r>
    </w:p>
    <w:p w14:paraId="139C65CF" w14:textId="77777777" w:rsidR="00CE1B62" w:rsidRDefault="00CE1B62" w:rsidP="00901E2D">
      <w:pPr>
        <w:rPr>
          <w:rFonts w:eastAsiaTheme="minorEastAsia"/>
          <w:lang w:eastAsia="zh-CN"/>
        </w:rPr>
      </w:pPr>
    </w:p>
    <w:p w14:paraId="2ED48219" w14:textId="77777777" w:rsidR="00CE1B62" w:rsidRPr="0042466D" w:rsidRDefault="00CE1B62" w:rsidP="00CE1B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04FD0BFA" w14:textId="77777777" w:rsidR="002B04CA" w:rsidRDefault="002B04CA" w:rsidP="002B04CA">
      <w:pPr>
        <w:pStyle w:val="2"/>
        <w:rPr>
          <w:lang w:eastAsia="en-GB"/>
        </w:rPr>
      </w:pPr>
      <w:bookmarkStart w:id="2" w:name="_Toc104786728"/>
      <w:bookmarkStart w:id="3" w:name="_Toc104786734"/>
      <w:bookmarkEnd w:id="1"/>
      <w:r>
        <w:t>7.4</w:t>
      </w:r>
      <w:r>
        <w:tab/>
        <w:t>Key Issue #4: Multiple SMFs for VN group communication</w:t>
      </w:r>
      <w:bookmarkEnd w:id="2"/>
    </w:p>
    <w:p w14:paraId="349C2019" w14:textId="780B973B" w:rsidR="002B04CA" w:rsidDel="002A45AC" w:rsidRDefault="002B04CA" w:rsidP="002B04CA">
      <w:pPr>
        <w:pStyle w:val="EditorsNote"/>
        <w:rPr>
          <w:del w:id="4" w:author="Huawei-Z" w:date="2022-12-02T21:09:00Z"/>
        </w:rPr>
      </w:pPr>
      <w:del w:id="5" w:author="Huawei-Z" w:date="2022-12-02T21:09:00Z">
        <w:r w:rsidDel="002A45AC">
          <w:delText>Editor's note:</w:delText>
        </w:r>
        <w:r w:rsidDel="002A45AC">
          <w:tab/>
          <w:delText>It is FFS the solution evaluations for KI#4.</w:delText>
        </w:r>
      </w:del>
    </w:p>
    <w:p w14:paraId="01DC35E1" w14:textId="0B54BF7B" w:rsidR="002A45AC" w:rsidRDefault="002A45AC" w:rsidP="002A45AC">
      <w:pPr>
        <w:rPr>
          <w:ins w:id="6" w:author="Huawei-Z" w:date="2022-12-02T21:09:00Z"/>
        </w:rPr>
      </w:pPr>
      <w:ins w:id="7" w:author="Huawei-Z" w:date="2022-12-02T21:09:00Z">
        <w:r>
          <w:rPr>
            <w:bCs/>
            <w:noProof/>
          </w:rPr>
          <w:lastRenderedPageBreak/>
          <w:t>There are 6 solutions (</w:t>
        </w:r>
        <w:r>
          <w:t>sol#3, sol#4, sol#5, sol#16, sol#19, and sol#20</w:t>
        </w:r>
        <w:r>
          <w:rPr>
            <w:bCs/>
            <w:noProof/>
          </w:rPr>
          <w:t xml:space="preserve">) for this KI. </w:t>
        </w:r>
        <w:r>
          <w:rPr>
            <w:rFonts w:eastAsiaTheme="minorEastAsia"/>
            <w:lang w:eastAsia="zh-CN"/>
          </w:rPr>
          <w:t>The main aspects include s</w:t>
        </w:r>
        <w:r>
          <w:t>upport of SMF redundancy for reliability of the 5G VN group communication and which architectural enhancements, if any, are needed to enable the support of multiple SMFs to serve a 5G VN group. The evaluation of key issue #4 is summarized as below table:</w:t>
        </w:r>
      </w:ins>
    </w:p>
    <w:p w14:paraId="1FC5A378" w14:textId="400E7B00" w:rsidR="002B04CA" w:rsidRDefault="002A45AC" w:rsidP="002B04CA">
      <w:pPr>
        <w:pStyle w:val="TH"/>
        <w:rPr>
          <w:ins w:id="8" w:author="Huawei" w:date="2022-09-30T11:40:00Z"/>
        </w:rPr>
      </w:pPr>
      <w:ins w:id="9" w:author="Huawei-Z" w:date="2022-12-02T21:09:00Z">
        <w:r>
          <w:t>Table 7.X-1: Evaluation of KI#4 related solutions</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402"/>
        <w:gridCol w:w="3543"/>
        <w:gridCol w:w="1276"/>
      </w:tblGrid>
      <w:tr w:rsidR="002A45AC" w14:paraId="06068C5B" w14:textId="77777777" w:rsidTr="00B64AF5">
        <w:trPr>
          <w:tblHeader/>
          <w:ins w:id="10" w:author="Huawei-Z" w:date="2022-12-02T21:07:00Z"/>
        </w:trPr>
        <w:tc>
          <w:tcPr>
            <w:tcW w:w="1555" w:type="dxa"/>
            <w:tcBorders>
              <w:top w:val="single" w:sz="4" w:space="0" w:color="auto"/>
              <w:left w:val="single" w:sz="4" w:space="0" w:color="auto"/>
              <w:bottom w:val="single" w:sz="4" w:space="0" w:color="auto"/>
              <w:right w:val="single" w:sz="4" w:space="0" w:color="auto"/>
            </w:tcBorders>
            <w:hideMark/>
          </w:tcPr>
          <w:p w14:paraId="42BE0859" w14:textId="77777777" w:rsidR="002A45AC" w:rsidRDefault="002A45AC" w:rsidP="00B64AF5">
            <w:pPr>
              <w:pStyle w:val="TAH"/>
              <w:rPr>
                <w:ins w:id="11" w:author="Huawei-Z" w:date="2022-12-02T21:07:00Z"/>
                <w:color w:val="auto"/>
                <w:lang w:eastAsia="en-US"/>
              </w:rPr>
            </w:pPr>
            <w:ins w:id="12" w:author="Huawei-Z" w:date="2022-12-02T21:07:00Z">
              <w:r>
                <w:rPr>
                  <w:rFonts w:eastAsiaTheme="minorEastAsia"/>
                  <w:lang w:eastAsia="zh-CN"/>
                </w:rPr>
                <w:t>Objectives</w:t>
              </w:r>
            </w:ins>
          </w:p>
        </w:tc>
        <w:tc>
          <w:tcPr>
            <w:tcW w:w="3402" w:type="dxa"/>
            <w:tcBorders>
              <w:top w:val="single" w:sz="4" w:space="0" w:color="auto"/>
              <w:left w:val="single" w:sz="4" w:space="0" w:color="auto"/>
              <w:bottom w:val="single" w:sz="4" w:space="0" w:color="auto"/>
              <w:right w:val="single" w:sz="4" w:space="0" w:color="auto"/>
            </w:tcBorders>
            <w:hideMark/>
          </w:tcPr>
          <w:p w14:paraId="0F53152D" w14:textId="77777777" w:rsidR="002A45AC" w:rsidRDefault="002A45AC" w:rsidP="00B64AF5">
            <w:pPr>
              <w:pStyle w:val="TAH"/>
              <w:rPr>
                <w:ins w:id="13" w:author="Huawei-Z" w:date="2022-12-02T21:07:00Z"/>
                <w:rFonts w:eastAsiaTheme="minorEastAsia"/>
                <w:lang w:eastAsia="zh-CN"/>
              </w:rPr>
            </w:pPr>
            <w:ins w:id="14" w:author="Huawei-Z" w:date="2022-12-02T21:07:00Z">
              <w:r>
                <w:rPr>
                  <w:rFonts w:eastAsiaTheme="minorEastAsia"/>
                  <w:lang w:eastAsia="zh-CN"/>
                </w:rPr>
                <w:t>Principles</w:t>
              </w:r>
            </w:ins>
          </w:p>
        </w:tc>
        <w:tc>
          <w:tcPr>
            <w:tcW w:w="3543" w:type="dxa"/>
            <w:tcBorders>
              <w:top w:val="single" w:sz="4" w:space="0" w:color="auto"/>
              <w:left w:val="single" w:sz="4" w:space="0" w:color="auto"/>
              <w:bottom w:val="single" w:sz="4" w:space="0" w:color="auto"/>
              <w:right w:val="single" w:sz="4" w:space="0" w:color="auto"/>
            </w:tcBorders>
            <w:hideMark/>
          </w:tcPr>
          <w:p w14:paraId="016026D5" w14:textId="77777777" w:rsidR="002A45AC" w:rsidRDefault="002A45AC" w:rsidP="00B64AF5">
            <w:pPr>
              <w:pStyle w:val="TAH"/>
              <w:rPr>
                <w:ins w:id="15" w:author="Huawei-Z" w:date="2022-12-02T21:07:00Z"/>
              </w:rPr>
            </w:pPr>
            <w:ins w:id="16" w:author="Huawei-Z" w:date="2022-12-02T21:07:00Z">
              <w:r>
                <w:t>Impacts</w:t>
              </w:r>
            </w:ins>
          </w:p>
        </w:tc>
        <w:tc>
          <w:tcPr>
            <w:tcW w:w="1276" w:type="dxa"/>
            <w:tcBorders>
              <w:top w:val="single" w:sz="4" w:space="0" w:color="auto"/>
              <w:left w:val="single" w:sz="4" w:space="0" w:color="auto"/>
              <w:bottom w:val="single" w:sz="4" w:space="0" w:color="auto"/>
              <w:right w:val="single" w:sz="4" w:space="0" w:color="auto"/>
            </w:tcBorders>
            <w:hideMark/>
          </w:tcPr>
          <w:p w14:paraId="60BE77CB" w14:textId="77777777" w:rsidR="002A45AC" w:rsidRDefault="002A45AC" w:rsidP="00B64AF5">
            <w:pPr>
              <w:pStyle w:val="TAH"/>
              <w:rPr>
                <w:ins w:id="17" w:author="Huawei-Z" w:date="2022-12-02T21:07:00Z"/>
              </w:rPr>
            </w:pPr>
            <w:ins w:id="18" w:author="Huawei-Z" w:date="2022-12-02T21:07:00Z">
              <w:r>
                <w:t>Solution</w:t>
              </w:r>
            </w:ins>
          </w:p>
        </w:tc>
      </w:tr>
      <w:tr w:rsidR="002A45AC" w14:paraId="31715229" w14:textId="77777777" w:rsidTr="00B64AF5">
        <w:trPr>
          <w:ins w:id="19" w:author="Huawei-Z" w:date="2022-12-02T21:07:00Z"/>
        </w:trPr>
        <w:tc>
          <w:tcPr>
            <w:tcW w:w="1555" w:type="dxa"/>
            <w:vMerge w:val="restart"/>
            <w:tcBorders>
              <w:top w:val="single" w:sz="4" w:space="0" w:color="auto"/>
              <w:left w:val="single" w:sz="4" w:space="0" w:color="auto"/>
              <w:right w:val="single" w:sz="4" w:space="0" w:color="auto"/>
            </w:tcBorders>
            <w:hideMark/>
          </w:tcPr>
          <w:p w14:paraId="44432353" w14:textId="77777777" w:rsidR="002A45AC" w:rsidRDefault="002A45AC" w:rsidP="00B64AF5">
            <w:pPr>
              <w:pStyle w:val="TAL"/>
              <w:rPr>
                <w:ins w:id="20" w:author="Huawei-Z" w:date="2022-12-02T21:07:00Z"/>
              </w:rPr>
            </w:pPr>
            <w:ins w:id="21" w:author="Huawei-Z" w:date="2022-12-02T21:07:00Z">
              <w:r>
                <w:t>Serving SMF selection</w:t>
              </w:r>
            </w:ins>
          </w:p>
          <w:p w14:paraId="5EAEFDB1" w14:textId="77777777" w:rsidR="002A45AC" w:rsidRDefault="002A45AC" w:rsidP="00B64AF5">
            <w:pPr>
              <w:pStyle w:val="TAL"/>
              <w:rPr>
                <w:ins w:id="22" w:author="Huawei-Z" w:date="2022-12-02T21:07:00Z"/>
              </w:rPr>
            </w:pPr>
          </w:p>
        </w:tc>
        <w:tc>
          <w:tcPr>
            <w:tcW w:w="3402" w:type="dxa"/>
            <w:tcBorders>
              <w:top w:val="single" w:sz="4" w:space="0" w:color="auto"/>
              <w:left w:val="single" w:sz="4" w:space="0" w:color="auto"/>
              <w:bottom w:val="single" w:sz="4" w:space="0" w:color="auto"/>
              <w:right w:val="single" w:sz="4" w:space="0" w:color="auto"/>
            </w:tcBorders>
            <w:hideMark/>
          </w:tcPr>
          <w:p w14:paraId="7A4767A2" w14:textId="77777777" w:rsidR="002A45AC" w:rsidRDefault="002A45AC" w:rsidP="00B64AF5">
            <w:pPr>
              <w:pStyle w:val="TAL"/>
              <w:rPr>
                <w:ins w:id="23" w:author="Huawei-Z" w:date="2022-12-02T21:07:00Z"/>
                <w:lang w:val="x-none"/>
              </w:rPr>
            </w:pPr>
            <w:ins w:id="24" w:author="Huawei-Z" w:date="2022-12-02T21:07:00Z">
              <w:r>
                <w:t>All the SMF serving the same 5G VN group belongs to a single SMF set</w:t>
              </w:r>
            </w:ins>
          </w:p>
        </w:tc>
        <w:tc>
          <w:tcPr>
            <w:tcW w:w="3543" w:type="dxa"/>
            <w:tcBorders>
              <w:top w:val="single" w:sz="4" w:space="0" w:color="auto"/>
              <w:left w:val="single" w:sz="4" w:space="0" w:color="auto"/>
              <w:bottom w:val="single" w:sz="4" w:space="0" w:color="auto"/>
              <w:right w:val="single" w:sz="4" w:space="0" w:color="auto"/>
            </w:tcBorders>
          </w:tcPr>
          <w:p w14:paraId="205FA71E" w14:textId="77777777" w:rsidR="002A45AC" w:rsidRPr="00DC5DB8" w:rsidRDefault="002A45AC" w:rsidP="00B64AF5">
            <w:pPr>
              <w:pStyle w:val="TAL"/>
              <w:rPr>
                <w:ins w:id="25" w:author="Huawei-Z" w:date="2022-12-02T21:07:00Z"/>
                <w:bCs/>
                <w:noProof/>
                <w:lang w:val="fr-FR"/>
              </w:rPr>
            </w:pPr>
            <w:ins w:id="26" w:author="Huawei-Z" w:date="2022-12-02T21:07:00Z">
              <w:r>
                <w:rPr>
                  <w:rFonts w:eastAsiaTheme="minorEastAsia" w:hint="eastAsia"/>
                  <w:bCs/>
                  <w:noProof/>
                  <w:lang w:val="fr-FR" w:eastAsia="zh-CN"/>
                </w:rPr>
                <w:t>N</w:t>
              </w:r>
              <w:r>
                <w:rPr>
                  <w:rFonts w:eastAsiaTheme="minorEastAsia"/>
                  <w:bCs/>
                  <w:noProof/>
                  <w:lang w:val="fr-FR" w:eastAsia="zh-CN"/>
                </w:rPr>
                <w:t>RF configuration with association between DNN/S-NSSAI and single SMF Set</w:t>
              </w:r>
            </w:ins>
          </w:p>
          <w:p w14:paraId="109AE7B8" w14:textId="77777777" w:rsidR="002A45AC" w:rsidRDefault="002A45AC" w:rsidP="00B64AF5">
            <w:pPr>
              <w:pStyle w:val="TAL"/>
              <w:rPr>
                <w:ins w:id="27" w:author="Huawei-Z" w:date="2022-12-02T21:07:00Z"/>
                <w:rFonts w:eastAsiaTheme="minorEastAsia"/>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1B82BB4" w14:textId="77777777" w:rsidR="002A45AC" w:rsidRDefault="002A45AC" w:rsidP="00B64AF5">
            <w:pPr>
              <w:pStyle w:val="TAL"/>
              <w:rPr>
                <w:ins w:id="28" w:author="Huawei-Z" w:date="2022-12-02T21:07:00Z"/>
              </w:rPr>
            </w:pPr>
            <w:ins w:id="29" w:author="Huawei-Z" w:date="2022-12-02T21:07:00Z">
              <w:r>
                <w:t>sol#3</w:t>
              </w:r>
            </w:ins>
          </w:p>
        </w:tc>
      </w:tr>
      <w:tr w:rsidR="002A45AC" w14:paraId="07682DAC" w14:textId="77777777" w:rsidTr="00B64AF5">
        <w:trPr>
          <w:ins w:id="30" w:author="Huawei-Z" w:date="2022-12-02T21:07:00Z"/>
        </w:trPr>
        <w:tc>
          <w:tcPr>
            <w:tcW w:w="1555" w:type="dxa"/>
            <w:vMerge/>
            <w:tcBorders>
              <w:top w:val="single" w:sz="4" w:space="0" w:color="auto"/>
              <w:left w:val="single" w:sz="4" w:space="0" w:color="auto"/>
              <w:right w:val="single" w:sz="4" w:space="0" w:color="auto"/>
            </w:tcBorders>
          </w:tcPr>
          <w:p w14:paraId="6369CA74" w14:textId="77777777" w:rsidR="002A45AC" w:rsidRDefault="002A45AC" w:rsidP="00B64AF5">
            <w:pPr>
              <w:pStyle w:val="TAL"/>
              <w:rPr>
                <w:ins w:id="31" w:author="Huawei-Z" w:date="2022-12-02T21:07:00Z"/>
              </w:rPr>
            </w:pPr>
          </w:p>
        </w:tc>
        <w:tc>
          <w:tcPr>
            <w:tcW w:w="3402" w:type="dxa"/>
            <w:tcBorders>
              <w:top w:val="single" w:sz="4" w:space="0" w:color="auto"/>
              <w:left w:val="single" w:sz="4" w:space="0" w:color="auto"/>
              <w:bottom w:val="single" w:sz="4" w:space="0" w:color="auto"/>
              <w:right w:val="single" w:sz="4" w:space="0" w:color="auto"/>
            </w:tcBorders>
          </w:tcPr>
          <w:p w14:paraId="6C88C2FE" w14:textId="77777777" w:rsidR="002A45AC" w:rsidRDefault="002A45AC" w:rsidP="00B64AF5">
            <w:pPr>
              <w:pStyle w:val="TAL"/>
              <w:rPr>
                <w:ins w:id="32" w:author="Huawei-Z" w:date="2022-12-02T21:07:00Z"/>
              </w:rPr>
            </w:pPr>
            <w:ins w:id="33" w:author="Huawei-Z" w:date="2022-12-02T21:07:00Z">
              <w:r>
                <w:t>All the SMF serving the same 5G VN group can belong to different SMF sets</w:t>
              </w:r>
            </w:ins>
          </w:p>
        </w:tc>
        <w:tc>
          <w:tcPr>
            <w:tcW w:w="3543" w:type="dxa"/>
            <w:tcBorders>
              <w:top w:val="single" w:sz="4" w:space="0" w:color="auto"/>
              <w:left w:val="single" w:sz="4" w:space="0" w:color="auto"/>
              <w:bottom w:val="single" w:sz="4" w:space="0" w:color="auto"/>
              <w:right w:val="single" w:sz="4" w:space="0" w:color="auto"/>
            </w:tcBorders>
          </w:tcPr>
          <w:p w14:paraId="55AD77F8" w14:textId="77777777" w:rsidR="002A45AC" w:rsidRPr="000F0AA4" w:rsidRDefault="002A45AC" w:rsidP="00B64AF5">
            <w:pPr>
              <w:pStyle w:val="TAL"/>
              <w:rPr>
                <w:ins w:id="34" w:author="Huawei-Z" w:date="2022-12-02T21:07:00Z"/>
                <w:rFonts w:eastAsia="等线"/>
                <w:lang w:val="fr-FR" w:eastAsia="zh-CN"/>
              </w:rPr>
            </w:pPr>
            <w:ins w:id="35" w:author="Huawei-Z" w:date="2022-12-02T21:07:00Z">
              <w:r>
                <w:rPr>
                  <w:rFonts w:eastAsiaTheme="minorEastAsia" w:hint="eastAsia"/>
                  <w:bCs/>
                  <w:noProof/>
                  <w:lang w:val="fr-FR" w:eastAsia="zh-CN"/>
                </w:rPr>
                <w:t>N</w:t>
              </w:r>
              <w:r>
                <w:rPr>
                  <w:rFonts w:eastAsiaTheme="minorEastAsia"/>
                  <w:bCs/>
                  <w:noProof/>
                  <w:lang w:val="fr-FR" w:eastAsia="zh-CN"/>
                </w:rPr>
                <w:t>RF configuration with association between DNN/S-NSSAI and multiple SMF Sets</w:t>
              </w:r>
            </w:ins>
          </w:p>
        </w:tc>
        <w:tc>
          <w:tcPr>
            <w:tcW w:w="1276" w:type="dxa"/>
            <w:tcBorders>
              <w:top w:val="single" w:sz="4" w:space="0" w:color="auto"/>
              <w:left w:val="single" w:sz="4" w:space="0" w:color="auto"/>
              <w:bottom w:val="single" w:sz="4" w:space="0" w:color="auto"/>
              <w:right w:val="single" w:sz="4" w:space="0" w:color="auto"/>
            </w:tcBorders>
          </w:tcPr>
          <w:p w14:paraId="7AE03BEF" w14:textId="77777777" w:rsidR="002A45AC" w:rsidRDefault="002A45AC" w:rsidP="00B64AF5">
            <w:pPr>
              <w:pStyle w:val="TAL"/>
              <w:rPr>
                <w:ins w:id="36" w:author="Huawei-Z" w:date="2022-12-02T21:07:00Z"/>
              </w:rPr>
            </w:pPr>
            <w:ins w:id="37" w:author="Huawei-Z" w:date="2022-12-02T21:07:00Z">
              <w:r>
                <w:t>sol16</w:t>
              </w:r>
            </w:ins>
          </w:p>
        </w:tc>
      </w:tr>
      <w:tr w:rsidR="002A45AC" w:rsidRPr="00770C9D" w14:paraId="6734E954" w14:textId="77777777" w:rsidTr="00B64AF5">
        <w:trPr>
          <w:ins w:id="38" w:author="Huawei-Z" w:date="2022-12-02T21:07:00Z"/>
        </w:trPr>
        <w:tc>
          <w:tcPr>
            <w:tcW w:w="1555" w:type="dxa"/>
            <w:vMerge/>
            <w:tcBorders>
              <w:left w:val="single" w:sz="4" w:space="0" w:color="auto"/>
              <w:right w:val="single" w:sz="4" w:space="0" w:color="auto"/>
            </w:tcBorders>
            <w:hideMark/>
          </w:tcPr>
          <w:p w14:paraId="42ACDE0D" w14:textId="77777777" w:rsidR="002A45AC" w:rsidRDefault="002A45AC" w:rsidP="00B64AF5">
            <w:pPr>
              <w:pStyle w:val="TAL"/>
              <w:rPr>
                <w:ins w:id="39" w:author="Huawei-Z" w:date="2022-12-02T21:07:00Z"/>
              </w:rPr>
            </w:pPr>
          </w:p>
        </w:tc>
        <w:tc>
          <w:tcPr>
            <w:tcW w:w="3402" w:type="dxa"/>
            <w:tcBorders>
              <w:top w:val="single" w:sz="4" w:space="0" w:color="auto"/>
              <w:left w:val="single" w:sz="4" w:space="0" w:color="auto"/>
              <w:bottom w:val="single" w:sz="4" w:space="0" w:color="auto"/>
              <w:right w:val="single" w:sz="4" w:space="0" w:color="auto"/>
            </w:tcBorders>
            <w:hideMark/>
          </w:tcPr>
          <w:p w14:paraId="7CCF65E5" w14:textId="77777777" w:rsidR="002A45AC" w:rsidRDefault="002A45AC" w:rsidP="00B64AF5">
            <w:pPr>
              <w:pStyle w:val="TAL"/>
              <w:rPr>
                <w:ins w:id="40" w:author="Huawei-Z" w:date="2022-12-02T21:07:00Z"/>
              </w:rPr>
            </w:pPr>
            <w:ins w:id="41" w:author="Huawei-Z" w:date="2022-12-02T21:07:00Z">
              <w:r>
                <w:t>All the SMF serving the same 5G VN group can belong to different SMF sets</w:t>
              </w:r>
            </w:ins>
          </w:p>
        </w:tc>
        <w:tc>
          <w:tcPr>
            <w:tcW w:w="3543" w:type="dxa"/>
            <w:tcBorders>
              <w:top w:val="single" w:sz="4" w:space="0" w:color="auto"/>
              <w:left w:val="single" w:sz="4" w:space="0" w:color="auto"/>
              <w:bottom w:val="single" w:sz="4" w:space="0" w:color="auto"/>
              <w:right w:val="single" w:sz="4" w:space="0" w:color="auto"/>
            </w:tcBorders>
          </w:tcPr>
          <w:p w14:paraId="3B8505D7" w14:textId="77777777" w:rsidR="002A45AC" w:rsidRDefault="002A45AC" w:rsidP="00B64AF5">
            <w:pPr>
              <w:pStyle w:val="TAL"/>
              <w:rPr>
                <w:ins w:id="42" w:author="Huawei-Z" w:date="2022-12-02T21:07:00Z"/>
                <w:rFonts w:eastAsia="等线"/>
                <w:lang w:val="x-none" w:eastAsia="zh-CN"/>
              </w:rPr>
            </w:pPr>
            <w:ins w:id="43" w:author="Huawei-Z" w:date="2022-12-02T21:07:00Z">
              <w:r>
                <w:rPr>
                  <w:rFonts w:eastAsia="等线"/>
                  <w:lang w:val="x-none" w:eastAsia="zh-CN"/>
                </w:rPr>
                <w:t>NRF or GSMF</w:t>
              </w:r>
              <w:r w:rsidRPr="00647EFE">
                <w:rPr>
                  <w:rFonts w:eastAsia="等线"/>
                  <w:lang w:val="x-none" w:eastAsia="zh-CN"/>
                </w:rPr>
                <w:t>: supports SMF discovery using serving VN ID.</w:t>
              </w:r>
            </w:ins>
          </w:p>
          <w:p w14:paraId="793DE87C" w14:textId="77777777" w:rsidR="002A45AC" w:rsidRDefault="002A45AC" w:rsidP="00B64AF5">
            <w:pPr>
              <w:pStyle w:val="TAL"/>
              <w:rPr>
                <w:ins w:id="44" w:author="Huawei-Z" w:date="2022-12-02T21:07:00Z"/>
                <w:rFonts w:eastAsia="等线"/>
                <w:lang w:val="x-none" w:eastAsia="zh-CN"/>
              </w:rPr>
            </w:pPr>
          </w:p>
          <w:p w14:paraId="570CE604" w14:textId="77777777" w:rsidR="002A45AC" w:rsidRDefault="002A45AC" w:rsidP="00B64AF5">
            <w:pPr>
              <w:pStyle w:val="TAL"/>
              <w:rPr>
                <w:ins w:id="45" w:author="Huawei-Z" w:date="2022-12-02T21:07:00Z"/>
                <w:rFonts w:eastAsia="等线"/>
                <w:lang w:val="x-none" w:eastAsia="zh-CN"/>
              </w:rPr>
            </w:pPr>
            <w:ins w:id="46" w:author="Huawei-Z" w:date="2022-12-02T21:07:00Z">
              <w:r>
                <w:rPr>
                  <w:rFonts w:eastAsia="等线"/>
                  <w:lang w:val="x-none" w:eastAsia="zh-CN"/>
                </w:rPr>
                <w:t>SMF: Update/Register serving VN ID to NRF or GSMF.</w:t>
              </w:r>
            </w:ins>
          </w:p>
        </w:tc>
        <w:tc>
          <w:tcPr>
            <w:tcW w:w="1276" w:type="dxa"/>
            <w:tcBorders>
              <w:top w:val="single" w:sz="4" w:space="0" w:color="auto"/>
              <w:left w:val="single" w:sz="4" w:space="0" w:color="auto"/>
              <w:bottom w:val="single" w:sz="4" w:space="0" w:color="auto"/>
              <w:right w:val="single" w:sz="4" w:space="0" w:color="auto"/>
            </w:tcBorders>
            <w:hideMark/>
          </w:tcPr>
          <w:p w14:paraId="24E102CB" w14:textId="77777777" w:rsidR="002A45AC" w:rsidRPr="00770C9D" w:rsidRDefault="002A45AC" w:rsidP="00B64AF5">
            <w:pPr>
              <w:pStyle w:val="TAL"/>
              <w:rPr>
                <w:ins w:id="47" w:author="Huawei-Z" w:date="2022-12-02T21:07:00Z"/>
                <w:lang w:val="fr-FR"/>
              </w:rPr>
            </w:pPr>
            <w:ins w:id="48" w:author="Huawei-Z" w:date="2022-12-02T21:07:00Z">
              <w:r w:rsidRPr="00770C9D">
                <w:rPr>
                  <w:lang w:val="fr-FR"/>
                </w:rPr>
                <w:t>sol#4, sol#5, sol#19, sol#20,</w:t>
              </w:r>
              <w:r w:rsidRPr="00770C9D">
                <w:rPr>
                  <w:rFonts w:ascii="Times New Roman" w:hAnsi="Times New Roman"/>
                  <w:sz w:val="20"/>
                  <w:lang w:val="fr-FR"/>
                </w:rPr>
                <w:t xml:space="preserve"> </w:t>
              </w:r>
            </w:ins>
          </w:p>
        </w:tc>
      </w:tr>
      <w:tr w:rsidR="002A45AC" w:rsidRPr="00647EFE" w14:paraId="67F8D08C" w14:textId="77777777" w:rsidTr="00B64AF5">
        <w:trPr>
          <w:ins w:id="49" w:author="Huawei-Z" w:date="2022-12-02T21:07:00Z"/>
        </w:trPr>
        <w:tc>
          <w:tcPr>
            <w:tcW w:w="1555" w:type="dxa"/>
            <w:vMerge/>
            <w:tcBorders>
              <w:left w:val="single" w:sz="4" w:space="0" w:color="auto"/>
              <w:right w:val="single" w:sz="4" w:space="0" w:color="auto"/>
            </w:tcBorders>
          </w:tcPr>
          <w:p w14:paraId="73E83592" w14:textId="77777777" w:rsidR="002A45AC" w:rsidRPr="00770C9D" w:rsidRDefault="002A45AC" w:rsidP="00B64AF5">
            <w:pPr>
              <w:pStyle w:val="TAL"/>
              <w:rPr>
                <w:ins w:id="50" w:author="Huawei-Z" w:date="2022-12-02T21:07:00Z"/>
                <w:lang w:val="fr-FR"/>
              </w:rPr>
            </w:pPr>
          </w:p>
        </w:tc>
        <w:tc>
          <w:tcPr>
            <w:tcW w:w="3402" w:type="dxa"/>
            <w:tcBorders>
              <w:top w:val="single" w:sz="4" w:space="0" w:color="auto"/>
              <w:left w:val="single" w:sz="4" w:space="0" w:color="auto"/>
              <w:bottom w:val="single" w:sz="4" w:space="0" w:color="auto"/>
              <w:right w:val="single" w:sz="4" w:space="0" w:color="auto"/>
            </w:tcBorders>
          </w:tcPr>
          <w:p w14:paraId="2E5C1E1F" w14:textId="77777777" w:rsidR="002A45AC" w:rsidRDefault="002A45AC" w:rsidP="00B64AF5">
            <w:pPr>
              <w:pStyle w:val="TAL"/>
              <w:rPr>
                <w:ins w:id="51" w:author="Huawei-Z" w:date="2022-12-02T21:07:00Z"/>
              </w:rPr>
            </w:pPr>
            <w:ins w:id="52" w:author="Huawei-Z" w:date="2022-12-02T21:07:00Z">
              <w:r>
                <w:rPr>
                  <w:lang w:eastAsia="zh-CN"/>
                </w:rPr>
                <w:t xml:space="preserve">Introduce the </w:t>
              </w:r>
              <w:r>
                <w:rPr>
                  <w:lang w:val="en-US" w:eastAsia="zh-CN"/>
                </w:rPr>
                <w:t>Single-SMF indicator</w:t>
              </w:r>
              <w:r>
                <w:rPr>
                  <w:lang w:eastAsia="zh-CN"/>
                </w:rPr>
                <w:t xml:space="preserve"> as part of the group data in group subscription data so the </w:t>
              </w:r>
              <w:r>
                <w:t>SMF can be informed that whether this 5G VN group needs multiple SMFs</w:t>
              </w:r>
            </w:ins>
          </w:p>
        </w:tc>
        <w:tc>
          <w:tcPr>
            <w:tcW w:w="3543" w:type="dxa"/>
            <w:tcBorders>
              <w:top w:val="single" w:sz="4" w:space="0" w:color="auto"/>
              <w:left w:val="single" w:sz="4" w:space="0" w:color="auto"/>
              <w:bottom w:val="single" w:sz="4" w:space="0" w:color="auto"/>
              <w:right w:val="single" w:sz="4" w:space="0" w:color="auto"/>
            </w:tcBorders>
          </w:tcPr>
          <w:p w14:paraId="1EFC5D4F" w14:textId="77777777" w:rsidR="002A45AC" w:rsidRDefault="002A45AC" w:rsidP="00B64AF5">
            <w:pPr>
              <w:pStyle w:val="TAL"/>
              <w:rPr>
                <w:ins w:id="53" w:author="Huawei-Z" w:date="2022-12-02T21:07:00Z"/>
                <w:lang w:val="en-US" w:eastAsia="zh-CN"/>
              </w:rPr>
            </w:pPr>
            <w:ins w:id="54" w:author="Huawei-Z" w:date="2022-12-02T21:07:00Z">
              <w:r>
                <w:rPr>
                  <w:rFonts w:eastAsia="等线" w:hint="eastAsia"/>
                  <w:lang w:val="x-none" w:eastAsia="zh-CN"/>
                </w:rPr>
                <w:t>A</w:t>
              </w:r>
              <w:r>
                <w:rPr>
                  <w:rFonts w:eastAsia="等线"/>
                  <w:lang w:val="x-none" w:eastAsia="zh-CN"/>
                </w:rPr>
                <w:t xml:space="preserve">F/NEF/UDM/UDR: support </w:t>
              </w:r>
              <w:r>
                <w:rPr>
                  <w:lang w:val="en-US" w:eastAsia="zh-CN"/>
                </w:rPr>
                <w:t>Single-SMF indicator when defining the 5G VN group.</w:t>
              </w:r>
            </w:ins>
          </w:p>
          <w:p w14:paraId="52947591" w14:textId="77777777" w:rsidR="002A45AC" w:rsidRDefault="002A45AC" w:rsidP="00B64AF5">
            <w:pPr>
              <w:pStyle w:val="TAL"/>
              <w:rPr>
                <w:ins w:id="55" w:author="Huawei-Z" w:date="2022-12-02T21:07:00Z"/>
                <w:lang w:val="en-US" w:eastAsia="zh-CN"/>
              </w:rPr>
            </w:pPr>
          </w:p>
          <w:p w14:paraId="246F1BA9" w14:textId="77777777" w:rsidR="002A45AC" w:rsidRDefault="002A45AC" w:rsidP="00B64AF5">
            <w:pPr>
              <w:pStyle w:val="TAL"/>
              <w:rPr>
                <w:ins w:id="56" w:author="Huawei-Z" w:date="2022-12-02T21:07:00Z"/>
                <w:rFonts w:eastAsia="等线"/>
                <w:lang w:val="x-none" w:eastAsia="zh-CN"/>
              </w:rPr>
            </w:pPr>
            <w:ins w:id="57" w:author="Huawei-Z" w:date="2022-12-02T21:07:00Z">
              <w:r>
                <w:rPr>
                  <w:lang w:val="en-US" w:eastAsia="zh-CN"/>
                </w:rPr>
                <w:t>SMF: handle the Single-SMF indicator in the received 5G VN group data.</w:t>
              </w:r>
            </w:ins>
          </w:p>
        </w:tc>
        <w:tc>
          <w:tcPr>
            <w:tcW w:w="1276" w:type="dxa"/>
            <w:tcBorders>
              <w:top w:val="single" w:sz="4" w:space="0" w:color="auto"/>
              <w:left w:val="single" w:sz="4" w:space="0" w:color="auto"/>
              <w:bottom w:val="single" w:sz="4" w:space="0" w:color="auto"/>
              <w:right w:val="single" w:sz="4" w:space="0" w:color="auto"/>
            </w:tcBorders>
          </w:tcPr>
          <w:p w14:paraId="5584F005" w14:textId="77777777" w:rsidR="002A45AC" w:rsidRPr="00647EFE" w:rsidRDefault="002A45AC" w:rsidP="00B64AF5">
            <w:pPr>
              <w:pStyle w:val="TAL"/>
              <w:rPr>
                <w:ins w:id="58" w:author="Huawei-Z" w:date="2022-12-02T21:07:00Z"/>
              </w:rPr>
            </w:pPr>
            <w:ins w:id="59" w:author="Huawei-Z" w:date="2022-12-02T21:07:00Z">
              <w:r>
                <w:rPr>
                  <w:rFonts w:eastAsiaTheme="minorEastAsia"/>
                  <w:lang w:eastAsia="zh-CN"/>
                </w:rPr>
                <w:t>sol#19</w:t>
              </w:r>
            </w:ins>
          </w:p>
        </w:tc>
      </w:tr>
      <w:tr w:rsidR="002A45AC" w14:paraId="6EC80234" w14:textId="77777777" w:rsidTr="00B64AF5">
        <w:trPr>
          <w:ins w:id="60" w:author="Huawei-Z" w:date="2022-12-02T21:07:00Z"/>
        </w:trPr>
        <w:tc>
          <w:tcPr>
            <w:tcW w:w="1555" w:type="dxa"/>
            <w:vMerge w:val="restart"/>
            <w:tcBorders>
              <w:top w:val="single" w:sz="4" w:space="0" w:color="auto"/>
              <w:left w:val="single" w:sz="4" w:space="0" w:color="auto"/>
              <w:right w:val="single" w:sz="4" w:space="0" w:color="auto"/>
            </w:tcBorders>
            <w:hideMark/>
          </w:tcPr>
          <w:p w14:paraId="4F6577CE" w14:textId="77777777" w:rsidR="002A45AC" w:rsidRDefault="002A45AC" w:rsidP="00B64AF5">
            <w:pPr>
              <w:pStyle w:val="TAL"/>
              <w:rPr>
                <w:ins w:id="61" w:author="Huawei-Z" w:date="2022-12-02T21:07:00Z"/>
                <w:rFonts w:eastAsiaTheme="minorEastAsia"/>
                <w:lang w:eastAsia="zh-CN"/>
              </w:rPr>
            </w:pPr>
            <w:ins w:id="62" w:author="Huawei-Z" w:date="2022-12-02T21:07:00Z">
              <w:r>
                <w:rPr>
                  <w:rFonts w:eastAsiaTheme="minorEastAsia"/>
                  <w:lang w:eastAsia="zh-CN"/>
                </w:rPr>
                <w:t>Connection of PSA UPFs</w:t>
              </w:r>
            </w:ins>
          </w:p>
        </w:tc>
        <w:tc>
          <w:tcPr>
            <w:tcW w:w="3402" w:type="dxa"/>
            <w:tcBorders>
              <w:top w:val="single" w:sz="4" w:space="0" w:color="auto"/>
              <w:left w:val="single" w:sz="4" w:space="0" w:color="auto"/>
              <w:bottom w:val="single" w:sz="4" w:space="0" w:color="auto"/>
              <w:right w:val="single" w:sz="4" w:space="0" w:color="auto"/>
            </w:tcBorders>
            <w:hideMark/>
          </w:tcPr>
          <w:p w14:paraId="02B1F7BA" w14:textId="77777777" w:rsidR="002A45AC" w:rsidRDefault="002A45AC" w:rsidP="00B64AF5">
            <w:pPr>
              <w:pStyle w:val="TAL"/>
              <w:rPr>
                <w:ins w:id="63" w:author="Huawei-Z" w:date="2022-12-02T21:07:00Z"/>
              </w:rPr>
            </w:pPr>
            <w:ins w:id="64" w:author="Huawei-Z" w:date="2022-12-02T21:07:00Z">
              <w:r>
                <w:t xml:space="preserve">N19 tunnels between UPFs controlled by SMFs in a single SMF set are set up. </w:t>
              </w:r>
            </w:ins>
          </w:p>
          <w:p w14:paraId="00793E8A" w14:textId="77777777" w:rsidR="002A45AC" w:rsidRDefault="002A45AC" w:rsidP="00B64AF5">
            <w:pPr>
              <w:pStyle w:val="TAL"/>
              <w:rPr>
                <w:ins w:id="65" w:author="Huawei-Z" w:date="2022-12-02T21:07:00Z"/>
              </w:rPr>
            </w:pPr>
            <w:ins w:id="66" w:author="Huawei-Z" w:date="2022-12-02T21:07:00Z">
              <w:r>
                <w:t>N6-based forwarding is applied between UPFs controlled by SMFs in different SMF sets.</w:t>
              </w:r>
            </w:ins>
          </w:p>
          <w:p w14:paraId="4660EECE" w14:textId="77777777" w:rsidR="002A45AC" w:rsidRPr="00647EFE" w:rsidRDefault="002A45AC" w:rsidP="00B64AF5">
            <w:pPr>
              <w:pStyle w:val="TAL"/>
              <w:rPr>
                <w:ins w:id="67" w:author="Huawei-Z" w:date="2022-12-02T21:07:00Z"/>
                <w:rFonts w:eastAsiaTheme="minorEastAsia"/>
                <w:lang w:eastAsia="zh-CN"/>
              </w:rPr>
            </w:pPr>
            <w:ins w:id="68" w:author="Huawei-Z" w:date="2022-12-02T21:07:00Z">
              <w:r>
                <w:rPr>
                  <w:rFonts w:eastAsiaTheme="minorEastAsia"/>
                  <w:lang w:eastAsia="zh-CN"/>
                </w:rPr>
                <w:t>Local switching at I-UPF as instructed by A-SMF is applied.</w:t>
              </w:r>
            </w:ins>
          </w:p>
        </w:tc>
        <w:tc>
          <w:tcPr>
            <w:tcW w:w="3543" w:type="dxa"/>
            <w:tcBorders>
              <w:top w:val="single" w:sz="4" w:space="0" w:color="auto"/>
              <w:left w:val="single" w:sz="4" w:space="0" w:color="auto"/>
              <w:bottom w:val="single" w:sz="4" w:space="0" w:color="auto"/>
              <w:right w:val="single" w:sz="4" w:space="0" w:color="auto"/>
            </w:tcBorders>
            <w:hideMark/>
          </w:tcPr>
          <w:p w14:paraId="0FB627EE" w14:textId="77777777" w:rsidR="002A45AC" w:rsidRDefault="002A45AC" w:rsidP="00B64AF5">
            <w:pPr>
              <w:pStyle w:val="TAL"/>
              <w:rPr>
                <w:ins w:id="69" w:author="Huawei-Z" w:date="2022-12-02T21:07:00Z"/>
                <w:rFonts w:eastAsia="等线"/>
                <w:lang w:val="x-none" w:eastAsia="zh-CN"/>
              </w:rPr>
            </w:pPr>
            <w:ins w:id="70" w:author="Huawei-Z" w:date="2022-12-02T21:07:00Z">
              <w:r w:rsidRPr="00647EFE">
                <w:rPr>
                  <w:rFonts w:eastAsia="等线"/>
                  <w:lang w:val="x-none" w:eastAsia="zh-CN"/>
                </w:rPr>
                <w:t xml:space="preserve">SMF: Implementation dependent signaling can be used between SMF(s) that are part of a SMF set e.g. based on an implementation choice SMF(s) within the set can </w:t>
              </w:r>
              <w:r>
                <w:rPr>
                  <w:rFonts w:eastAsia="等线"/>
                  <w:lang w:val="x-none" w:eastAsia="zh-CN"/>
                </w:rPr>
                <w:t>s</w:t>
              </w:r>
              <w:r w:rsidRPr="00647EFE">
                <w:rPr>
                  <w:rFonts w:eastAsia="等线"/>
                  <w:lang w:val="x-none" w:eastAsia="zh-CN"/>
                </w:rPr>
                <w:t>elect one SMF to control the N19 configuration.</w:t>
              </w:r>
            </w:ins>
          </w:p>
          <w:p w14:paraId="5A2686B0" w14:textId="77777777" w:rsidR="002A45AC" w:rsidRDefault="002A45AC" w:rsidP="00B64AF5">
            <w:pPr>
              <w:pStyle w:val="TAL"/>
              <w:rPr>
                <w:ins w:id="71" w:author="Huawei-Z" w:date="2022-12-02T21:07:00Z"/>
                <w:rFonts w:eastAsia="等线"/>
                <w:lang w:eastAsia="zh-CN"/>
              </w:rPr>
            </w:pPr>
            <w:ins w:id="72" w:author="Huawei-Z" w:date="2022-12-02T21:07:00Z">
              <w:r w:rsidRPr="00703A61">
                <w:rPr>
                  <w:rFonts w:eastAsia="等线"/>
                  <w:lang w:eastAsia="zh-CN"/>
                </w:rPr>
                <w:t>UPF: Support of VPN solution towards N6, e.g. to act as Provider Edge router in IP/E VPN solution based on IETF RFCs.</w:t>
              </w:r>
            </w:ins>
          </w:p>
          <w:p w14:paraId="1309F4BE" w14:textId="77777777" w:rsidR="002A45AC" w:rsidRDefault="002A45AC" w:rsidP="00B64AF5">
            <w:pPr>
              <w:pStyle w:val="TAL"/>
              <w:rPr>
                <w:ins w:id="73" w:author="Huawei-Z" w:date="2022-12-02T21:07:00Z"/>
                <w:rFonts w:eastAsia="等线"/>
                <w:lang w:eastAsia="zh-CN"/>
              </w:rPr>
            </w:pPr>
            <w:ins w:id="74" w:author="Huawei-Z" w:date="2022-12-02T21:07:00Z">
              <w:r>
                <w:rPr>
                  <w:rFonts w:eastAsia="等线"/>
                  <w:lang w:eastAsia="zh-CN"/>
                </w:rPr>
                <w:t xml:space="preserve">AF/NEF/UDM/SMF: Support of </w:t>
              </w:r>
              <w:r>
                <w:t>"</w:t>
              </w:r>
              <w:r w:rsidRPr="00B339FE">
                <w:t>usage of PSA UPF</w:t>
              </w:r>
              <w:r>
                <w:t>"</w:t>
              </w:r>
              <w:r w:rsidRPr="00B339FE">
                <w:t xml:space="preserve"> event</w:t>
              </w:r>
              <w:r>
                <w:t>.</w:t>
              </w:r>
            </w:ins>
          </w:p>
        </w:tc>
        <w:tc>
          <w:tcPr>
            <w:tcW w:w="1276" w:type="dxa"/>
            <w:tcBorders>
              <w:top w:val="single" w:sz="4" w:space="0" w:color="auto"/>
              <w:left w:val="single" w:sz="4" w:space="0" w:color="auto"/>
              <w:bottom w:val="single" w:sz="4" w:space="0" w:color="auto"/>
              <w:right w:val="single" w:sz="4" w:space="0" w:color="auto"/>
            </w:tcBorders>
            <w:hideMark/>
          </w:tcPr>
          <w:p w14:paraId="7FFED896" w14:textId="77777777" w:rsidR="002A45AC" w:rsidRDefault="002A45AC" w:rsidP="00B64AF5">
            <w:pPr>
              <w:pStyle w:val="TAL"/>
              <w:rPr>
                <w:ins w:id="75" w:author="Huawei-Z" w:date="2022-12-02T21:07:00Z"/>
                <w:rFonts w:eastAsia="等线"/>
                <w:lang w:eastAsia="zh-CN"/>
              </w:rPr>
            </w:pPr>
            <w:ins w:id="76" w:author="Huawei-Z" w:date="2022-12-02T21:07:00Z">
              <w:r>
                <w:rPr>
                  <w:rFonts w:eastAsia="等线"/>
                  <w:lang w:eastAsia="zh-CN"/>
                </w:rPr>
                <w:t>sol#3, sol#16</w:t>
              </w:r>
            </w:ins>
          </w:p>
        </w:tc>
      </w:tr>
      <w:tr w:rsidR="002A45AC" w14:paraId="04EC745F" w14:textId="77777777" w:rsidTr="00B64AF5">
        <w:trPr>
          <w:ins w:id="77" w:author="Huawei-Z" w:date="2022-12-02T21:07:00Z"/>
        </w:trPr>
        <w:tc>
          <w:tcPr>
            <w:tcW w:w="1555" w:type="dxa"/>
            <w:vMerge/>
            <w:tcBorders>
              <w:left w:val="single" w:sz="4" w:space="0" w:color="auto"/>
              <w:right w:val="single" w:sz="4" w:space="0" w:color="auto"/>
            </w:tcBorders>
            <w:hideMark/>
          </w:tcPr>
          <w:p w14:paraId="0A096DB8" w14:textId="77777777" w:rsidR="002A45AC" w:rsidRDefault="002A45AC" w:rsidP="00B64AF5">
            <w:pPr>
              <w:pStyle w:val="TAL"/>
              <w:rPr>
                <w:ins w:id="78" w:author="Huawei-Z" w:date="2022-12-02T21:07:00Z"/>
                <w:rFonts w:eastAsiaTheme="minorEastAsia"/>
                <w:lang w:eastAsia="zh-CN"/>
              </w:rPr>
            </w:pPr>
          </w:p>
        </w:tc>
        <w:tc>
          <w:tcPr>
            <w:tcW w:w="3402" w:type="dxa"/>
            <w:tcBorders>
              <w:top w:val="single" w:sz="4" w:space="0" w:color="auto"/>
              <w:left w:val="single" w:sz="4" w:space="0" w:color="auto"/>
              <w:bottom w:val="single" w:sz="4" w:space="0" w:color="auto"/>
              <w:right w:val="single" w:sz="4" w:space="0" w:color="auto"/>
            </w:tcBorders>
            <w:hideMark/>
          </w:tcPr>
          <w:p w14:paraId="26C2E3D1" w14:textId="77777777" w:rsidR="002A45AC" w:rsidRDefault="002A45AC" w:rsidP="00B64AF5">
            <w:pPr>
              <w:pStyle w:val="TAL"/>
              <w:rPr>
                <w:ins w:id="79" w:author="Huawei-Z" w:date="2022-12-02T21:07:00Z"/>
              </w:rPr>
            </w:pPr>
            <w:ins w:id="80" w:author="Huawei-Z" w:date="2022-12-02T21:07:00Z">
              <w:r>
                <w:t>N19 tunnels between UPFs controlled by SMFs in either the same SMF set or different SMF sets are set up.</w:t>
              </w:r>
            </w:ins>
          </w:p>
        </w:tc>
        <w:tc>
          <w:tcPr>
            <w:tcW w:w="3543" w:type="dxa"/>
            <w:tcBorders>
              <w:top w:val="single" w:sz="4" w:space="0" w:color="auto"/>
              <w:left w:val="single" w:sz="4" w:space="0" w:color="auto"/>
              <w:bottom w:val="single" w:sz="4" w:space="0" w:color="auto"/>
              <w:right w:val="single" w:sz="4" w:space="0" w:color="auto"/>
            </w:tcBorders>
            <w:hideMark/>
          </w:tcPr>
          <w:p w14:paraId="1DAA96B4" w14:textId="77777777" w:rsidR="002A45AC" w:rsidRDefault="002A45AC" w:rsidP="00B64AF5">
            <w:pPr>
              <w:pStyle w:val="TAL"/>
              <w:rPr>
                <w:ins w:id="81" w:author="Huawei-Z" w:date="2022-12-02T21:07:00Z"/>
                <w:rFonts w:eastAsia="等线"/>
                <w:lang w:eastAsia="zh-CN"/>
              </w:rPr>
            </w:pPr>
            <w:ins w:id="82" w:author="Huawei-Z" w:date="2022-12-02T21:07:00Z">
              <w:r>
                <w:rPr>
                  <w:rFonts w:eastAsia="等线"/>
                  <w:lang w:eastAsia="zh-CN"/>
                </w:rPr>
                <w:t xml:space="preserve">SMF: </w:t>
              </w:r>
              <w:r w:rsidRPr="00647EFE">
                <w:rPr>
                  <w:rFonts w:eastAsia="等线"/>
                  <w:lang w:eastAsia="zh-CN"/>
                </w:rPr>
                <w:t>two SMFs interact with each other to establish</w:t>
              </w:r>
              <w:r>
                <w:rPr>
                  <w:rFonts w:eastAsia="等线"/>
                  <w:lang w:eastAsia="zh-CN"/>
                </w:rPr>
                <w:t>/update</w:t>
              </w:r>
              <w:r w:rsidRPr="00647EFE">
                <w:rPr>
                  <w:rFonts w:eastAsia="等线"/>
                  <w:lang w:eastAsia="zh-CN"/>
                </w:rPr>
                <w:t xml:space="preserve"> N19 tunnels</w:t>
              </w:r>
              <w:r>
                <w:rPr>
                  <w:rFonts w:eastAsia="等线"/>
                  <w:lang w:eastAsia="zh-CN"/>
                </w:rPr>
                <w:t xml:space="preserve"> and routing rules</w:t>
              </w:r>
              <w:r w:rsidRPr="00647EFE">
                <w:rPr>
                  <w:rFonts w:eastAsia="等线"/>
                  <w:lang w:eastAsia="zh-CN"/>
                </w:rPr>
                <w:t xml:space="preserve"> directly or indirectly </w:t>
              </w:r>
              <w:r>
                <w:rPr>
                  <w:rFonts w:eastAsia="等线"/>
                  <w:lang w:eastAsia="zh-CN"/>
                </w:rPr>
                <w:t xml:space="preserve">via </w:t>
              </w:r>
              <w:r w:rsidRPr="00647EFE">
                <w:rPr>
                  <w:rFonts w:eastAsia="等线"/>
                  <w:lang w:eastAsia="zh-CN"/>
                </w:rPr>
                <w:t>GSMF</w:t>
              </w:r>
              <w:r>
                <w:rPr>
                  <w:rFonts w:eastAsia="等线"/>
                  <w:lang w:eastAsia="zh-CN"/>
                </w:rPr>
                <w:t>/relay-SMF</w:t>
              </w:r>
              <w:r w:rsidRPr="00647EFE">
                <w:rPr>
                  <w:rFonts w:eastAsia="等线"/>
                  <w:lang w:eastAsia="zh-CN"/>
                </w:rPr>
                <w:t>.</w:t>
              </w:r>
            </w:ins>
          </w:p>
        </w:tc>
        <w:tc>
          <w:tcPr>
            <w:tcW w:w="1276" w:type="dxa"/>
            <w:tcBorders>
              <w:top w:val="single" w:sz="4" w:space="0" w:color="auto"/>
              <w:left w:val="single" w:sz="4" w:space="0" w:color="auto"/>
              <w:bottom w:val="single" w:sz="4" w:space="0" w:color="auto"/>
              <w:right w:val="single" w:sz="4" w:space="0" w:color="auto"/>
            </w:tcBorders>
            <w:hideMark/>
          </w:tcPr>
          <w:p w14:paraId="34643FB3" w14:textId="77777777" w:rsidR="002A45AC" w:rsidRDefault="002A45AC" w:rsidP="00B64AF5">
            <w:pPr>
              <w:pStyle w:val="TAL"/>
              <w:rPr>
                <w:ins w:id="83" w:author="Huawei-Z" w:date="2022-12-02T21:07:00Z"/>
                <w:rFonts w:eastAsia="等线"/>
                <w:lang w:eastAsia="zh-CN"/>
              </w:rPr>
            </w:pPr>
            <w:ins w:id="84" w:author="Huawei-Z" w:date="2022-12-02T21:07:00Z">
              <w:r>
                <w:rPr>
                  <w:rFonts w:eastAsia="等线"/>
                  <w:lang w:eastAsia="zh-CN"/>
                </w:rPr>
                <w:t xml:space="preserve">sol#4, </w:t>
              </w:r>
              <w:r>
                <w:t>sol#5 sol#19, sol#20</w:t>
              </w:r>
            </w:ins>
          </w:p>
        </w:tc>
      </w:tr>
    </w:tbl>
    <w:p w14:paraId="0DB22D94" w14:textId="77777777" w:rsidR="000D7048" w:rsidRPr="002046D6" w:rsidRDefault="000D7048" w:rsidP="00EF5647">
      <w:pPr>
        <w:rPr>
          <w:rFonts w:eastAsiaTheme="minorEastAsia"/>
          <w:lang w:eastAsia="zh-CN"/>
        </w:rPr>
      </w:pPr>
    </w:p>
    <w:p w14:paraId="6E0CEB7A" w14:textId="06214AD7" w:rsidR="00EF5647" w:rsidRPr="0042466D" w:rsidRDefault="00EF5647" w:rsidP="00EF56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7205CD90" w14:textId="77777777" w:rsidR="00CE1B62" w:rsidRDefault="00CE1B62" w:rsidP="00CE1B62">
      <w:pPr>
        <w:pStyle w:val="2"/>
        <w:rPr>
          <w:lang w:eastAsia="en-GB"/>
        </w:rPr>
      </w:pPr>
      <w:r>
        <w:t>8.4</w:t>
      </w:r>
      <w:r>
        <w:tab/>
        <w:t>Key Issue #4: Multiple SMFs for VN group communication</w:t>
      </w:r>
      <w:bookmarkEnd w:id="3"/>
    </w:p>
    <w:p w14:paraId="63AC0293" w14:textId="07D78324" w:rsidR="00CE1B62" w:rsidDel="00383171" w:rsidRDefault="00CE1B62" w:rsidP="00CE1B62">
      <w:pPr>
        <w:pStyle w:val="EditorsNote"/>
        <w:rPr>
          <w:del w:id="85" w:author="Huawei-Z" w:date="2022-12-02T21:10:00Z"/>
        </w:rPr>
      </w:pPr>
      <w:del w:id="86" w:author="Huawei-Z" w:date="2022-12-02T21:10:00Z">
        <w:r w:rsidDel="00383171">
          <w:delText>Editor's note:</w:delText>
        </w:r>
        <w:r w:rsidDel="00383171">
          <w:tab/>
          <w:delText>It is FFS the conclusion for KI#4.</w:delText>
        </w:r>
      </w:del>
    </w:p>
    <w:p w14:paraId="23E00195" w14:textId="77777777" w:rsidR="00963D52" w:rsidRDefault="00963D52" w:rsidP="00963D52">
      <w:pPr>
        <w:rPr>
          <w:ins w:id="87" w:author="Huawei-Z" w:date="2022-12-02T21:11:00Z"/>
          <w:rFonts w:eastAsiaTheme="minorEastAsia"/>
          <w:lang w:eastAsia="zh-CN"/>
        </w:rPr>
      </w:pPr>
      <w:ins w:id="88" w:author="Huawei-Z" w:date="2022-12-02T21:11:00Z">
        <w:r>
          <w:rPr>
            <w:rFonts w:eastAsiaTheme="minorEastAsia" w:hint="eastAsia"/>
            <w:lang w:eastAsia="zh-CN"/>
          </w:rPr>
          <w:t>The</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forward</w:t>
        </w:r>
        <w:r>
          <w:rPr>
            <w:rFonts w:eastAsiaTheme="minorEastAsia"/>
            <w:lang w:eastAsia="zh-CN"/>
          </w:rPr>
          <w:t xml:space="preserve"> </w:t>
        </w:r>
        <w:r>
          <w:rPr>
            <w:rFonts w:eastAsiaTheme="minorEastAsia" w:hint="eastAsia"/>
            <w:lang w:eastAsia="zh-CN"/>
          </w:rPr>
          <w:t>principles</w:t>
        </w:r>
        <w:r>
          <w:rPr>
            <w:rFonts w:eastAsiaTheme="minorEastAsia"/>
            <w:lang w:eastAsia="zh-CN"/>
          </w:rPr>
          <w:t xml:space="preserve"> for normative work</w:t>
        </w:r>
        <w:r>
          <w:rPr>
            <w:rFonts w:eastAsiaTheme="minorEastAsia" w:hint="eastAsia"/>
            <w:lang w:eastAsia="zh-CN"/>
          </w:rPr>
          <w:t>.</w:t>
        </w:r>
      </w:ins>
    </w:p>
    <w:p w14:paraId="0DF46B0B" w14:textId="77777777" w:rsidR="00963D52" w:rsidRDefault="00963D52" w:rsidP="00963D52">
      <w:pPr>
        <w:pStyle w:val="B1"/>
        <w:rPr>
          <w:ins w:id="89" w:author="Huawei-Z" w:date="2022-12-02T21:11:00Z"/>
          <w:rFonts w:eastAsia="宋体"/>
          <w:lang w:eastAsia="zh-CN"/>
        </w:rPr>
      </w:pPr>
      <w:ins w:id="90" w:author="Huawei-Z" w:date="2022-12-02T21:11:00Z">
        <w:r>
          <w:rPr>
            <w:rFonts w:eastAsia="宋体"/>
            <w:lang w:eastAsia="zh-CN"/>
          </w:rPr>
          <w:t>-</w:t>
        </w:r>
        <w:r>
          <w:rPr>
            <w:rFonts w:eastAsia="宋体"/>
            <w:lang w:eastAsia="zh-CN"/>
          </w:rPr>
          <w:tab/>
          <w:t xml:space="preserve">The multiple SMFs serving a same 5G VN group can belong to a single SMF Set or different SMF Sets, this is to support </w:t>
        </w:r>
        <w:r w:rsidRPr="00A41D50">
          <w:rPr>
            <w:rFonts w:eastAsia="宋体"/>
            <w:lang w:eastAsia="zh-CN"/>
          </w:rPr>
          <w:t>SMF redundancy for reliability of the 5G VN group communication</w:t>
        </w:r>
      </w:ins>
    </w:p>
    <w:p w14:paraId="74BB36AC" w14:textId="020D46D0" w:rsidR="00963D52" w:rsidRDefault="00963D52" w:rsidP="00963D52">
      <w:pPr>
        <w:pStyle w:val="B2"/>
        <w:rPr>
          <w:ins w:id="91" w:author="Huawei-Z" w:date="2022-12-02T21:11:00Z"/>
        </w:rPr>
      </w:pPr>
      <w:ins w:id="92" w:author="Huawei-Z" w:date="2022-12-02T21:11:00Z">
        <w:r w:rsidRPr="00FA06DA">
          <w:rPr>
            <w:lang w:val="en-US"/>
          </w:rPr>
          <w:t>-</w:t>
        </w:r>
        <w:r w:rsidRPr="00FA06DA">
          <w:rPr>
            <w:lang w:val="en-US"/>
          </w:rPr>
          <w:tab/>
        </w:r>
        <w:r>
          <w:rPr>
            <w:lang w:val="en-US"/>
          </w:rPr>
          <w:t xml:space="preserve">The </w:t>
        </w:r>
        <w:bookmarkStart w:id="93" w:name="_Hlk117187738"/>
        <w:r>
          <w:rPr>
            <w:lang w:val="en-US"/>
          </w:rPr>
          <w:t>a</w:t>
        </w:r>
        <w:bookmarkStart w:id="94" w:name="_Hlk117188614"/>
        <w:r>
          <w:rPr>
            <w:lang w:val="en-US"/>
          </w:rPr>
          <w:t>ssociations between one or more SMF Sets and the DNN, S-NSSAI of the associated 5G VN group</w:t>
        </w:r>
        <w:bookmarkEnd w:id="93"/>
        <w:bookmarkEnd w:id="94"/>
        <w:r>
          <w:rPr>
            <w:lang w:val="en-US"/>
          </w:rPr>
          <w:t xml:space="preserve"> is registered and discovered in NRF per existing mechanisms (SMF register</w:t>
        </w:r>
      </w:ins>
      <w:ins w:id="95" w:author="Huawei-Z" w:date="2022-12-02T21:12:00Z">
        <w:r>
          <w:rPr>
            <w:lang w:val="en-US"/>
          </w:rPr>
          <w:t>s</w:t>
        </w:r>
      </w:ins>
      <w:ins w:id="96" w:author="Huawei-Z" w:date="2022-12-02T21:11:00Z">
        <w:r>
          <w:rPr>
            <w:lang w:val="en-US"/>
          </w:rPr>
          <w:t xml:space="preserve"> the DNN+S-NSSAI it supports)</w:t>
        </w:r>
        <w:r>
          <w:t>.</w:t>
        </w:r>
      </w:ins>
    </w:p>
    <w:p w14:paraId="4D2D4EBB" w14:textId="1CEC2DC0" w:rsidR="00963D52" w:rsidRPr="00963D52" w:rsidRDefault="00963D52" w:rsidP="00963D52">
      <w:pPr>
        <w:pStyle w:val="B2"/>
        <w:rPr>
          <w:ins w:id="97" w:author="Huawei-Z" w:date="2022-12-02T21:11:00Z"/>
          <w:lang w:val="en-GB"/>
        </w:rPr>
      </w:pPr>
      <w:ins w:id="98" w:author="Huawei-Z" w:date="2022-12-02T21:11:00Z">
        <w:r w:rsidRPr="00FA06DA">
          <w:rPr>
            <w:lang w:val="en-US"/>
          </w:rPr>
          <w:t>-</w:t>
        </w:r>
        <w:r w:rsidRPr="00FA06DA">
          <w:rPr>
            <w:lang w:val="en-US"/>
          </w:rPr>
          <w:tab/>
        </w:r>
      </w:ins>
      <w:ins w:id="99" w:author="Huawei-Z" w:date="2022-12-02T21:14:00Z">
        <w:r w:rsidRPr="00963D52">
          <w:rPr>
            <w:lang w:val="en-US"/>
          </w:rPr>
          <w:t xml:space="preserve">The SMFs that </w:t>
        </w:r>
      </w:ins>
      <w:ins w:id="100" w:author="Huawei-Z" w:date="2022-12-02T21:15:00Z">
        <w:r>
          <w:rPr>
            <w:lang w:val="en-US"/>
          </w:rPr>
          <w:t>registered to associate with the DNN, S-NSSAI of the associated 5G VN group</w:t>
        </w:r>
      </w:ins>
      <w:ins w:id="101" w:author="Huawei-Z" w:date="2022-12-02T21:14:00Z">
        <w:r w:rsidRPr="00963D52">
          <w:rPr>
            <w:lang w:val="en-US"/>
          </w:rPr>
          <w:t xml:space="preserve"> should be available in the service area of the 5G VN group. The update of the service area of a 5G VN group may trigger the SMF to update its association with the 5G VN group in NRF.</w:t>
        </w:r>
      </w:ins>
    </w:p>
    <w:p w14:paraId="21FEBB69" w14:textId="77777777" w:rsidR="00963D52" w:rsidRDefault="00963D52" w:rsidP="00963D52">
      <w:pPr>
        <w:pStyle w:val="B1"/>
        <w:rPr>
          <w:ins w:id="102" w:author="Huawei-Z" w:date="2022-12-02T21:11:00Z"/>
          <w:rFonts w:eastAsia="宋体"/>
          <w:lang w:eastAsia="zh-CN"/>
        </w:rPr>
      </w:pPr>
      <w:ins w:id="103" w:author="Huawei-Z" w:date="2022-12-02T21:11:00Z">
        <w:r>
          <w:rPr>
            <w:rFonts w:eastAsia="宋体"/>
            <w:lang w:eastAsia="zh-CN"/>
          </w:rPr>
          <w:t>-</w:t>
        </w:r>
        <w:r>
          <w:rPr>
            <w:rFonts w:eastAsia="宋体"/>
            <w:lang w:eastAsia="zh-CN"/>
          </w:rPr>
          <w:tab/>
        </w:r>
        <w:bookmarkStart w:id="104" w:name="_Hlk117189138"/>
        <w:r>
          <w:t xml:space="preserve">For UPFs served by a single SMF Set, </w:t>
        </w:r>
        <w:r>
          <w:rPr>
            <w:lang w:eastAsia="ko-KR"/>
          </w:rPr>
          <w:t>N19-based forwarding, N6-based forwarding and local switch as per Rel-17 can be used with the following clarifications:</w:t>
        </w:r>
        <w:bookmarkEnd w:id="104"/>
        <w:r>
          <w:rPr>
            <w:lang w:eastAsia="ko-KR"/>
          </w:rPr>
          <w:t xml:space="preserve"> </w:t>
        </w:r>
      </w:ins>
    </w:p>
    <w:p w14:paraId="419ACAAD" w14:textId="7F782238" w:rsidR="00963D52" w:rsidRDefault="00963D52" w:rsidP="00963D52">
      <w:pPr>
        <w:pStyle w:val="B2"/>
        <w:rPr>
          <w:ins w:id="105" w:author="Huawei-Z" w:date="2022-12-02T21:16:00Z"/>
        </w:rPr>
      </w:pPr>
      <w:bookmarkStart w:id="106" w:name="_Hlk117189151"/>
      <w:ins w:id="107" w:author="Huawei-Z" w:date="2022-12-02T21:11:00Z">
        <w:r>
          <w:t>-  The SMF set or SMF instances in SMF set need to support functionality for 5G VN group communications across SMFs.</w:t>
        </w:r>
        <w:r w:rsidRPr="00B64AF5">
          <w:rPr>
            <w:lang w:val="en-US"/>
          </w:rPr>
          <w:t xml:space="preserve"> </w:t>
        </w:r>
        <w:r>
          <w:rPr>
            <w:lang w:val="en-US"/>
          </w:rPr>
          <w:t xml:space="preserve">As an </w:t>
        </w:r>
      </w:ins>
      <w:ins w:id="108" w:author="Huawei-Z" w:date="2022-12-02T21:16:00Z">
        <w:r>
          <w:rPr>
            <w:lang w:val="en-US"/>
          </w:rPr>
          <w:t>example,</w:t>
        </w:r>
      </w:ins>
      <w:ins w:id="109" w:author="Huawei-Z" w:date="2022-12-02T21:11:00Z">
        <w:r>
          <w:rPr>
            <w:lang w:val="en-US"/>
          </w:rPr>
          <w:t xml:space="preserve"> </w:t>
        </w:r>
        <w:r>
          <w:t xml:space="preserve">The SMF(s) can share contextual information associated with the 5G VN </w:t>
        </w:r>
        <w:r>
          <w:lastRenderedPageBreak/>
          <w:t xml:space="preserve">group (DNN + S-NSSAI). The contextual information may e.g. relate to the N19 configuration, to the list of PDU Sessions established by 5G VN group members, </w:t>
        </w:r>
      </w:ins>
      <w:ins w:id="110" w:author="Huawei-Z" w:date="2022-12-02T21:16:00Z">
        <w:r>
          <w:t>etc.</w:t>
        </w:r>
      </w:ins>
    </w:p>
    <w:p w14:paraId="762A8717" w14:textId="1CECC052" w:rsidR="00963D52" w:rsidRDefault="00963D52" w:rsidP="00963D52">
      <w:pPr>
        <w:pStyle w:val="B2"/>
        <w:rPr>
          <w:ins w:id="111" w:author="Huawei-Z" w:date="2022-12-02T21:11:00Z"/>
        </w:rPr>
      </w:pPr>
      <w:ins w:id="112" w:author="Huawei-Z" w:date="2022-12-02T21:11:00Z">
        <w:r w:rsidRPr="00FA06DA">
          <w:rPr>
            <w:lang w:val="en-US"/>
          </w:rPr>
          <w:t>-</w:t>
        </w:r>
        <w:r w:rsidRPr="00FA06DA">
          <w:rPr>
            <w:lang w:val="en-US"/>
          </w:rPr>
          <w:tab/>
        </w:r>
        <w:r>
          <w:rPr>
            <w:lang w:eastAsia="ko-KR"/>
          </w:rPr>
          <w:t>No standard impacts are expected</w:t>
        </w:r>
        <w:r w:rsidRPr="00B64AF5">
          <w:rPr>
            <w:lang w:val="en-US" w:eastAsia="ko-KR"/>
          </w:rPr>
          <w:t xml:space="preserve"> </w:t>
        </w:r>
        <w:r>
          <w:rPr>
            <w:lang w:val="en-US" w:eastAsia="ko-KR"/>
          </w:rPr>
          <w:t>for this purpose except a NOTE such as:</w:t>
        </w:r>
      </w:ins>
    </w:p>
    <w:p w14:paraId="588D75FD" w14:textId="616E166D" w:rsidR="00963D52" w:rsidRPr="00B64AF5" w:rsidRDefault="00963D52" w:rsidP="00963D52">
      <w:pPr>
        <w:pStyle w:val="NO"/>
        <w:rPr>
          <w:ins w:id="113" w:author="Huawei-Z" w:date="2022-12-02T21:11:00Z"/>
          <w:lang w:eastAsia="zh-CN"/>
        </w:rPr>
      </w:pPr>
      <w:ins w:id="114" w:author="Huawei-Z" w:date="2022-12-02T21:11:00Z">
        <w:r>
          <w:rPr>
            <w:lang w:eastAsia="zh-CN"/>
          </w:rPr>
          <w:t>NOTE</w:t>
        </w:r>
      </w:ins>
      <w:ins w:id="115" w:author="Huawei-Z" w:date="2022-12-02T21:16:00Z">
        <w:r>
          <w:rPr>
            <w:lang w:eastAsia="zh-CN"/>
          </w:rPr>
          <w:t xml:space="preserve"> 1</w:t>
        </w:r>
      </w:ins>
      <w:ins w:id="116" w:author="Huawei-Z" w:date="2022-12-02T21:11:00Z">
        <w:r>
          <w:rPr>
            <w:lang w:eastAsia="zh-CN"/>
          </w:rPr>
          <w:t>:</w:t>
        </w:r>
        <w:r>
          <w:rPr>
            <w:lang w:eastAsia="zh-CN"/>
          </w:rPr>
          <w:tab/>
          <w:t>Implementation dependent mechanism can be used between SMF(s) that are part of a SMF set e.g. based on an implementation choice SMF(s) within the set can select one SMF to control the N19 configuration.</w:t>
        </w:r>
      </w:ins>
    </w:p>
    <w:p w14:paraId="45F455D5" w14:textId="77777777" w:rsidR="00963D52" w:rsidRDefault="00963D52" w:rsidP="00963D52">
      <w:pPr>
        <w:pStyle w:val="B1"/>
        <w:rPr>
          <w:ins w:id="117" w:author="Huawei-Z" w:date="2022-12-02T21:11:00Z"/>
          <w:rFonts w:eastAsia="宋体"/>
          <w:lang w:eastAsia="zh-CN"/>
        </w:rPr>
      </w:pPr>
      <w:bookmarkStart w:id="118" w:name="_Hlk117189171"/>
      <w:bookmarkEnd w:id="106"/>
      <w:ins w:id="119" w:author="Huawei-Z" w:date="2022-12-02T21:11:00Z">
        <w:r>
          <w:rPr>
            <w:rFonts w:eastAsia="宋体"/>
            <w:lang w:eastAsia="zh-CN"/>
          </w:rPr>
          <w:t>-</w:t>
        </w:r>
        <w:r>
          <w:rPr>
            <w:rFonts w:eastAsia="宋体"/>
            <w:lang w:eastAsia="zh-CN"/>
          </w:rPr>
          <w:tab/>
        </w:r>
        <w:r>
          <w:t xml:space="preserve">For UPFs controlled by different SMF Sets, </w:t>
        </w:r>
      </w:ins>
    </w:p>
    <w:p w14:paraId="498DADEF" w14:textId="6FEAC6B6" w:rsidR="00963D52" w:rsidRDefault="00963D52" w:rsidP="00963D52">
      <w:pPr>
        <w:pStyle w:val="B2"/>
        <w:rPr>
          <w:ins w:id="120" w:author="Huawei-Z" w:date="2022-12-02T21:11:00Z"/>
          <w:color w:val="auto"/>
          <w:lang w:val="en-US" w:eastAsia="en-GB"/>
        </w:rPr>
      </w:pPr>
      <w:ins w:id="121" w:author="Huawei-Z" w:date="2022-12-02T21:11:00Z">
        <w:r w:rsidRPr="00FA06DA">
          <w:rPr>
            <w:lang w:val="en-US"/>
          </w:rPr>
          <w:t>-</w:t>
        </w:r>
        <w:r w:rsidRPr="00FA06DA">
          <w:rPr>
            <w:lang w:val="en-US"/>
          </w:rPr>
          <w:tab/>
        </w:r>
        <w:r>
          <w:rPr>
            <w:lang w:val="en-US"/>
          </w:rPr>
          <w:t xml:space="preserve">static connectivity (configured via OA&amp;M) between PSA UPFs controlled by different SMF sets can be GTP-U tunnel or based on IETF protocols, the type of tunnel to implement the 5G VN connectivity between these UPFs is up to network implementation and deployment. In this case, </w:t>
        </w:r>
      </w:ins>
      <w:ins w:id="122" w:author="Huawei-Z" w:date="2022-12-02T21:16:00Z">
        <w:r>
          <w:rPr>
            <w:lang w:val="en-US"/>
          </w:rPr>
          <w:t>no</w:t>
        </w:r>
      </w:ins>
      <w:ins w:id="123" w:author="Huawei-Z" w:date="2022-12-02T21:11:00Z">
        <w:r>
          <w:rPr>
            <w:lang w:val="en-US"/>
          </w:rPr>
          <w:t xml:space="preserve"> specification work beyond potential limited N4 impacts will be done to specify how an SMF set and its UPF are configured with the static tunnels to use to reach an UPF controlled by another SMF set</w:t>
        </w:r>
      </w:ins>
      <w:bookmarkEnd w:id="118"/>
      <w:ins w:id="124" w:author="Huawei-Z" w:date="2022-12-02T21:16:00Z">
        <w:r>
          <w:rPr>
            <w:lang w:val="en-US"/>
          </w:rPr>
          <w:t>.</w:t>
        </w:r>
      </w:ins>
    </w:p>
    <w:p w14:paraId="1AB65F40" w14:textId="014565FD" w:rsidR="00963D52" w:rsidRPr="00B64AF5" w:rsidRDefault="00963D52" w:rsidP="00963D52">
      <w:pPr>
        <w:pStyle w:val="NO"/>
        <w:rPr>
          <w:ins w:id="125" w:author="Huawei-Z" w:date="2022-12-02T21:16:00Z"/>
          <w:lang w:eastAsia="zh-CN"/>
        </w:rPr>
      </w:pPr>
      <w:ins w:id="126" w:author="Huawei-Z" w:date="2022-12-02T21:16:00Z">
        <w:r>
          <w:rPr>
            <w:lang w:eastAsia="zh-CN"/>
          </w:rPr>
          <w:t>NOTE 2:</w:t>
        </w:r>
        <w:r>
          <w:rPr>
            <w:lang w:eastAsia="zh-CN"/>
          </w:rPr>
          <w:tab/>
        </w:r>
      </w:ins>
      <w:ins w:id="127" w:author="Huawei-Z" w:date="2022-12-02T22:32:00Z">
        <w:r w:rsidR="00465F1A">
          <w:rPr>
            <w:lang w:eastAsia="zh-CN"/>
          </w:rPr>
          <w:t>The above assumes</w:t>
        </w:r>
      </w:ins>
      <w:ins w:id="128" w:author="Huawei-Z" w:date="2022-12-02T21:17:00Z">
        <w:r>
          <w:rPr>
            <w:lang w:eastAsia="zh-CN"/>
          </w:rPr>
          <w:t xml:space="preserve"> that only one </w:t>
        </w:r>
        <w:r>
          <w:rPr>
            <w:lang w:val="en-US"/>
          </w:rPr>
          <w:t>UPF within each SMF Set is configured with the</w:t>
        </w:r>
        <w:r w:rsidRPr="00FA712A">
          <w:rPr>
            <w:lang w:val="en-US"/>
          </w:rPr>
          <w:t xml:space="preserve"> </w:t>
        </w:r>
        <w:r>
          <w:rPr>
            <w:lang w:val="en-US"/>
          </w:rPr>
          <w:t>s</w:t>
        </w:r>
        <w:r w:rsidRPr="00FA712A">
          <w:rPr>
            <w:lang w:val="en-US"/>
          </w:rPr>
          <w:t>tatic connectivity</w:t>
        </w:r>
      </w:ins>
      <w:ins w:id="129" w:author="Huawei-Z" w:date="2022-12-02T21:18:00Z">
        <w:r>
          <w:rPr>
            <w:lang w:eastAsia="zh-CN"/>
          </w:rPr>
          <w:t xml:space="preserve">. </w:t>
        </w:r>
      </w:ins>
      <w:ins w:id="130" w:author="Huawei-Z" w:date="2022-12-02T21:19:00Z">
        <w:r>
          <w:rPr>
            <w:lang w:eastAsia="zh-CN"/>
          </w:rPr>
          <w:t>T</w:t>
        </w:r>
        <w:r>
          <w:rPr>
            <w:rFonts w:eastAsia="宋体"/>
            <w:lang w:eastAsia="zh-CN"/>
          </w:rPr>
          <w:t xml:space="preserve">he traffic that does not match with local switching or N19-based forwarding will be routed to </w:t>
        </w:r>
      </w:ins>
      <w:ins w:id="131" w:author="Huawei-Z" w:date="2022-12-02T21:20:00Z">
        <w:r>
          <w:rPr>
            <w:rFonts w:eastAsia="宋体"/>
            <w:lang w:eastAsia="zh-CN"/>
          </w:rPr>
          <w:t>th</w:t>
        </w:r>
      </w:ins>
      <w:ins w:id="132" w:author="Huawei-Z" w:date="2022-12-02T21:21:00Z">
        <w:r>
          <w:rPr>
            <w:rFonts w:eastAsia="宋体"/>
            <w:lang w:eastAsia="zh-CN"/>
          </w:rPr>
          <w:t>at</w:t>
        </w:r>
      </w:ins>
      <w:ins w:id="133" w:author="Huawei-Z" w:date="2022-12-02T21:20:00Z">
        <w:r>
          <w:rPr>
            <w:rFonts w:eastAsia="宋体"/>
            <w:lang w:eastAsia="zh-CN"/>
          </w:rPr>
          <w:t xml:space="preserve"> configured</w:t>
        </w:r>
      </w:ins>
      <w:ins w:id="134" w:author="Huawei-Z" w:date="2022-12-02T21:19:00Z">
        <w:r>
          <w:rPr>
            <w:rFonts w:eastAsia="宋体"/>
            <w:lang w:eastAsia="zh-CN"/>
          </w:rPr>
          <w:t xml:space="preserve"> UPF, </w:t>
        </w:r>
      </w:ins>
      <w:ins w:id="135" w:author="Huawei-Z" w:date="2022-12-02T21:21:00Z">
        <w:r w:rsidR="002412B4">
          <w:rPr>
            <w:rFonts w:eastAsia="宋体"/>
            <w:lang w:eastAsia="zh-CN"/>
          </w:rPr>
          <w:t>the</w:t>
        </w:r>
      </w:ins>
      <w:ins w:id="136" w:author="Huawei-Z" w:date="2022-12-02T21:22:00Z">
        <w:r w:rsidR="002412B4">
          <w:rPr>
            <w:rFonts w:eastAsia="宋体"/>
            <w:lang w:eastAsia="zh-CN"/>
          </w:rPr>
          <w:t>n the</w:t>
        </w:r>
      </w:ins>
      <w:ins w:id="137" w:author="Huawei-Z" w:date="2022-12-02T21:19:00Z">
        <w:r>
          <w:rPr>
            <w:rFonts w:eastAsia="宋体"/>
            <w:lang w:eastAsia="zh-CN"/>
          </w:rPr>
          <w:t xml:space="preserve"> </w:t>
        </w:r>
      </w:ins>
      <w:ins w:id="138" w:author="Huawei-Z" w:date="2022-12-02T21:22:00Z">
        <w:r w:rsidR="002412B4">
          <w:rPr>
            <w:rFonts w:eastAsia="宋体"/>
            <w:lang w:eastAsia="zh-CN"/>
          </w:rPr>
          <w:t xml:space="preserve">configured UPF </w:t>
        </w:r>
      </w:ins>
      <w:ins w:id="139" w:author="Huawei-Z" w:date="2022-12-02T21:19:00Z">
        <w:r>
          <w:rPr>
            <w:rFonts w:eastAsia="宋体"/>
            <w:lang w:eastAsia="zh-CN"/>
          </w:rPr>
          <w:t>forward</w:t>
        </w:r>
      </w:ins>
      <w:ins w:id="140" w:author="Huawei-Z" w:date="2022-12-02T21:22:00Z">
        <w:r w:rsidR="002412B4">
          <w:rPr>
            <w:rFonts w:eastAsia="宋体"/>
            <w:lang w:eastAsia="zh-CN"/>
          </w:rPr>
          <w:t>s</w:t>
        </w:r>
      </w:ins>
      <w:ins w:id="141" w:author="Huawei-Z" w:date="2022-12-02T21:19:00Z">
        <w:r>
          <w:rPr>
            <w:rFonts w:eastAsia="宋体"/>
            <w:lang w:eastAsia="zh-CN"/>
          </w:rPr>
          <w:t xml:space="preserve"> the traffic to the </w:t>
        </w:r>
      </w:ins>
      <w:ins w:id="142" w:author="Huawei-Z" w:date="2022-12-02T21:22:00Z">
        <w:r w:rsidR="002412B4">
          <w:rPr>
            <w:rFonts w:eastAsia="宋体"/>
            <w:lang w:eastAsia="zh-CN"/>
          </w:rPr>
          <w:t>corresponding configured</w:t>
        </w:r>
      </w:ins>
      <w:ins w:id="143" w:author="Huawei-Z" w:date="2022-12-02T21:19:00Z">
        <w:r>
          <w:rPr>
            <w:rFonts w:eastAsia="宋体"/>
            <w:lang w:eastAsia="zh-CN"/>
          </w:rPr>
          <w:t xml:space="preserve"> UPF within other SMF Sets</w:t>
        </w:r>
      </w:ins>
      <w:ins w:id="144" w:author="Huawei-Z" w:date="2022-12-02T21:22:00Z">
        <w:r w:rsidR="002412B4">
          <w:rPr>
            <w:rFonts w:eastAsia="宋体"/>
            <w:lang w:eastAsia="zh-CN"/>
          </w:rPr>
          <w:t xml:space="preserve"> using the static connectivity (</w:t>
        </w:r>
      </w:ins>
      <w:ins w:id="145" w:author="Huawei-Z" w:date="2022-12-02T21:24:00Z">
        <w:r w:rsidR="002412B4">
          <w:rPr>
            <w:rFonts w:eastAsia="宋体"/>
            <w:lang w:eastAsia="zh-CN"/>
          </w:rPr>
          <w:t>f</w:t>
        </w:r>
      </w:ins>
      <w:ins w:id="146" w:author="Huawei-Z" w:date="2022-12-02T21:19:00Z">
        <w:r>
          <w:rPr>
            <w:rFonts w:eastAsia="宋体"/>
            <w:lang w:eastAsia="zh-CN"/>
          </w:rPr>
          <w:t>or IP-type traffic, the traffic</w:t>
        </w:r>
      </w:ins>
      <w:ins w:id="147" w:author="Huawei-Z" w:date="2022-12-02T21:23:00Z">
        <w:r w:rsidR="002412B4">
          <w:rPr>
            <w:rFonts w:eastAsia="宋体"/>
            <w:lang w:eastAsia="zh-CN"/>
          </w:rPr>
          <w:t xml:space="preserve"> routing is based on di</w:t>
        </w:r>
      </w:ins>
      <w:ins w:id="148" w:author="Huawei-Z" w:date="2022-12-02T21:19:00Z">
        <w:r>
          <w:rPr>
            <w:rFonts w:eastAsia="宋体"/>
            <w:lang w:eastAsia="zh-CN"/>
          </w:rPr>
          <w:t>fferent IP address range</w:t>
        </w:r>
      </w:ins>
      <w:ins w:id="149" w:author="Huawei-Z" w:date="2022-12-02T21:23:00Z">
        <w:r w:rsidR="002412B4">
          <w:rPr>
            <w:rFonts w:eastAsia="宋体"/>
            <w:lang w:eastAsia="zh-CN"/>
          </w:rPr>
          <w:t>s</w:t>
        </w:r>
      </w:ins>
      <w:ins w:id="150" w:author="Huawei-Z" w:date="2022-12-02T21:19:00Z">
        <w:r>
          <w:rPr>
            <w:rFonts w:eastAsia="宋体"/>
            <w:lang w:eastAsia="zh-CN"/>
          </w:rPr>
          <w:t>/prefix</w:t>
        </w:r>
      </w:ins>
      <w:ins w:id="151" w:author="Huawei-Z" w:date="2022-12-02T21:23:00Z">
        <w:r w:rsidR="002412B4">
          <w:rPr>
            <w:rFonts w:eastAsia="宋体"/>
            <w:lang w:eastAsia="zh-CN"/>
          </w:rPr>
          <w:t>es</w:t>
        </w:r>
      </w:ins>
      <w:ins w:id="152" w:author="Huawei-Z" w:date="2022-12-02T21:19:00Z">
        <w:r>
          <w:rPr>
            <w:rFonts w:eastAsia="宋体"/>
            <w:lang w:eastAsia="zh-CN"/>
          </w:rPr>
          <w:t xml:space="preserve"> corresponding different IP domains</w:t>
        </w:r>
      </w:ins>
      <w:ins w:id="153" w:author="Huawei-Z" w:date="2022-12-02T21:26:00Z">
        <w:r w:rsidR="002412B4">
          <w:rPr>
            <w:rFonts w:eastAsia="宋体"/>
            <w:lang w:eastAsia="zh-CN"/>
          </w:rPr>
          <w:t>;</w:t>
        </w:r>
      </w:ins>
      <w:ins w:id="154" w:author="Huawei-Z" w:date="2022-12-02T21:19:00Z">
        <w:r>
          <w:rPr>
            <w:rFonts w:eastAsia="宋体"/>
            <w:lang w:eastAsia="zh-CN"/>
          </w:rPr>
          <w:t xml:space="preserve"> for ethernet-type traffic, the </w:t>
        </w:r>
      </w:ins>
      <w:ins w:id="155" w:author="Huawei-Z" w:date="2022-12-02T21:24:00Z">
        <w:r w:rsidR="002412B4">
          <w:rPr>
            <w:rFonts w:eastAsia="宋体"/>
            <w:lang w:eastAsia="zh-CN"/>
          </w:rPr>
          <w:t>traffic routing is</w:t>
        </w:r>
      </w:ins>
      <w:ins w:id="156" w:author="Huawei-Z" w:date="2022-12-02T21:19:00Z">
        <w:r>
          <w:rPr>
            <w:rFonts w:eastAsia="宋体"/>
            <w:lang w:eastAsia="zh-CN"/>
          </w:rPr>
          <w:t xml:space="preserve"> based on the learned MAC address over the static connectivity, e.g. </w:t>
        </w:r>
      </w:ins>
      <w:ins w:id="157" w:author="Huawei-Z" w:date="2022-12-02T21:24:00Z">
        <w:r w:rsidR="002412B4">
          <w:rPr>
            <w:rFonts w:eastAsia="宋体"/>
            <w:lang w:eastAsia="zh-CN"/>
          </w:rPr>
          <w:t xml:space="preserve">using </w:t>
        </w:r>
      </w:ins>
      <w:ins w:id="158" w:author="Huawei-Z" w:date="2022-12-02T21:19:00Z">
        <w:r>
          <w:rPr>
            <w:rFonts w:eastAsia="宋体"/>
            <w:lang w:eastAsia="zh-CN"/>
          </w:rPr>
          <w:t>ARP messages</w:t>
        </w:r>
      </w:ins>
      <w:ins w:id="159" w:author="Huawei-Z" w:date="2022-12-02T21:25:00Z">
        <w:r w:rsidR="002412B4">
          <w:rPr>
            <w:rFonts w:eastAsia="宋体"/>
            <w:lang w:eastAsia="zh-CN"/>
          </w:rPr>
          <w:t>, ethernet packets received over the connectivity</w:t>
        </w:r>
      </w:ins>
      <w:ins w:id="160" w:author="Huawei-Z" w:date="2022-12-02T21:26:00Z">
        <w:r w:rsidR="002412B4">
          <w:rPr>
            <w:rFonts w:eastAsia="宋体"/>
            <w:lang w:eastAsia="zh-CN"/>
          </w:rPr>
          <w:t xml:space="preserve"> etc.; </w:t>
        </w:r>
      </w:ins>
      <w:ins w:id="161" w:author="Huawei-Z" w:date="2022-12-02T21:25:00Z">
        <w:r w:rsidR="002412B4">
          <w:rPr>
            <w:rFonts w:eastAsia="宋体"/>
            <w:lang w:eastAsia="zh-CN"/>
          </w:rPr>
          <w:t xml:space="preserve">for packets with </w:t>
        </w:r>
      </w:ins>
      <w:ins w:id="162" w:author="Huawei-Z" w:date="2022-12-02T21:26:00Z">
        <w:r w:rsidR="002412B4" w:rsidRPr="001B7C50">
          <w:rPr>
            <w:lang w:eastAsia="ko-KR"/>
          </w:rPr>
          <w:t xml:space="preserve">destination MAC </w:t>
        </w:r>
        <w:r w:rsidR="002412B4">
          <w:rPr>
            <w:lang w:eastAsia="ko-KR"/>
          </w:rPr>
          <w:t xml:space="preserve">that </w:t>
        </w:r>
        <w:r w:rsidR="002412B4" w:rsidRPr="001B7C50">
          <w:rPr>
            <w:lang w:eastAsia="ko-KR"/>
          </w:rPr>
          <w:t>has not been learnt</w:t>
        </w:r>
        <w:r w:rsidR="002412B4">
          <w:rPr>
            <w:lang w:eastAsia="ko-KR"/>
          </w:rPr>
          <w:t xml:space="preserve">, </w:t>
        </w:r>
      </w:ins>
      <w:ins w:id="163" w:author="Huawei-Z" w:date="2022-12-02T21:27:00Z">
        <w:r w:rsidR="002412B4">
          <w:rPr>
            <w:lang w:eastAsia="ko-KR"/>
          </w:rPr>
          <w:t xml:space="preserve">the traffic is </w:t>
        </w:r>
        <w:r w:rsidR="002412B4" w:rsidRPr="001B7C50">
          <w:rPr>
            <w:lang w:eastAsia="ko-KR"/>
          </w:rPr>
          <w:t>forward</w:t>
        </w:r>
        <w:r w:rsidR="002412B4">
          <w:rPr>
            <w:lang w:eastAsia="ko-KR"/>
          </w:rPr>
          <w:t>ed</w:t>
        </w:r>
        <w:r w:rsidR="002412B4" w:rsidRPr="001B7C50">
          <w:rPr>
            <w:lang w:eastAsia="ko-KR"/>
          </w:rPr>
          <w:t xml:space="preserve"> to every </w:t>
        </w:r>
        <w:r w:rsidR="002412B4">
          <w:rPr>
            <w:lang w:val="en-US"/>
          </w:rPr>
          <w:t>connectivity</w:t>
        </w:r>
      </w:ins>
      <w:ins w:id="164" w:author="Huawei-Z" w:date="2022-12-02T21:24:00Z">
        <w:r w:rsidR="002412B4">
          <w:rPr>
            <w:rFonts w:eastAsia="宋体"/>
            <w:lang w:eastAsia="zh-CN"/>
          </w:rPr>
          <w:t>)</w:t>
        </w:r>
      </w:ins>
      <w:ins w:id="165" w:author="Huawei-Z" w:date="2022-12-02T21:19:00Z">
        <w:r>
          <w:rPr>
            <w:rFonts w:eastAsia="宋体"/>
            <w:lang w:eastAsia="zh-CN"/>
          </w:rPr>
          <w:t>.</w:t>
        </w:r>
      </w:ins>
    </w:p>
    <w:p w14:paraId="7AEA9CDA" w14:textId="11238877" w:rsidR="002412B4" w:rsidRDefault="002412B4" w:rsidP="002412B4">
      <w:pPr>
        <w:pStyle w:val="B2"/>
        <w:rPr>
          <w:ins w:id="166" w:author="Huawei-Z" w:date="2022-12-02T21:32:00Z"/>
          <w:lang w:val="en-US"/>
        </w:rPr>
      </w:pPr>
      <w:ins w:id="167" w:author="Huawei-Z" w:date="2022-12-02T21:28:00Z">
        <w:r w:rsidRPr="00FA06DA">
          <w:rPr>
            <w:lang w:val="en-US"/>
          </w:rPr>
          <w:t>-</w:t>
        </w:r>
        <w:r w:rsidRPr="00FA06DA">
          <w:rPr>
            <w:lang w:val="en-US"/>
          </w:rPr>
          <w:tab/>
        </w:r>
      </w:ins>
      <w:ins w:id="168" w:author="Huawei-Z" w:date="2022-12-02T21:30:00Z">
        <w:r w:rsidRPr="002412B4">
          <w:rPr>
            <w:lang w:val="en-US"/>
          </w:rPr>
          <w:t>support dynamic control of the connectivity between UPFs controlled by different SMF Sets</w:t>
        </w:r>
      </w:ins>
    </w:p>
    <w:p w14:paraId="11F139F2" w14:textId="30B4B124" w:rsidR="009678E3" w:rsidRDefault="009678E3" w:rsidP="009678E3">
      <w:pPr>
        <w:pStyle w:val="B2"/>
        <w:ind w:firstLine="0"/>
        <w:rPr>
          <w:ins w:id="169" w:author="Huawei-Z" w:date="2022-12-02T21:32:00Z"/>
          <w:color w:val="auto"/>
          <w:lang w:val="en-US" w:eastAsia="en-GB"/>
        </w:rPr>
      </w:pPr>
      <w:ins w:id="170" w:author="Huawei-Z" w:date="2022-12-02T21:32:00Z">
        <w:r>
          <w:rPr>
            <w:rFonts w:eastAsia="宋体"/>
            <w:lang w:eastAsia="zh-CN"/>
          </w:rPr>
          <w:t xml:space="preserve">In the case that ETSUN is deployed within the network, </w:t>
        </w:r>
      </w:ins>
      <w:ins w:id="171" w:author="Huawei-Z" w:date="2022-12-02T21:34:00Z">
        <w:r>
          <w:rPr>
            <w:rFonts w:eastAsiaTheme="minorEastAsia"/>
            <w:lang w:val="en-US" w:eastAsia="zh-CN"/>
          </w:rPr>
          <w:t>5</w:t>
        </w:r>
      </w:ins>
      <w:ins w:id="172" w:author="Huawei-Z" w:date="2022-12-02T21:35:00Z">
        <w:r>
          <w:rPr>
            <w:rFonts w:eastAsiaTheme="minorEastAsia"/>
            <w:lang w:val="en-US" w:eastAsia="zh-CN"/>
          </w:rPr>
          <w:t>G</w:t>
        </w:r>
      </w:ins>
      <w:ins w:id="173" w:author="Huawei-Z" w:date="2022-12-02T21:34:00Z">
        <w:r>
          <w:rPr>
            <w:rFonts w:eastAsiaTheme="minorEastAsia"/>
            <w:lang w:val="en-US" w:eastAsia="zh-CN"/>
          </w:rPr>
          <w:t xml:space="preserve"> VN group communication</w:t>
        </w:r>
      </w:ins>
      <w:ins w:id="174" w:author="Huawei-Z" w:date="2022-12-02T21:35:00Z">
        <w:r>
          <w:rPr>
            <w:rFonts w:eastAsiaTheme="minorEastAsia"/>
            <w:lang w:val="en-US" w:eastAsia="zh-CN"/>
          </w:rPr>
          <w:t xml:space="preserve"> can be supported by </w:t>
        </w:r>
        <w:r w:rsidRPr="003F1401">
          <w:rPr>
            <w:rFonts w:eastAsiaTheme="minorEastAsia"/>
            <w:lang w:val="en-US" w:eastAsia="zh-CN"/>
          </w:rPr>
          <w:t>local PSA UPF</w:t>
        </w:r>
        <w:r>
          <w:rPr>
            <w:rFonts w:eastAsiaTheme="minorEastAsia"/>
            <w:lang w:val="en-US" w:eastAsia="zh-CN"/>
          </w:rPr>
          <w:t>s served by I-</w:t>
        </w:r>
        <w:r>
          <w:rPr>
            <w:rFonts w:eastAsiaTheme="minorEastAsia" w:hint="eastAsia"/>
            <w:lang w:val="en-US" w:eastAsia="zh-CN"/>
          </w:rPr>
          <w:t>SMFs</w:t>
        </w:r>
      </w:ins>
      <w:ins w:id="175" w:author="Huawei-Z" w:date="2022-12-02T21:32:00Z">
        <w:r w:rsidRPr="003F1401">
          <w:rPr>
            <w:rFonts w:eastAsiaTheme="minorEastAsia"/>
            <w:lang w:val="en-US" w:eastAsia="zh-CN"/>
          </w:rPr>
          <w:t xml:space="preserve"> as instructed by A-SMF</w:t>
        </w:r>
      </w:ins>
      <w:ins w:id="176" w:author="Huawei-Z" w:date="2022-12-02T21:35:00Z">
        <w:r>
          <w:rPr>
            <w:rFonts w:eastAsiaTheme="minorEastAsia"/>
            <w:lang w:val="en-US" w:eastAsia="zh-CN"/>
          </w:rPr>
          <w:t>s</w:t>
        </w:r>
      </w:ins>
      <w:ins w:id="177" w:author="Huawei-Z" w:date="2022-12-02T21:41:00Z">
        <w:r>
          <w:rPr>
            <w:rFonts w:eastAsiaTheme="minorEastAsia"/>
            <w:lang w:val="en-US" w:eastAsia="zh-CN"/>
          </w:rPr>
          <w:t xml:space="preserve"> over N16a</w:t>
        </w:r>
      </w:ins>
      <w:ins w:id="178" w:author="Huawei-Z" w:date="2022-12-02T21:37:00Z">
        <w:r>
          <w:rPr>
            <w:rFonts w:eastAsiaTheme="minorEastAsia"/>
            <w:lang w:val="en-US" w:eastAsia="zh-CN"/>
          </w:rPr>
          <w:t xml:space="preserve">. If </w:t>
        </w:r>
        <w:r>
          <w:rPr>
            <w:rFonts w:eastAsia="宋体"/>
            <w:lang w:eastAsia="zh-CN"/>
          </w:rPr>
          <w:t xml:space="preserve">I-UPF and local PSA UPF are inserted for a PDU Session targeting to a 5G VN group, </w:t>
        </w:r>
      </w:ins>
      <w:ins w:id="179" w:author="Huawei-Z" w:date="2022-12-02T21:33:00Z">
        <w:r>
          <w:rPr>
            <w:rFonts w:eastAsiaTheme="minorEastAsia"/>
            <w:lang w:val="en-US" w:eastAsia="zh-CN"/>
          </w:rPr>
          <w:t>N9 between I-UPF of I-SMF and A-UPF of A-SMF</w:t>
        </w:r>
      </w:ins>
      <w:ins w:id="180" w:author="Huawei-Z" w:date="2022-12-02T21:35:00Z">
        <w:r>
          <w:rPr>
            <w:rFonts w:eastAsiaTheme="minorEastAsia"/>
            <w:lang w:val="en-US" w:eastAsia="zh-CN"/>
          </w:rPr>
          <w:t xml:space="preserve"> is </w:t>
        </w:r>
      </w:ins>
      <w:ins w:id="181" w:author="Huawei-Z" w:date="2022-12-02T21:36:00Z">
        <w:r>
          <w:rPr>
            <w:rFonts w:eastAsiaTheme="minorEastAsia"/>
            <w:lang w:val="en-US" w:eastAsia="zh-CN"/>
          </w:rPr>
          <w:t>used to route traffic between I-UPF controlled by I-SMF and A-UPF controlled by A-SMF</w:t>
        </w:r>
      </w:ins>
      <w:ins w:id="182" w:author="Huawei-Z" w:date="2022-12-02T21:39:00Z">
        <w:r>
          <w:rPr>
            <w:rFonts w:eastAsiaTheme="minorEastAsia"/>
            <w:lang w:val="en-US" w:eastAsia="zh-CN"/>
          </w:rPr>
          <w:t>.</w:t>
        </w:r>
      </w:ins>
    </w:p>
    <w:p w14:paraId="1A164299" w14:textId="2EC8C0E1" w:rsidR="009678E3" w:rsidRPr="00B64AF5" w:rsidRDefault="009678E3" w:rsidP="009678E3">
      <w:pPr>
        <w:pStyle w:val="NO"/>
        <w:rPr>
          <w:ins w:id="183" w:author="Huawei-Z" w:date="2022-12-02T21:40:00Z"/>
          <w:lang w:eastAsia="zh-CN"/>
        </w:rPr>
      </w:pPr>
      <w:ins w:id="184" w:author="Huawei-Z" w:date="2022-12-02T21:40:00Z">
        <w:r>
          <w:rPr>
            <w:lang w:eastAsia="zh-CN"/>
          </w:rPr>
          <w:t>NOTE 3:</w:t>
        </w:r>
        <w:r>
          <w:rPr>
            <w:lang w:eastAsia="zh-CN"/>
          </w:rPr>
          <w:tab/>
        </w:r>
      </w:ins>
      <w:ins w:id="185" w:author="Huawei-Z" w:date="2022-12-02T21:41:00Z">
        <w:r>
          <w:rPr>
            <w:lang w:eastAsia="zh-CN"/>
          </w:rPr>
          <w:t>The a</w:t>
        </w:r>
      </w:ins>
      <w:ins w:id="186" w:author="Huawei-Z" w:date="2022-12-02T21:42:00Z">
        <w:r w:rsidR="00893FB2">
          <w:rPr>
            <w:lang w:eastAsia="zh-CN"/>
          </w:rPr>
          <w:t xml:space="preserve">bove is only applicable </w:t>
        </w:r>
      </w:ins>
      <w:ins w:id="187" w:author="Huawei-Z" w:date="2022-12-02T21:44:00Z">
        <w:r w:rsidR="00893FB2">
          <w:rPr>
            <w:lang w:eastAsia="zh-CN"/>
          </w:rPr>
          <w:t xml:space="preserve">for a single A-SMF Set </w:t>
        </w:r>
      </w:ins>
      <w:ins w:id="188" w:author="Huawei-Z" w:date="2022-12-02T22:31:00Z">
        <w:r w:rsidR="00242974">
          <w:rPr>
            <w:lang w:eastAsia="zh-CN"/>
          </w:rPr>
          <w:t xml:space="preserve">connected </w:t>
        </w:r>
      </w:ins>
      <w:ins w:id="189" w:author="Huawei-Z" w:date="2022-12-02T21:44:00Z">
        <w:r w:rsidR="00893FB2">
          <w:rPr>
            <w:lang w:eastAsia="zh-CN"/>
          </w:rPr>
          <w:t>with one or more I-SMF Sets.</w:t>
        </w:r>
      </w:ins>
      <w:ins w:id="190" w:author="Huawei-Z" w:date="2022-12-02T21:45:00Z">
        <w:r w:rsidR="00893FB2">
          <w:rPr>
            <w:lang w:eastAsia="zh-CN"/>
          </w:rPr>
          <w:t xml:space="preserve"> It doesn’t support</w:t>
        </w:r>
        <w:r w:rsidR="00893FB2" w:rsidRPr="002412B4">
          <w:rPr>
            <w:lang w:val="en-US"/>
          </w:rPr>
          <w:t xml:space="preserve"> control of the connectivity between </w:t>
        </w:r>
        <w:r w:rsidR="00893FB2">
          <w:rPr>
            <w:lang w:val="en-US"/>
          </w:rPr>
          <w:t>A-</w:t>
        </w:r>
        <w:r w:rsidR="00893FB2" w:rsidRPr="002412B4">
          <w:rPr>
            <w:lang w:val="en-US"/>
          </w:rPr>
          <w:t xml:space="preserve">UPFs controlled by different </w:t>
        </w:r>
      </w:ins>
      <w:ins w:id="191" w:author="Huawei-Z" w:date="2022-12-02T21:46:00Z">
        <w:r w:rsidR="00893FB2">
          <w:rPr>
            <w:lang w:val="en-US"/>
          </w:rPr>
          <w:t>A-</w:t>
        </w:r>
      </w:ins>
      <w:ins w:id="192" w:author="Huawei-Z" w:date="2022-12-02T21:45:00Z">
        <w:r w:rsidR="00893FB2" w:rsidRPr="002412B4">
          <w:rPr>
            <w:lang w:val="en-US"/>
          </w:rPr>
          <w:t>SMF Sets</w:t>
        </w:r>
      </w:ins>
      <w:ins w:id="193" w:author="Huawei-Z" w:date="2022-12-02T21:46:00Z">
        <w:r w:rsidR="00893FB2">
          <w:rPr>
            <w:lang w:eastAsia="zh-CN"/>
          </w:rPr>
          <w:t>.</w:t>
        </w:r>
      </w:ins>
    </w:p>
    <w:p w14:paraId="28EC1A62" w14:textId="3A4BC12E" w:rsidR="00893FB2" w:rsidRPr="00893FB2" w:rsidRDefault="00893FB2" w:rsidP="00893FB2">
      <w:pPr>
        <w:pStyle w:val="B2"/>
        <w:ind w:firstLine="0"/>
        <w:rPr>
          <w:ins w:id="194" w:author="Huawei-Z" w:date="2022-12-02T21:46:00Z"/>
          <w:color w:val="auto"/>
          <w:lang w:eastAsia="en-GB"/>
        </w:rPr>
      </w:pPr>
      <w:ins w:id="195" w:author="Huawei-Z" w:date="2022-12-02T21:46:00Z">
        <w:r>
          <w:rPr>
            <w:rFonts w:eastAsia="宋体"/>
            <w:lang w:eastAsia="zh-CN"/>
          </w:rPr>
          <w:t xml:space="preserve">In order to enable </w:t>
        </w:r>
      </w:ins>
      <w:ins w:id="196" w:author="Huawei-Z" w:date="2022-12-02T21:54:00Z">
        <w:r w:rsidR="004E2EC7" w:rsidRPr="002412B4">
          <w:rPr>
            <w:lang w:val="en-US"/>
          </w:rPr>
          <w:t>dynamic control of the connectivity</w:t>
        </w:r>
      </w:ins>
      <w:ins w:id="197" w:author="Huawei-Z" w:date="2022-12-02T21:47:00Z">
        <w:r>
          <w:rPr>
            <w:rFonts w:eastAsia="宋体"/>
            <w:lang w:eastAsia="zh-CN"/>
          </w:rPr>
          <w:t xml:space="preserve"> between </w:t>
        </w:r>
      </w:ins>
      <w:ins w:id="198" w:author="Huawei-Z" w:date="2022-12-02T21:59:00Z">
        <w:r w:rsidR="004E2EC7">
          <w:rPr>
            <w:rFonts w:eastAsia="宋体"/>
            <w:lang w:eastAsia="zh-CN"/>
          </w:rPr>
          <w:t>A-</w:t>
        </w:r>
      </w:ins>
      <w:ins w:id="199" w:author="Huawei-Z" w:date="2022-12-02T21:47:00Z">
        <w:r>
          <w:rPr>
            <w:rFonts w:eastAsia="宋体"/>
            <w:lang w:eastAsia="zh-CN"/>
          </w:rPr>
          <w:t>UPFs controlled by different A-SMF Sets</w:t>
        </w:r>
      </w:ins>
      <w:ins w:id="200" w:author="Huawei-Z" w:date="2022-12-02T21:53:00Z">
        <w:r w:rsidR="004E2EC7">
          <w:rPr>
            <w:rFonts w:eastAsiaTheme="minorEastAsia"/>
            <w:lang w:eastAsia="zh-CN"/>
          </w:rPr>
          <w:t xml:space="preserve">, a new </w:t>
        </w:r>
        <w:r w:rsidR="004E2EC7" w:rsidRPr="001613C4">
          <w:rPr>
            <w:lang w:val="en-US"/>
          </w:rPr>
          <w:t>GSMF</w:t>
        </w:r>
        <w:r w:rsidR="004E2EC7">
          <w:rPr>
            <w:rFonts w:eastAsiaTheme="minorEastAsia"/>
            <w:lang w:eastAsia="zh-CN"/>
          </w:rPr>
          <w:t xml:space="preserve"> NF</w:t>
        </w:r>
        <w:r w:rsidR="004E2EC7">
          <w:t xml:space="preserve"> is intro</w:t>
        </w:r>
      </w:ins>
      <w:ins w:id="201" w:author="Huawei-Z" w:date="2022-12-02T21:54:00Z">
        <w:r w:rsidR="004E2EC7">
          <w:t>duced</w:t>
        </w:r>
      </w:ins>
      <w:ins w:id="202" w:author="Huawei-Z" w:date="2022-12-02T21:55:00Z">
        <w:r w:rsidR="004E2EC7">
          <w:t>, th</w:t>
        </w:r>
      </w:ins>
      <w:ins w:id="203" w:author="Huawei-Z" w:date="2022-12-02T21:56:00Z">
        <w:r w:rsidR="004E2EC7">
          <w:t>e</w:t>
        </w:r>
      </w:ins>
      <w:ins w:id="204" w:author="Huawei-Z" w:date="2022-12-02T21:55:00Z">
        <w:r w:rsidR="004E2EC7">
          <w:t xml:space="preserve"> GSMF is responsible for</w:t>
        </w:r>
      </w:ins>
      <w:ins w:id="205" w:author="Huawei-Z" w:date="2022-12-02T21:53:00Z">
        <w:r w:rsidR="004E2EC7">
          <w:t xml:space="preserve"> dyna</w:t>
        </w:r>
        <w:bookmarkStart w:id="206" w:name="_GoBack"/>
        <w:bookmarkEnd w:id="206"/>
        <w:r w:rsidR="004E2EC7">
          <w:t xml:space="preserve">mic management of </w:t>
        </w:r>
        <w:r w:rsidR="004E2EC7">
          <w:rPr>
            <w:rFonts w:eastAsiaTheme="minorEastAsia"/>
            <w:lang w:eastAsia="zh-CN"/>
          </w:rPr>
          <w:t xml:space="preserve">N19-based </w:t>
        </w:r>
      </w:ins>
      <w:ins w:id="207" w:author="Huawei-Z" w:date="2022-12-02T21:54:00Z">
        <w:r w:rsidR="004E2EC7">
          <w:rPr>
            <w:rFonts w:eastAsiaTheme="minorEastAsia"/>
            <w:lang w:eastAsia="zh-CN"/>
          </w:rPr>
          <w:t xml:space="preserve">forwarding </w:t>
        </w:r>
      </w:ins>
      <w:ins w:id="208" w:author="Huawei-Z" w:date="2022-12-02T21:53:00Z">
        <w:r w:rsidR="004E2EC7">
          <w:rPr>
            <w:rFonts w:eastAsiaTheme="minorEastAsia"/>
            <w:lang w:eastAsia="zh-CN"/>
          </w:rPr>
          <w:t>between A-UPFs controlled by different A-SMF Sets</w:t>
        </w:r>
      </w:ins>
      <w:ins w:id="209" w:author="Huawei-Z" w:date="2022-12-02T21:56:00Z">
        <w:r w:rsidR="004E2EC7">
          <w:rPr>
            <w:rFonts w:eastAsiaTheme="minorEastAsia"/>
            <w:lang w:eastAsia="zh-CN"/>
          </w:rPr>
          <w:t>:</w:t>
        </w:r>
      </w:ins>
    </w:p>
    <w:p w14:paraId="4BFF0E78" w14:textId="21B1E3FA" w:rsidR="004E2EC7" w:rsidRPr="00B64AF5" w:rsidRDefault="004E2EC7" w:rsidP="004E2EC7">
      <w:pPr>
        <w:pStyle w:val="NO"/>
        <w:rPr>
          <w:ins w:id="210" w:author="Huawei-Z" w:date="2022-12-02T22:01:00Z"/>
          <w:lang w:eastAsia="zh-CN"/>
        </w:rPr>
      </w:pPr>
      <w:ins w:id="211" w:author="Huawei-Z" w:date="2022-12-02T22:01:00Z">
        <w:r>
          <w:rPr>
            <w:lang w:eastAsia="zh-CN"/>
          </w:rPr>
          <w:t>NOTE 4:</w:t>
        </w:r>
        <w:r>
          <w:rPr>
            <w:lang w:eastAsia="zh-CN"/>
          </w:rPr>
          <w:tab/>
        </w:r>
      </w:ins>
      <w:ins w:id="212" w:author="Huawei-Z" w:date="2022-12-02T22:31:00Z">
        <w:r w:rsidR="001D3EB5">
          <w:rPr>
            <w:lang w:eastAsia="zh-CN"/>
          </w:rPr>
          <w:t xml:space="preserve">The above </w:t>
        </w:r>
      </w:ins>
      <w:ins w:id="213" w:author="Huawei-Z" w:date="2022-12-02T22:01:00Z">
        <w:r>
          <w:rPr>
            <w:lang w:eastAsia="zh-CN"/>
          </w:rPr>
          <w:t>assume</w:t>
        </w:r>
      </w:ins>
      <w:ins w:id="214" w:author="Huawei-Z" w:date="2022-12-02T22:31:00Z">
        <w:r w:rsidR="001D3EB5">
          <w:rPr>
            <w:lang w:eastAsia="zh-CN"/>
          </w:rPr>
          <w:t>s</w:t>
        </w:r>
      </w:ins>
      <w:ins w:id="215" w:author="Huawei-Z" w:date="2022-12-02T22:01:00Z">
        <w:r>
          <w:rPr>
            <w:lang w:eastAsia="zh-CN"/>
          </w:rPr>
          <w:t xml:space="preserve"> that only one </w:t>
        </w:r>
        <w:r>
          <w:rPr>
            <w:lang w:val="en-US"/>
          </w:rPr>
          <w:t xml:space="preserve">UPF within each </w:t>
        </w:r>
      </w:ins>
      <w:ins w:id="216" w:author="Huawei-Z" w:date="2022-12-02T22:03:00Z">
        <w:r w:rsidR="00DF0827">
          <w:rPr>
            <w:lang w:val="en-US"/>
          </w:rPr>
          <w:t>A-</w:t>
        </w:r>
      </w:ins>
      <w:ins w:id="217" w:author="Huawei-Z" w:date="2022-12-02T22:01:00Z">
        <w:r>
          <w:rPr>
            <w:lang w:val="en-US"/>
          </w:rPr>
          <w:t xml:space="preserve">SMF Set is selected to connect with other UPFs </w:t>
        </w:r>
      </w:ins>
      <w:ins w:id="218" w:author="Huawei-Z" w:date="2022-12-02T22:03:00Z">
        <w:r w:rsidR="003E69F8">
          <w:rPr>
            <w:lang w:val="en-US"/>
          </w:rPr>
          <w:t>served</w:t>
        </w:r>
      </w:ins>
      <w:ins w:id="219" w:author="Huawei-Z" w:date="2022-12-02T22:01:00Z">
        <w:r>
          <w:rPr>
            <w:lang w:val="en-US"/>
          </w:rPr>
          <w:t xml:space="preserve"> by different SMF Sets.</w:t>
        </w:r>
      </w:ins>
      <w:ins w:id="220" w:author="Huawei-Z" w:date="2022-12-02T22:02:00Z">
        <w:r w:rsidR="00DF0827" w:rsidRPr="00DF0827">
          <w:rPr>
            <w:lang w:eastAsia="zh-CN"/>
          </w:rPr>
          <w:t xml:space="preserve"> </w:t>
        </w:r>
        <w:r w:rsidR="00DF0827">
          <w:rPr>
            <w:lang w:eastAsia="zh-CN"/>
          </w:rPr>
          <w:t>T</w:t>
        </w:r>
        <w:r w:rsidR="00DF0827">
          <w:rPr>
            <w:rFonts w:eastAsia="宋体"/>
            <w:lang w:eastAsia="zh-CN"/>
          </w:rPr>
          <w:t>he traffic that does not match with local switching or N19-based forwarding will be routed to that selected UPF, then the selected UPF forwards the traffic to the corresponding UPFs within other SMF Sets</w:t>
        </w:r>
      </w:ins>
      <w:ins w:id="221" w:author="Huawei-Z" w:date="2022-12-02T22:03:00Z">
        <w:r w:rsidR="00DF0827">
          <w:rPr>
            <w:rFonts w:eastAsia="宋体"/>
            <w:lang w:eastAsia="zh-CN"/>
          </w:rPr>
          <w:t>.</w:t>
        </w:r>
      </w:ins>
      <w:ins w:id="222" w:author="Huawei-Z" w:date="2022-12-02T22:04:00Z">
        <w:r w:rsidR="0036559B">
          <w:rPr>
            <w:rFonts w:eastAsia="宋体"/>
            <w:lang w:eastAsia="zh-CN"/>
          </w:rPr>
          <w:t xml:space="preserve"> The GSMF function</w:t>
        </w:r>
      </w:ins>
      <w:ins w:id="223" w:author="Huawei-Z" w:date="2022-12-02T22:05:00Z">
        <w:r w:rsidR="0036559B">
          <w:rPr>
            <w:rFonts w:eastAsia="宋体"/>
            <w:lang w:eastAsia="zh-CN"/>
          </w:rPr>
          <w:t>s</w:t>
        </w:r>
      </w:ins>
      <w:ins w:id="224" w:author="Huawei-Z" w:date="2022-12-02T22:04:00Z">
        <w:r w:rsidR="0036559B">
          <w:rPr>
            <w:rFonts w:eastAsia="宋体"/>
            <w:lang w:eastAsia="zh-CN"/>
          </w:rPr>
          <w:t xml:space="preserve"> as a SMF (Set) that manages </w:t>
        </w:r>
      </w:ins>
      <w:ins w:id="225" w:author="Huawei-Z" w:date="2022-12-02T22:05:00Z">
        <w:r w:rsidR="0036559B">
          <w:rPr>
            <w:rFonts w:eastAsia="宋体"/>
            <w:lang w:eastAsia="zh-CN"/>
          </w:rPr>
          <w:t xml:space="preserve">N19-based forwarding between </w:t>
        </w:r>
      </w:ins>
      <w:ins w:id="226" w:author="Huawei-Z" w:date="2022-12-02T22:09:00Z">
        <w:r w:rsidR="0036559B">
          <w:rPr>
            <w:rFonts w:eastAsia="宋体"/>
            <w:lang w:eastAsia="zh-CN"/>
          </w:rPr>
          <w:t>the UPFs</w:t>
        </w:r>
      </w:ins>
      <w:ins w:id="227" w:author="Huawei-Z" w:date="2022-12-02T22:25:00Z">
        <w:r w:rsidR="00C744E1">
          <w:rPr>
            <w:rFonts w:eastAsia="宋体"/>
            <w:lang w:eastAsia="zh-CN"/>
          </w:rPr>
          <w:t>, where each of them is</w:t>
        </w:r>
      </w:ins>
      <w:ins w:id="228" w:author="Huawei-Z" w:date="2022-12-02T22:09:00Z">
        <w:r w:rsidR="0036559B">
          <w:rPr>
            <w:rFonts w:eastAsia="宋体"/>
            <w:lang w:eastAsia="zh-CN"/>
          </w:rPr>
          <w:t xml:space="preserve"> </w:t>
        </w:r>
      </w:ins>
      <w:ins w:id="229" w:author="Huawei-Z" w:date="2022-12-02T22:26:00Z">
        <w:r w:rsidR="00C744E1">
          <w:rPr>
            <w:rFonts w:eastAsia="宋体"/>
            <w:lang w:eastAsia="zh-CN"/>
          </w:rPr>
          <w:t>served by</w:t>
        </w:r>
      </w:ins>
      <w:ins w:id="230" w:author="Huawei-Z" w:date="2022-12-02T22:25:00Z">
        <w:r w:rsidR="00C744E1">
          <w:rPr>
            <w:rFonts w:eastAsia="宋体"/>
            <w:lang w:eastAsia="zh-CN"/>
          </w:rPr>
          <w:t xml:space="preserve"> different</w:t>
        </w:r>
      </w:ins>
      <w:ins w:id="231" w:author="Huawei-Z" w:date="2022-12-02T22:10:00Z">
        <w:r w:rsidR="0036559B">
          <w:rPr>
            <w:rFonts w:eastAsia="宋体"/>
            <w:lang w:eastAsia="zh-CN"/>
          </w:rPr>
          <w:t xml:space="preserve"> A-SMF Set</w:t>
        </w:r>
      </w:ins>
      <w:ins w:id="232" w:author="Huawei-Z" w:date="2022-12-02T22:28:00Z">
        <w:r w:rsidR="00316750">
          <w:rPr>
            <w:rFonts w:eastAsia="宋体"/>
            <w:lang w:eastAsia="zh-CN"/>
          </w:rPr>
          <w:t xml:space="preserve">. </w:t>
        </w:r>
      </w:ins>
    </w:p>
    <w:p w14:paraId="03618BDE" w14:textId="77777777" w:rsidR="00F80447" w:rsidRPr="0042466D" w:rsidRDefault="00F80447" w:rsidP="00F80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End of the </w:t>
      </w:r>
      <w:r w:rsidRPr="0042466D">
        <w:rPr>
          <w:rFonts w:ascii="Arial" w:hAnsi="Arial" w:cs="Arial"/>
          <w:color w:val="FF0000"/>
          <w:sz w:val="28"/>
          <w:szCs w:val="28"/>
          <w:lang w:val="en-US"/>
        </w:rPr>
        <w:t>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F80447" w:rsidRPr="0042466D">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3ECC6" w14:textId="77777777" w:rsidR="00CA37D6" w:rsidRDefault="00CA37D6">
      <w:r>
        <w:separator/>
      </w:r>
    </w:p>
    <w:p w14:paraId="52DF1CAE" w14:textId="77777777" w:rsidR="00CA37D6" w:rsidRDefault="00CA37D6"/>
  </w:endnote>
  <w:endnote w:type="continuationSeparator" w:id="0">
    <w:p w14:paraId="6B81E1AB" w14:textId="77777777" w:rsidR="00CA37D6" w:rsidRDefault="00CA37D6">
      <w:r>
        <w:continuationSeparator/>
      </w:r>
    </w:p>
    <w:p w14:paraId="70BB5813" w14:textId="77777777" w:rsidR="00CA37D6" w:rsidRDefault="00CA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6739" w14:textId="77777777" w:rsidR="008D69E4" w:rsidRDefault="008D69E4">
    <w:pPr>
      <w:framePr w:w="646" w:h="244" w:hRule="exact" w:wrap="around" w:vAnchor="text" w:hAnchor="margin" w:y="-5"/>
      <w:rPr>
        <w:rFonts w:ascii="Arial" w:hAnsi="Arial" w:cs="Arial"/>
        <w:b/>
        <w:bCs/>
        <w:i/>
        <w:iCs/>
        <w:sz w:val="18"/>
      </w:rPr>
    </w:pPr>
    <w:r>
      <w:rPr>
        <w:rFonts w:ascii="Arial" w:hAnsi="Arial" w:cs="Arial"/>
        <w:b/>
        <w:bCs/>
        <w:i/>
        <w:iCs/>
        <w:sz w:val="18"/>
      </w:rPr>
      <w:t>3GPP</w:t>
    </w:r>
  </w:p>
  <w:p w14:paraId="65A1ABE1" w14:textId="77777777" w:rsidR="008D69E4" w:rsidRDefault="008D69E4">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64BBD18" w14:textId="77777777" w:rsidR="008D69E4" w:rsidRDefault="008D69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298D" w14:textId="77777777" w:rsidR="00CA37D6" w:rsidRDefault="00CA37D6">
      <w:r>
        <w:separator/>
      </w:r>
    </w:p>
    <w:p w14:paraId="0605D9B2" w14:textId="77777777" w:rsidR="00CA37D6" w:rsidRDefault="00CA37D6"/>
  </w:footnote>
  <w:footnote w:type="continuationSeparator" w:id="0">
    <w:p w14:paraId="456C20BB" w14:textId="77777777" w:rsidR="00CA37D6" w:rsidRDefault="00CA37D6">
      <w:r>
        <w:continuationSeparator/>
      </w:r>
    </w:p>
    <w:p w14:paraId="60307AAD" w14:textId="77777777" w:rsidR="00CA37D6" w:rsidRDefault="00CA3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3B0B" w14:textId="77777777" w:rsidR="008D69E4" w:rsidRDefault="008D69E4"/>
  <w:p w14:paraId="4890E52B" w14:textId="77777777" w:rsidR="008D69E4" w:rsidRDefault="008D69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B501" w14:textId="77777777" w:rsidR="008D69E4" w:rsidRPr="0091233D" w:rsidRDefault="008D69E4">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486ABA0" w14:textId="77777777" w:rsidR="008D69E4" w:rsidRPr="0091233D" w:rsidRDefault="008D69E4"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6</w:t>
    </w:r>
    <w:r>
      <w:rPr>
        <w:rFonts w:ascii="Arial" w:hAnsi="Arial" w:cs="Arial"/>
        <w:b/>
        <w:bCs/>
        <w:sz w:val="18"/>
      </w:rPr>
      <w:fldChar w:fldCharType="end"/>
    </w:r>
  </w:p>
  <w:p w14:paraId="2D72DECF" w14:textId="77777777" w:rsidR="008D69E4" w:rsidRPr="0091233D" w:rsidRDefault="008D69E4">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pt;height:15.8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A30FC"/>
    <w:multiLevelType w:val="hybridMultilevel"/>
    <w:tmpl w:val="F1B2D288"/>
    <w:lvl w:ilvl="0" w:tplc="269A66C2">
      <w:start w:val="1"/>
      <w:numFmt w:val="bullet"/>
      <w:lvlText w:val="•"/>
      <w:lvlJc w:val="left"/>
      <w:pPr>
        <w:tabs>
          <w:tab w:val="num" w:pos="720"/>
        </w:tabs>
        <w:ind w:left="720" w:hanging="360"/>
      </w:pPr>
      <w:rPr>
        <w:rFonts w:ascii="Arial" w:hAnsi="Arial" w:hint="default"/>
      </w:rPr>
    </w:lvl>
    <w:lvl w:ilvl="1" w:tplc="87A43324" w:tentative="1">
      <w:start w:val="1"/>
      <w:numFmt w:val="bullet"/>
      <w:lvlText w:val="•"/>
      <w:lvlJc w:val="left"/>
      <w:pPr>
        <w:tabs>
          <w:tab w:val="num" w:pos="1440"/>
        </w:tabs>
        <w:ind w:left="1440" w:hanging="360"/>
      </w:pPr>
      <w:rPr>
        <w:rFonts w:ascii="Arial" w:hAnsi="Arial" w:hint="default"/>
      </w:rPr>
    </w:lvl>
    <w:lvl w:ilvl="2" w:tplc="4790C650" w:tentative="1">
      <w:start w:val="1"/>
      <w:numFmt w:val="bullet"/>
      <w:lvlText w:val="•"/>
      <w:lvlJc w:val="left"/>
      <w:pPr>
        <w:tabs>
          <w:tab w:val="num" w:pos="2160"/>
        </w:tabs>
        <w:ind w:left="2160" w:hanging="360"/>
      </w:pPr>
      <w:rPr>
        <w:rFonts w:ascii="Arial" w:hAnsi="Arial" w:hint="default"/>
      </w:rPr>
    </w:lvl>
    <w:lvl w:ilvl="3" w:tplc="9DD6BE6E" w:tentative="1">
      <w:start w:val="1"/>
      <w:numFmt w:val="bullet"/>
      <w:lvlText w:val="•"/>
      <w:lvlJc w:val="left"/>
      <w:pPr>
        <w:tabs>
          <w:tab w:val="num" w:pos="2880"/>
        </w:tabs>
        <w:ind w:left="2880" w:hanging="360"/>
      </w:pPr>
      <w:rPr>
        <w:rFonts w:ascii="Arial" w:hAnsi="Arial" w:hint="default"/>
      </w:rPr>
    </w:lvl>
    <w:lvl w:ilvl="4" w:tplc="28664E14" w:tentative="1">
      <w:start w:val="1"/>
      <w:numFmt w:val="bullet"/>
      <w:lvlText w:val="•"/>
      <w:lvlJc w:val="left"/>
      <w:pPr>
        <w:tabs>
          <w:tab w:val="num" w:pos="3600"/>
        </w:tabs>
        <w:ind w:left="3600" w:hanging="360"/>
      </w:pPr>
      <w:rPr>
        <w:rFonts w:ascii="Arial" w:hAnsi="Arial" w:hint="default"/>
      </w:rPr>
    </w:lvl>
    <w:lvl w:ilvl="5" w:tplc="AC68B3FA" w:tentative="1">
      <w:start w:val="1"/>
      <w:numFmt w:val="bullet"/>
      <w:lvlText w:val="•"/>
      <w:lvlJc w:val="left"/>
      <w:pPr>
        <w:tabs>
          <w:tab w:val="num" w:pos="4320"/>
        </w:tabs>
        <w:ind w:left="4320" w:hanging="360"/>
      </w:pPr>
      <w:rPr>
        <w:rFonts w:ascii="Arial" w:hAnsi="Arial" w:hint="default"/>
      </w:rPr>
    </w:lvl>
    <w:lvl w:ilvl="6" w:tplc="0FC0991C" w:tentative="1">
      <w:start w:val="1"/>
      <w:numFmt w:val="bullet"/>
      <w:lvlText w:val="•"/>
      <w:lvlJc w:val="left"/>
      <w:pPr>
        <w:tabs>
          <w:tab w:val="num" w:pos="5040"/>
        </w:tabs>
        <w:ind w:left="5040" w:hanging="360"/>
      </w:pPr>
      <w:rPr>
        <w:rFonts w:ascii="Arial" w:hAnsi="Arial" w:hint="default"/>
      </w:rPr>
    </w:lvl>
    <w:lvl w:ilvl="7" w:tplc="6204BB18" w:tentative="1">
      <w:start w:val="1"/>
      <w:numFmt w:val="bullet"/>
      <w:lvlText w:val="•"/>
      <w:lvlJc w:val="left"/>
      <w:pPr>
        <w:tabs>
          <w:tab w:val="num" w:pos="5760"/>
        </w:tabs>
        <w:ind w:left="5760" w:hanging="360"/>
      </w:pPr>
      <w:rPr>
        <w:rFonts w:ascii="Arial" w:hAnsi="Arial" w:hint="default"/>
      </w:rPr>
    </w:lvl>
    <w:lvl w:ilvl="8" w:tplc="FCA4BE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794824"/>
    <w:multiLevelType w:val="hybridMultilevel"/>
    <w:tmpl w:val="85964D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9F2CF4"/>
    <w:multiLevelType w:val="hybridMultilevel"/>
    <w:tmpl w:val="8FFE8670"/>
    <w:lvl w:ilvl="0" w:tplc="DE7E3C9A">
      <w:start w:val="1"/>
      <w:numFmt w:val="bullet"/>
      <w:lvlText w:val="•"/>
      <w:lvlJc w:val="left"/>
      <w:pPr>
        <w:tabs>
          <w:tab w:val="num" w:pos="720"/>
        </w:tabs>
        <w:ind w:left="720" w:hanging="360"/>
      </w:pPr>
      <w:rPr>
        <w:rFonts w:ascii="Arial" w:hAnsi="Arial" w:hint="default"/>
      </w:rPr>
    </w:lvl>
    <w:lvl w:ilvl="1" w:tplc="3ADC6978" w:tentative="1">
      <w:start w:val="1"/>
      <w:numFmt w:val="bullet"/>
      <w:lvlText w:val="•"/>
      <w:lvlJc w:val="left"/>
      <w:pPr>
        <w:tabs>
          <w:tab w:val="num" w:pos="1440"/>
        </w:tabs>
        <w:ind w:left="1440" w:hanging="360"/>
      </w:pPr>
      <w:rPr>
        <w:rFonts w:ascii="Arial" w:hAnsi="Arial" w:hint="default"/>
      </w:rPr>
    </w:lvl>
    <w:lvl w:ilvl="2" w:tplc="9356F0FE" w:tentative="1">
      <w:start w:val="1"/>
      <w:numFmt w:val="bullet"/>
      <w:lvlText w:val="•"/>
      <w:lvlJc w:val="left"/>
      <w:pPr>
        <w:tabs>
          <w:tab w:val="num" w:pos="2160"/>
        </w:tabs>
        <w:ind w:left="2160" w:hanging="360"/>
      </w:pPr>
      <w:rPr>
        <w:rFonts w:ascii="Arial" w:hAnsi="Arial" w:hint="default"/>
      </w:rPr>
    </w:lvl>
    <w:lvl w:ilvl="3" w:tplc="F530B5EA" w:tentative="1">
      <w:start w:val="1"/>
      <w:numFmt w:val="bullet"/>
      <w:lvlText w:val="•"/>
      <w:lvlJc w:val="left"/>
      <w:pPr>
        <w:tabs>
          <w:tab w:val="num" w:pos="2880"/>
        </w:tabs>
        <w:ind w:left="2880" w:hanging="360"/>
      </w:pPr>
      <w:rPr>
        <w:rFonts w:ascii="Arial" w:hAnsi="Arial" w:hint="default"/>
      </w:rPr>
    </w:lvl>
    <w:lvl w:ilvl="4" w:tplc="56183AF0" w:tentative="1">
      <w:start w:val="1"/>
      <w:numFmt w:val="bullet"/>
      <w:lvlText w:val="•"/>
      <w:lvlJc w:val="left"/>
      <w:pPr>
        <w:tabs>
          <w:tab w:val="num" w:pos="3600"/>
        </w:tabs>
        <w:ind w:left="3600" w:hanging="360"/>
      </w:pPr>
      <w:rPr>
        <w:rFonts w:ascii="Arial" w:hAnsi="Arial" w:hint="default"/>
      </w:rPr>
    </w:lvl>
    <w:lvl w:ilvl="5" w:tplc="9A96F98E" w:tentative="1">
      <w:start w:val="1"/>
      <w:numFmt w:val="bullet"/>
      <w:lvlText w:val="•"/>
      <w:lvlJc w:val="left"/>
      <w:pPr>
        <w:tabs>
          <w:tab w:val="num" w:pos="4320"/>
        </w:tabs>
        <w:ind w:left="4320" w:hanging="360"/>
      </w:pPr>
      <w:rPr>
        <w:rFonts w:ascii="Arial" w:hAnsi="Arial" w:hint="default"/>
      </w:rPr>
    </w:lvl>
    <w:lvl w:ilvl="6" w:tplc="8662E8F6" w:tentative="1">
      <w:start w:val="1"/>
      <w:numFmt w:val="bullet"/>
      <w:lvlText w:val="•"/>
      <w:lvlJc w:val="left"/>
      <w:pPr>
        <w:tabs>
          <w:tab w:val="num" w:pos="5040"/>
        </w:tabs>
        <w:ind w:left="5040" w:hanging="360"/>
      </w:pPr>
      <w:rPr>
        <w:rFonts w:ascii="Arial" w:hAnsi="Arial" w:hint="default"/>
      </w:rPr>
    </w:lvl>
    <w:lvl w:ilvl="7" w:tplc="E200B3CC" w:tentative="1">
      <w:start w:val="1"/>
      <w:numFmt w:val="bullet"/>
      <w:lvlText w:val="•"/>
      <w:lvlJc w:val="left"/>
      <w:pPr>
        <w:tabs>
          <w:tab w:val="num" w:pos="5760"/>
        </w:tabs>
        <w:ind w:left="5760" w:hanging="360"/>
      </w:pPr>
      <w:rPr>
        <w:rFonts w:ascii="Arial" w:hAnsi="Arial" w:hint="default"/>
      </w:rPr>
    </w:lvl>
    <w:lvl w:ilvl="8" w:tplc="10E800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0724434"/>
    <w:multiLevelType w:val="hybridMultilevel"/>
    <w:tmpl w:val="8CF07AB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681057"/>
    <w:multiLevelType w:val="hybridMultilevel"/>
    <w:tmpl w:val="FD2E78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D6C3C"/>
    <w:multiLevelType w:val="hybridMultilevel"/>
    <w:tmpl w:val="8F0AEBD2"/>
    <w:lvl w:ilvl="0" w:tplc="F56A6552">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1CD4DDD"/>
    <w:multiLevelType w:val="hybridMultilevel"/>
    <w:tmpl w:val="BF9AFEB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3346E2"/>
    <w:multiLevelType w:val="hybridMultilevel"/>
    <w:tmpl w:val="380A68E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1A5BFA"/>
    <w:multiLevelType w:val="hybridMultilevel"/>
    <w:tmpl w:val="7994984C"/>
    <w:lvl w:ilvl="0" w:tplc="3AFE9C88">
      <w:start w:val="1"/>
      <w:numFmt w:val="bullet"/>
      <w:lvlText w:val="•"/>
      <w:lvlJc w:val="left"/>
      <w:pPr>
        <w:tabs>
          <w:tab w:val="num" w:pos="720"/>
        </w:tabs>
        <w:ind w:left="720" w:hanging="360"/>
      </w:pPr>
      <w:rPr>
        <w:rFonts w:ascii="Arial" w:hAnsi="Arial" w:hint="default"/>
      </w:rPr>
    </w:lvl>
    <w:lvl w:ilvl="1" w:tplc="9EEE7E08" w:tentative="1">
      <w:start w:val="1"/>
      <w:numFmt w:val="bullet"/>
      <w:lvlText w:val="•"/>
      <w:lvlJc w:val="left"/>
      <w:pPr>
        <w:tabs>
          <w:tab w:val="num" w:pos="1440"/>
        </w:tabs>
        <w:ind w:left="1440" w:hanging="360"/>
      </w:pPr>
      <w:rPr>
        <w:rFonts w:ascii="Arial" w:hAnsi="Arial" w:hint="default"/>
      </w:rPr>
    </w:lvl>
    <w:lvl w:ilvl="2" w:tplc="86AE2356" w:tentative="1">
      <w:start w:val="1"/>
      <w:numFmt w:val="bullet"/>
      <w:lvlText w:val="•"/>
      <w:lvlJc w:val="left"/>
      <w:pPr>
        <w:tabs>
          <w:tab w:val="num" w:pos="2160"/>
        </w:tabs>
        <w:ind w:left="2160" w:hanging="360"/>
      </w:pPr>
      <w:rPr>
        <w:rFonts w:ascii="Arial" w:hAnsi="Arial" w:hint="default"/>
      </w:rPr>
    </w:lvl>
    <w:lvl w:ilvl="3" w:tplc="008687CC" w:tentative="1">
      <w:start w:val="1"/>
      <w:numFmt w:val="bullet"/>
      <w:lvlText w:val="•"/>
      <w:lvlJc w:val="left"/>
      <w:pPr>
        <w:tabs>
          <w:tab w:val="num" w:pos="2880"/>
        </w:tabs>
        <w:ind w:left="2880" w:hanging="360"/>
      </w:pPr>
      <w:rPr>
        <w:rFonts w:ascii="Arial" w:hAnsi="Arial" w:hint="default"/>
      </w:rPr>
    </w:lvl>
    <w:lvl w:ilvl="4" w:tplc="186A1FD4" w:tentative="1">
      <w:start w:val="1"/>
      <w:numFmt w:val="bullet"/>
      <w:lvlText w:val="•"/>
      <w:lvlJc w:val="left"/>
      <w:pPr>
        <w:tabs>
          <w:tab w:val="num" w:pos="3600"/>
        </w:tabs>
        <w:ind w:left="3600" w:hanging="360"/>
      </w:pPr>
      <w:rPr>
        <w:rFonts w:ascii="Arial" w:hAnsi="Arial" w:hint="default"/>
      </w:rPr>
    </w:lvl>
    <w:lvl w:ilvl="5" w:tplc="6FA20250" w:tentative="1">
      <w:start w:val="1"/>
      <w:numFmt w:val="bullet"/>
      <w:lvlText w:val="•"/>
      <w:lvlJc w:val="left"/>
      <w:pPr>
        <w:tabs>
          <w:tab w:val="num" w:pos="4320"/>
        </w:tabs>
        <w:ind w:left="4320" w:hanging="360"/>
      </w:pPr>
      <w:rPr>
        <w:rFonts w:ascii="Arial" w:hAnsi="Arial" w:hint="default"/>
      </w:rPr>
    </w:lvl>
    <w:lvl w:ilvl="6" w:tplc="13447362" w:tentative="1">
      <w:start w:val="1"/>
      <w:numFmt w:val="bullet"/>
      <w:lvlText w:val="•"/>
      <w:lvlJc w:val="left"/>
      <w:pPr>
        <w:tabs>
          <w:tab w:val="num" w:pos="5040"/>
        </w:tabs>
        <w:ind w:left="5040" w:hanging="360"/>
      </w:pPr>
      <w:rPr>
        <w:rFonts w:ascii="Arial" w:hAnsi="Arial" w:hint="default"/>
      </w:rPr>
    </w:lvl>
    <w:lvl w:ilvl="7" w:tplc="09C8AF52" w:tentative="1">
      <w:start w:val="1"/>
      <w:numFmt w:val="bullet"/>
      <w:lvlText w:val="•"/>
      <w:lvlJc w:val="left"/>
      <w:pPr>
        <w:tabs>
          <w:tab w:val="num" w:pos="5760"/>
        </w:tabs>
        <w:ind w:left="5760" w:hanging="360"/>
      </w:pPr>
      <w:rPr>
        <w:rFonts w:ascii="Arial" w:hAnsi="Arial" w:hint="default"/>
      </w:rPr>
    </w:lvl>
    <w:lvl w:ilvl="8" w:tplc="5BEE1E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B368FE"/>
    <w:multiLevelType w:val="hybridMultilevel"/>
    <w:tmpl w:val="3D904C34"/>
    <w:lvl w:ilvl="0" w:tplc="E8045D28">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8" w15:restartNumberingAfterBreak="0">
    <w:nsid w:val="4E6C476D"/>
    <w:multiLevelType w:val="hybridMultilevel"/>
    <w:tmpl w:val="DA0A2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BD7E17"/>
    <w:multiLevelType w:val="hybridMultilevel"/>
    <w:tmpl w:val="837EDE90"/>
    <w:lvl w:ilvl="0" w:tplc="D2EAE78C">
      <w:start w:val="2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774F8"/>
    <w:multiLevelType w:val="hybridMultilevel"/>
    <w:tmpl w:val="30A21552"/>
    <w:lvl w:ilvl="0" w:tplc="6A8E5EA6">
      <w:start w:val="1"/>
      <w:numFmt w:val="bullet"/>
      <w:lvlText w:val="•"/>
      <w:lvlJc w:val="left"/>
      <w:pPr>
        <w:tabs>
          <w:tab w:val="num" w:pos="720"/>
        </w:tabs>
        <w:ind w:left="720" w:hanging="360"/>
      </w:pPr>
      <w:rPr>
        <w:rFonts w:ascii="Arial" w:hAnsi="Arial" w:hint="default"/>
      </w:rPr>
    </w:lvl>
    <w:lvl w:ilvl="1" w:tplc="97D43C64" w:tentative="1">
      <w:start w:val="1"/>
      <w:numFmt w:val="bullet"/>
      <w:lvlText w:val="•"/>
      <w:lvlJc w:val="left"/>
      <w:pPr>
        <w:tabs>
          <w:tab w:val="num" w:pos="1440"/>
        </w:tabs>
        <w:ind w:left="1440" w:hanging="360"/>
      </w:pPr>
      <w:rPr>
        <w:rFonts w:ascii="Arial" w:hAnsi="Arial" w:hint="default"/>
      </w:rPr>
    </w:lvl>
    <w:lvl w:ilvl="2" w:tplc="2BB0624E" w:tentative="1">
      <w:start w:val="1"/>
      <w:numFmt w:val="bullet"/>
      <w:lvlText w:val="•"/>
      <w:lvlJc w:val="left"/>
      <w:pPr>
        <w:tabs>
          <w:tab w:val="num" w:pos="2160"/>
        </w:tabs>
        <w:ind w:left="2160" w:hanging="360"/>
      </w:pPr>
      <w:rPr>
        <w:rFonts w:ascii="Arial" w:hAnsi="Arial" w:hint="default"/>
      </w:rPr>
    </w:lvl>
    <w:lvl w:ilvl="3" w:tplc="A8FE9DAA" w:tentative="1">
      <w:start w:val="1"/>
      <w:numFmt w:val="bullet"/>
      <w:lvlText w:val="•"/>
      <w:lvlJc w:val="left"/>
      <w:pPr>
        <w:tabs>
          <w:tab w:val="num" w:pos="2880"/>
        </w:tabs>
        <w:ind w:left="2880" w:hanging="360"/>
      </w:pPr>
      <w:rPr>
        <w:rFonts w:ascii="Arial" w:hAnsi="Arial" w:hint="default"/>
      </w:rPr>
    </w:lvl>
    <w:lvl w:ilvl="4" w:tplc="30BA9BE8" w:tentative="1">
      <w:start w:val="1"/>
      <w:numFmt w:val="bullet"/>
      <w:lvlText w:val="•"/>
      <w:lvlJc w:val="left"/>
      <w:pPr>
        <w:tabs>
          <w:tab w:val="num" w:pos="3600"/>
        </w:tabs>
        <w:ind w:left="3600" w:hanging="360"/>
      </w:pPr>
      <w:rPr>
        <w:rFonts w:ascii="Arial" w:hAnsi="Arial" w:hint="default"/>
      </w:rPr>
    </w:lvl>
    <w:lvl w:ilvl="5" w:tplc="AC748398" w:tentative="1">
      <w:start w:val="1"/>
      <w:numFmt w:val="bullet"/>
      <w:lvlText w:val="•"/>
      <w:lvlJc w:val="left"/>
      <w:pPr>
        <w:tabs>
          <w:tab w:val="num" w:pos="4320"/>
        </w:tabs>
        <w:ind w:left="4320" w:hanging="360"/>
      </w:pPr>
      <w:rPr>
        <w:rFonts w:ascii="Arial" w:hAnsi="Arial" w:hint="default"/>
      </w:rPr>
    </w:lvl>
    <w:lvl w:ilvl="6" w:tplc="C52224C4" w:tentative="1">
      <w:start w:val="1"/>
      <w:numFmt w:val="bullet"/>
      <w:lvlText w:val="•"/>
      <w:lvlJc w:val="left"/>
      <w:pPr>
        <w:tabs>
          <w:tab w:val="num" w:pos="5040"/>
        </w:tabs>
        <w:ind w:left="5040" w:hanging="360"/>
      </w:pPr>
      <w:rPr>
        <w:rFonts w:ascii="Arial" w:hAnsi="Arial" w:hint="default"/>
      </w:rPr>
    </w:lvl>
    <w:lvl w:ilvl="7" w:tplc="DBEC7E68" w:tentative="1">
      <w:start w:val="1"/>
      <w:numFmt w:val="bullet"/>
      <w:lvlText w:val="•"/>
      <w:lvlJc w:val="left"/>
      <w:pPr>
        <w:tabs>
          <w:tab w:val="num" w:pos="5760"/>
        </w:tabs>
        <w:ind w:left="5760" w:hanging="360"/>
      </w:pPr>
      <w:rPr>
        <w:rFonts w:ascii="Arial" w:hAnsi="Arial" w:hint="default"/>
      </w:rPr>
    </w:lvl>
    <w:lvl w:ilvl="8" w:tplc="EE420E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807EC"/>
    <w:multiLevelType w:val="hybridMultilevel"/>
    <w:tmpl w:val="5732A680"/>
    <w:lvl w:ilvl="0" w:tplc="0D385BEE">
      <w:start w:val="1"/>
      <w:numFmt w:val="bullet"/>
      <w:lvlText w:val="•"/>
      <w:lvlJc w:val="left"/>
      <w:pPr>
        <w:tabs>
          <w:tab w:val="num" w:pos="720"/>
        </w:tabs>
        <w:ind w:left="720" w:hanging="360"/>
      </w:pPr>
      <w:rPr>
        <w:rFonts w:ascii="Arial" w:hAnsi="Arial" w:hint="default"/>
      </w:rPr>
    </w:lvl>
    <w:lvl w:ilvl="1" w:tplc="4DB6B3A8" w:tentative="1">
      <w:start w:val="1"/>
      <w:numFmt w:val="bullet"/>
      <w:lvlText w:val="•"/>
      <w:lvlJc w:val="left"/>
      <w:pPr>
        <w:tabs>
          <w:tab w:val="num" w:pos="1440"/>
        </w:tabs>
        <w:ind w:left="1440" w:hanging="360"/>
      </w:pPr>
      <w:rPr>
        <w:rFonts w:ascii="Arial" w:hAnsi="Arial" w:hint="default"/>
      </w:rPr>
    </w:lvl>
    <w:lvl w:ilvl="2" w:tplc="E5EC1EDE" w:tentative="1">
      <w:start w:val="1"/>
      <w:numFmt w:val="bullet"/>
      <w:lvlText w:val="•"/>
      <w:lvlJc w:val="left"/>
      <w:pPr>
        <w:tabs>
          <w:tab w:val="num" w:pos="2160"/>
        </w:tabs>
        <w:ind w:left="2160" w:hanging="360"/>
      </w:pPr>
      <w:rPr>
        <w:rFonts w:ascii="Arial" w:hAnsi="Arial" w:hint="default"/>
      </w:rPr>
    </w:lvl>
    <w:lvl w:ilvl="3" w:tplc="790C4012" w:tentative="1">
      <w:start w:val="1"/>
      <w:numFmt w:val="bullet"/>
      <w:lvlText w:val="•"/>
      <w:lvlJc w:val="left"/>
      <w:pPr>
        <w:tabs>
          <w:tab w:val="num" w:pos="2880"/>
        </w:tabs>
        <w:ind w:left="2880" w:hanging="360"/>
      </w:pPr>
      <w:rPr>
        <w:rFonts w:ascii="Arial" w:hAnsi="Arial" w:hint="default"/>
      </w:rPr>
    </w:lvl>
    <w:lvl w:ilvl="4" w:tplc="6C7425B4" w:tentative="1">
      <w:start w:val="1"/>
      <w:numFmt w:val="bullet"/>
      <w:lvlText w:val="•"/>
      <w:lvlJc w:val="left"/>
      <w:pPr>
        <w:tabs>
          <w:tab w:val="num" w:pos="3600"/>
        </w:tabs>
        <w:ind w:left="3600" w:hanging="360"/>
      </w:pPr>
      <w:rPr>
        <w:rFonts w:ascii="Arial" w:hAnsi="Arial" w:hint="default"/>
      </w:rPr>
    </w:lvl>
    <w:lvl w:ilvl="5" w:tplc="D1A8D0E8" w:tentative="1">
      <w:start w:val="1"/>
      <w:numFmt w:val="bullet"/>
      <w:lvlText w:val="•"/>
      <w:lvlJc w:val="left"/>
      <w:pPr>
        <w:tabs>
          <w:tab w:val="num" w:pos="4320"/>
        </w:tabs>
        <w:ind w:left="4320" w:hanging="360"/>
      </w:pPr>
      <w:rPr>
        <w:rFonts w:ascii="Arial" w:hAnsi="Arial" w:hint="default"/>
      </w:rPr>
    </w:lvl>
    <w:lvl w:ilvl="6" w:tplc="EC60D796" w:tentative="1">
      <w:start w:val="1"/>
      <w:numFmt w:val="bullet"/>
      <w:lvlText w:val="•"/>
      <w:lvlJc w:val="left"/>
      <w:pPr>
        <w:tabs>
          <w:tab w:val="num" w:pos="5040"/>
        </w:tabs>
        <w:ind w:left="5040" w:hanging="360"/>
      </w:pPr>
      <w:rPr>
        <w:rFonts w:ascii="Arial" w:hAnsi="Arial" w:hint="default"/>
      </w:rPr>
    </w:lvl>
    <w:lvl w:ilvl="7" w:tplc="3FDAE58A" w:tentative="1">
      <w:start w:val="1"/>
      <w:numFmt w:val="bullet"/>
      <w:lvlText w:val="•"/>
      <w:lvlJc w:val="left"/>
      <w:pPr>
        <w:tabs>
          <w:tab w:val="num" w:pos="5760"/>
        </w:tabs>
        <w:ind w:left="5760" w:hanging="360"/>
      </w:pPr>
      <w:rPr>
        <w:rFonts w:ascii="Arial" w:hAnsi="Arial" w:hint="default"/>
      </w:rPr>
    </w:lvl>
    <w:lvl w:ilvl="8" w:tplc="A18AC88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CF44B9"/>
    <w:multiLevelType w:val="hybridMultilevel"/>
    <w:tmpl w:val="6B62239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B0505"/>
    <w:multiLevelType w:val="hybridMultilevel"/>
    <w:tmpl w:val="98F0B250"/>
    <w:lvl w:ilvl="0" w:tplc="27D43706">
      <w:start w:val="1"/>
      <w:numFmt w:val="bullet"/>
      <w:lvlText w:val="•"/>
      <w:lvlJc w:val="left"/>
      <w:pPr>
        <w:tabs>
          <w:tab w:val="num" w:pos="720"/>
        </w:tabs>
        <w:ind w:left="720" w:hanging="360"/>
      </w:pPr>
      <w:rPr>
        <w:rFonts w:ascii="Arial" w:hAnsi="Arial" w:hint="default"/>
      </w:rPr>
    </w:lvl>
    <w:lvl w:ilvl="1" w:tplc="5BF6537C" w:tentative="1">
      <w:start w:val="1"/>
      <w:numFmt w:val="bullet"/>
      <w:lvlText w:val="•"/>
      <w:lvlJc w:val="left"/>
      <w:pPr>
        <w:tabs>
          <w:tab w:val="num" w:pos="1440"/>
        </w:tabs>
        <w:ind w:left="1440" w:hanging="360"/>
      </w:pPr>
      <w:rPr>
        <w:rFonts w:ascii="Arial" w:hAnsi="Arial" w:hint="default"/>
      </w:rPr>
    </w:lvl>
    <w:lvl w:ilvl="2" w:tplc="41941860" w:tentative="1">
      <w:start w:val="1"/>
      <w:numFmt w:val="bullet"/>
      <w:lvlText w:val="•"/>
      <w:lvlJc w:val="left"/>
      <w:pPr>
        <w:tabs>
          <w:tab w:val="num" w:pos="2160"/>
        </w:tabs>
        <w:ind w:left="2160" w:hanging="360"/>
      </w:pPr>
      <w:rPr>
        <w:rFonts w:ascii="Arial" w:hAnsi="Arial" w:hint="default"/>
      </w:rPr>
    </w:lvl>
    <w:lvl w:ilvl="3" w:tplc="6EDE9A98" w:tentative="1">
      <w:start w:val="1"/>
      <w:numFmt w:val="bullet"/>
      <w:lvlText w:val="•"/>
      <w:lvlJc w:val="left"/>
      <w:pPr>
        <w:tabs>
          <w:tab w:val="num" w:pos="2880"/>
        </w:tabs>
        <w:ind w:left="2880" w:hanging="360"/>
      </w:pPr>
      <w:rPr>
        <w:rFonts w:ascii="Arial" w:hAnsi="Arial" w:hint="default"/>
      </w:rPr>
    </w:lvl>
    <w:lvl w:ilvl="4" w:tplc="503ED3DE" w:tentative="1">
      <w:start w:val="1"/>
      <w:numFmt w:val="bullet"/>
      <w:lvlText w:val="•"/>
      <w:lvlJc w:val="left"/>
      <w:pPr>
        <w:tabs>
          <w:tab w:val="num" w:pos="3600"/>
        </w:tabs>
        <w:ind w:left="3600" w:hanging="360"/>
      </w:pPr>
      <w:rPr>
        <w:rFonts w:ascii="Arial" w:hAnsi="Arial" w:hint="default"/>
      </w:rPr>
    </w:lvl>
    <w:lvl w:ilvl="5" w:tplc="8D521322" w:tentative="1">
      <w:start w:val="1"/>
      <w:numFmt w:val="bullet"/>
      <w:lvlText w:val="•"/>
      <w:lvlJc w:val="left"/>
      <w:pPr>
        <w:tabs>
          <w:tab w:val="num" w:pos="4320"/>
        </w:tabs>
        <w:ind w:left="4320" w:hanging="360"/>
      </w:pPr>
      <w:rPr>
        <w:rFonts w:ascii="Arial" w:hAnsi="Arial" w:hint="default"/>
      </w:rPr>
    </w:lvl>
    <w:lvl w:ilvl="6" w:tplc="3D60023E" w:tentative="1">
      <w:start w:val="1"/>
      <w:numFmt w:val="bullet"/>
      <w:lvlText w:val="•"/>
      <w:lvlJc w:val="left"/>
      <w:pPr>
        <w:tabs>
          <w:tab w:val="num" w:pos="5040"/>
        </w:tabs>
        <w:ind w:left="5040" w:hanging="360"/>
      </w:pPr>
      <w:rPr>
        <w:rFonts w:ascii="Arial" w:hAnsi="Arial" w:hint="default"/>
      </w:rPr>
    </w:lvl>
    <w:lvl w:ilvl="7" w:tplc="61962CCC" w:tentative="1">
      <w:start w:val="1"/>
      <w:numFmt w:val="bullet"/>
      <w:lvlText w:val="•"/>
      <w:lvlJc w:val="left"/>
      <w:pPr>
        <w:tabs>
          <w:tab w:val="num" w:pos="5760"/>
        </w:tabs>
        <w:ind w:left="5760" w:hanging="360"/>
      </w:pPr>
      <w:rPr>
        <w:rFonts w:ascii="Arial" w:hAnsi="Arial" w:hint="default"/>
      </w:rPr>
    </w:lvl>
    <w:lvl w:ilvl="8" w:tplc="097077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79463C"/>
    <w:multiLevelType w:val="hybridMultilevel"/>
    <w:tmpl w:val="62D4F8BE"/>
    <w:lvl w:ilvl="0" w:tplc="233E4C98">
      <w:start w:val="1"/>
      <w:numFmt w:val="bullet"/>
      <w:lvlText w:val="•"/>
      <w:lvlJc w:val="left"/>
      <w:pPr>
        <w:tabs>
          <w:tab w:val="num" w:pos="720"/>
        </w:tabs>
        <w:ind w:left="720" w:hanging="360"/>
      </w:pPr>
      <w:rPr>
        <w:rFonts w:ascii="Arial" w:hAnsi="Arial" w:hint="default"/>
      </w:rPr>
    </w:lvl>
    <w:lvl w:ilvl="1" w:tplc="CD886630" w:tentative="1">
      <w:start w:val="1"/>
      <w:numFmt w:val="bullet"/>
      <w:lvlText w:val="•"/>
      <w:lvlJc w:val="left"/>
      <w:pPr>
        <w:tabs>
          <w:tab w:val="num" w:pos="1440"/>
        </w:tabs>
        <w:ind w:left="1440" w:hanging="360"/>
      </w:pPr>
      <w:rPr>
        <w:rFonts w:ascii="Arial" w:hAnsi="Arial" w:hint="default"/>
      </w:rPr>
    </w:lvl>
    <w:lvl w:ilvl="2" w:tplc="ADD2EF6A" w:tentative="1">
      <w:start w:val="1"/>
      <w:numFmt w:val="bullet"/>
      <w:lvlText w:val="•"/>
      <w:lvlJc w:val="left"/>
      <w:pPr>
        <w:tabs>
          <w:tab w:val="num" w:pos="2160"/>
        </w:tabs>
        <w:ind w:left="2160" w:hanging="360"/>
      </w:pPr>
      <w:rPr>
        <w:rFonts w:ascii="Arial" w:hAnsi="Arial" w:hint="default"/>
      </w:rPr>
    </w:lvl>
    <w:lvl w:ilvl="3" w:tplc="77CE7C8A" w:tentative="1">
      <w:start w:val="1"/>
      <w:numFmt w:val="bullet"/>
      <w:lvlText w:val="•"/>
      <w:lvlJc w:val="left"/>
      <w:pPr>
        <w:tabs>
          <w:tab w:val="num" w:pos="2880"/>
        </w:tabs>
        <w:ind w:left="2880" w:hanging="360"/>
      </w:pPr>
      <w:rPr>
        <w:rFonts w:ascii="Arial" w:hAnsi="Arial" w:hint="default"/>
      </w:rPr>
    </w:lvl>
    <w:lvl w:ilvl="4" w:tplc="3CD64830" w:tentative="1">
      <w:start w:val="1"/>
      <w:numFmt w:val="bullet"/>
      <w:lvlText w:val="•"/>
      <w:lvlJc w:val="left"/>
      <w:pPr>
        <w:tabs>
          <w:tab w:val="num" w:pos="3600"/>
        </w:tabs>
        <w:ind w:left="3600" w:hanging="360"/>
      </w:pPr>
      <w:rPr>
        <w:rFonts w:ascii="Arial" w:hAnsi="Arial" w:hint="default"/>
      </w:rPr>
    </w:lvl>
    <w:lvl w:ilvl="5" w:tplc="E9C4B9FE" w:tentative="1">
      <w:start w:val="1"/>
      <w:numFmt w:val="bullet"/>
      <w:lvlText w:val="•"/>
      <w:lvlJc w:val="left"/>
      <w:pPr>
        <w:tabs>
          <w:tab w:val="num" w:pos="4320"/>
        </w:tabs>
        <w:ind w:left="4320" w:hanging="360"/>
      </w:pPr>
      <w:rPr>
        <w:rFonts w:ascii="Arial" w:hAnsi="Arial" w:hint="default"/>
      </w:rPr>
    </w:lvl>
    <w:lvl w:ilvl="6" w:tplc="CF6A9C8E" w:tentative="1">
      <w:start w:val="1"/>
      <w:numFmt w:val="bullet"/>
      <w:lvlText w:val="•"/>
      <w:lvlJc w:val="left"/>
      <w:pPr>
        <w:tabs>
          <w:tab w:val="num" w:pos="5040"/>
        </w:tabs>
        <w:ind w:left="5040" w:hanging="360"/>
      </w:pPr>
      <w:rPr>
        <w:rFonts w:ascii="Arial" w:hAnsi="Arial" w:hint="default"/>
      </w:rPr>
    </w:lvl>
    <w:lvl w:ilvl="7" w:tplc="64024156" w:tentative="1">
      <w:start w:val="1"/>
      <w:numFmt w:val="bullet"/>
      <w:lvlText w:val="•"/>
      <w:lvlJc w:val="left"/>
      <w:pPr>
        <w:tabs>
          <w:tab w:val="num" w:pos="5760"/>
        </w:tabs>
        <w:ind w:left="5760" w:hanging="360"/>
      </w:pPr>
      <w:rPr>
        <w:rFonts w:ascii="Arial" w:hAnsi="Arial" w:hint="default"/>
      </w:rPr>
    </w:lvl>
    <w:lvl w:ilvl="8" w:tplc="FC4A45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14D3D"/>
    <w:multiLevelType w:val="hybridMultilevel"/>
    <w:tmpl w:val="ABAC7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C95818"/>
    <w:multiLevelType w:val="hybridMultilevel"/>
    <w:tmpl w:val="AFE091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
  </w:num>
  <w:num w:numId="4">
    <w:abstractNumId w:val="6"/>
  </w:num>
  <w:num w:numId="5">
    <w:abstractNumId w:val="22"/>
  </w:num>
  <w:num w:numId="6">
    <w:abstractNumId w:val="31"/>
  </w:num>
  <w:num w:numId="7">
    <w:abstractNumId w:val="14"/>
  </w:num>
  <w:num w:numId="8">
    <w:abstractNumId w:val="20"/>
  </w:num>
  <w:num w:numId="9">
    <w:abstractNumId w:val="26"/>
  </w:num>
  <w:num w:numId="10">
    <w:abstractNumId w:val="33"/>
  </w:num>
  <w:num w:numId="11">
    <w:abstractNumId w:val="15"/>
  </w:num>
  <w:num w:numId="12">
    <w:abstractNumId w:val="0"/>
  </w:num>
  <w:num w:numId="13">
    <w:abstractNumId w:val="4"/>
  </w:num>
  <w:num w:numId="14">
    <w:abstractNumId w:val="16"/>
  </w:num>
  <w:num w:numId="15">
    <w:abstractNumId w:val="29"/>
  </w:num>
  <w:num w:numId="16">
    <w:abstractNumId w:val="9"/>
  </w:num>
  <w:num w:numId="17">
    <w:abstractNumId w:val="19"/>
  </w:num>
  <w:num w:numId="18">
    <w:abstractNumId w:val="12"/>
  </w:num>
  <w:num w:numId="19">
    <w:abstractNumId w:val="2"/>
  </w:num>
  <w:num w:numId="20">
    <w:abstractNumId w:val="21"/>
  </w:num>
  <w:num w:numId="21">
    <w:abstractNumId w:val="28"/>
  </w:num>
  <w:num w:numId="22">
    <w:abstractNumId w:val="27"/>
  </w:num>
  <w:num w:numId="23">
    <w:abstractNumId w:val="5"/>
  </w:num>
  <w:num w:numId="24">
    <w:abstractNumId w:val="24"/>
  </w:num>
  <w:num w:numId="25">
    <w:abstractNumId w:val="32"/>
  </w:num>
  <w:num w:numId="26">
    <w:abstractNumId w:val="18"/>
  </w:num>
  <w:num w:numId="27">
    <w:abstractNumId w:val="17"/>
  </w:num>
  <w:num w:numId="28">
    <w:abstractNumId w:val="30"/>
  </w:num>
  <w:num w:numId="29">
    <w:abstractNumId w:val="10"/>
  </w:num>
  <w:num w:numId="30">
    <w:abstractNumId w:val="11"/>
  </w:num>
  <w:num w:numId="31">
    <w:abstractNumId w:val="7"/>
  </w:num>
  <w:num w:numId="32">
    <w:abstractNumId w:val="25"/>
  </w:num>
  <w:num w:numId="33">
    <w:abstractNumId w:val="3"/>
  </w:num>
  <w:num w:numId="34">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Z">
    <w15:presenceInfo w15:providerId="None" w15:userId="Huawei-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140C"/>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1DC5"/>
    <w:rsid w:val="0001336E"/>
    <w:rsid w:val="00013850"/>
    <w:rsid w:val="00013CD6"/>
    <w:rsid w:val="0001400A"/>
    <w:rsid w:val="000150DA"/>
    <w:rsid w:val="000153C3"/>
    <w:rsid w:val="00016A41"/>
    <w:rsid w:val="000214E0"/>
    <w:rsid w:val="000220E9"/>
    <w:rsid w:val="00023565"/>
    <w:rsid w:val="00024628"/>
    <w:rsid w:val="00024798"/>
    <w:rsid w:val="000268FB"/>
    <w:rsid w:val="00026DDF"/>
    <w:rsid w:val="00027B9C"/>
    <w:rsid w:val="0003091B"/>
    <w:rsid w:val="00032C4D"/>
    <w:rsid w:val="00033FBB"/>
    <w:rsid w:val="00034D60"/>
    <w:rsid w:val="0003510B"/>
    <w:rsid w:val="0003687D"/>
    <w:rsid w:val="0004077D"/>
    <w:rsid w:val="00040B51"/>
    <w:rsid w:val="00040C90"/>
    <w:rsid w:val="00040CC2"/>
    <w:rsid w:val="000410CE"/>
    <w:rsid w:val="00041E56"/>
    <w:rsid w:val="00041F7E"/>
    <w:rsid w:val="00041FA7"/>
    <w:rsid w:val="00043303"/>
    <w:rsid w:val="00043C43"/>
    <w:rsid w:val="00044075"/>
    <w:rsid w:val="00045722"/>
    <w:rsid w:val="00045780"/>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614"/>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4F38"/>
    <w:rsid w:val="00085489"/>
    <w:rsid w:val="0008565B"/>
    <w:rsid w:val="00085FC7"/>
    <w:rsid w:val="00086893"/>
    <w:rsid w:val="00086929"/>
    <w:rsid w:val="00090D4D"/>
    <w:rsid w:val="00090F98"/>
    <w:rsid w:val="0009176E"/>
    <w:rsid w:val="00091BA0"/>
    <w:rsid w:val="00093796"/>
    <w:rsid w:val="000946ED"/>
    <w:rsid w:val="0009483A"/>
    <w:rsid w:val="000955FF"/>
    <w:rsid w:val="00095AD3"/>
    <w:rsid w:val="000965B7"/>
    <w:rsid w:val="000A0AE6"/>
    <w:rsid w:val="000A1CE9"/>
    <w:rsid w:val="000A2B97"/>
    <w:rsid w:val="000A323F"/>
    <w:rsid w:val="000A49D3"/>
    <w:rsid w:val="000A5948"/>
    <w:rsid w:val="000A75B1"/>
    <w:rsid w:val="000A7DF8"/>
    <w:rsid w:val="000B0D06"/>
    <w:rsid w:val="000B103E"/>
    <w:rsid w:val="000B128A"/>
    <w:rsid w:val="000B131F"/>
    <w:rsid w:val="000B1493"/>
    <w:rsid w:val="000B3DD5"/>
    <w:rsid w:val="000B50B5"/>
    <w:rsid w:val="000B6489"/>
    <w:rsid w:val="000B77DD"/>
    <w:rsid w:val="000B79B7"/>
    <w:rsid w:val="000C0426"/>
    <w:rsid w:val="000C05C6"/>
    <w:rsid w:val="000C0CC4"/>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644D"/>
    <w:rsid w:val="000D7048"/>
    <w:rsid w:val="000D70EA"/>
    <w:rsid w:val="000E2566"/>
    <w:rsid w:val="000E4198"/>
    <w:rsid w:val="000E44F6"/>
    <w:rsid w:val="000E5014"/>
    <w:rsid w:val="000F0450"/>
    <w:rsid w:val="000F06D8"/>
    <w:rsid w:val="000F0AA4"/>
    <w:rsid w:val="000F3035"/>
    <w:rsid w:val="000F3DAA"/>
    <w:rsid w:val="000F5D71"/>
    <w:rsid w:val="000F5E59"/>
    <w:rsid w:val="000F60B7"/>
    <w:rsid w:val="000F67B7"/>
    <w:rsid w:val="000F77CC"/>
    <w:rsid w:val="000F7F37"/>
    <w:rsid w:val="001018C4"/>
    <w:rsid w:val="0010191A"/>
    <w:rsid w:val="00101FFB"/>
    <w:rsid w:val="0010430B"/>
    <w:rsid w:val="00104541"/>
    <w:rsid w:val="00104CDA"/>
    <w:rsid w:val="001059D1"/>
    <w:rsid w:val="0010795D"/>
    <w:rsid w:val="00107A82"/>
    <w:rsid w:val="00107E22"/>
    <w:rsid w:val="00110439"/>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4645"/>
    <w:rsid w:val="001349E9"/>
    <w:rsid w:val="00135189"/>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514"/>
    <w:rsid w:val="00151A7D"/>
    <w:rsid w:val="00151DDD"/>
    <w:rsid w:val="001520C4"/>
    <w:rsid w:val="001520C5"/>
    <w:rsid w:val="00152663"/>
    <w:rsid w:val="00152E53"/>
    <w:rsid w:val="001538DF"/>
    <w:rsid w:val="00156945"/>
    <w:rsid w:val="00156FE0"/>
    <w:rsid w:val="00161001"/>
    <w:rsid w:val="001616A1"/>
    <w:rsid w:val="00161B39"/>
    <w:rsid w:val="00163C76"/>
    <w:rsid w:val="00163E01"/>
    <w:rsid w:val="00164342"/>
    <w:rsid w:val="001655E3"/>
    <w:rsid w:val="001673CA"/>
    <w:rsid w:val="00167AF3"/>
    <w:rsid w:val="00170A7C"/>
    <w:rsid w:val="0017207F"/>
    <w:rsid w:val="001731A2"/>
    <w:rsid w:val="001736B5"/>
    <w:rsid w:val="00173A57"/>
    <w:rsid w:val="001750EF"/>
    <w:rsid w:val="001765B4"/>
    <w:rsid w:val="00176CD0"/>
    <w:rsid w:val="00177EFC"/>
    <w:rsid w:val="001802CC"/>
    <w:rsid w:val="00180378"/>
    <w:rsid w:val="001806F6"/>
    <w:rsid w:val="001819BF"/>
    <w:rsid w:val="001821B7"/>
    <w:rsid w:val="00182258"/>
    <w:rsid w:val="001835B3"/>
    <w:rsid w:val="00183D6E"/>
    <w:rsid w:val="00184110"/>
    <w:rsid w:val="00184314"/>
    <w:rsid w:val="001846EE"/>
    <w:rsid w:val="00184908"/>
    <w:rsid w:val="00185660"/>
    <w:rsid w:val="00185C88"/>
    <w:rsid w:val="00186F58"/>
    <w:rsid w:val="00187F8B"/>
    <w:rsid w:val="001906C2"/>
    <w:rsid w:val="0019118A"/>
    <w:rsid w:val="001929DA"/>
    <w:rsid w:val="00193556"/>
    <w:rsid w:val="00193C28"/>
    <w:rsid w:val="001940BC"/>
    <w:rsid w:val="0019666E"/>
    <w:rsid w:val="00196B2A"/>
    <w:rsid w:val="0019723A"/>
    <w:rsid w:val="001A022E"/>
    <w:rsid w:val="001A0FD2"/>
    <w:rsid w:val="001A1FF8"/>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647"/>
    <w:rsid w:val="001C0A43"/>
    <w:rsid w:val="001C1228"/>
    <w:rsid w:val="001C17E1"/>
    <w:rsid w:val="001C1E41"/>
    <w:rsid w:val="001C27C6"/>
    <w:rsid w:val="001C4445"/>
    <w:rsid w:val="001C488F"/>
    <w:rsid w:val="001C50F0"/>
    <w:rsid w:val="001C6359"/>
    <w:rsid w:val="001C672D"/>
    <w:rsid w:val="001C74D2"/>
    <w:rsid w:val="001C77F4"/>
    <w:rsid w:val="001D0433"/>
    <w:rsid w:val="001D06A4"/>
    <w:rsid w:val="001D1200"/>
    <w:rsid w:val="001D1AF4"/>
    <w:rsid w:val="001D1FB4"/>
    <w:rsid w:val="001D2DF9"/>
    <w:rsid w:val="001D3EB5"/>
    <w:rsid w:val="001E0DF5"/>
    <w:rsid w:val="001E125D"/>
    <w:rsid w:val="001E1F34"/>
    <w:rsid w:val="001E4DFF"/>
    <w:rsid w:val="001E5AE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63CE"/>
    <w:rsid w:val="002078C3"/>
    <w:rsid w:val="00207F20"/>
    <w:rsid w:val="002102F5"/>
    <w:rsid w:val="002104A0"/>
    <w:rsid w:val="002113F8"/>
    <w:rsid w:val="002122C3"/>
    <w:rsid w:val="00212A86"/>
    <w:rsid w:val="00212DA4"/>
    <w:rsid w:val="0021395C"/>
    <w:rsid w:val="0021576A"/>
    <w:rsid w:val="00215B76"/>
    <w:rsid w:val="002162CB"/>
    <w:rsid w:val="00216F4A"/>
    <w:rsid w:val="00220AEB"/>
    <w:rsid w:val="00221F47"/>
    <w:rsid w:val="00222AAB"/>
    <w:rsid w:val="00223D76"/>
    <w:rsid w:val="00227B72"/>
    <w:rsid w:val="00230A69"/>
    <w:rsid w:val="00232176"/>
    <w:rsid w:val="002322E5"/>
    <w:rsid w:val="0023245F"/>
    <w:rsid w:val="00232A66"/>
    <w:rsid w:val="00233A50"/>
    <w:rsid w:val="00235221"/>
    <w:rsid w:val="00235368"/>
    <w:rsid w:val="00237043"/>
    <w:rsid w:val="00237FC4"/>
    <w:rsid w:val="00240104"/>
    <w:rsid w:val="002406EC"/>
    <w:rsid w:val="002412B4"/>
    <w:rsid w:val="00241D00"/>
    <w:rsid w:val="00241E53"/>
    <w:rsid w:val="0024206B"/>
    <w:rsid w:val="00242974"/>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5D84"/>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043"/>
    <w:rsid w:val="002A3C41"/>
    <w:rsid w:val="002A45AC"/>
    <w:rsid w:val="002A6E21"/>
    <w:rsid w:val="002A6F90"/>
    <w:rsid w:val="002A7929"/>
    <w:rsid w:val="002B04CA"/>
    <w:rsid w:val="002B051E"/>
    <w:rsid w:val="002B1D85"/>
    <w:rsid w:val="002B21E7"/>
    <w:rsid w:val="002B2ABA"/>
    <w:rsid w:val="002B46FF"/>
    <w:rsid w:val="002B4C58"/>
    <w:rsid w:val="002B55E9"/>
    <w:rsid w:val="002B5DAE"/>
    <w:rsid w:val="002B6238"/>
    <w:rsid w:val="002C071F"/>
    <w:rsid w:val="002C0D31"/>
    <w:rsid w:val="002C12F3"/>
    <w:rsid w:val="002C17E8"/>
    <w:rsid w:val="002C27A0"/>
    <w:rsid w:val="002C2E2C"/>
    <w:rsid w:val="002C3289"/>
    <w:rsid w:val="002C3AA1"/>
    <w:rsid w:val="002C3AF1"/>
    <w:rsid w:val="002C42F2"/>
    <w:rsid w:val="002C5019"/>
    <w:rsid w:val="002C58C6"/>
    <w:rsid w:val="002C61F2"/>
    <w:rsid w:val="002C6CD3"/>
    <w:rsid w:val="002C6F50"/>
    <w:rsid w:val="002C7BE7"/>
    <w:rsid w:val="002D0371"/>
    <w:rsid w:val="002D0CC3"/>
    <w:rsid w:val="002D1E5B"/>
    <w:rsid w:val="002D2752"/>
    <w:rsid w:val="002D4952"/>
    <w:rsid w:val="002D5CFB"/>
    <w:rsid w:val="002D5E9C"/>
    <w:rsid w:val="002D7DAF"/>
    <w:rsid w:val="002E199D"/>
    <w:rsid w:val="002E1B45"/>
    <w:rsid w:val="002E2018"/>
    <w:rsid w:val="002E4026"/>
    <w:rsid w:val="002E41F3"/>
    <w:rsid w:val="002E4A4F"/>
    <w:rsid w:val="002E4AA9"/>
    <w:rsid w:val="002E4E29"/>
    <w:rsid w:val="002E54CA"/>
    <w:rsid w:val="002E6D0D"/>
    <w:rsid w:val="002E7D6C"/>
    <w:rsid w:val="002F0809"/>
    <w:rsid w:val="002F0C12"/>
    <w:rsid w:val="002F400D"/>
    <w:rsid w:val="002F44A7"/>
    <w:rsid w:val="002F4B59"/>
    <w:rsid w:val="002F4F84"/>
    <w:rsid w:val="002F5879"/>
    <w:rsid w:val="002F702C"/>
    <w:rsid w:val="002F7117"/>
    <w:rsid w:val="002F7A8F"/>
    <w:rsid w:val="002F7F76"/>
    <w:rsid w:val="0030069C"/>
    <w:rsid w:val="00301264"/>
    <w:rsid w:val="0030127B"/>
    <w:rsid w:val="00301754"/>
    <w:rsid w:val="003034B2"/>
    <w:rsid w:val="00304707"/>
    <w:rsid w:val="00305F20"/>
    <w:rsid w:val="00305F7C"/>
    <w:rsid w:val="00310B0A"/>
    <w:rsid w:val="0031175D"/>
    <w:rsid w:val="00312459"/>
    <w:rsid w:val="003142A3"/>
    <w:rsid w:val="0031486D"/>
    <w:rsid w:val="003153C7"/>
    <w:rsid w:val="00316750"/>
    <w:rsid w:val="00316798"/>
    <w:rsid w:val="00317BA6"/>
    <w:rsid w:val="0032155D"/>
    <w:rsid w:val="00323DAB"/>
    <w:rsid w:val="003244C5"/>
    <w:rsid w:val="00324F09"/>
    <w:rsid w:val="00325BE6"/>
    <w:rsid w:val="003264F1"/>
    <w:rsid w:val="00327CA6"/>
    <w:rsid w:val="003307AB"/>
    <w:rsid w:val="00331AE9"/>
    <w:rsid w:val="00331F83"/>
    <w:rsid w:val="003328B3"/>
    <w:rsid w:val="00333038"/>
    <w:rsid w:val="003338BB"/>
    <w:rsid w:val="003349DF"/>
    <w:rsid w:val="00335D2E"/>
    <w:rsid w:val="0034141F"/>
    <w:rsid w:val="00345264"/>
    <w:rsid w:val="00346050"/>
    <w:rsid w:val="003463B5"/>
    <w:rsid w:val="00346876"/>
    <w:rsid w:val="00347802"/>
    <w:rsid w:val="0034785B"/>
    <w:rsid w:val="003517FA"/>
    <w:rsid w:val="003527F9"/>
    <w:rsid w:val="00352847"/>
    <w:rsid w:val="00352CA6"/>
    <w:rsid w:val="00353003"/>
    <w:rsid w:val="00353190"/>
    <w:rsid w:val="003535B3"/>
    <w:rsid w:val="00353AA9"/>
    <w:rsid w:val="00353E52"/>
    <w:rsid w:val="003542DA"/>
    <w:rsid w:val="003557F0"/>
    <w:rsid w:val="00356277"/>
    <w:rsid w:val="00356B3F"/>
    <w:rsid w:val="003607F8"/>
    <w:rsid w:val="00360CF4"/>
    <w:rsid w:val="003619B5"/>
    <w:rsid w:val="00361C57"/>
    <w:rsid w:val="00363BB4"/>
    <w:rsid w:val="00364C69"/>
    <w:rsid w:val="00365501"/>
    <w:rsid w:val="0036559B"/>
    <w:rsid w:val="003655BA"/>
    <w:rsid w:val="0036574E"/>
    <w:rsid w:val="0036751D"/>
    <w:rsid w:val="00367599"/>
    <w:rsid w:val="0036777B"/>
    <w:rsid w:val="00367B09"/>
    <w:rsid w:val="003709FD"/>
    <w:rsid w:val="003711B4"/>
    <w:rsid w:val="00371C7E"/>
    <w:rsid w:val="00372C13"/>
    <w:rsid w:val="00372FE8"/>
    <w:rsid w:val="0037399A"/>
    <w:rsid w:val="00374413"/>
    <w:rsid w:val="003757F0"/>
    <w:rsid w:val="00375AFF"/>
    <w:rsid w:val="00375C1A"/>
    <w:rsid w:val="0038028D"/>
    <w:rsid w:val="00380585"/>
    <w:rsid w:val="00380A07"/>
    <w:rsid w:val="00380E86"/>
    <w:rsid w:val="00381C4D"/>
    <w:rsid w:val="00383171"/>
    <w:rsid w:val="00383F2D"/>
    <w:rsid w:val="0038488C"/>
    <w:rsid w:val="00384D8F"/>
    <w:rsid w:val="00385B51"/>
    <w:rsid w:val="0038795A"/>
    <w:rsid w:val="00391008"/>
    <w:rsid w:val="00391607"/>
    <w:rsid w:val="00391898"/>
    <w:rsid w:val="00391B9A"/>
    <w:rsid w:val="003924A8"/>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49C"/>
    <w:rsid w:val="003B0FC2"/>
    <w:rsid w:val="003B2E77"/>
    <w:rsid w:val="003B2F4F"/>
    <w:rsid w:val="003B3C85"/>
    <w:rsid w:val="003B59D6"/>
    <w:rsid w:val="003B7099"/>
    <w:rsid w:val="003B7365"/>
    <w:rsid w:val="003B7948"/>
    <w:rsid w:val="003C022C"/>
    <w:rsid w:val="003C02B3"/>
    <w:rsid w:val="003C599D"/>
    <w:rsid w:val="003C7614"/>
    <w:rsid w:val="003C782C"/>
    <w:rsid w:val="003D0325"/>
    <w:rsid w:val="003D0FC1"/>
    <w:rsid w:val="003D3280"/>
    <w:rsid w:val="003D334E"/>
    <w:rsid w:val="003D38AB"/>
    <w:rsid w:val="003D4067"/>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69F8"/>
    <w:rsid w:val="003E704E"/>
    <w:rsid w:val="003E7535"/>
    <w:rsid w:val="003E7907"/>
    <w:rsid w:val="003E7B49"/>
    <w:rsid w:val="003F1EA3"/>
    <w:rsid w:val="003F258A"/>
    <w:rsid w:val="003F34E1"/>
    <w:rsid w:val="003F3648"/>
    <w:rsid w:val="003F3F06"/>
    <w:rsid w:val="003F3F5A"/>
    <w:rsid w:val="003F461C"/>
    <w:rsid w:val="003F4BE1"/>
    <w:rsid w:val="003F6BB9"/>
    <w:rsid w:val="003F71B0"/>
    <w:rsid w:val="00400D85"/>
    <w:rsid w:val="0040134B"/>
    <w:rsid w:val="00401A9B"/>
    <w:rsid w:val="00401FA0"/>
    <w:rsid w:val="00402062"/>
    <w:rsid w:val="004021BE"/>
    <w:rsid w:val="00402449"/>
    <w:rsid w:val="00402916"/>
    <w:rsid w:val="00403125"/>
    <w:rsid w:val="0040326A"/>
    <w:rsid w:val="004036D4"/>
    <w:rsid w:val="00403DD5"/>
    <w:rsid w:val="00403F19"/>
    <w:rsid w:val="00403FCF"/>
    <w:rsid w:val="00404271"/>
    <w:rsid w:val="00405227"/>
    <w:rsid w:val="00405614"/>
    <w:rsid w:val="0040569C"/>
    <w:rsid w:val="00405FD3"/>
    <w:rsid w:val="004070C5"/>
    <w:rsid w:val="0041008F"/>
    <w:rsid w:val="00410791"/>
    <w:rsid w:val="00410878"/>
    <w:rsid w:val="0041176D"/>
    <w:rsid w:val="004118D5"/>
    <w:rsid w:val="00412C1D"/>
    <w:rsid w:val="00412D30"/>
    <w:rsid w:val="00412ED1"/>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537"/>
    <w:rsid w:val="00431C4B"/>
    <w:rsid w:val="00431F48"/>
    <w:rsid w:val="00433E88"/>
    <w:rsid w:val="00434BDE"/>
    <w:rsid w:val="00440861"/>
    <w:rsid w:val="00441C32"/>
    <w:rsid w:val="00441E13"/>
    <w:rsid w:val="00443252"/>
    <w:rsid w:val="004438D7"/>
    <w:rsid w:val="00443F2F"/>
    <w:rsid w:val="004452BF"/>
    <w:rsid w:val="00445F66"/>
    <w:rsid w:val="004478B2"/>
    <w:rsid w:val="004503FD"/>
    <w:rsid w:val="00450E86"/>
    <w:rsid w:val="00452F0A"/>
    <w:rsid w:val="0045374B"/>
    <w:rsid w:val="00453A49"/>
    <w:rsid w:val="00453D72"/>
    <w:rsid w:val="0045410E"/>
    <w:rsid w:val="00455110"/>
    <w:rsid w:val="004565EE"/>
    <w:rsid w:val="004569BB"/>
    <w:rsid w:val="004603EE"/>
    <w:rsid w:val="004611C8"/>
    <w:rsid w:val="0046254E"/>
    <w:rsid w:val="00462B3D"/>
    <w:rsid w:val="00463840"/>
    <w:rsid w:val="00464019"/>
    <w:rsid w:val="0046434C"/>
    <w:rsid w:val="00464F7D"/>
    <w:rsid w:val="00465AD0"/>
    <w:rsid w:val="00465DB0"/>
    <w:rsid w:val="00465F1A"/>
    <w:rsid w:val="00466150"/>
    <w:rsid w:val="00467673"/>
    <w:rsid w:val="00467766"/>
    <w:rsid w:val="00470CA4"/>
    <w:rsid w:val="004745FD"/>
    <w:rsid w:val="00476D1C"/>
    <w:rsid w:val="004774B4"/>
    <w:rsid w:val="00477C19"/>
    <w:rsid w:val="00481CD8"/>
    <w:rsid w:val="004821D9"/>
    <w:rsid w:val="004822B3"/>
    <w:rsid w:val="00482DD7"/>
    <w:rsid w:val="00482F42"/>
    <w:rsid w:val="00483322"/>
    <w:rsid w:val="00483E3C"/>
    <w:rsid w:val="00484C4E"/>
    <w:rsid w:val="00485470"/>
    <w:rsid w:val="004862C2"/>
    <w:rsid w:val="0048675E"/>
    <w:rsid w:val="00491A0E"/>
    <w:rsid w:val="00494686"/>
    <w:rsid w:val="0049476B"/>
    <w:rsid w:val="004953B2"/>
    <w:rsid w:val="00496A96"/>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4BDF"/>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B2B"/>
    <w:rsid w:val="004D6D97"/>
    <w:rsid w:val="004E0F7F"/>
    <w:rsid w:val="004E1409"/>
    <w:rsid w:val="004E144D"/>
    <w:rsid w:val="004E1A21"/>
    <w:rsid w:val="004E21C2"/>
    <w:rsid w:val="004E2EC7"/>
    <w:rsid w:val="004E4453"/>
    <w:rsid w:val="004E4A9B"/>
    <w:rsid w:val="004E59B7"/>
    <w:rsid w:val="004E5C05"/>
    <w:rsid w:val="004E5D4F"/>
    <w:rsid w:val="004E7315"/>
    <w:rsid w:val="004E7DE1"/>
    <w:rsid w:val="004E7E6A"/>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2BF8"/>
    <w:rsid w:val="0050338E"/>
    <w:rsid w:val="00503AC8"/>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6E63"/>
    <w:rsid w:val="005177DB"/>
    <w:rsid w:val="00517888"/>
    <w:rsid w:val="00520451"/>
    <w:rsid w:val="0052136C"/>
    <w:rsid w:val="00521F78"/>
    <w:rsid w:val="00524196"/>
    <w:rsid w:val="005244BB"/>
    <w:rsid w:val="00524C89"/>
    <w:rsid w:val="00526FD3"/>
    <w:rsid w:val="00527F42"/>
    <w:rsid w:val="005304F4"/>
    <w:rsid w:val="0053174C"/>
    <w:rsid w:val="005319B2"/>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45393"/>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767"/>
    <w:rsid w:val="00591AC5"/>
    <w:rsid w:val="005932C8"/>
    <w:rsid w:val="00593984"/>
    <w:rsid w:val="0059430C"/>
    <w:rsid w:val="00595C4B"/>
    <w:rsid w:val="005973DC"/>
    <w:rsid w:val="005976E8"/>
    <w:rsid w:val="0059773D"/>
    <w:rsid w:val="005A1269"/>
    <w:rsid w:val="005A1980"/>
    <w:rsid w:val="005A26B4"/>
    <w:rsid w:val="005A29F2"/>
    <w:rsid w:val="005A488D"/>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575"/>
    <w:rsid w:val="005D1751"/>
    <w:rsid w:val="005D226C"/>
    <w:rsid w:val="005D3022"/>
    <w:rsid w:val="005D369B"/>
    <w:rsid w:val="005D3C26"/>
    <w:rsid w:val="005D48A6"/>
    <w:rsid w:val="005D4E7C"/>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0A"/>
    <w:rsid w:val="005F302E"/>
    <w:rsid w:val="005F33AF"/>
    <w:rsid w:val="005F3633"/>
    <w:rsid w:val="005F3781"/>
    <w:rsid w:val="005F59D9"/>
    <w:rsid w:val="005F5C1C"/>
    <w:rsid w:val="005F76E9"/>
    <w:rsid w:val="006001A8"/>
    <w:rsid w:val="00600FCB"/>
    <w:rsid w:val="0060116F"/>
    <w:rsid w:val="00601CC9"/>
    <w:rsid w:val="00603FD0"/>
    <w:rsid w:val="00604E12"/>
    <w:rsid w:val="00605104"/>
    <w:rsid w:val="0060665D"/>
    <w:rsid w:val="0061144F"/>
    <w:rsid w:val="00611B09"/>
    <w:rsid w:val="00612490"/>
    <w:rsid w:val="00612D1B"/>
    <w:rsid w:val="00613159"/>
    <w:rsid w:val="00613572"/>
    <w:rsid w:val="00613CCC"/>
    <w:rsid w:val="006144B9"/>
    <w:rsid w:val="00615BE6"/>
    <w:rsid w:val="00615D97"/>
    <w:rsid w:val="00616268"/>
    <w:rsid w:val="00616303"/>
    <w:rsid w:val="00617E84"/>
    <w:rsid w:val="006216B3"/>
    <w:rsid w:val="00621EDE"/>
    <w:rsid w:val="006224D6"/>
    <w:rsid w:val="0062258D"/>
    <w:rsid w:val="006238AD"/>
    <w:rsid w:val="00623FAF"/>
    <w:rsid w:val="00624FCE"/>
    <w:rsid w:val="00627689"/>
    <w:rsid w:val="006278F1"/>
    <w:rsid w:val="00632F1F"/>
    <w:rsid w:val="00635AB9"/>
    <w:rsid w:val="00640010"/>
    <w:rsid w:val="006402FF"/>
    <w:rsid w:val="0064130B"/>
    <w:rsid w:val="0064146B"/>
    <w:rsid w:val="00642055"/>
    <w:rsid w:val="00642A1F"/>
    <w:rsid w:val="006434FD"/>
    <w:rsid w:val="00644664"/>
    <w:rsid w:val="00644B01"/>
    <w:rsid w:val="00646281"/>
    <w:rsid w:val="006462C1"/>
    <w:rsid w:val="00651D13"/>
    <w:rsid w:val="0065267B"/>
    <w:rsid w:val="0065339E"/>
    <w:rsid w:val="006539B5"/>
    <w:rsid w:val="00661975"/>
    <w:rsid w:val="0066251F"/>
    <w:rsid w:val="00665688"/>
    <w:rsid w:val="00665E8C"/>
    <w:rsid w:val="00666995"/>
    <w:rsid w:val="00666F9C"/>
    <w:rsid w:val="0066757F"/>
    <w:rsid w:val="0066778E"/>
    <w:rsid w:val="006701F5"/>
    <w:rsid w:val="006705D5"/>
    <w:rsid w:val="00670D34"/>
    <w:rsid w:val="00671D64"/>
    <w:rsid w:val="006724E3"/>
    <w:rsid w:val="00672D14"/>
    <w:rsid w:val="00673CFE"/>
    <w:rsid w:val="00674CCA"/>
    <w:rsid w:val="006753A3"/>
    <w:rsid w:val="00676A96"/>
    <w:rsid w:val="00677D95"/>
    <w:rsid w:val="006810AB"/>
    <w:rsid w:val="0068264E"/>
    <w:rsid w:val="00682F7D"/>
    <w:rsid w:val="006833A7"/>
    <w:rsid w:val="006839CA"/>
    <w:rsid w:val="00684304"/>
    <w:rsid w:val="00685BFF"/>
    <w:rsid w:val="006875A7"/>
    <w:rsid w:val="00690B18"/>
    <w:rsid w:val="00691090"/>
    <w:rsid w:val="00691976"/>
    <w:rsid w:val="00692A94"/>
    <w:rsid w:val="00692CBA"/>
    <w:rsid w:val="006934FB"/>
    <w:rsid w:val="00696342"/>
    <w:rsid w:val="00696865"/>
    <w:rsid w:val="0069689F"/>
    <w:rsid w:val="0069690B"/>
    <w:rsid w:val="00696998"/>
    <w:rsid w:val="006974E6"/>
    <w:rsid w:val="00697658"/>
    <w:rsid w:val="006A08A0"/>
    <w:rsid w:val="006A2C65"/>
    <w:rsid w:val="006A3662"/>
    <w:rsid w:val="006A3DDC"/>
    <w:rsid w:val="006A4B39"/>
    <w:rsid w:val="006A5FA7"/>
    <w:rsid w:val="006A6DF0"/>
    <w:rsid w:val="006A770B"/>
    <w:rsid w:val="006B02B8"/>
    <w:rsid w:val="006B043A"/>
    <w:rsid w:val="006B134E"/>
    <w:rsid w:val="006B2344"/>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17"/>
    <w:rsid w:val="006C7993"/>
    <w:rsid w:val="006D1207"/>
    <w:rsid w:val="006D1FA1"/>
    <w:rsid w:val="006D2EFC"/>
    <w:rsid w:val="006D3AE5"/>
    <w:rsid w:val="006D472F"/>
    <w:rsid w:val="006D5301"/>
    <w:rsid w:val="006D5914"/>
    <w:rsid w:val="006D6005"/>
    <w:rsid w:val="006D6044"/>
    <w:rsid w:val="006D6502"/>
    <w:rsid w:val="006D6B03"/>
    <w:rsid w:val="006D7852"/>
    <w:rsid w:val="006E2754"/>
    <w:rsid w:val="006E3C16"/>
    <w:rsid w:val="006E425F"/>
    <w:rsid w:val="006E4A64"/>
    <w:rsid w:val="006E4CC6"/>
    <w:rsid w:val="006E5A15"/>
    <w:rsid w:val="006E64AD"/>
    <w:rsid w:val="006E6E00"/>
    <w:rsid w:val="006F0412"/>
    <w:rsid w:val="006F0544"/>
    <w:rsid w:val="006F2BEF"/>
    <w:rsid w:val="006F2E66"/>
    <w:rsid w:val="006F31B1"/>
    <w:rsid w:val="006F383F"/>
    <w:rsid w:val="006F4568"/>
    <w:rsid w:val="006F4C4E"/>
    <w:rsid w:val="006F4C5E"/>
    <w:rsid w:val="006F4D8E"/>
    <w:rsid w:val="006F5DD0"/>
    <w:rsid w:val="006F66BD"/>
    <w:rsid w:val="006F7205"/>
    <w:rsid w:val="0070041D"/>
    <w:rsid w:val="007009DC"/>
    <w:rsid w:val="00704663"/>
    <w:rsid w:val="00705F89"/>
    <w:rsid w:val="00706881"/>
    <w:rsid w:val="007077AE"/>
    <w:rsid w:val="00711F58"/>
    <w:rsid w:val="0071226D"/>
    <w:rsid w:val="00713FD9"/>
    <w:rsid w:val="00714C3E"/>
    <w:rsid w:val="00714EF6"/>
    <w:rsid w:val="007150F0"/>
    <w:rsid w:val="0071544D"/>
    <w:rsid w:val="007155B7"/>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474BC"/>
    <w:rsid w:val="007516E8"/>
    <w:rsid w:val="007518AE"/>
    <w:rsid w:val="00754C4F"/>
    <w:rsid w:val="0075550E"/>
    <w:rsid w:val="00756755"/>
    <w:rsid w:val="00757168"/>
    <w:rsid w:val="007573CC"/>
    <w:rsid w:val="0076013E"/>
    <w:rsid w:val="00762063"/>
    <w:rsid w:val="00762143"/>
    <w:rsid w:val="00762641"/>
    <w:rsid w:val="00762A9C"/>
    <w:rsid w:val="00763E75"/>
    <w:rsid w:val="00765FC7"/>
    <w:rsid w:val="00766429"/>
    <w:rsid w:val="0076702C"/>
    <w:rsid w:val="00767C2D"/>
    <w:rsid w:val="0077042B"/>
    <w:rsid w:val="007712FD"/>
    <w:rsid w:val="00772145"/>
    <w:rsid w:val="00772F47"/>
    <w:rsid w:val="00773BC3"/>
    <w:rsid w:val="00773C34"/>
    <w:rsid w:val="0077598A"/>
    <w:rsid w:val="00776317"/>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4FC6"/>
    <w:rsid w:val="007A571E"/>
    <w:rsid w:val="007A6135"/>
    <w:rsid w:val="007A70F7"/>
    <w:rsid w:val="007B085A"/>
    <w:rsid w:val="007B1D42"/>
    <w:rsid w:val="007B1F16"/>
    <w:rsid w:val="007B2021"/>
    <w:rsid w:val="007B2ECC"/>
    <w:rsid w:val="007B311F"/>
    <w:rsid w:val="007B3378"/>
    <w:rsid w:val="007B5FD9"/>
    <w:rsid w:val="007B63AA"/>
    <w:rsid w:val="007B6816"/>
    <w:rsid w:val="007B6A90"/>
    <w:rsid w:val="007B7ED9"/>
    <w:rsid w:val="007C02CA"/>
    <w:rsid w:val="007C03ED"/>
    <w:rsid w:val="007C0D39"/>
    <w:rsid w:val="007C107C"/>
    <w:rsid w:val="007C1086"/>
    <w:rsid w:val="007C2972"/>
    <w:rsid w:val="007C2C75"/>
    <w:rsid w:val="007C4A64"/>
    <w:rsid w:val="007C5D8B"/>
    <w:rsid w:val="007C5E11"/>
    <w:rsid w:val="007C71BB"/>
    <w:rsid w:val="007C75CA"/>
    <w:rsid w:val="007D1079"/>
    <w:rsid w:val="007D13D5"/>
    <w:rsid w:val="007D154A"/>
    <w:rsid w:val="007D3431"/>
    <w:rsid w:val="007D3C8C"/>
    <w:rsid w:val="007D4832"/>
    <w:rsid w:val="007D4A0E"/>
    <w:rsid w:val="007D572B"/>
    <w:rsid w:val="007D6D63"/>
    <w:rsid w:val="007D7C63"/>
    <w:rsid w:val="007E00BC"/>
    <w:rsid w:val="007E21DF"/>
    <w:rsid w:val="007E49AA"/>
    <w:rsid w:val="007E5287"/>
    <w:rsid w:val="007E605A"/>
    <w:rsid w:val="007E69CC"/>
    <w:rsid w:val="007E6FB0"/>
    <w:rsid w:val="007F0D82"/>
    <w:rsid w:val="007F0DCB"/>
    <w:rsid w:val="007F1E68"/>
    <w:rsid w:val="007F20F1"/>
    <w:rsid w:val="007F2AC2"/>
    <w:rsid w:val="007F373F"/>
    <w:rsid w:val="007F37E3"/>
    <w:rsid w:val="007F5299"/>
    <w:rsid w:val="007F536A"/>
    <w:rsid w:val="007F53F7"/>
    <w:rsid w:val="007F5DAF"/>
    <w:rsid w:val="007F70CC"/>
    <w:rsid w:val="007F76F3"/>
    <w:rsid w:val="007F79FA"/>
    <w:rsid w:val="007F7AE1"/>
    <w:rsid w:val="0080026A"/>
    <w:rsid w:val="00800313"/>
    <w:rsid w:val="00800E2F"/>
    <w:rsid w:val="00801464"/>
    <w:rsid w:val="00802E9A"/>
    <w:rsid w:val="00803142"/>
    <w:rsid w:val="00804551"/>
    <w:rsid w:val="00805B03"/>
    <w:rsid w:val="00807E74"/>
    <w:rsid w:val="008103FE"/>
    <w:rsid w:val="00810D6E"/>
    <w:rsid w:val="00811981"/>
    <w:rsid w:val="0081245E"/>
    <w:rsid w:val="00812CCD"/>
    <w:rsid w:val="00813D73"/>
    <w:rsid w:val="00814809"/>
    <w:rsid w:val="00814DB4"/>
    <w:rsid w:val="008218D6"/>
    <w:rsid w:val="00821AE8"/>
    <w:rsid w:val="008224A6"/>
    <w:rsid w:val="00822C6A"/>
    <w:rsid w:val="008252D8"/>
    <w:rsid w:val="00825910"/>
    <w:rsid w:val="00826DC6"/>
    <w:rsid w:val="008273A1"/>
    <w:rsid w:val="008274BB"/>
    <w:rsid w:val="00830B16"/>
    <w:rsid w:val="00830CDB"/>
    <w:rsid w:val="008318AB"/>
    <w:rsid w:val="008334BF"/>
    <w:rsid w:val="00833B95"/>
    <w:rsid w:val="00834754"/>
    <w:rsid w:val="00834A3B"/>
    <w:rsid w:val="00834BB7"/>
    <w:rsid w:val="00836C4D"/>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4F1E"/>
    <w:rsid w:val="008552AA"/>
    <w:rsid w:val="008574EA"/>
    <w:rsid w:val="00857668"/>
    <w:rsid w:val="0085794D"/>
    <w:rsid w:val="00860168"/>
    <w:rsid w:val="00860A51"/>
    <w:rsid w:val="0086196F"/>
    <w:rsid w:val="00861BEF"/>
    <w:rsid w:val="00861C25"/>
    <w:rsid w:val="00862AD6"/>
    <w:rsid w:val="0086377B"/>
    <w:rsid w:val="0086381F"/>
    <w:rsid w:val="008639F4"/>
    <w:rsid w:val="008654AF"/>
    <w:rsid w:val="00865BCA"/>
    <w:rsid w:val="00866FBC"/>
    <w:rsid w:val="0086771E"/>
    <w:rsid w:val="00872977"/>
    <w:rsid w:val="00872C22"/>
    <w:rsid w:val="008735AA"/>
    <w:rsid w:val="008735C7"/>
    <w:rsid w:val="00873EFD"/>
    <w:rsid w:val="008754B1"/>
    <w:rsid w:val="00876CD9"/>
    <w:rsid w:val="00877990"/>
    <w:rsid w:val="00877DA4"/>
    <w:rsid w:val="008806EC"/>
    <w:rsid w:val="0088074F"/>
    <w:rsid w:val="00880AA1"/>
    <w:rsid w:val="0088211C"/>
    <w:rsid w:val="0088283A"/>
    <w:rsid w:val="00883EB3"/>
    <w:rsid w:val="00884398"/>
    <w:rsid w:val="00884656"/>
    <w:rsid w:val="0088596E"/>
    <w:rsid w:val="00885DA0"/>
    <w:rsid w:val="008872E1"/>
    <w:rsid w:val="008879DA"/>
    <w:rsid w:val="008907FD"/>
    <w:rsid w:val="00890F18"/>
    <w:rsid w:val="00892063"/>
    <w:rsid w:val="00893F00"/>
    <w:rsid w:val="00893FB2"/>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0782"/>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9E4"/>
    <w:rsid w:val="008D6B3F"/>
    <w:rsid w:val="008E0416"/>
    <w:rsid w:val="008E0EB6"/>
    <w:rsid w:val="008E12F8"/>
    <w:rsid w:val="008E2C98"/>
    <w:rsid w:val="008E3D19"/>
    <w:rsid w:val="008E4DAA"/>
    <w:rsid w:val="008E614A"/>
    <w:rsid w:val="008E6704"/>
    <w:rsid w:val="008E760A"/>
    <w:rsid w:val="008E76A6"/>
    <w:rsid w:val="008E7BC3"/>
    <w:rsid w:val="008F197C"/>
    <w:rsid w:val="008F5DB4"/>
    <w:rsid w:val="008F672C"/>
    <w:rsid w:val="008F6FE3"/>
    <w:rsid w:val="008F7903"/>
    <w:rsid w:val="008F7D6D"/>
    <w:rsid w:val="0090025D"/>
    <w:rsid w:val="00900BEF"/>
    <w:rsid w:val="009014FC"/>
    <w:rsid w:val="009015B4"/>
    <w:rsid w:val="00901E2D"/>
    <w:rsid w:val="009034A8"/>
    <w:rsid w:val="0090490C"/>
    <w:rsid w:val="0090537A"/>
    <w:rsid w:val="009057AA"/>
    <w:rsid w:val="00906662"/>
    <w:rsid w:val="00906EE0"/>
    <w:rsid w:val="0090740B"/>
    <w:rsid w:val="00907EB0"/>
    <w:rsid w:val="009106FA"/>
    <w:rsid w:val="00911EB1"/>
    <w:rsid w:val="0091233D"/>
    <w:rsid w:val="009151B8"/>
    <w:rsid w:val="0091538B"/>
    <w:rsid w:val="00915610"/>
    <w:rsid w:val="00916D04"/>
    <w:rsid w:val="009173A0"/>
    <w:rsid w:val="0092375A"/>
    <w:rsid w:val="00923A7D"/>
    <w:rsid w:val="00926B89"/>
    <w:rsid w:val="00927C1B"/>
    <w:rsid w:val="00927CF1"/>
    <w:rsid w:val="00930E05"/>
    <w:rsid w:val="009312F0"/>
    <w:rsid w:val="00934371"/>
    <w:rsid w:val="00934470"/>
    <w:rsid w:val="0093483C"/>
    <w:rsid w:val="00934C2E"/>
    <w:rsid w:val="00935344"/>
    <w:rsid w:val="0093589E"/>
    <w:rsid w:val="00935990"/>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C09"/>
    <w:rsid w:val="00953CD8"/>
    <w:rsid w:val="0095413B"/>
    <w:rsid w:val="0095449E"/>
    <w:rsid w:val="0095460C"/>
    <w:rsid w:val="0095559B"/>
    <w:rsid w:val="0095560D"/>
    <w:rsid w:val="0095721F"/>
    <w:rsid w:val="009572DA"/>
    <w:rsid w:val="00961022"/>
    <w:rsid w:val="00962926"/>
    <w:rsid w:val="00962DEB"/>
    <w:rsid w:val="00963AAB"/>
    <w:rsid w:val="00963B35"/>
    <w:rsid w:val="00963D52"/>
    <w:rsid w:val="00963DF9"/>
    <w:rsid w:val="00964324"/>
    <w:rsid w:val="0096452F"/>
    <w:rsid w:val="009645FD"/>
    <w:rsid w:val="009646AF"/>
    <w:rsid w:val="00964FE8"/>
    <w:rsid w:val="009654CB"/>
    <w:rsid w:val="00965CF4"/>
    <w:rsid w:val="009678E3"/>
    <w:rsid w:val="009700B6"/>
    <w:rsid w:val="00972044"/>
    <w:rsid w:val="00975CE0"/>
    <w:rsid w:val="009761CF"/>
    <w:rsid w:val="00976391"/>
    <w:rsid w:val="009772F8"/>
    <w:rsid w:val="0097771A"/>
    <w:rsid w:val="009807B3"/>
    <w:rsid w:val="00980867"/>
    <w:rsid w:val="009814E8"/>
    <w:rsid w:val="00981BB9"/>
    <w:rsid w:val="009821D2"/>
    <w:rsid w:val="009822BD"/>
    <w:rsid w:val="009835D9"/>
    <w:rsid w:val="009851B8"/>
    <w:rsid w:val="0098614D"/>
    <w:rsid w:val="0098652B"/>
    <w:rsid w:val="00986C0C"/>
    <w:rsid w:val="00986CFF"/>
    <w:rsid w:val="009873EA"/>
    <w:rsid w:val="00990BC7"/>
    <w:rsid w:val="00991147"/>
    <w:rsid w:val="00991666"/>
    <w:rsid w:val="009934B9"/>
    <w:rsid w:val="00993749"/>
    <w:rsid w:val="009946FC"/>
    <w:rsid w:val="00994AE2"/>
    <w:rsid w:val="009952E9"/>
    <w:rsid w:val="00995E59"/>
    <w:rsid w:val="00996972"/>
    <w:rsid w:val="00997FCA"/>
    <w:rsid w:val="009A14F4"/>
    <w:rsid w:val="009A1939"/>
    <w:rsid w:val="009A2497"/>
    <w:rsid w:val="009A250E"/>
    <w:rsid w:val="009A36B1"/>
    <w:rsid w:val="009A402F"/>
    <w:rsid w:val="009A44DE"/>
    <w:rsid w:val="009A56A0"/>
    <w:rsid w:val="009A5784"/>
    <w:rsid w:val="009A71EE"/>
    <w:rsid w:val="009B28CC"/>
    <w:rsid w:val="009B2A0D"/>
    <w:rsid w:val="009B2E3A"/>
    <w:rsid w:val="009B2F3F"/>
    <w:rsid w:val="009B3744"/>
    <w:rsid w:val="009B4FF3"/>
    <w:rsid w:val="009B5E67"/>
    <w:rsid w:val="009B6804"/>
    <w:rsid w:val="009B6A8C"/>
    <w:rsid w:val="009B6C15"/>
    <w:rsid w:val="009B789C"/>
    <w:rsid w:val="009C0091"/>
    <w:rsid w:val="009C07F3"/>
    <w:rsid w:val="009C09D6"/>
    <w:rsid w:val="009C1246"/>
    <w:rsid w:val="009C12AB"/>
    <w:rsid w:val="009C14ED"/>
    <w:rsid w:val="009C1998"/>
    <w:rsid w:val="009C2D8C"/>
    <w:rsid w:val="009C3FC7"/>
    <w:rsid w:val="009C4395"/>
    <w:rsid w:val="009C4A79"/>
    <w:rsid w:val="009C4BA7"/>
    <w:rsid w:val="009C58E1"/>
    <w:rsid w:val="009C5C95"/>
    <w:rsid w:val="009C609B"/>
    <w:rsid w:val="009C6293"/>
    <w:rsid w:val="009C68C4"/>
    <w:rsid w:val="009D01C2"/>
    <w:rsid w:val="009D111E"/>
    <w:rsid w:val="009D123E"/>
    <w:rsid w:val="009D150B"/>
    <w:rsid w:val="009D192B"/>
    <w:rsid w:val="009D193B"/>
    <w:rsid w:val="009D239B"/>
    <w:rsid w:val="009D2718"/>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6DB"/>
    <w:rsid w:val="00A05A6B"/>
    <w:rsid w:val="00A07106"/>
    <w:rsid w:val="00A10BDE"/>
    <w:rsid w:val="00A11583"/>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184"/>
    <w:rsid w:val="00A45638"/>
    <w:rsid w:val="00A46B5B"/>
    <w:rsid w:val="00A46DD1"/>
    <w:rsid w:val="00A473E4"/>
    <w:rsid w:val="00A47CC6"/>
    <w:rsid w:val="00A47F95"/>
    <w:rsid w:val="00A50C5F"/>
    <w:rsid w:val="00A51563"/>
    <w:rsid w:val="00A52E8A"/>
    <w:rsid w:val="00A53003"/>
    <w:rsid w:val="00A5345E"/>
    <w:rsid w:val="00A535CB"/>
    <w:rsid w:val="00A53D06"/>
    <w:rsid w:val="00A54949"/>
    <w:rsid w:val="00A55E0A"/>
    <w:rsid w:val="00A5645D"/>
    <w:rsid w:val="00A60363"/>
    <w:rsid w:val="00A607E9"/>
    <w:rsid w:val="00A60C51"/>
    <w:rsid w:val="00A61063"/>
    <w:rsid w:val="00A62ECF"/>
    <w:rsid w:val="00A62F7C"/>
    <w:rsid w:val="00A63160"/>
    <w:rsid w:val="00A643FF"/>
    <w:rsid w:val="00A64C7B"/>
    <w:rsid w:val="00A65A7D"/>
    <w:rsid w:val="00A66142"/>
    <w:rsid w:val="00A66AAC"/>
    <w:rsid w:val="00A66AFD"/>
    <w:rsid w:val="00A67027"/>
    <w:rsid w:val="00A67645"/>
    <w:rsid w:val="00A728B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225"/>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0387"/>
    <w:rsid w:val="00AB3BD1"/>
    <w:rsid w:val="00AB443B"/>
    <w:rsid w:val="00AB4A09"/>
    <w:rsid w:val="00AB4AFA"/>
    <w:rsid w:val="00AB5022"/>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D83"/>
    <w:rsid w:val="00AC7FB4"/>
    <w:rsid w:val="00AD0290"/>
    <w:rsid w:val="00AD0794"/>
    <w:rsid w:val="00AD0A22"/>
    <w:rsid w:val="00AD1925"/>
    <w:rsid w:val="00AD1948"/>
    <w:rsid w:val="00AD33FE"/>
    <w:rsid w:val="00AD442F"/>
    <w:rsid w:val="00AD495E"/>
    <w:rsid w:val="00AD67C7"/>
    <w:rsid w:val="00AE0983"/>
    <w:rsid w:val="00AE0B99"/>
    <w:rsid w:val="00AE1472"/>
    <w:rsid w:val="00AE1CA8"/>
    <w:rsid w:val="00AE2732"/>
    <w:rsid w:val="00AE51ED"/>
    <w:rsid w:val="00AE58A6"/>
    <w:rsid w:val="00AE5F46"/>
    <w:rsid w:val="00AE6A23"/>
    <w:rsid w:val="00AE6C6F"/>
    <w:rsid w:val="00AE7A72"/>
    <w:rsid w:val="00AE7A8D"/>
    <w:rsid w:val="00AE7BDE"/>
    <w:rsid w:val="00AF0591"/>
    <w:rsid w:val="00AF0655"/>
    <w:rsid w:val="00AF09FB"/>
    <w:rsid w:val="00AF14DF"/>
    <w:rsid w:val="00AF2295"/>
    <w:rsid w:val="00AF3346"/>
    <w:rsid w:val="00AF3A96"/>
    <w:rsid w:val="00AF3B3F"/>
    <w:rsid w:val="00AF3EBA"/>
    <w:rsid w:val="00AF4A9B"/>
    <w:rsid w:val="00AF7393"/>
    <w:rsid w:val="00B002DD"/>
    <w:rsid w:val="00B014C2"/>
    <w:rsid w:val="00B02BFC"/>
    <w:rsid w:val="00B03770"/>
    <w:rsid w:val="00B03D58"/>
    <w:rsid w:val="00B03E15"/>
    <w:rsid w:val="00B03F2F"/>
    <w:rsid w:val="00B04613"/>
    <w:rsid w:val="00B04FDF"/>
    <w:rsid w:val="00B059AF"/>
    <w:rsid w:val="00B06F3E"/>
    <w:rsid w:val="00B079F5"/>
    <w:rsid w:val="00B10464"/>
    <w:rsid w:val="00B14987"/>
    <w:rsid w:val="00B15CB4"/>
    <w:rsid w:val="00B15D04"/>
    <w:rsid w:val="00B15FD8"/>
    <w:rsid w:val="00B17779"/>
    <w:rsid w:val="00B20E9E"/>
    <w:rsid w:val="00B21492"/>
    <w:rsid w:val="00B22ED3"/>
    <w:rsid w:val="00B23407"/>
    <w:rsid w:val="00B24CAE"/>
    <w:rsid w:val="00B24F30"/>
    <w:rsid w:val="00B25194"/>
    <w:rsid w:val="00B25925"/>
    <w:rsid w:val="00B25D0E"/>
    <w:rsid w:val="00B25EB4"/>
    <w:rsid w:val="00B26143"/>
    <w:rsid w:val="00B264FD"/>
    <w:rsid w:val="00B26B65"/>
    <w:rsid w:val="00B272D5"/>
    <w:rsid w:val="00B272E2"/>
    <w:rsid w:val="00B300BA"/>
    <w:rsid w:val="00B3212C"/>
    <w:rsid w:val="00B32CA9"/>
    <w:rsid w:val="00B32DC3"/>
    <w:rsid w:val="00B34011"/>
    <w:rsid w:val="00B34429"/>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8E9"/>
    <w:rsid w:val="00B5096F"/>
    <w:rsid w:val="00B51FF2"/>
    <w:rsid w:val="00B526DF"/>
    <w:rsid w:val="00B5315C"/>
    <w:rsid w:val="00B54244"/>
    <w:rsid w:val="00B54F53"/>
    <w:rsid w:val="00B558B3"/>
    <w:rsid w:val="00B55BE9"/>
    <w:rsid w:val="00B560D2"/>
    <w:rsid w:val="00B56E99"/>
    <w:rsid w:val="00B574E6"/>
    <w:rsid w:val="00B5769D"/>
    <w:rsid w:val="00B57B4F"/>
    <w:rsid w:val="00B61BA6"/>
    <w:rsid w:val="00B6361C"/>
    <w:rsid w:val="00B67B0A"/>
    <w:rsid w:val="00B702BB"/>
    <w:rsid w:val="00B7146B"/>
    <w:rsid w:val="00B71D07"/>
    <w:rsid w:val="00B71DC3"/>
    <w:rsid w:val="00B71E39"/>
    <w:rsid w:val="00B71EC5"/>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5AF1"/>
    <w:rsid w:val="00BA6114"/>
    <w:rsid w:val="00BA7455"/>
    <w:rsid w:val="00BA7676"/>
    <w:rsid w:val="00BA7AC1"/>
    <w:rsid w:val="00BB02B7"/>
    <w:rsid w:val="00BB0C50"/>
    <w:rsid w:val="00BB16F4"/>
    <w:rsid w:val="00BB2751"/>
    <w:rsid w:val="00BB3C2D"/>
    <w:rsid w:val="00BB51D0"/>
    <w:rsid w:val="00BB5B6F"/>
    <w:rsid w:val="00BB69FE"/>
    <w:rsid w:val="00BC0891"/>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8CD"/>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193"/>
    <w:rsid w:val="00BF3B6F"/>
    <w:rsid w:val="00BF4C3A"/>
    <w:rsid w:val="00BF51D4"/>
    <w:rsid w:val="00BF6435"/>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88E"/>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11F0"/>
    <w:rsid w:val="00C3209E"/>
    <w:rsid w:val="00C3212E"/>
    <w:rsid w:val="00C33C88"/>
    <w:rsid w:val="00C34C12"/>
    <w:rsid w:val="00C34F3A"/>
    <w:rsid w:val="00C36359"/>
    <w:rsid w:val="00C36979"/>
    <w:rsid w:val="00C36E24"/>
    <w:rsid w:val="00C37160"/>
    <w:rsid w:val="00C371CE"/>
    <w:rsid w:val="00C372E1"/>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5913"/>
    <w:rsid w:val="00C55AF0"/>
    <w:rsid w:val="00C578D2"/>
    <w:rsid w:val="00C57EDB"/>
    <w:rsid w:val="00C60983"/>
    <w:rsid w:val="00C627BE"/>
    <w:rsid w:val="00C64546"/>
    <w:rsid w:val="00C648AC"/>
    <w:rsid w:val="00C64A4F"/>
    <w:rsid w:val="00C65131"/>
    <w:rsid w:val="00C6579C"/>
    <w:rsid w:val="00C66615"/>
    <w:rsid w:val="00C66957"/>
    <w:rsid w:val="00C674FC"/>
    <w:rsid w:val="00C67AC5"/>
    <w:rsid w:val="00C70037"/>
    <w:rsid w:val="00C71422"/>
    <w:rsid w:val="00C7193D"/>
    <w:rsid w:val="00C71E0D"/>
    <w:rsid w:val="00C7263C"/>
    <w:rsid w:val="00C744E1"/>
    <w:rsid w:val="00C74B22"/>
    <w:rsid w:val="00C75299"/>
    <w:rsid w:val="00C7537A"/>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97952"/>
    <w:rsid w:val="00CA0156"/>
    <w:rsid w:val="00CA089A"/>
    <w:rsid w:val="00CA0B4B"/>
    <w:rsid w:val="00CA1995"/>
    <w:rsid w:val="00CA37D6"/>
    <w:rsid w:val="00CA52CD"/>
    <w:rsid w:val="00CA5B19"/>
    <w:rsid w:val="00CA6115"/>
    <w:rsid w:val="00CA6A05"/>
    <w:rsid w:val="00CA7003"/>
    <w:rsid w:val="00CA76A1"/>
    <w:rsid w:val="00CB285D"/>
    <w:rsid w:val="00CB4CAC"/>
    <w:rsid w:val="00CB690A"/>
    <w:rsid w:val="00CC14A5"/>
    <w:rsid w:val="00CC2796"/>
    <w:rsid w:val="00CC2CB6"/>
    <w:rsid w:val="00CC3816"/>
    <w:rsid w:val="00CC3B4E"/>
    <w:rsid w:val="00CC3CAD"/>
    <w:rsid w:val="00CC59D1"/>
    <w:rsid w:val="00CC61D9"/>
    <w:rsid w:val="00CC77FF"/>
    <w:rsid w:val="00CC780F"/>
    <w:rsid w:val="00CC7F9E"/>
    <w:rsid w:val="00CD02B7"/>
    <w:rsid w:val="00CD0E9E"/>
    <w:rsid w:val="00CD0FFB"/>
    <w:rsid w:val="00CD1922"/>
    <w:rsid w:val="00CD27F3"/>
    <w:rsid w:val="00CD2EC3"/>
    <w:rsid w:val="00CD39F8"/>
    <w:rsid w:val="00CD4A81"/>
    <w:rsid w:val="00CD4B24"/>
    <w:rsid w:val="00CD6F50"/>
    <w:rsid w:val="00CD7843"/>
    <w:rsid w:val="00CD799D"/>
    <w:rsid w:val="00CE034E"/>
    <w:rsid w:val="00CE101C"/>
    <w:rsid w:val="00CE14C8"/>
    <w:rsid w:val="00CE1B62"/>
    <w:rsid w:val="00CE34A4"/>
    <w:rsid w:val="00CE4E2C"/>
    <w:rsid w:val="00CE682B"/>
    <w:rsid w:val="00CE6CF5"/>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237A"/>
    <w:rsid w:val="00D0487D"/>
    <w:rsid w:val="00D07514"/>
    <w:rsid w:val="00D12C49"/>
    <w:rsid w:val="00D1331A"/>
    <w:rsid w:val="00D1334E"/>
    <w:rsid w:val="00D133A7"/>
    <w:rsid w:val="00D1382A"/>
    <w:rsid w:val="00D1496F"/>
    <w:rsid w:val="00D15A62"/>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4730"/>
    <w:rsid w:val="00D35E23"/>
    <w:rsid w:val="00D365BB"/>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A80"/>
    <w:rsid w:val="00D96BA5"/>
    <w:rsid w:val="00D96E0E"/>
    <w:rsid w:val="00D96FF5"/>
    <w:rsid w:val="00D97F1A"/>
    <w:rsid w:val="00DA2619"/>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5DB8"/>
    <w:rsid w:val="00DC66C7"/>
    <w:rsid w:val="00DC77A5"/>
    <w:rsid w:val="00DC7E89"/>
    <w:rsid w:val="00DD0926"/>
    <w:rsid w:val="00DD1FA5"/>
    <w:rsid w:val="00DD278C"/>
    <w:rsid w:val="00DD2B73"/>
    <w:rsid w:val="00DD47B2"/>
    <w:rsid w:val="00DD5B62"/>
    <w:rsid w:val="00DD5DC0"/>
    <w:rsid w:val="00DD6A08"/>
    <w:rsid w:val="00DE1573"/>
    <w:rsid w:val="00DE2B7E"/>
    <w:rsid w:val="00DE325F"/>
    <w:rsid w:val="00DE4468"/>
    <w:rsid w:val="00DE4D23"/>
    <w:rsid w:val="00DE4FE3"/>
    <w:rsid w:val="00DE7993"/>
    <w:rsid w:val="00DF0827"/>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20F"/>
    <w:rsid w:val="00E06CF7"/>
    <w:rsid w:val="00E0753B"/>
    <w:rsid w:val="00E0784B"/>
    <w:rsid w:val="00E07AAF"/>
    <w:rsid w:val="00E07F98"/>
    <w:rsid w:val="00E10CF7"/>
    <w:rsid w:val="00E11754"/>
    <w:rsid w:val="00E13BF6"/>
    <w:rsid w:val="00E14809"/>
    <w:rsid w:val="00E15529"/>
    <w:rsid w:val="00E15C61"/>
    <w:rsid w:val="00E16F6D"/>
    <w:rsid w:val="00E209E7"/>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39D2"/>
    <w:rsid w:val="00E64D9D"/>
    <w:rsid w:val="00E656D1"/>
    <w:rsid w:val="00E65B67"/>
    <w:rsid w:val="00E66033"/>
    <w:rsid w:val="00E6696D"/>
    <w:rsid w:val="00E676F0"/>
    <w:rsid w:val="00E67CCB"/>
    <w:rsid w:val="00E72791"/>
    <w:rsid w:val="00E72A6B"/>
    <w:rsid w:val="00E72C53"/>
    <w:rsid w:val="00E72CF8"/>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087C"/>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A7B32"/>
    <w:rsid w:val="00EB0269"/>
    <w:rsid w:val="00EB0711"/>
    <w:rsid w:val="00EB09DB"/>
    <w:rsid w:val="00EB164E"/>
    <w:rsid w:val="00EB17FA"/>
    <w:rsid w:val="00EB245F"/>
    <w:rsid w:val="00EB25FE"/>
    <w:rsid w:val="00EB33D4"/>
    <w:rsid w:val="00EB3646"/>
    <w:rsid w:val="00EB3CCD"/>
    <w:rsid w:val="00EB4034"/>
    <w:rsid w:val="00EB4FDF"/>
    <w:rsid w:val="00EB544E"/>
    <w:rsid w:val="00EB63C5"/>
    <w:rsid w:val="00EB646B"/>
    <w:rsid w:val="00EB7363"/>
    <w:rsid w:val="00EB7E8B"/>
    <w:rsid w:val="00EC0132"/>
    <w:rsid w:val="00EC1440"/>
    <w:rsid w:val="00EC1D40"/>
    <w:rsid w:val="00EC22E1"/>
    <w:rsid w:val="00EC2FDE"/>
    <w:rsid w:val="00EC36C0"/>
    <w:rsid w:val="00EC442F"/>
    <w:rsid w:val="00EC4457"/>
    <w:rsid w:val="00EC4515"/>
    <w:rsid w:val="00EC4939"/>
    <w:rsid w:val="00EC53AC"/>
    <w:rsid w:val="00EC6EB1"/>
    <w:rsid w:val="00EC78F4"/>
    <w:rsid w:val="00ED0096"/>
    <w:rsid w:val="00ED11D4"/>
    <w:rsid w:val="00ED129B"/>
    <w:rsid w:val="00ED4E38"/>
    <w:rsid w:val="00ED5DA1"/>
    <w:rsid w:val="00ED7515"/>
    <w:rsid w:val="00EE11C0"/>
    <w:rsid w:val="00EE1219"/>
    <w:rsid w:val="00EE2FD9"/>
    <w:rsid w:val="00EE30F3"/>
    <w:rsid w:val="00EE42CC"/>
    <w:rsid w:val="00EE4662"/>
    <w:rsid w:val="00EE5E66"/>
    <w:rsid w:val="00EE607C"/>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5647"/>
    <w:rsid w:val="00EF6C78"/>
    <w:rsid w:val="00EF6C9D"/>
    <w:rsid w:val="00EF6CE8"/>
    <w:rsid w:val="00F003A1"/>
    <w:rsid w:val="00F018CD"/>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17719"/>
    <w:rsid w:val="00F20241"/>
    <w:rsid w:val="00F20A8B"/>
    <w:rsid w:val="00F20C71"/>
    <w:rsid w:val="00F21320"/>
    <w:rsid w:val="00F218BA"/>
    <w:rsid w:val="00F22028"/>
    <w:rsid w:val="00F2234C"/>
    <w:rsid w:val="00F224EC"/>
    <w:rsid w:val="00F22CEE"/>
    <w:rsid w:val="00F23B28"/>
    <w:rsid w:val="00F2422D"/>
    <w:rsid w:val="00F25F12"/>
    <w:rsid w:val="00F266B9"/>
    <w:rsid w:val="00F26B7C"/>
    <w:rsid w:val="00F30682"/>
    <w:rsid w:val="00F30A3A"/>
    <w:rsid w:val="00F31A12"/>
    <w:rsid w:val="00F31FC9"/>
    <w:rsid w:val="00F323D9"/>
    <w:rsid w:val="00F326D3"/>
    <w:rsid w:val="00F32EAA"/>
    <w:rsid w:val="00F331F5"/>
    <w:rsid w:val="00F34921"/>
    <w:rsid w:val="00F36872"/>
    <w:rsid w:val="00F36E18"/>
    <w:rsid w:val="00F37477"/>
    <w:rsid w:val="00F37BA2"/>
    <w:rsid w:val="00F40EE5"/>
    <w:rsid w:val="00F429BE"/>
    <w:rsid w:val="00F43148"/>
    <w:rsid w:val="00F43588"/>
    <w:rsid w:val="00F44AF0"/>
    <w:rsid w:val="00F45049"/>
    <w:rsid w:val="00F45EB4"/>
    <w:rsid w:val="00F46295"/>
    <w:rsid w:val="00F4677B"/>
    <w:rsid w:val="00F4781C"/>
    <w:rsid w:val="00F47CC0"/>
    <w:rsid w:val="00F51F96"/>
    <w:rsid w:val="00F53417"/>
    <w:rsid w:val="00F549D1"/>
    <w:rsid w:val="00F550D1"/>
    <w:rsid w:val="00F55732"/>
    <w:rsid w:val="00F55950"/>
    <w:rsid w:val="00F566A0"/>
    <w:rsid w:val="00F56BB9"/>
    <w:rsid w:val="00F56F6F"/>
    <w:rsid w:val="00F60CB6"/>
    <w:rsid w:val="00F61070"/>
    <w:rsid w:val="00F6268C"/>
    <w:rsid w:val="00F62FE9"/>
    <w:rsid w:val="00F64B9B"/>
    <w:rsid w:val="00F65A1B"/>
    <w:rsid w:val="00F66C8A"/>
    <w:rsid w:val="00F67522"/>
    <w:rsid w:val="00F67578"/>
    <w:rsid w:val="00F67C3F"/>
    <w:rsid w:val="00F72B8D"/>
    <w:rsid w:val="00F72DB4"/>
    <w:rsid w:val="00F73F19"/>
    <w:rsid w:val="00F76259"/>
    <w:rsid w:val="00F767C3"/>
    <w:rsid w:val="00F77118"/>
    <w:rsid w:val="00F80447"/>
    <w:rsid w:val="00F80E63"/>
    <w:rsid w:val="00F8116D"/>
    <w:rsid w:val="00F81180"/>
    <w:rsid w:val="00F82967"/>
    <w:rsid w:val="00F83BB3"/>
    <w:rsid w:val="00F84102"/>
    <w:rsid w:val="00F84248"/>
    <w:rsid w:val="00F8481F"/>
    <w:rsid w:val="00F85472"/>
    <w:rsid w:val="00F85923"/>
    <w:rsid w:val="00F85EBD"/>
    <w:rsid w:val="00F861C4"/>
    <w:rsid w:val="00F877DB"/>
    <w:rsid w:val="00F901CA"/>
    <w:rsid w:val="00F90AD9"/>
    <w:rsid w:val="00F91938"/>
    <w:rsid w:val="00F934BB"/>
    <w:rsid w:val="00F93893"/>
    <w:rsid w:val="00F950EB"/>
    <w:rsid w:val="00F977B3"/>
    <w:rsid w:val="00F97C7B"/>
    <w:rsid w:val="00FA018C"/>
    <w:rsid w:val="00FA02D8"/>
    <w:rsid w:val="00FA074F"/>
    <w:rsid w:val="00FA08EA"/>
    <w:rsid w:val="00FA132B"/>
    <w:rsid w:val="00FA1412"/>
    <w:rsid w:val="00FA1BEF"/>
    <w:rsid w:val="00FA217D"/>
    <w:rsid w:val="00FA3454"/>
    <w:rsid w:val="00FA43EE"/>
    <w:rsid w:val="00FA5C80"/>
    <w:rsid w:val="00FA712A"/>
    <w:rsid w:val="00FA73F2"/>
    <w:rsid w:val="00FB1849"/>
    <w:rsid w:val="00FB2293"/>
    <w:rsid w:val="00FB4258"/>
    <w:rsid w:val="00FB5464"/>
    <w:rsid w:val="00FB6D54"/>
    <w:rsid w:val="00FB7134"/>
    <w:rsid w:val="00FC1B87"/>
    <w:rsid w:val="00FC2C86"/>
    <w:rsid w:val="00FC32DA"/>
    <w:rsid w:val="00FC34C6"/>
    <w:rsid w:val="00FC4794"/>
    <w:rsid w:val="00FC4F8A"/>
    <w:rsid w:val="00FC647A"/>
    <w:rsid w:val="00FC6CD7"/>
    <w:rsid w:val="00FC74CA"/>
    <w:rsid w:val="00FD13D4"/>
    <w:rsid w:val="00FD18E6"/>
    <w:rsid w:val="00FD1E9F"/>
    <w:rsid w:val="00FD2291"/>
    <w:rsid w:val="00FD298F"/>
    <w:rsid w:val="00FD33DD"/>
    <w:rsid w:val="00FD57E4"/>
    <w:rsid w:val="00FD7BCD"/>
    <w:rsid w:val="00FE1F7B"/>
    <w:rsid w:val="00FE367E"/>
    <w:rsid w:val="00FE591F"/>
    <w:rsid w:val="00FE60EB"/>
    <w:rsid w:val="00FE670B"/>
    <w:rsid w:val="00FE7296"/>
    <w:rsid w:val="00FE7DEA"/>
    <w:rsid w:val="00FF0203"/>
    <w:rsid w:val="00FF1A27"/>
    <w:rsid w:val="00FF1B8B"/>
    <w:rsid w:val="00FF40CB"/>
    <w:rsid w:val="00FF4956"/>
    <w:rsid w:val="00FF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9DC8C"/>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712A"/>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qFormat/>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40">
    <w:name w:val="标题 4 字符"/>
    <w:basedOn w:val="a0"/>
    <w:link w:val="4"/>
    <w:rsid w:val="00A62F7C"/>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23944462">
      <w:bodyDiv w:val="1"/>
      <w:marLeft w:val="0"/>
      <w:marRight w:val="0"/>
      <w:marTop w:val="0"/>
      <w:marBottom w:val="0"/>
      <w:divBdr>
        <w:top w:val="none" w:sz="0" w:space="0" w:color="auto"/>
        <w:left w:val="none" w:sz="0" w:space="0" w:color="auto"/>
        <w:bottom w:val="none" w:sz="0" w:space="0" w:color="auto"/>
        <w:right w:val="none" w:sz="0" w:space="0" w:color="auto"/>
      </w:divBdr>
      <w:divsChild>
        <w:div w:id="785391919">
          <w:marLeft w:val="274"/>
          <w:marRight w:val="0"/>
          <w:marTop w:val="0"/>
          <w:marBottom w:val="0"/>
          <w:divBdr>
            <w:top w:val="none" w:sz="0" w:space="0" w:color="auto"/>
            <w:left w:val="none" w:sz="0" w:space="0" w:color="auto"/>
            <w:bottom w:val="none" w:sz="0" w:space="0" w:color="auto"/>
            <w:right w:val="none" w:sz="0" w:space="0" w:color="auto"/>
          </w:divBdr>
        </w:div>
        <w:div w:id="645282708">
          <w:marLeft w:val="274"/>
          <w:marRight w:val="0"/>
          <w:marTop w:val="0"/>
          <w:marBottom w:val="0"/>
          <w:divBdr>
            <w:top w:val="none" w:sz="0" w:space="0" w:color="auto"/>
            <w:left w:val="none" w:sz="0" w:space="0" w:color="auto"/>
            <w:bottom w:val="none" w:sz="0" w:space="0" w:color="auto"/>
            <w:right w:val="none" w:sz="0" w:space="0" w:color="auto"/>
          </w:divBdr>
        </w:div>
        <w:div w:id="1588616609">
          <w:marLeft w:val="274"/>
          <w:marRight w:val="0"/>
          <w:marTop w:val="0"/>
          <w:marBottom w:val="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67402184">
      <w:bodyDiv w:val="1"/>
      <w:marLeft w:val="0"/>
      <w:marRight w:val="0"/>
      <w:marTop w:val="0"/>
      <w:marBottom w:val="0"/>
      <w:divBdr>
        <w:top w:val="none" w:sz="0" w:space="0" w:color="auto"/>
        <w:left w:val="none" w:sz="0" w:space="0" w:color="auto"/>
        <w:bottom w:val="none" w:sz="0" w:space="0" w:color="auto"/>
        <w:right w:val="none" w:sz="0" w:space="0" w:color="auto"/>
      </w:divBdr>
      <w:divsChild>
        <w:div w:id="1142237776">
          <w:marLeft w:val="274"/>
          <w:marRight w:val="0"/>
          <w:marTop w:val="0"/>
          <w:marBottom w:val="0"/>
          <w:divBdr>
            <w:top w:val="none" w:sz="0" w:space="0" w:color="auto"/>
            <w:left w:val="none" w:sz="0" w:space="0" w:color="auto"/>
            <w:bottom w:val="none" w:sz="0" w:space="0" w:color="auto"/>
            <w:right w:val="none" w:sz="0" w:space="0" w:color="auto"/>
          </w:divBdr>
        </w:div>
        <w:div w:id="2025011179">
          <w:marLeft w:val="274"/>
          <w:marRight w:val="0"/>
          <w:marTop w:val="0"/>
          <w:marBottom w:val="0"/>
          <w:divBdr>
            <w:top w:val="none" w:sz="0" w:space="0" w:color="auto"/>
            <w:left w:val="none" w:sz="0" w:space="0" w:color="auto"/>
            <w:bottom w:val="none" w:sz="0" w:space="0" w:color="auto"/>
            <w:right w:val="none" w:sz="0" w:space="0" w:color="auto"/>
          </w:divBdr>
        </w:div>
        <w:div w:id="1155410540">
          <w:marLeft w:val="274"/>
          <w:marRight w:val="0"/>
          <w:marTop w:val="0"/>
          <w:marBottom w:val="0"/>
          <w:divBdr>
            <w:top w:val="none" w:sz="0" w:space="0" w:color="auto"/>
            <w:left w:val="none" w:sz="0" w:space="0" w:color="auto"/>
            <w:bottom w:val="none" w:sz="0" w:space="0" w:color="auto"/>
            <w:right w:val="none" w:sz="0" w:space="0" w:color="auto"/>
          </w:divBdr>
        </w:div>
      </w:divsChild>
    </w:div>
    <w:div w:id="174611326">
      <w:bodyDiv w:val="1"/>
      <w:marLeft w:val="0"/>
      <w:marRight w:val="0"/>
      <w:marTop w:val="0"/>
      <w:marBottom w:val="0"/>
      <w:divBdr>
        <w:top w:val="none" w:sz="0" w:space="0" w:color="auto"/>
        <w:left w:val="none" w:sz="0" w:space="0" w:color="auto"/>
        <w:bottom w:val="none" w:sz="0" w:space="0" w:color="auto"/>
        <w:right w:val="none" w:sz="0" w:space="0" w:color="auto"/>
      </w:divBdr>
      <w:divsChild>
        <w:div w:id="828013696">
          <w:marLeft w:val="274"/>
          <w:marRight w:val="0"/>
          <w:marTop w:val="0"/>
          <w:marBottom w:val="0"/>
          <w:divBdr>
            <w:top w:val="none" w:sz="0" w:space="0" w:color="auto"/>
            <w:left w:val="none" w:sz="0" w:space="0" w:color="auto"/>
            <w:bottom w:val="none" w:sz="0" w:space="0" w:color="auto"/>
            <w:right w:val="none" w:sz="0" w:space="0" w:color="auto"/>
          </w:divBdr>
        </w:div>
        <w:div w:id="282884488">
          <w:marLeft w:val="274"/>
          <w:marRight w:val="0"/>
          <w:marTop w:val="0"/>
          <w:marBottom w:val="0"/>
          <w:divBdr>
            <w:top w:val="none" w:sz="0" w:space="0" w:color="auto"/>
            <w:left w:val="none" w:sz="0" w:space="0" w:color="auto"/>
            <w:bottom w:val="none" w:sz="0" w:space="0" w:color="auto"/>
            <w:right w:val="none" w:sz="0" w:space="0" w:color="auto"/>
          </w:divBdr>
        </w:div>
        <w:div w:id="1964730756">
          <w:marLeft w:val="274"/>
          <w:marRight w:val="0"/>
          <w:marTop w:val="0"/>
          <w:marBottom w:val="0"/>
          <w:divBdr>
            <w:top w:val="none" w:sz="0" w:space="0" w:color="auto"/>
            <w:left w:val="none" w:sz="0" w:space="0" w:color="auto"/>
            <w:bottom w:val="none" w:sz="0" w:space="0" w:color="auto"/>
            <w:right w:val="none" w:sz="0" w:space="0" w:color="auto"/>
          </w:divBdr>
        </w:div>
      </w:divsChild>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73587903">
      <w:bodyDiv w:val="1"/>
      <w:marLeft w:val="0"/>
      <w:marRight w:val="0"/>
      <w:marTop w:val="0"/>
      <w:marBottom w:val="0"/>
      <w:divBdr>
        <w:top w:val="none" w:sz="0" w:space="0" w:color="auto"/>
        <w:left w:val="none" w:sz="0" w:space="0" w:color="auto"/>
        <w:bottom w:val="none" w:sz="0" w:space="0" w:color="auto"/>
        <w:right w:val="none" w:sz="0" w:space="0" w:color="auto"/>
      </w:divBdr>
      <w:divsChild>
        <w:div w:id="256209412">
          <w:marLeft w:val="1080"/>
          <w:marRight w:val="0"/>
          <w:marTop w:val="100"/>
          <w:marBottom w:val="0"/>
          <w:divBdr>
            <w:top w:val="none" w:sz="0" w:space="0" w:color="auto"/>
            <w:left w:val="none" w:sz="0" w:space="0" w:color="auto"/>
            <w:bottom w:val="none" w:sz="0" w:space="0" w:color="auto"/>
            <w:right w:val="none" w:sz="0" w:space="0" w:color="auto"/>
          </w:divBdr>
        </w:div>
      </w:divsChild>
    </w:div>
    <w:div w:id="576788467">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2928793">
      <w:bodyDiv w:val="1"/>
      <w:marLeft w:val="0"/>
      <w:marRight w:val="0"/>
      <w:marTop w:val="0"/>
      <w:marBottom w:val="0"/>
      <w:divBdr>
        <w:top w:val="none" w:sz="0" w:space="0" w:color="auto"/>
        <w:left w:val="none" w:sz="0" w:space="0" w:color="auto"/>
        <w:bottom w:val="none" w:sz="0" w:space="0" w:color="auto"/>
        <w:right w:val="none" w:sz="0" w:space="0" w:color="auto"/>
      </w:divBdr>
      <w:divsChild>
        <w:div w:id="1066757629">
          <w:marLeft w:val="1080"/>
          <w:marRight w:val="0"/>
          <w:marTop w:val="100"/>
          <w:marBottom w:val="0"/>
          <w:divBdr>
            <w:top w:val="none" w:sz="0" w:space="0" w:color="auto"/>
            <w:left w:val="none" w:sz="0" w:space="0" w:color="auto"/>
            <w:bottom w:val="none" w:sz="0" w:space="0" w:color="auto"/>
            <w:right w:val="none" w:sz="0" w:space="0" w:color="auto"/>
          </w:divBdr>
        </w:div>
      </w:divsChild>
    </w:div>
    <w:div w:id="696584459">
      <w:bodyDiv w:val="1"/>
      <w:marLeft w:val="0"/>
      <w:marRight w:val="0"/>
      <w:marTop w:val="0"/>
      <w:marBottom w:val="0"/>
      <w:divBdr>
        <w:top w:val="none" w:sz="0" w:space="0" w:color="auto"/>
        <w:left w:val="none" w:sz="0" w:space="0" w:color="auto"/>
        <w:bottom w:val="none" w:sz="0" w:space="0" w:color="auto"/>
        <w:right w:val="none" w:sz="0" w:space="0" w:color="auto"/>
      </w:divBdr>
    </w:div>
    <w:div w:id="771585129">
      <w:bodyDiv w:val="1"/>
      <w:marLeft w:val="0"/>
      <w:marRight w:val="0"/>
      <w:marTop w:val="0"/>
      <w:marBottom w:val="0"/>
      <w:divBdr>
        <w:top w:val="none" w:sz="0" w:space="0" w:color="auto"/>
        <w:left w:val="none" w:sz="0" w:space="0" w:color="auto"/>
        <w:bottom w:val="none" w:sz="0" w:space="0" w:color="auto"/>
        <w:right w:val="none" w:sz="0" w:space="0" w:color="auto"/>
      </w:divBdr>
      <w:divsChild>
        <w:div w:id="409894027">
          <w:marLeft w:val="274"/>
          <w:marRight w:val="0"/>
          <w:marTop w:val="0"/>
          <w:marBottom w:val="0"/>
          <w:divBdr>
            <w:top w:val="none" w:sz="0" w:space="0" w:color="auto"/>
            <w:left w:val="none" w:sz="0" w:space="0" w:color="auto"/>
            <w:bottom w:val="none" w:sz="0" w:space="0" w:color="auto"/>
            <w:right w:val="none" w:sz="0" w:space="0" w:color="auto"/>
          </w:divBdr>
        </w:div>
        <w:div w:id="1326592648">
          <w:marLeft w:val="274"/>
          <w:marRight w:val="0"/>
          <w:marTop w:val="0"/>
          <w:marBottom w:val="0"/>
          <w:divBdr>
            <w:top w:val="none" w:sz="0" w:space="0" w:color="auto"/>
            <w:left w:val="none" w:sz="0" w:space="0" w:color="auto"/>
            <w:bottom w:val="none" w:sz="0" w:space="0" w:color="auto"/>
            <w:right w:val="none" w:sz="0" w:space="0" w:color="auto"/>
          </w:divBdr>
        </w:div>
        <w:div w:id="614480714">
          <w:marLeft w:val="274"/>
          <w:marRight w:val="0"/>
          <w:marTop w:val="0"/>
          <w:marBottom w:val="0"/>
          <w:divBdr>
            <w:top w:val="none" w:sz="0" w:space="0" w:color="auto"/>
            <w:left w:val="none" w:sz="0" w:space="0" w:color="auto"/>
            <w:bottom w:val="none" w:sz="0" w:space="0" w:color="auto"/>
            <w:right w:val="none" w:sz="0" w:space="0" w:color="auto"/>
          </w:divBdr>
        </w:div>
      </w:divsChild>
    </w:div>
    <w:div w:id="802121243">
      <w:bodyDiv w:val="1"/>
      <w:marLeft w:val="0"/>
      <w:marRight w:val="0"/>
      <w:marTop w:val="0"/>
      <w:marBottom w:val="0"/>
      <w:divBdr>
        <w:top w:val="none" w:sz="0" w:space="0" w:color="auto"/>
        <w:left w:val="none" w:sz="0" w:space="0" w:color="auto"/>
        <w:bottom w:val="none" w:sz="0" w:space="0" w:color="auto"/>
        <w:right w:val="none" w:sz="0" w:space="0" w:color="auto"/>
      </w:divBdr>
      <w:divsChild>
        <w:div w:id="1921868545">
          <w:marLeft w:val="1080"/>
          <w:marRight w:val="0"/>
          <w:marTop w:val="100"/>
          <w:marBottom w:val="0"/>
          <w:divBdr>
            <w:top w:val="none" w:sz="0" w:space="0" w:color="auto"/>
            <w:left w:val="none" w:sz="0" w:space="0" w:color="auto"/>
            <w:bottom w:val="none" w:sz="0" w:space="0" w:color="auto"/>
            <w:right w:val="none" w:sz="0" w:space="0" w:color="auto"/>
          </w:divBdr>
        </w:div>
      </w:divsChild>
    </w:div>
    <w:div w:id="819345199">
      <w:bodyDiv w:val="1"/>
      <w:marLeft w:val="0"/>
      <w:marRight w:val="0"/>
      <w:marTop w:val="0"/>
      <w:marBottom w:val="0"/>
      <w:divBdr>
        <w:top w:val="none" w:sz="0" w:space="0" w:color="auto"/>
        <w:left w:val="none" w:sz="0" w:space="0" w:color="auto"/>
        <w:bottom w:val="none" w:sz="0" w:space="0" w:color="auto"/>
        <w:right w:val="none" w:sz="0" w:space="0" w:color="auto"/>
      </w:divBdr>
    </w:div>
    <w:div w:id="826898651">
      <w:bodyDiv w:val="1"/>
      <w:marLeft w:val="0"/>
      <w:marRight w:val="0"/>
      <w:marTop w:val="0"/>
      <w:marBottom w:val="0"/>
      <w:divBdr>
        <w:top w:val="none" w:sz="0" w:space="0" w:color="auto"/>
        <w:left w:val="none" w:sz="0" w:space="0" w:color="auto"/>
        <w:bottom w:val="none" w:sz="0" w:space="0" w:color="auto"/>
        <w:right w:val="none" w:sz="0" w:space="0" w:color="auto"/>
      </w:divBdr>
      <w:divsChild>
        <w:div w:id="382409779">
          <w:marLeft w:val="274"/>
          <w:marRight w:val="0"/>
          <w:marTop w:val="0"/>
          <w:marBottom w:val="0"/>
          <w:divBdr>
            <w:top w:val="none" w:sz="0" w:space="0" w:color="auto"/>
            <w:left w:val="none" w:sz="0" w:space="0" w:color="auto"/>
            <w:bottom w:val="none" w:sz="0" w:space="0" w:color="auto"/>
            <w:right w:val="none" w:sz="0" w:space="0" w:color="auto"/>
          </w:divBdr>
        </w:div>
        <w:div w:id="1091005582">
          <w:marLeft w:val="274"/>
          <w:marRight w:val="0"/>
          <w:marTop w:val="0"/>
          <w:marBottom w:val="0"/>
          <w:divBdr>
            <w:top w:val="none" w:sz="0" w:space="0" w:color="auto"/>
            <w:left w:val="none" w:sz="0" w:space="0" w:color="auto"/>
            <w:bottom w:val="none" w:sz="0" w:space="0" w:color="auto"/>
            <w:right w:val="none" w:sz="0" w:space="0" w:color="auto"/>
          </w:divBdr>
        </w:div>
      </w:divsChild>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14452373">
      <w:bodyDiv w:val="1"/>
      <w:marLeft w:val="0"/>
      <w:marRight w:val="0"/>
      <w:marTop w:val="0"/>
      <w:marBottom w:val="0"/>
      <w:divBdr>
        <w:top w:val="none" w:sz="0" w:space="0" w:color="auto"/>
        <w:left w:val="none" w:sz="0" w:space="0" w:color="auto"/>
        <w:bottom w:val="none" w:sz="0" w:space="0" w:color="auto"/>
        <w:right w:val="none" w:sz="0" w:space="0" w:color="auto"/>
      </w:divBdr>
    </w:div>
    <w:div w:id="1028795831">
      <w:bodyDiv w:val="1"/>
      <w:marLeft w:val="0"/>
      <w:marRight w:val="0"/>
      <w:marTop w:val="0"/>
      <w:marBottom w:val="0"/>
      <w:divBdr>
        <w:top w:val="none" w:sz="0" w:space="0" w:color="auto"/>
        <w:left w:val="none" w:sz="0" w:space="0" w:color="auto"/>
        <w:bottom w:val="none" w:sz="0" w:space="0" w:color="auto"/>
        <w:right w:val="none" w:sz="0" w:space="0" w:color="auto"/>
      </w:divBdr>
      <w:divsChild>
        <w:div w:id="1781145190">
          <w:marLeft w:val="1080"/>
          <w:marRight w:val="0"/>
          <w:marTop w:val="100"/>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49389483">
      <w:bodyDiv w:val="1"/>
      <w:marLeft w:val="0"/>
      <w:marRight w:val="0"/>
      <w:marTop w:val="0"/>
      <w:marBottom w:val="0"/>
      <w:divBdr>
        <w:top w:val="none" w:sz="0" w:space="0" w:color="auto"/>
        <w:left w:val="none" w:sz="0" w:space="0" w:color="auto"/>
        <w:bottom w:val="none" w:sz="0" w:space="0" w:color="auto"/>
        <w:right w:val="none" w:sz="0" w:space="0" w:color="auto"/>
      </w:divBdr>
    </w:div>
    <w:div w:id="1284994294">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6449196">
      <w:bodyDiv w:val="1"/>
      <w:marLeft w:val="0"/>
      <w:marRight w:val="0"/>
      <w:marTop w:val="0"/>
      <w:marBottom w:val="0"/>
      <w:divBdr>
        <w:top w:val="none" w:sz="0" w:space="0" w:color="auto"/>
        <w:left w:val="none" w:sz="0" w:space="0" w:color="auto"/>
        <w:bottom w:val="none" w:sz="0" w:space="0" w:color="auto"/>
        <w:right w:val="none" w:sz="0" w:space="0" w:color="auto"/>
      </w:divBdr>
      <w:divsChild>
        <w:div w:id="17506045">
          <w:marLeft w:val="274"/>
          <w:marRight w:val="0"/>
          <w:marTop w:val="0"/>
          <w:marBottom w:val="0"/>
          <w:divBdr>
            <w:top w:val="none" w:sz="0" w:space="0" w:color="auto"/>
            <w:left w:val="none" w:sz="0" w:space="0" w:color="auto"/>
            <w:bottom w:val="none" w:sz="0" w:space="0" w:color="auto"/>
            <w:right w:val="none" w:sz="0" w:space="0" w:color="auto"/>
          </w:divBdr>
        </w:div>
        <w:div w:id="1193493281">
          <w:marLeft w:val="274"/>
          <w:marRight w:val="0"/>
          <w:marTop w:val="0"/>
          <w:marBottom w:val="0"/>
          <w:divBdr>
            <w:top w:val="none" w:sz="0" w:space="0" w:color="auto"/>
            <w:left w:val="none" w:sz="0" w:space="0" w:color="auto"/>
            <w:bottom w:val="none" w:sz="0" w:space="0" w:color="auto"/>
            <w:right w:val="none" w:sz="0" w:space="0" w:color="auto"/>
          </w:divBdr>
        </w:div>
        <w:div w:id="1062487948">
          <w:marLeft w:val="274"/>
          <w:marRight w:val="0"/>
          <w:marTop w:val="0"/>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3491551">
      <w:bodyDiv w:val="1"/>
      <w:marLeft w:val="0"/>
      <w:marRight w:val="0"/>
      <w:marTop w:val="0"/>
      <w:marBottom w:val="0"/>
      <w:divBdr>
        <w:top w:val="none" w:sz="0" w:space="0" w:color="auto"/>
        <w:left w:val="none" w:sz="0" w:space="0" w:color="auto"/>
        <w:bottom w:val="none" w:sz="0" w:space="0" w:color="auto"/>
        <w:right w:val="none" w:sz="0" w:space="0" w:color="auto"/>
      </w:divBdr>
      <w:divsChild>
        <w:div w:id="2061972560">
          <w:marLeft w:val="274"/>
          <w:marRight w:val="0"/>
          <w:marTop w:val="0"/>
          <w:marBottom w:val="0"/>
          <w:divBdr>
            <w:top w:val="none" w:sz="0" w:space="0" w:color="auto"/>
            <w:left w:val="none" w:sz="0" w:space="0" w:color="auto"/>
            <w:bottom w:val="none" w:sz="0" w:space="0" w:color="auto"/>
            <w:right w:val="none" w:sz="0" w:space="0" w:color="auto"/>
          </w:divBdr>
        </w:div>
        <w:div w:id="1811899401">
          <w:marLeft w:val="274"/>
          <w:marRight w:val="0"/>
          <w:marTop w:val="0"/>
          <w:marBottom w:val="0"/>
          <w:divBdr>
            <w:top w:val="none" w:sz="0" w:space="0" w:color="auto"/>
            <w:left w:val="none" w:sz="0" w:space="0" w:color="auto"/>
            <w:bottom w:val="none" w:sz="0" w:space="0" w:color="auto"/>
            <w:right w:val="none" w:sz="0" w:space="0" w:color="auto"/>
          </w:divBdr>
        </w:div>
        <w:div w:id="125008984">
          <w:marLeft w:val="274"/>
          <w:marRight w:val="0"/>
          <w:marTop w:val="0"/>
          <w:marBottom w:val="0"/>
          <w:divBdr>
            <w:top w:val="none" w:sz="0" w:space="0" w:color="auto"/>
            <w:left w:val="none" w:sz="0" w:space="0" w:color="auto"/>
            <w:bottom w:val="none" w:sz="0" w:space="0" w:color="auto"/>
            <w:right w:val="none" w:sz="0" w:space="0" w:color="auto"/>
          </w:divBdr>
        </w:div>
      </w:divsChild>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32009270">
      <w:bodyDiv w:val="1"/>
      <w:marLeft w:val="0"/>
      <w:marRight w:val="0"/>
      <w:marTop w:val="0"/>
      <w:marBottom w:val="0"/>
      <w:divBdr>
        <w:top w:val="none" w:sz="0" w:space="0" w:color="auto"/>
        <w:left w:val="none" w:sz="0" w:space="0" w:color="auto"/>
        <w:bottom w:val="none" w:sz="0" w:space="0" w:color="auto"/>
        <w:right w:val="none" w:sz="0" w:space="0" w:color="auto"/>
      </w:divBdr>
    </w:div>
    <w:div w:id="2063557628">
      <w:bodyDiv w:val="1"/>
      <w:marLeft w:val="0"/>
      <w:marRight w:val="0"/>
      <w:marTop w:val="0"/>
      <w:marBottom w:val="0"/>
      <w:divBdr>
        <w:top w:val="none" w:sz="0" w:space="0" w:color="auto"/>
        <w:left w:val="none" w:sz="0" w:space="0" w:color="auto"/>
        <w:bottom w:val="none" w:sz="0" w:space="0" w:color="auto"/>
        <w:right w:val="none" w:sz="0" w:space="0" w:color="auto"/>
      </w:divBdr>
      <w:divsChild>
        <w:div w:id="367342548">
          <w:marLeft w:val="274"/>
          <w:marRight w:val="0"/>
          <w:marTop w:val="0"/>
          <w:marBottom w:val="0"/>
          <w:divBdr>
            <w:top w:val="none" w:sz="0" w:space="0" w:color="auto"/>
            <w:left w:val="none" w:sz="0" w:space="0" w:color="auto"/>
            <w:bottom w:val="none" w:sz="0" w:space="0" w:color="auto"/>
            <w:right w:val="none" w:sz="0" w:space="0" w:color="auto"/>
          </w:divBdr>
        </w:div>
        <w:div w:id="1624846330">
          <w:marLeft w:val="274"/>
          <w:marRight w:val="0"/>
          <w:marTop w:val="0"/>
          <w:marBottom w:val="0"/>
          <w:divBdr>
            <w:top w:val="none" w:sz="0" w:space="0" w:color="auto"/>
            <w:left w:val="none" w:sz="0" w:space="0" w:color="auto"/>
            <w:bottom w:val="none" w:sz="0" w:space="0" w:color="auto"/>
            <w:right w:val="none" w:sz="0" w:space="0" w:color="auto"/>
          </w:divBdr>
        </w:div>
        <w:div w:id="1242445892">
          <w:marLeft w:val="274"/>
          <w:marRight w:val="0"/>
          <w:marTop w:val="0"/>
          <w:marBottom w:val="0"/>
          <w:divBdr>
            <w:top w:val="none" w:sz="0" w:space="0" w:color="auto"/>
            <w:left w:val="none" w:sz="0" w:space="0" w:color="auto"/>
            <w:bottom w:val="none" w:sz="0" w:space="0" w:color="auto"/>
            <w:right w:val="none" w:sz="0" w:space="0" w:color="auto"/>
          </w:divBdr>
        </w:div>
        <w:div w:id="942108929">
          <w:marLeft w:val="274"/>
          <w:marRight w:val="0"/>
          <w:marTop w:val="0"/>
          <w:marBottom w:val="0"/>
          <w:divBdr>
            <w:top w:val="none" w:sz="0" w:space="0" w:color="auto"/>
            <w:left w:val="none" w:sz="0" w:space="0" w:color="auto"/>
            <w:bottom w:val="none" w:sz="0" w:space="0" w:color="auto"/>
            <w:right w:val="none" w:sz="0" w:space="0" w:color="auto"/>
          </w:divBdr>
        </w:div>
        <w:div w:id="1395422936">
          <w:marLeft w:val="274"/>
          <w:marRight w:val="0"/>
          <w:marTop w:val="0"/>
          <w:marBottom w:val="0"/>
          <w:divBdr>
            <w:top w:val="none" w:sz="0" w:space="0" w:color="auto"/>
            <w:left w:val="none" w:sz="0" w:space="0" w:color="auto"/>
            <w:bottom w:val="none" w:sz="0" w:space="0" w:color="auto"/>
            <w:right w:val="none" w:sz="0" w:space="0" w:color="auto"/>
          </w:divBdr>
        </w:div>
      </w:divsChild>
    </w:div>
    <w:div w:id="2103720076">
      <w:bodyDiv w:val="1"/>
      <w:marLeft w:val="0"/>
      <w:marRight w:val="0"/>
      <w:marTop w:val="0"/>
      <w:marBottom w:val="0"/>
      <w:divBdr>
        <w:top w:val="none" w:sz="0" w:space="0" w:color="auto"/>
        <w:left w:val="none" w:sz="0" w:space="0" w:color="auto"/>
        <w:bottom w:val="none" w:sz="0" w:space="0" w:color="auto"/>
        <w:right w:val="none" w:sz="0" w:space="0" w:color="auto"/>
      </w:divBdr>
      <w:divsChild>
        <w:div w:id="1498426511">
          <w:marLeft w:val="274"/>
          <w:marRight w:val="0"/>
          <w:marTop w:val="0"/>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2BC0D2B1-6322-4452-B712-92F1CD5C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7</Pages>
  <Words>3616</Words>
  <Characters>20616</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Huawei-Z</cp:lastModifiedBy>
  <cp:revision>266</cp:revision>
  <cp:lastPrinted>2018-08-13T16:59:00Z</cp:lastPrinted>
  <dcterms:created xsi:type="dcterms:W3CDTF">2020-03-09T10:10:00Z</dcterms:created>
  <dcterms:modified xsi:type="dcterms:W3CDTF">2022-12-19T12:16:00Z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(3)fcHDr47JruIOF0zpUzW0Q1hvk8w0pLw9cUvNn8AQ5dZ92RyN7R10hbmZY2EHLZWCqLkLBxOB
Btmx71r7Vb3G1wCtpsEZpaEy7CMu8VKKIl9P4I4I9u5x3raWnGajZrziszTEmLU3VLE4H/Qg
BriHRrIDANFTHXPkJk0NbOM6bHDxFoWXPZPkQ8gCA2LUVYAHMgC/fxbcvtZfCOvHs6/PMuXE
0g81UmffyaPTz11SqC</vt:lpwstr>
  </property>
  <property fmtid="{D5CDD505-2E9C-101B-9397-08002B2CF9AE}" pid="9" name="_2015_ms_pID_7253431">
    <vt:lpwstr>m6CHByg+3Y4UAXiIzQ5Ho9EI+eEAAyd35p/pcSHPV/AHSHavZgz5uV
PWEqZVmMEwOxMiLMoNJW6DpgSxo5/mPfe8MlgG/ZZyQlej4LXcwiBUgd/w+o9YszdYU43HhL
WUMBdAw+yl2JFjH8kTbMxR5emlsbdlqUVbizXpVg6AteOyKT1SRwV0wuqfInQ/h+N4vdlPHe
ojO/DpS7tQ9aU6TMzqQzliQddN/avuM/rGho</vt:lpwstr>
  </property>
  <property fmtid="{D5CDD505-2E9C-101B-9397-08002B2CF9AE}" pid="10" name="_2015_ms_pID_7253432">
    <vt:lpwstr>5UlWhvqbYEQXZvJ6ERb7iEY=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1671451872</vt:lpwstr>
  </property>
</Properties>
</file>