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5BFA7" w14:textId="76DF607F"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4D29A6">
        <w:rPr>
          <w:rFonts w:ascii="Arial" w:eastAsia="Arial Unicode MS" w:hAnsi="Arial" w:cs="Arial"/>
          <w:b/>
          <w:bCs/>
          <w:sz w:val="24"/>
        </w:rPr>
        <w:t>14</w:t>
      </w:r>
      <w:r w:rsidR="00CE30FD">
        <w:rPr>
          <w:rFonts w:ascii="Arial" w:eastAsia="Arial Unicode MS" w:hAnsi="Arial" w:cs="Arial"/>
          <w:b/>
          <w:bCs/>
          <w:sz w:val="24"/>
        </w:rPr>
        <w:t>4</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907E28">
        <w:rPr>
          <w:rFonts w:ascii="Arial" w:eastAsia="宋体" w:hAnsi="Arial"/>
          <w:b/>
          <w:i/>
          <w:noProof/>
          <w:color w:val="auto"/>
          <w:sz w:val="28"/>
          <w:lang w:eastAsia="en-US"/>
        </w:rPr>
        <w:t>1</w:t>
      </w:r>
      <w:r w:rsidR="008634B0">
        <w:rPr>
          <w:rFonts w:ascii="Arial" w:eastAsia="宋体" w:hAnsi="Arial"/>
          <w:b/>
          <w:i/>
          <w:noProof/>
          <w:color w:val="auto"/>
          <w:sz w:val="28"/>
          <w:lang w:eastAsia="en-US"/>
        </w:rPr>
        <w:t>0</w:t>
      </w:r>
      <w:r w:rsidR="00CE30FD">
        <w:rPr>
          <w:rFonts w:ascii="Arial" w:eastAsia="宋体" w:hAnsi="Arial"/>
          <w:b/>
          <w:i/>
          <w:noProof/>
          <w:color w:val="auto"/>
          <w:sz w:val="28"/>
          <w:lang w:eastAsia="en-US"/>
        </w:rPr>
        <w:t>xxxx</w:t>
      </w:r>
      <w:bookmarkStart w:id="0" w:name="_GoBack"/>
      <w:bookmarkEnd w:id="0"/>
    </w:p>
    <w:p w14:paraId="7AF6259B" w14:textId="68FB0903" w:rsidR="00A24F28" w:rsidRPr="003244C5" w:rsidRDefault="00CE30FD"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xml:space="preserve">, </w:t>
      </w:r>
      <w:r w:rsidRPr="00D6136D">
        <w:rPr>
          <w:rFonts w:ascii="Arial" w:eastAsia="Arial Unicode MS" w:hAnsi="Arial" w:cs="Arial"/>
          <w:b/>
          <w:bCs/>
          <w:sz w:val="24"/>
        </w:rPr>
        <w:t>12 - 16 April,</w:t>
      </w:r>
      <w:r>
        <w:rPr>
          <w:rFonts w:ascii="Arial" w:eastAsia="Arial Unicode MS" w:hAnsi="Arial" w:cs="Arial"/>
          <w:b/>
          <w:bCs/>
          <w:sz w:val="24"/>
        </w:rPr>
        <w:t xml:space="preserve"> 2021</w:t>
      </w:r>
      <w:r w:rsidR="003244C5" w:rsidRPr="00927C1B">
        <w:rPr>
          <w:rFonts w:ascii="Arial" w:eastAsia="Arial Unicode MS" w:hAnsi="Arial" w:cs="Arial"/>
          <w:b/>
          <w:bCs/>
        </w:rPr>
        <w:tab/>
      </w:r>
      <w:r w:rsidR="00907E28">
        <w:rPr>
          <w:rFonts w:ascii="Arial" w:hAnsi="Arial" w:cs="Arial"/>
          <w:b/>
          <w:bCs/>
          <w:color w:val="0000FF"/>
        </w:rPr>
        <w:t>(revision of S2-21</w:t>
      </w:r>
      <w:r w:rsidR="001F0BF7">
        <w:rPr>
          <w:rFonts w:ascii="Arial" w:hAnsi="Arial" w:cs="Arial"/>
          <w:b/>
          <w:bCs/>
          <w:color w:val="0000FF"/>
        </w:rPr>
        <w:t>0</w:t>
      </w:r>
      <w:r w:rsidR="003244C5" w:rsidRPr="00E879AF">
        <w:rPr>
          <w:rFonts w:ascii="Arial" w:hAnsi="Arial" w:cs="Arial"/>
          <w:b/>
          <w:bCs/>
          <w:color w:val="0000FF"/>
        </w:rPr>
        <w:t>xxxx)</w:t>
      </w:r>
    </w:p>
    <w:p w14:paraId="500DB780" w14:textId="77777777" w:rsidR="00772F47" w:rsidRDefault="00A24F28" w:rsidP="00845BCC">
      <w:pPr>
        <w:spacing w:beforeLines="50" w:before="120"/>
        <w:ind w:left="2126" w:hanging="2126"/>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Huawei</w:t>
      </w:r>
      <w:r w:rsidR="003A6BB6">
        <w:rPr>
          <w:rFonts w:ascii="Arial" w:hAnsi="Arial" w:cs="Arial"/>
          <w:b/>
        </w:rPr>
        <w:t xml:space="preserve">, </w:t>
      </w:r>
      <w:proofErr w:type="spellStart"/>
      <w:r w:rsidR="003A6BB6">
        <w:rPr>
          <w:rFonts w:ascii="Arial" w:hAnsi="Arial" w:cs="Arial"/>
          <w:b/>
        </w:rPr>
        <w:t>HiSilicon</w:t>
      </w:r>
      <w:proofErr w:type="spellEnd"/>
    </w:p>
    <w:p w14:paraId="39457DA5" w14:textId="755AB5F5" w:rsidR="007C2972" w:rsidRPr="00437448" w:rsidRDefault="00A24F28" w:rsidP="00A24F28">
      <w:pPr>
        <w:ind w:left="2127" w:hanging="2127"/>
        <w:rPr>
          <w:rFonts w:eastAsiaTheme="minorEastAsia"/>
          <w:lang w:val="en-US" w:eastAsia="zh-CN"/>
        </w:rPr>
      </w:pPr>
      <w:r w:rsidRPr="00927C1B">
        <w:rPr>
          <w:rFonts w:ascii="Arial" w:hAnsi="Arial" w:cs="Arial"/>
          <w:b/>
        </w:rPr>
        <w:t>Title:</w:t>
      </w:r>
      <w:r w:rsidRPr="00927C1B">
        <w:rPr>
          <w:rFonts w:ascii="Arial" w:hAnsi="Arial" w:cs="Arial"/>
          <w:b/>
        </w:rPr>
        <w:tab/>
      </w:r>
      <w:r w:rsidR="009E22BB" w:rsidRPr="009E22BB">
        <w:rPr>
          <w:rFonts w:ascii="Arial" w:hAnsi="Arial" w:cs="Arial"/>
          <w:b/>
        </w:rPr>
        <w:t xml:space="preserve">MBS </w:t>
      </w:r>
      <w:r w:rsidR="00E45DF0">
        <w:rPr>
          <w:rFonts w:ascii="Arial" w:hAnsi="Arial" w:cs="Arial"/>
          <w:b/>
        </w:rPr>
        <w:t xml:space="preserve">session </w:t>
      </w:r>
      <w:r w:rsidR="009E22BB" w:rsidRPr="009E22BB">
        <w:rPr>
          <w:rFonts w:ascii="Arial" w:hAnsi="Arial" w:cs="Arial"/>
          <w:b/>
        </w:rPr>
        <w:t>leave</w:t>
      </w:r>
    </w:p>
    <w:p w14:paraId="39F1FC1B"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1361777F" w14:textId="0195AFE8" w:rsidR="00A24F28" w:rsidRPr="00216C6B"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F80F92">
        <w:rPr>
          <w:rFonts w:ascii="Arial" w:hAnsi="Arial" w:cs="Arial"/>
          <w:b/>
        </w:rPr>
        <w:t>8.9</w:t>
      </w:r>
    </w:p>
    <w:p w14:paraId="1D31F4E4"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80F92" w:rsidRPr="00F80F92">
        <w:rPr>
          <w:rFonts w:ascii="Arial" w:hAnsi="Arial" w:cs="Arial"/>
          <w:b/>
        </w:rPr>
        <w:t xml:space="preserve">5MBS / </w:t>
      </w:r>
      <w:r w:rsidR="00462B3D" w:rsidRPr="00F80F92">
        <w:rPr>
          <w:rFonts w:ascii="Arial" w:hAnsi="Arial" w:cs="Arial"/>
          <w:b/>
        </w:rPr>
        <w:t>Rel-17</w:t>
      </w:r>
    </w:p>
    <w:p w14:paraId="208C99AF" w14:textId="3F909AD8" w:rsidR="00EF48DB" w:rsidRPr="00927C1B" w:rsidRDefault="00A24F28" w:rsidP="00EC53AC">
      <w:pPr>
        <w:jc w:val="both"/>
        <w:rPr>
          <w:rFonts w:ascii="Arial" w:hAnsi="Arial" w:cs="Arial"/>
          <w:i/>
        </w:rPr>
      </w:pPr>
      <w:r w:rsidRPr="00927C1B">
        <w:rPr>
          <w:rFonts w:ascii="Arial" w:hAnsi="Arial" w:cs="Arial"/>
          <w:i/>
        </w:rPr>
        <w:t xml:space="preserve">Abstract: </w:t>
      </w:r>
      <w:r w:rsidR="00F219B9">
        <w:rPr>
          <w:rFonts w:ascii="Arial" w:hAnsi="Arial" w:cs="Arial"/>
          <w:i/>
        </w:rPr>
        <w:t xml:space="preserve">This </w:t>
      </w:r>
      <w:r w:rsidR="003A6BB6">
        <w:rPr>
          <w:rFonts w:ascii="Arial" w:hAnsi="Arial" w:cs="Arial"/>
          <w:i/>
        </w:rPr>
        <w:t>document</w:t>
      </w:r>
      <w:r w:rsidR="00F219B9">
        <w:rPr>
          <w:rFonts w:ascii="Arial" w:hAnsi="Arial" w:cs="Arial"/>
          <w:i/>
        </w:rPr>
        <w:t xml:space="preserve"> </w:t>
      </w:r>
      <w:r w:rsidR="007C0C48">
        <w:rPr>
          <w:rFonts w:ascii="Arial" w:hAnsi="Arial" w:cs="Arial"/>
          <w:i/>
        </w:rPr>
        <w:t>adds</w:t>
      </w:r>
      <w:r w:rsidR="00437448">
        <w:rPr>
          <w:rFonts w:ascii="Arial" w:hAnsi="Arial" w:cs="Arial"/>
          <w:i/>
        </w:rPr>
        <w:t xml:space="preserve"> </w:t>
      </w:r>
      <w:r w:rsidR="009E22BB">
        <w:rPr>
          <w:rFonts w:ascii="Arial" w:hAnsi="Arial" w:cs="Arial"/>
          <w:i/>
        </w:rPr>
        <w:t xml:space="preserve">MBS leave </w:t>
      </w:r>
      <w:r w:rsidR="00437448">
        <w:rPr>
          <w:rFonts w:ascii="Arial" w:hAnsi="Arial" w:cs="Arial"/>
          <w:i/>
        </w:rPr>
        <w:t>to the new TS</w:t>
      </w:r>
      <w:r w:rsidR="009D17DC">
        <w:rPr>
          <w:rFonts w:ascii="Arial" w:hAnsi="Arial" w:cs="Arial"/>
          <w:i/>
        </w:rPr>
        <w:t>.</w:t>
      </w:r>
    </w:p>
    <w:p w14:paraId="4CF093A8" w14:textId="77777777" w:rsidR="00CA6115" w:rsidRPr="00927C1B" w:rsidRDefault="00305F9D" w:rsidP="00AD32F1">
      <w:pPr>
        <w:pStyle w:val="1"/>
        <w:numPr>
          <w:ilvl w:val="0"/>
          <w:numId w:val="1"/>
        </w:numPr>
      </w:pPr>
      <w:r>
        <w:t>Background and Introduction</w:t>
      </w:r>
    </w:p>
    <w:p w14:paraId="4740D86A" w14:textId="7C1BC0A2" w:rsidR="001E4A1A" w:rsidRPr="00393B69" w:rsidRDefault="00A81B6B" w:rsidP="003B007B">
      <w:pPr>
        <w:jc w:val="both"/>
        <w:rPr>
          <w:rFonts w:eastAsiaTheme="minorEastAsia"/>
          <w:lang w:eastAsia="zh-CN"/>
        </w:rPr>
      </w:pPr>
      <w:r w:rsidRPr="00A81B6B">
        <w:rPr>
          <w:lang w:eastAsia="zh-CN"/>
        </w:rPr>
        <w:t xml:space="preserve">This contribution proposes </w:t>
      </w:r>
      <w:r w:rsidR="007A605E">
        <w:rPr>
          <w:lang w:eastAsia="zh-CN"/>
        </w:rPr>
        <w:t xml:space="preserve">the related </w:t>
      </w:r>
      <w:r w:rsidR="00ED53B7">
        <w:rPr>
          <w:lang w:eastAsia="zh-CN"/>
        </w:rPr>
        <w:t xml:space="preserve">procedures </w:t>
      </w:r>
      <w:r w:rsidR="00370F5C">
        <w:rPr>
          <w:lang w:eastAsia="zh-CN"/>
        </w:rPr>
        <w:t>as per</w:t>
      </w:r>
      <w:r w:rsidR="00693983">
        <w:rPr>
          <w:lang w:eastAsia="zh-CN"/>
        </w:rPr>
        <w:t xml:space="preserve"> the conclusion in clause 8.2</w:t>
      </w:r>
      <w:r w:rsidRPr="00A81B6B">
        <w:rPr>
          <w:lang w:eastAsia="zh-CN"/>
        </w:rPr>
        <w:t xml:space="preserve"> of T</w:t>
      </w:r>
      <w:r w:rsidR="00845BCC">
        <w:rPr>
          <w:lang w:val="en-US" w:eastAsia="zh-CN"/>
        </w:rPr>
        <w:t>S</w:t>
      </w:r>
      <w:r w:rsidRPr="00A81B6B">
        <w:rPr>
          <w:lang w:eastAsia="zh-CN"/>
        </w:rPr>
        <w:t xml:space="preserve"> 23.</w:t>
      </w:r>
      <w:r w:rsidR="00802E59">
        <w:rPr>
          <w:lang w:eastAsia="zh-CN"/>
        </w:rPr>
        <w:t>757</w:t>
      </w:r>
      <w:r w:rsidRPr="00A81B6B">
        <w:rPr>
          <w:lang w:eastAsia="zh-CN"/>
        </w:rPr>
        <w:t>.</w:t>
      </w:r>
    </w:p>
    <w:p w14:paraId="103E8D82" w14:textId="77777777" w:rsidR="00305F9D" w:rsidRPr="00305F9D" w:rsidRDefault="00305F9D" w:rsidP="00AD32F1">
      <w:pPr>
        <w:pStyle w:val="1"/>
        <w:numPr>
          <w:ilvl w:val="0"/>
          <w:numId w:val="1"/>
        </w:numPr>
        <w:pBdr>
          <w:top w:val="single" w:sz="12" w:space="4" w:color="auto"/>
        </w:pBdr>
      </w:pPr>
      <w:r>
        <w:t>Proposal</w:t>
      </w:r>
    </w:p>
    <w:p w14:paraId="4AC76A06" w14:textId="4E836A8C" w:rsidR="000017AC" w:rsidRDefault="000017AC" w:rsidP="000017AC">
      <w:pPr>
        <w:jc w:val="both"/>
        <w:rPr>
          <w:lang w:eastAsia="zh-CN"/>
        </w:rPr>
      </w:pPr>
      <w:r>
        <w:rPr>
          <w:lang w:eastAsia="zh-CN"/>
        </w:rPr>
        <w:t xml:space="preserve">It is proposed to capture the following changes vs. </w:t>
      </w:r>
      <w:r w:rsidR="00845BCC">
        <w:rPr>
          <w:lang w:eastAsia="zh-CN"/>
        </w:rPr>
        <w:t>TS</w:t>
      </w:r>
      <w:r w:rsidR="00DC4B19">
        <w:rPr>
          <w:lang w:eastAsia="zh-CN"/>
        </w:rPr>
        <w:t xml:space="preserve"> </w:t>
      </w:r>
      <w:r w:rsidR="00845BCC">
        <w:rPr>
          <w:lang w:eastAsia="zh-CN"/>
        </w:rPr>
        <w:t>23.247</w:t>
      </w:r>
      <w:r>
        <w:rPr>
          <w:lang w:eastAsia="zh-CN"/>
        </w:rPr>
        <w:t>.</w:t>
      </w:r>
    </w:p>
    <w:p w14:paraId="5F3B520D"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00CC4870">
        <w:rPr>
          <w:rFonts w:ascii="Arial" w:hAnsi="Arial" w:cs="Arial"/>
          <w:color w:val="FF0000"/>
          <w:sz w:val="28"/>
          <w:szCs w:val="28"/>
          <w:lang w:val="en-US"/>
        </w:rPr>
        <w:t xml:space="preserve"> change</w:t>
      </w:r>
      <w:r w:rsidRPr="0042466D">
        <w:rPr>
          <w:rFonts w:ascii="Arial" w:hAnsi="Arial" w:cs="Arial"/>
          <w:color w:val="FF0000"/>
          <w:sz w:val="28"/>
          <w:szCs w:val="28"/>
          <w:lang w:val="en-US"/>
        </w:rPr>
        <w:t>* * * *</w:t>
      </w:r>
      <w:bookmarkStart w:id="1" w:name="_Toc517082226"/>
    </w:p>
    <w:p w14:paraId="01C7AFD1" w14:textId="4335B849" w:rsidR="00394FB4" w:rsidRPr="00FA6C3E" w:rsidRDefault="00394FB4" w:rsidP="00394FB4">
      <w:pPr>
        <w:keepNext/>
        <w:keepLines/>
        <w:overflowPunct/>
        <w:autoSpaceDE/>
        <w:autoSpaceDN/>
        <w:adjustRightInd/>
        <w:spacing w:before="180"/>
        <w:ind w:left="1134" w:hanging="1134"/>
        <w:textAlignment w:val="auto"/>
        <w:outlineLvl w:val="1"/>
        <w:rPr>
          <w:ins w:id="2" w:author="作者"/>
          <w:rFonts w:ascii="Arial" w:hAnsi="Arial"/>
          <w:color w:val="auto"/>
          <w:sz w:val="32"/>
          <w:lang w:val="en-US" w:eastAsia="ko-KR"/>
        </w:rPr>
      </w:pPr>
      <w:bookmarkStart w:id="3" w:name="_Toc19103482"/>
      <w:bookmarkEnd w:id="1"/>
      <w:ins w:id="4" w:author="作者">
        <w:r>
          <w:rPr>
            <w:rFonts w:ascii="Arial" w:hAnsi="Arial"/>
            <w:color w:val="auto"/>
            <w:sz w:val="32"/>
            <w:lang w:eastAsia="ko-KR"/>
          </w:rPr>
          <w:t>7.1.</w:t>
        </w:r>
        <w:r w:rsidR="00012D20">
          <w:rPr>
            <w:rFonts w:ascii="Arial" w:hAnsi="Arial"/>
            <w:color w:val="auto"/>
            <w:sz w:val="32"/>
            <w:lang w:eastAsia="ko-KR"/>
          </w:rPr>
          <w:t>2</w:t>
        </w:r>
        <w:r>
          <w:rPr>
            <w:rFonts w:ascii="Arial" w:hAnsi="Arial"/>
            <w:color w:val="auto"/>
            <w:sz w:val="32"/>
            <w:lang w:eastAsia="ko-KR"/>
          </w:rPr>
          <w:tab/>
        </w:r>
        <w:r w:rsidR="00E31439">
          <w:rPr>
            <w:rFonts w:ascii="Arial" w:hAnsi="Arial"/>
            <w:color w:val="auto"/>
            <w:sz w:val="32"/>
            <w:lang w:eastAsia="ko-KR"/>
          </w:rPr>
          <w:t xml:space="preserve">MBS </w:t>
        </w:r>
        <w:r w:rsidR="00012D20">
          <w:rPr>
            <w:rFonts w:ascii="Arial" w:hAnsi="Arial"/>
            <w:color w:val="auto"/>
            <w:sz w:val="32"/>
            <w:lang w:eastAsia="ko-KR"/>
          </w:rPr>
          <w:t xml:space="preserve">leave and </w:t>
        </w:r>
        <w:r w:rsidR="001C0BE4">
          <w:rPr>
            <w:rFonts w:ascii="Arial" w:hAnsi="Arial"/>
            <w:color w:val="auto"/>
            <w:sz w:val="32"/>
            <w:lang w:eastAsia="ko-KR"/>
          </w:rPr>
          <w:t>s</w:t>
        </w:r>
        <w:r w:rsidR="00E31439">
          <w:rPr>
            <w:rFonts w:ascii="Arial" w:hAnsi="Arial"/>
            <w:color w:val="auto"/>
            <w:sz w:val="32"/>
            <w:lang w:eastAsia="ko-KR"/>
          </w:rPr>
          <w:t xml:space="preserve">ession </w:t>
        </w:r>
        <w:r w:rsidR="00012D20">
          <w:rPr>
            <w:rFonts w:ascii="Arial" w:hAnsi="Arial"/>
            <w:color w:val="auto"/>
            <w:sz w:val="32"/>
            <w:lang w:eastAsia="ko-KR"/>
          </w:rPr>
          <w:t>release</w:t>
        </w:r>
      </w:ins>
    </w:p>
    <w:p w14:paraId="64B09866" w14:textId="325B829A" w:rsidR="00394FB4" w:rsidRDefault="00394FB4" w:rsidP="00394FB4">
      <w:pPr>
        <w:keepNext/>
        <w:keepLines/>
        <w:overflowPunct/>
        <w:autoSpaceDE/>
        <w:autoSpaceDN/>
        <w:adjustRightInd/>
        <w:spacing w:before="180"/>
        <w:ind w:left="1134" w:hanging="1134"/>
        <w:textAlignment w:val="auto"/>
        <w:outlineLvl w:val="1"/>
        <w:rPr>
          <w:ins w:id="5" w:author="作者"/>
          <w:rFonts w:ascii="Arial" w:hAnsi="Arial"/>
          <w:color w:val="auto"/>
          <w:sz w:val="28"/>
          <w:szCs w:val="28"/>
          <w:lang w:eastAsia="ko-KR"/>
        </w:rPr>
      </w:pPr>
      <w:ins w:id="6" w:author="作者">
        <w:r w:rsidRPr="00581E41">
          <w:rPr>
            <w:rFonts w:ascii="Arial" w:hAnsi="Arial"/>
            <w:color w:val="auto"/>
            <w:sz w:val="28"/>
            <w:szCs w:val="28"/>
            <w:lang w:eastAsia="ko-KR"/>
          </w:rPr>
          <w:t>7.1.</w:t>
        </w:r>
        <w:r w:rsidR="00012D20">
          <w:rPr>
            <w:rFonts w:ascii="Arial" w:hAnsi="Arial"/>
            <w:color w:val="auto"/>
            <w:sz w:val="28"/>
            <w:szCs w:val="28"/>
            <w:lang w:eastAsia="ko-KR"/>
          </w:rPr>
          <w:t>2</w:t>
        </w:r>
        <w:r w:rsidRPr="00581E41">
          <w:rPr>
            <w:rFonts w:ascii="Arial" w:hAnsi="Arial"/>
            <w:color w:val="auto"/>
            <w:sz w:val="28"/>
            <w:szCs w:val="28"/>
            <w:lang w:eastAsia="ko-KR"/>
          </w:rPr>
          <w:t>.1 General</w:t>
        </w:r>
      </w:ins>
    </w:p>
    <w:p w14:paraId="0B3CBA80" w14:textId="46A6942D" w:rsidR="00DD0F68" w:rsidRDefault="0029224E" w:rsidP="00423264">
      <w:pPr>
        <w:rPr>
          <w:ins w:id="7" w:author="作者"/>
          <w:lang w:eastAsia="en-US"/>
        </w:rPr>
      </w:pPr>
      <w:ins w:id="8" w:author="作者">
        <w:r w:rsidRPr="0029224E">
          <w:rPr>
            <w:lang w:eastAsia="en-US"/>
          </w:rPr>
          <w:t>At any time</w:t>
        </w:r>
        <w:r w:rsidR="00611C26">
          <w:rPr>
            <w:lang w:eastAsia="en-US"/>
          </w:rPr>
          <w:t>,</w:t>
        </w:r>
        <w:r w:rsidRPr="0029224E">
          <w:rPr>
            <w:lang w:eastAsia="en-US"/>
          </w:rPr>
          <w:t xml:space="preserve"> the UE can determine to leave the multicast service</w:t>
        </w:r>
        <w:r w:rsidR="00AE7DC1">
          <w:rPr>
            <w:lang w:eastAsia="en-US"/>
          </w:rPr>
          <w:t xml:space="preserve"> </w:t>
        </w:r>
        <w:r w:rsidR="00AE7DC1" w:rsidRPr="00AE7DC1">
          <w:rPr>
            <w:lang w:eastAsia="en-US"/>
          </w:rPr>
          <w:t xml:space="preserve">via </w:t>
        </w:r>
        <w:r w:rsidR="00AE7DC1">
          <w:rPr>
            <w:lang w:eastAsia="en-US"/>
          </w:rPr>
          <w:t xml:space="preserve">NAS signalling </w:t>
        </w:r>
        <w:r w:rsidR="002C4051">
          <w:rPr>
            <w:lang w:eastAsia="en-US"/>
          </w:rPr>
          <w:t>(i.e</w:t>
        </w:r>
        <w:r w:rsidR="00611C26">
          <w:rPr>
            <w:lang w:eastAsia="en-US"/>
          </w:rPr>
          <w:t>., PDU Session Modification Request)</w:t>
        </w:r>
        <w:r w:rsidRPr="0029224E">
          <w:rPr>
            <w:lang w:eastAsia="en-US"/>
          </w:rPr>
          <w:t>.</w:t>
        </w:r>
      </w:ins>
    </w:p>
    <w:p w14:paraId="5706ABDC" w14:textId="4DB80FAE" w:rsidR="00394FB4" w:rsidRDefault="00394FB4" w:rsidP="00394FB4">
      <w:pPr>
        <w:keepNext/>
        <w:keepLines/>
        <w:overflowPunct/>
        <w:autoSpaceDE/>
        <w:autoSpaceDN/>
        <w:adjustRightInd/>
        <w:spacing w:before="180"/>
        <w:ind w:left="1134" w:hanging="1134"/>
        <w:textAlignment w:val="auto"/>
        <w:outlineLvl w:val="1"/>
        <w:rPr>
          <w:ins w:id="9" w:author="作者"/>
          <w:rFonts w:ascii="Arial" w:hAnsi="Arial"/>
          <w:color w:val="auto"/>
          <w:sz w:val="28"/>
          <w:szCs w:val="28"/>
          <w:lang w:eastAsia="ko-KR"/>
        </w:rPr>
      </w:pPr>
      <w:ins w:id="10" w:author="作者">
        <w:r w:rsidRPr="00581E41">
          <w:rPr>
            <w:rFonts w:ascii="Arial" w:hAnsi="Arial"/>
            <w:color w:val="auto"/>
            <w:sz w:val="28"/>
            <w:szCs w:val="28"/>
            <w:lang w:eastAsia="ko-KR"/>
          </w:rPr>
          <w:lastRenderedPageBreak/>
          <w:t>7.1.</w:t>
        </w:r>
        <w:r w:rsidR="00E9083F">
          <w:rPr>
            <w:rFonts w:ascii="Arial" w:hAnsi="Arial"/>
            <w:color w:val="auto"/>
            <w:sz w:val="28"/>
            <w:szCs w:val="28"/>
            <w:lang w:eastAsia="ko-KR"/>
          </w:rPr>
          <w:t>2</w:t>
        </w:r>
        <w:r w:rsidRPr="00581E41">
          <w:rPr>
            <w:rFonts w:ascii="Arial" w:hAnsi="Arial"/>
            <w:color w:val="auto"/>
            <w:sz w:val="28"/>
            <w:szCs w:val="28"/>
            <w:lang w:eastAsia="ko-KR"/>
          </w:rPr>
          <w:t xml:space="preserve">.2 </w:t>
        </w:r>
        <w:r w:rsidR="00E9083F" w:rsidRPr="00E9083F">
          <w:rPr>
            <w:rFonts w:ascii="Arial" w:hAnsi="Arial"/>
            <w:color w:val="auto"/>
            <w:sz w:val="28"/>
            <w:szCs w:val="28"/>
            <w:lang w:eastAsia="ko-KR"/>
          </w:rPr>
          <w:t>MBS</w:t>
        </w:r>
        <w:r w:rsidR="00015C49">
          <w:rPr>
            <w:rFonts w:ascii="Arial" w:hAnsi="Arial"/>
            <w:color w:val="auto"/>
            <w:sz w:val="28"/>
            <w:szCs w:val="28"/>
            <w:lang w:eastAsia="ko-KR"/>
          </w:rPr>
          <w:t xml:space="preserve"> session</w:t>
        </w:r>
        <w:r w:rsidR="00E9083F" w:rsidRPr="00E9083F">
          <w:rPr>
            <w:rFonts w:ascii="Arial" w:hAnsi="Arial"/>
            <w:color w:val="auto"/>
            <w:sz w:val="28"/>
            <w:szCs w:val="28"/>
            <w:lang w:eastAsia="ko-KR"/>
          </w:rPr>
          <w:t xml:space="preserve"> leave</w:t>
        </w:r>
      </w:ins>
    </w:p>
    <w:p w14:paraId="1DAC3660" w14:textId="1E48BD6D" w:rsidR="00AD32F1" w:rsidRPr="00933C23" w:rsidDel="00521FD1" w:rsidRDefault="00E45DF0" w:rsidP="00C459F8">
      <w:pPr>
        <w:pStyle w:val="TF"/>
        <w:spacing w:beforeLines="50" w:before="120" w:after="120"/>
        <w:rPr>
          <w:del w:id="11" w:author="作者"/>
          <w:b w:val="0"/>
        </w:rPr>
      </w:pPr>
      <w:del w:id="12" w:author="作者">
        <w:r w:rsidDel="00C670D6">
          <w:rPr>
            <w:b w:val="0"/>
          </w:rPr>
          <w:fldChar w:fldCharType="begin"/>
        </w:r>
        <w:r w:rsidDel="00C670D6">
          <w:rPr>
            <w:b w:val="0"/>
          </w:rPr>
          <w:fldChar w:fldCharType="end"/>
        </w:r>
        <w:r w:rsidR="00F94EF9" w:rsidDel="008252D7">
          <w:rPr>
            <w:b w:val="0"/>
          </w:rPr>
          <w:fldChar w:fldCharType="begin"/>
        </w:r>
        <w:r w:rsidR="00F94EF9" w:rsidDel="008252D7">
          <w:rPr>
            <w:b w:val="0"/>
          </w:rPr>
          <w:fldChar w:fldCharType="end"/>
        </w:r>
      </w:del>
      <w:ins w:id="13" w:author="作者">
        <w:r w:rsidR="008A1D7E" w:rsidRPr="00933C23">
          <w:rPr>
            <w:rFonts w:ascii="Calibri" w:eastAsia="宋体" w:hAnsi="Calibri"/>
            <w:b w:val="0"/>
            <w:color w:val="auto"/>
            <w:kern w:val="2"/>
            <w:sz w:val="21"/>
            <w:szCs w:val="22"/>
            <w:lang w:val="en-US" w:eastAsia="zh-CN"/>
          </w:rPr>
          <w:object w:dxaOrig="20251" w:dyaOrig="18660" w14:anchorId="7943B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1pt;height:447.9pt" o:ole="">
              <v:imagedata r:id="rId9" o:title=""/>
            </v:shape>
            <o:OLEObject Type="Embed" ProgID="Visio.Drawing.15" ShapeID="_x0000_i1025" DrawAspect="Content" ObjectID="_1678707477" r:id="rId10"/>
          </w:object>
        </w:r>
      </w:ins>
      <w:del w:id="14" w:author="作者">
        <w:r w:rsidR="00567202" w:rsidDel="0070129D">
          <w:rPr>
            <w:b w:val="0"/>
          </w:rPr>
          <w:fldChar w:fldCharType="begin"/>
        </w:r>
        <w:r w:rsidR="00567202" w:rsidDel="0070129D">
          <w:rPr>
            <w:b w:val="0"/>
          </w:rPr>
          <w:fldChar w:fldCharType="end"/>
        </w:r>
      </w:del>
      <w:ins w:id="15" w:author="作者">
        <w:r w:rsidR="00235ABD" w:rsidRPr="0063626F">
          <w:rPr>
            <w:rFonts w:eastAsia="等线"/>
            <w:color w:val="auto"/>
            <w:lang w:eastAsia="zh-CN"/>
          </w:rPr>
          <w:t xml:space="preserve">Figure </w:t>
        </w:r>
        <w:r w:rsidR="009343C5">
          <w:rPr>
            <w:rFonts w:eastAsia="等线"/>
            <w:color w:val="auto"/>
            <w:lang w:eastAsia="zh-CN"/>
          </w:rPr>
          <w:t>7.1.2</w:t>
        </w:r>
        <w:r w:rsidR="00235ABD">
          <w:rPr>
            <w:rFonts w:eastAsia="等线"/>
            <w:color w:val="auto"/>
            <w:lang w:eastAsia="zh-CN"/>
          </w:rPr>
          <w:t>.2-1</w:t>
        </w:r>
        <w:r w:rsidR="009343C5">
          <w:rPr>
            <w:rFonts w:eastAsia="等线"/>
            <w:color w:val="auto"/>
            <w:lang w:eastAsia="zh-CN"/>
          </w:rPr>
          <w:t xml:space="preserve">: </w:t>
        </w:r>
        <w:r w:rsidR="009343C5" w:rsidRPr="009343C5">
          <w:rPr>
            <w:rFonts w:eastAsia="等线"/>
            <w:color w:val="auto"/>
            <w:lang w:eastAsia="zh-CN"/>
          </w:rPr>
          <w:t>PDU session modification for multicast leave</w:t>
        </w:r>
      </w:ins>
    </w:p>
    <w:p w14:paraId="03F5049F" w14:textId="1E15CE24" w:rsidR="008D6072" w:rsidRPr="008D6072" w:rsidRDefault="008D6072" w:rsidP="008D6072">
      <w:pPr>
        <w:overflowPunct/>
        <w:autoSpaceDE/>
        <w:autoSpaceDN/>
        <w:adjustRightInd/>
        <w:ind w:left="568" w:hanging="284"/>
        <w:textAlignment w:val="auto"/>
        <w:rPr>
          <w:ins w:id="16" w:author="作者"/>
          <w:rFonts w:eastAsia="等线"/>
          <w:color w:val="auto"/>
          <w:lang w:eastAsia="en-US"/>
        </w:rPr>
      </w:pPr>
      <w:ins w:id="17" w:author="作者">
        <w:r>
          <w:rPr>
            <w:rFonts w:eastAsia="等线"/>
            <w:color w:val="auto"/>
            <w:lang w:eastAsia="en-US"/>
          </w:rPr>
          <w:t>1</w:t>
        </w:r>
        <w:r w:rsidRPr="008D6072">
          <w:rPr>
            <w:rFonts w:eastAsia="等线"/>
            <w:color w:val="auto"/>
            <w:lang w:eastAsia="en-US"/>
          </w:rPr>
          <w:t>.</w:t>
        </w:r>
        <w:r w:rsidRPr="008D6072">
          <w:rPr>
            <w:rFonts w:eastAsia="等线"/>
            <w:color w:val="auto"/>
            <w:lang w:eastAsia="en-US"/>
          </w:rPr>
          <w:tab/>
          <w:t xml:space="preserve">The UE sends the PDU Session Modification Request when the UE wants to leave one or multiple multicast services. The PDU Session Modification Request shall include the multicast service to be leaving, </w:t>
        </w:r>
        <w:r w:rsidR="008A1D7E">
          <w:rPr>
            <w:rFonts w:eastAsia="等线"/>
            <w:color w:val="auto"/>
            <w:lang w:eastAsia="en-US"/>
          </w:rPr>
          <w:t>i.e.</w:t>
        </w:r>
        <w:r w:rsidRPr="008D6072">
          <w:rPr>
            <w:rFonts w:eastAsia="等线"/>
            <w:color w:val="auto"/>
            <w:lang w:eastAsia="en-US"/>
          </w:rPr>
          <w:t xml:space="preserve"> the </w:t>
        </w:r>
        <w:r w:rsidR="00A14EF9">
          <w:rPr>
            <w:rFonts w:eastAsia="等线"/>
            <w:color w:val="auto"/>
            <w:lang w:eastAsia="en-US"/>
          </w:rPr>
          <w:t>MBS session ID</w:t>
        </w:r>
        <w:r w:rsidRPr="008D6072">
          <w:rPr>
            <w:rFonts w:eastAsia="等线"/>
            <w:color w:val="auto"/>
            <w:lang w:eastAsia="en-US"/>
          </w:rPr>
          <w:t>.</w:t>
        </w:r>
      </w:ins>
    </w:p>
    <w:p w14:paraId="69BEEC1A" w14:textId="45920721" w:rsidR="008D6072" w:rsidRPr="008D6072" w:rsidRDefault="00EF7B78" w:rsidP="008D6072">
      <w:pPr>
        <w:overflowPunct/>
        <w:autoSpaceDE/>
        <w:autoSpaceDN/>
        <w:adjustRightInd/>
        <w:ind w:left="568" w:hanging="284"/>
        <w:textAlignment w:val="auto"/>
        <w:rPr>
          <w:ins w:id="18" w:author="作者"/>
          <w:rFonts w:eastAsia="等线"/>
          <w:color w:val="auto"/>
          <w:lang w:eastAsia="en-US"/>
        </w:rPr>
      </w:pPr>
      <w:ins w:id="19" w:author="作者">
        <w:r>
          <w:rPr>
            <w:rFonts w:eastAsia="等线"/>
            <w:color w:val="auto"/>
            <w:lang w:eastAsia="en-US"/>
          </w:rPr>
          <w:t>2</w:t>
        </w:r>
        <w:r w:rsidR="008D6072" w:rsidRPr="008D6072">
          <w:rPr>
            <w:rFonts w:eastAsia="等线"/>
            <w:color w:val="auto"/>
            <w:lang w:eastAsia="en-US"/>
          </w:rPr>
          <w:t>.</w:t>
        </w:r>
        <w:r w:rsidR="008D6072" w:rsidRPr="008D6072">
          <w:rPr>
            <w:rFonts w:eastAsia="等线"/>
            <w:color w:val="auto"/>
            <w:lang w:eastAsia="en-US"/>
          </w:rPr>
          <w:tab/>
          <w:t xml:space="preserve">The AMF invokes </w:t>
        </w:r>
        <w:proofErr w:type="spellStart"/>
        <w:r w:rsidR="008D6072" w:rsidRPr="008D6072">
          <w:rPr>
            <w:rFonts w:eastAsia="等线"/>
            <w:color w:val="auto"/>
            <w:lang w:eastAsia="en-US"/>
          </w:rPr>
          <w:t>Nsmf_PDUSession_UpdateSMContext</w:t>
        </w:r>
        <w:proofErr w:type="spellEnd"/>
        <w:r w:rsidR="008D6072" w:rsidRPr="008D6072">
          <w:rPr>
            <w:rFonts w:eastAsia="等线"/>
            <w:color w:val="auto"/>
            <w:lang w:eastAsia="en-US"/>
          </w:rPr>
          <w:t xml:space="preserve"> (SM Context ID, N1 SM container (PDU Session Modification Request with the associated multicast service information (leave indication, </w:t>
        </w:r>
        <w:r w:rsidR="00A14EF9">
          <w:rPr>
            <w:rFonts w:eastAsia="等线"/>
            <w:color w:val="auto"/>
            <w:lang w:eastAsia="en-US"/>
          </w:rPr>
          <w:t>MBS session ID</w:t>
        </w:r>
        <w:r w:rsidR="008D6072" w:rsidRPr="008D6072">
          <w:rPr>
            <w:rFonts w:eastAsia="等线"/>
            <w:color w:val="auto"/>
            <w:lang w:eastAsia="en-US"/>
          </w:rPr>
          <w:t>)).</w:t>
        </w:r>
      </w:ins>
    </w:p>
    <w:p w14:paraId="5C747EF4" w14:textId="38DD6A12" w:rsidR="008D6072" w:rsidRPr="008D6072" w:rsidRDefault="008D6072" w:rsidP="008D6072">
      <w:pPr>
        <w:overflowPunct/>
        <w:autoSpaceDE/>
        <w:autoSpaceDN/>
        <w:adjustRightInd/>
        <w:textAlignment w:val="auto"/>
        <w:rPr>
          <w:ins w:id="20" w:author="作者"/>
          <w:rFonts w:eastAsia="等线"/>
          <w:color w:val="auto"/>
          <w:lang w:eastAsia="en-US"/>
        </w:rPr>
      </w:pPr>
      <w:ins w:id="21" w:author="作者">
        <w:r w:rsidRPr="008D6072">
          <w:rPr>
            <w:rFonts w:eastAsia="等线"/>
            <w:color w:val="auto"/>
            <w:lang w:eastAsia="en-US"/>
          </w:rPr>
          <w:t xml:space="preserve">If </w:t>
        </w:r>
        <w:r w:rsidR="002922B7">
          <w:rPr>
            <w:rFonts w:eastAsia="等线"/>
            <w:color w:val="auto"/>
            <w:lang w:eastAsia="en-US"/>
          </w:rPr>
          <w:t xml:space="preserve">5GC individual MBS traffic delivery method is used, i.e., if </w:t>
        </w:r>
        <w:r w:rsidRPr="008D6072">
          <w:rPr>
            <w:rFonts w:eastAsia="等线"/>
            <w:color w:val="auto"/>
            <w:lang w:eastAsia="en-US"/>
          </w:rPr>
          <w:t xml:space="preserve">the UE is receiving multicast via </w:t>
        </w:r>
        <w:r w:rsidR="002922B7">
          <w:rPr>
            <w:rFonts w:eastAsia="等线"/>
            <w:color w:val="auto"/>
            <w:lang w:eastAsia="en-US"/>
          </w:rPr>
          <w:t xml:space="preserve">the </w:t>
        </w:r>
        <w:r w:rsidR="00674745">
          <w:rPr>
            <w:rFonts w:eastAsia="等线" w:hint="eastAsia"/>
            <w:color w:val="auto"/>
            <w:lang w:eastAsia="zh-CN"/>
          </w:rPr>
          <w:t>a</w:t>
        </w:r>
        <w:r w:rsidR="00674745">
          <w:rPr>
            <w:rFonts w:eastAsia="等线"/>
            <w:color w:val="auto"/>
            <w:lang w:eastAsia="zh-CN"/>
          </w:rPr>
          <w:t xml:space="preserve">ssociated </w:t>
        </w:r>
        <w:r w:rsidRPr="008D6072">
          <w:rPr>
            <w:rFonts w:eastAsia="等线"/>
            <w:color w:val="auto"/>
            <w:lang w:eastAsia="en-US"/>
          </w:rPr>
          <w:t>unicast PDU session</w:t>
        </w:r>
        <w:r w:rsidR="002922B7">
          <w:rPr>
            <w:rFonts w:eastAsia="等线"/>
            <w:color w:val="auto"/>
            <w:lang w:eastAsia="en-US"/>
          </w:rPr>
          <w:t xml:space="preserve">, </w:t>
        </w:r>
        <w:r w:rsidR="009C14D0">
          <w:rPr>
            <w:rFonts w:eastAsia="等线"/>
            <w:color w:val="auto"/>
            <w:lang w:eastAsia="en-US"/>
          </w:rPr>
          <w:t>steps 3 to 1</w:t>
        </w:r>
        <w:r w:rsidR="008B31BC">
          <w:rPr>
            <w:rFonts w:eastAsia="等线"/>
            <w:color w:val="auto"/>
            <w:lang w:eastAsia="en-US"/>
          </w:rPr>
          <w:t>1</w:t>
        </w:r>
        <w:r w:rsidRPr="008D6072">
          <w:rPr>
            <w:rFonts w:eastAsia="等线"/>
            <w:color w:val="auto"/>
            <w:lang w:eastAsia="en-US"/>
          </w:rPr>
          <w:t xml:space="preserve"> apply:</w:t>
        </w:r>
      </w:ins>
    </w:p>
    <w:p w14:paraId="7C374ADA" w14:textId="4A231DE5" w:rsidR="008D6072" w:rsidRPr="008D6072" w:rsidRDefault="008D6072" w:rsidP="008D6072">
      <w:pPr>
        <w:overflowPunct/>
        <w:autoSpaceDE/>
        <w:autoSpaceDN/>
        <w:adjustRightInd/>
        <w:ind w:left="568" w:hanging="284"/>
        <w:textAlignment w:val="auto"/>
        <w:rPr>
          <w:ins w:id="22" w:author="作者"/>
          <w:rFonts w:eastAsia="等线"/>
          <w:color w:val="auto"/>
          <w:lang w:eastAsia="en-US"/>
        </w:rPr>
      </w:pPr>
      <w:r w:rsidRPr="008D6072">
        <w:rPr>
          <w:rFonts w:eastAsia="等线"/>
          <w:color w:val="auto"/>
          <w:lang w:eastAsia="en-US"/>
        </w:rPr>
        <w:tab/>
      </w:r>
      <w:ins w:id="23" w:author="作者">
        <w:r w:rsidRPr="008D6072">
          <w:rPr>
            <w:rFonts w:eastAsia="等线"/>
            <w:color w:val="auto"/>
            <w:lang w:eastAsia="en-US"/>
          </w:rPr>
          <w:t>If SMF and MB-SMF are different and the multicast data are not needed to be distributed via unicast distribution within a PDU session to</w:t>
        </w:r>
        <w:r w:rsidR="009C14D0">
          <w:rPr>
            <w:rFonts w:eastAsia="等线"/>
            <w:color w:val="auto"/>
            <w:lang w:eastAsia="en-US"/>
          </w:rPr>
          <w:t xml:space="preserve"> other UEs served by UPF steps 3 to 5</w:t>
        </w:r>
        <w:r w:rsidRPr="008D6072">
          <w:rPr>
            <w:rFonts w:eastAsia="等线"/>
            <w:color w:val="auto"/>
            <w:lang w:eastAsia="en-US"/>
          </w:rPr>
          <w:t xml:space="preserve"> apply, i.e. the shared tunnel between the UPF and MB-UPF is not needed:</w:t>
        </w:r>
      </w:ins>
    </w:p>
    <w:p w14:paraId="703F82D5" w14:textId="4B08F718" w:rsidR="008D6072" w:rsidRPr="008D6072" w:rsidRDefault="009C14D0" w:rsidP="008D6072">
      <w:pPr>
        <w:overflowPunct/>
        <w:autoSpaceDE/>
        <w:autoSpaceDN/>
        <w:adjustRightInd/>
        <w:ind w:left="568" w:hanging="284"/>
        <w:textAlignment w:val="auto"/>
        <w:rPr>
          <w:ins w:id="24" w:author="作者"/>
          <w:rFonts w:eastAsia="等线"/>
          <w:color w:val="auto"/>
          <w:lang w:eastAsia="en-US"/>
        </w:rPr>
      </w:pPr>
      <w:ins w:id="25" w:author="作者">
        <w:r>
          <w:rPr>
            <w:rFonts w:eastAsia="等线"/>
            <w:color w:val="auto"/>
            <w:lang w:eastAsia="en-US"/>
          </w:rPr>
          <w:t>3</w:t>
        </w:r>
        <w:r w:rsidR="008D6072" w:rsidRPr="008D6072">
          <w:rPr>
            <w:rFonts w:eastAsia="等线"/>
            <w:color w:val="auto"/>
            <w:lang w:eastAsia="en-US"/>
          </w:rPr>
          <w:t>.</w:t>
        </w:r>
        <w:r w:rsidR="008D6072" w:rsidRPr="008D6072">
          <w:rPr>
            <w:rFonts w:eastAsia="等线"/>
            <w:color w:val="auto"/>
            <w:lang w:eastAsia="en-US"/>
          </w:rPr>
          <w:tab/>
          <w:t xml:space="preserve">The SMF </w:t>
        </w:r>
        <w:r w:rsidR="001144E8">
          <w:rPr>
            <w:rFonts w:eastAsia="等线"/>
            <w:color w:val="auto"/>
            <w:lang w:eastAsia="en-US"/>
          </w:rPr>
          <w:t>invokes</w:t>
        </w:r>
        <w:r w:rsidR="008D6072" w:rsidRPr="008D6072">
          <w:rPr>
            <w:rFonts w:eastAsia="等线"/>
            <w:color w:val="auto"/>
            <w:lang w:eastAsia="en-US"/>
          </w:rPr>
          <w:t xml:space="preserve"> </w:t>
        </w:r>
        <w:proofErr w:type="spellStart"/>
        <w:r w:rsidR="001144E8" w:rsidRPr="001144E8">
          <w:rPr>
            <w:rFonts w:eastAsia="等线"/>
            <w:color w:val="auto"/>
            <w:lang w:eastAsia="en-US"/>
          </w:rPr>
          <w:t>Nsmf_MBSSession_</w:t>
        </w:r>
        <w:r w:rsidR="0066444A">
          <w:rPr>
            <w:rFonts w:eastAsia="等线"/>
            <w:color w:val="auto"/>
            <w:lang w:eastAsia="en-US"/>
          </w:rPr>
          <w:t>Update</w:t>
        </w:r>
        <w:proofErr w:type="spellEnd"/>
        <w:r w:rsidR="008A1D7E">
          <w:rPr>
            <w:rFonts w:eastAsia="等线"/>
            <w:color w:val="auto"/>
            <w:lang w:eastAsia="en-US"/>
          </w:rPr>
          <w:t xml:space="preserve"> Request</w:t>
        </w:r>
        <w:r w:rsidR="00A91C3B">
          <w:rPr>
            <w:rFonts w:eastAsia="等线"/>
            <w:color w:val="auto"/>
            <w:lang w:eastAsia="en-US"/>
          </w:rPr>
          <w:t xml:space="preserve"> </w:t>
        </w:r>
        <w:r w:rsidR="001144E8">
          <w:rPr>
            <w:rFonts w:eastAsia="等线"/>
            <w:color w:val="auto"/>
            <w:lang w:eastAsia="en-US"/>
          </w:rPr>
          <w:t>(</w:t>
        </w:r>
        <w:r w:rsidR="00A14EF9">
          <w:rPr>
            <w:rFonts w:eastAsia="等线"/>
            <w:color w:val="auto"/>
            <w:lang w:eastAsia="en-US"/>
          </w:rPr>
          <w:t>MBS session ID</w:t>
        </w:r>
        <w:r w:rsidR="001144E8">
          <w:rPr>
            <w:rFonts w:eastAsia="等线"/>
            <w:color w:val="auto"/>
            <w:lang w:eastAsia="en-US"/>
          </w:rPr>
          <w:t xml:space="preserve">, </w:t>
        </w:r>
        <w:r w:rsidR="001144E8">
          <w:t>DL tunnel info release</w:t>
        </w:r>
        <w:r w:rsidR="001144E8">
          <w:rPr>
            <w:rFonts w:eastAsia="等线"/>
            <w:color w:val="auto"/>
            <w:lang w:eastAsia="en-US"/>
          </w:rPr>
          <w:t>)</w:t>
        </w:r>
        <w:r w:rsidR="008A1D7E">
          <w:rPr>
            <w:rFonts w:eastAsia="等线"/>
            <w:color w:val="auto"/>
            <w:lang w:eastAsia="en-US"/>
          </w:rPr>
          <w:t xml:space="preserve"> </w:t>
        </w:r>
        <w:r w:rsidR="001144E8">
          <w:rPr>
            <w:rFonts w:eastAsia="等线"/>
            <w:color w:val="auto"/>
            <w:lang w:eastAsia="en-US"/>
          </w:rPr>
          <w:t xml:space="preserve">service operation </w:t>
        </w:r>
        <w:r w:rsidR="008D6072" w:rsidRPr="008D6072">
          <w:rPr>
            <w:rFonts w:eastAsia="等线"/>
            <w:color w:val="auto"/>
            <w:lang w:eastAsia="en-US"/>
          </w:rPr>
          <w:t>to</w:t>
        </w:r>
        <w:r w:rsidR="001144E8">
          <w:rPr>
            <w:rFonts w:eastAsia="等线"/>
            <w:color w:val="auto"/>
            <w:lang w:eastAsia="en-US"/>
          </w:rPr>
          <w:t xml:space="preserve"> MB-SMF to</w:t>
        </w:r>
        <w:r w:rsidR="008D6072" w:rsidRPr="008D6072">
          <w:rPr>
            <w:rFonts w:eastAsia="等线"/>
            <w:color w:val="auto"/>
            <w:lang w:eastAsia="en-US"/>
          </w:rPr>
          <w:t xml:space="preserve"> terminate the </w:t>
        </w:r>
        <w:r w:rsidR="001144E8">
          <w:rPr>
            <w:rFonts w:eastAsiaTheme="minorEastAsia"/>
            <w:lang w:val="en-US" w:eastAsia="zh-CN"/>
          </w:rPr>
          <w:t xml:space="preserve">shared tunnel between the </w:t>
        </w:r>
        <w:proofErr w:type="gramStart"/>
        <w:r w:rsidR="001144E8">
          <w:rPr>
            <w:rFonts w:eastAsiaTheme="minorEastAsia"/>
            <w:lang w:val="en-US" w:eastAsia="zh-CN"/>
          </w:rPr>
          <w:t>UPF(</w:t>
        </w:r>
        <w:proofErr w:type="gramEnd"/>
        <w:r w:rsidR="001144E8">
          <w:rPr>
            <w:rFonts w:eastAsiaTheme="minorEastAsia"/>
            <w:lang w:val="en-US" w:eastAsia="zh-CN"/>
          </w:rPr>
          <w:t>PSA) and MB-UPF</w:t>
        </w:r>
        <w:r w:rsidR="008D6072" w:rsidRPr="008D6072">
          <w:rPr>
            <w:rFonts w:eastAsia="等线"/>
            <w:color w:val="auto"/>
            <w:lang w:eastAsia="en-US"/>
          </w:rPr>
          <w:t>.</w:t>
        </w:r>
      </w:ins>
    </w:p>
    <w:p w14:paraId="4F8B061C" w14:textId="3C86DF5A" w:rsidR="008D6072" w:rsidRPr="008D6072" w:rsidRDefault="009C14D0" w:rsidP="008D6072">
      <w:pPr>
        <w:overflowPunct/>
        <w:autoSpaceDE/>
        <w:autoSpaceDN/>
        <w:adjustRightInd/>
        <w:ind w:left="568" w:hanging="284"/>
        <w:textAlignment w:val="auto"/>
        <w:rPr>
          <w:ins w:id="26" w:author="作者"/>
          <w:rFonts w:eastAsia="等线"/>
          <w:color w:val="auto"/>
          <w:lang w:eastAsia="en-US"/>
        </w:rPr>
      </w:pPr>
      <w:ins w:id="27" w:author="作者">
        <w:r>
          <w:rPr>
            <w:rFonts w:eastAsia="等线"/>
            <w:color w:val="auto"/>
            <w:lang w:eastAsia="en-US"/>
          </w:rPr>
          <w:t>4</w:t>
        </w:r>
        <w:r w:rsidR="008D6072" w:rsidRPr="008D6072">
          <w:rPr>
            <w:rFonts w:eastAsia="等线"/>
            <w:color w:val="auto"/>
            <w:lang w:eastAsia="en-US"/>
          </w:rPr>
          <w:t>.</w:t>
        </w:r>
        <w:r w:rsidR="008D6072" w:rsidRPr="008D6072">
          <w:rPr>
            <w:rFonts w:eastAsia="等线"/>
            <w:color w:val="auto"/>
            <w:lang w:eastAsia="en-US"/>
          </w:rPr>
          <w:tab/>
          <w:t>Based on th</w:t>
        </w:r>
        <w:r>
          <w:rPr>
            <w:rFonts w:eastAsia="等线"/>
            <w:color w:val="auto"/>
            <w:lang w:eastAsia="en-US"/>
          </w:rPr>
          <w:t>e information received in step 3</w:t>
        </w:r>
        <w:r w:rsidR="008D6072" w:rsidRPr="008D6072">
          <w:rPr>
            <w:rFonts w:eastAsia="等线"/>
            <w:color w:val="auto"/>
            <w:lang w:eastAsia="en-US"/>
          </w:rPr>
          <w:t xml:space="preserve">, MB-SMF updates the multicast session context identified by the </w:t>
        </w:r>
        <w:r w:rsidR="00A14EF9">
          <w:rPr>
            <w:rFonts w:eastAsia="等线"/>
            <w:color w:val="auto"/>
            <w:lang w:eastAsia="en-US"/>
          </w:rPr>
          <w:t>MBS session ID</w:t>
        </w:r>
        <w:r w:rsidR="001144E8">
          <w:rPr>
            <w:rFonts w:eastAsia="等线"/>
            <w:color w:val="auto"/>
            <w:lang w:eastAsia="en-US"/>
          </w:rPr>
          <w:t xml:space="preserve"> </w:t>
        </w:r>
        <w:r w:rsidR="008D6072" w:rsidRPr="008D6072">
          <w:rPr>
            <w:rFonts w:eastAsia="等线"/>
            <w:color w:val="auto"/>
            <w:lang w:eastAsia="en-US"/>
          </w:rPr>
          <w:t xml:space="preserve">and configures the MB-UPF </w:t>
        </w:r>
        <w:proofErr w:type="gramStart"/>
        <w:r w:rsidR="008D6072" w:rsidRPr="008D6072">
          <w:rPr>
            <w:rFonts w:eastAsia="等线"/>
            <w:color w:val="auto"/>
            <w:lang w:eastAsia="en-US"/>
          </w:rPr>
          <w:t>to no longer distribute</w:t>
        </w:r>
        <w:proofErr w:type="gramEnd"/>
        <w:r w:rsidR="008D6072" w:rsidRPr="008D6072">
          <w:rPr>
            <w:rFonts w:eastAsia="等线"/>
            <w:color w:val="auto"/>
            <w:lang w:eastAsia="en-US"/>
          </w:rPr>
          <w:t xml:space="preserve"> multicast data towards UPF.</w:t>
        </w:r>
      </w:ins>
    </w:p>
    <w:p w14:paraId="23764D32" w14:textId="474DAAEC" w:rsidR="008D6072" w:rsidRPr="008D6072" w:rsidRDefault="009C14D0" w:rsidP="008D6072">
      <w:pPr>
        <w:overflowPunct/>
        <w:autoSpaceDE/>
        <w:autoSpaceDN/>
        <w:adjustRightInd/>
        <w:ind w:left="568" w:hanging="284"/>
        <w:textAlignment w:val="auto"/>
        <w:rPr>
          <w:ins w:id="28" w:author="作者"/>
          <w:rFonts w:eastAsia="等线"/>
          <w:color w:val="auto"/>
          <w:lang w:eastAsia="en-US"/>
        </w:rPr>
      </w:pPr>
      <w:ins w:id="29" w:author="作者">
        <w:r>
          <w:rPr>
            <w:rFonts w:eastAsia="等线"/>
            <w:color w:val="auto"/>
            <w:lang w:eastAsia="en-US"/>
          </w:rPr>
          <w:t>5</w:t>
        </w:r>
        <w:r w:rsidR="008D6072" w:rsidRPr="008D6072">
          <w:rPr>
            <w:rFonts w:eastAsia="等线"/>
            <w:color w:val="auto"/>
            <w:lang w:eastAsia="en-US"/>
          </w:rPr>
          <w:t>.</w:t>
        </w:r>
        <w:r w:rsidR="008D6072" w:rsidRPr="008D6072">
          <w:rPr>
            <w:rFonts w:eastAsia="等线"/>
            <w:color w:val="auto"/>
            <w:lang w:eastAsia="en-US"/>
          </w:rPr>
          <w:tab/>
          <w:t xml:space="preserve">The MB-SMF </w:t>
        </w:r>
        <w:r w:rsidR="001144E8" w:rsidRPr="001144E8">
          <w:rPr>
            <w:rFonts w:eastAsia="等线"/>
            <w:color w:val="auto"/>
            <w:lang w:eastAsia="en-US"/>
          </w:rPr>
          <w:t xml:space="preserve">responds to </w:t>
        </w:r>
        <w:r w:rsidR="001144E8">
          <w:rPr>
            <w:rFonts w:eastAsia="等线"/>
            <w:color w:val="auto"/>
            <w:lang w:eastAsia="en-US"/>
          </w:rPr>
          <w:t>S</w:t>
        </w:r>
        <w:r w:rsidR="001144E8" w:rsidRPr="001144E8">
          <w:rPr>
            <w:rFonts w:eastAsia="等线"/>
            <w:color w:val="auto"/>
            <w:lang w:eastAsia="en-US"/>
          </w:rPr>
          <w:t>MF to through</w:t>
        </w:r>
        <w:r w:rsidR="001144E8">
          <w:rPr>
            <w:rFonts w:eastAsia="等线"/>
            <w:color w:val="auto"/>
            <w:lang w:eastAsia="en-US"/>
          </w:rPr>
          <w:t xml:space="preserve"> </w:t>
        </w:r>
        <w:proofErr w:type="spellStart"/>
        <w:r w:rsidR="001144E8" w:rsidRPr="001144E8">
          <w:rPr>
            <w:rFonts w:eastAsia="等线"/>
            <w:color w:val="auto"/>
            <w:lang w:eastAsia="en-US"/>
          </w:rPr>
          <w:t>Nsmf_MBSSession_</w:t>
        </w:r>
        <w:r w:rsidR="0066444A">
          <w:rPr>
            <w:rFonts w:eastAsia="等线"/>
            <w:color w:val="auto"/>
            <w:lang w:eastAsia="en-US"/>
          </w:rPr>
          <w:t>Update</w:t>
        </w:r>
        <w:proofErr w:type="spellEnd"/>
        <w:r w:rsidR="0085078B">
          <w:rPr>
            <w:rFonts w:eastAsia="等线"/>
            <w:color w:val="auto"/>
            <w:lang w:eastAsia="en-US"/>
          </w:rPr>
          <w:t xml:space="preserve"> response</w:t>
        </w:r>
        <w:r>
          <w:rPr>
            <w:rFonts w:eastAsia="等线"/>
            <w:color w:val="auto"/>
            <w:lang w:eastAsia="en-US"/>
          </w:rPr>
          <w:t>.</w:t>
        </w:r>
      </w:ins>
    </w:p>
    <w:p w14:paraId="0C7C35A8" w14:textId="3A0BFD10" w:rsidR="008D6072" w:rsidRPr="008D6072" w:rsidRDefault="00CE3A84" w:rsidP="008D6072">
      <w:pPr>
        <w:overflowPunct/>
        <w:autoSpaceDE/>
        <w:autoSpaceDN/>
        <w:adjustRightInd/>
        <w:ind w:left="568" w:hanging="284"/>
        <w:textAlignment w:val="auto"/>
        <w:rPr>
          <w:ins w:id="30" w:author="作者"/>
          <w:rFonts w:eastAsia="等线"/>
          <w:color w:val="auto"/>
          <w:lang w:eastAsia="en-US"/>
        </w:rPr>
      </w:pPr>
      <w:ins w:id="31" w:author="作者">
        <w:r>
          <w:rPr>
            <w:rFonts w:eastAsia="等线"/>
            <w:color w:val="auto"/>
            <w:lang w:eastAsia="en-US"/>
          </w:rPr>
          <w:lastRenderedPageBreak/>
          <w:t>6</w:t>
        </w:r>
        <w:r w:rsidR="008D6072" w:rsidRPr="008D6072">
          <w:rPr>
            <w:rFonts w:eastAsia="等线"/>
            <w:color w:val="auto"/>
            <w:lang w:eastAsia="en-US"/>
          </w:rPr>
          <w:t>.</w:t>
        </w:r>
        <w:r w:rsidR="008D6072" w:rsidRPr="008D6072">
          <w:rPr>
            <w:rFonts w:eastAsia="等线"/>
            <w:color w:val="auto"/>
            <w:lang w:eastAsia="en-US"/>
          </w:rPr>
          <w:tab/>
        </w:r>
        <w:r w:rsidR="00F625E4">
          <w:rPr>
            <w:rFonts w:eastAsia="等线"/>
            <w:color w:val="auto"/>
            <w:lang w:eastAsia="en-US"/>
          </w:rPr>
          <w:t xml:space="preserve">The SMF invokes an N4 Session Modification procedure with the UPF (PSA). The </w:t>
        </w:r>
        <w:r w:rsidR="008D6072" w:rsidRPr="008D6072">
          <w:rPr>
            <w:rFonts w:eastAsia="等线"/>
            <w:color w:val="auto"/>
            <w:lang w:eastAsia="en-US"/>
          </w:rPr>
          <w:t>SMF reconfigures UPF to terminate the distribution of multicast data via the unic</w:t>
        </w:r>
        <w:r>
          <w:rPr>
            <w:rFonts w:eastAsia="等线"/>
            <w:color w:val="auto"/>
            <w:lang w:eastAsia="en-US"/>
          </w:rPr>
          <w:t>ast PDU session and when steps 3 to 5</w:t>
        </w:r>
        <w:r w:rsidR="008D6072" w:rsidRPr="008D6072">
          <w:rPr>
            <w:rFonts w:eastAsia="等线"/>
            <w:color w:val="auto"/>
            <w:lang w:eastAsia="en-US"/>
          </w:rPr>
          <w:t xml:space="preserve"> were executed also to release the resources for the reception of the multicast data.</w:t>
        </w:r>
      </w:ins>
    </w:p>
    <w:p w14:paraId="1423343E" w14:textId="77777777" w:rsidR="008D6072" w:rsidRPr="008D6072" w:rsidRDefault="008D6072" w:rsidP="008D6072">
      <w:pPr>
        <w:overflowPunct/>
        <w:autoSpaceDE/>
        <w:autoSpaceDN/>
        <w:adjustRightInd/>
        <w:ind w:left="568" w:hanging="284"/>
        <w:textAlignment w:val="auto"/>
        <w:rPr>
          <w:ins w:id="32" w:author="作者"/>
          <w:rFonts w:eastAsia="等线"/>
          <w:color w:val="auto"/>
          <w:lang w:eastAsia="en-US"/>
        </w:rPr>
      </w:pPr>
      <w:ins w:id="33" w:author="作者">
        <w:r w:rsidRPr="008D6072">
          <w:rPr>
            <w:rFonts w:eastAsia="等线"/>
            <w:color w:val="auto"/>
            <w:lang w:eastAsia="en-US"/>
          </w:rPr>
          <w:tab/>
          <w:t xml:space="preserve">The SMF update the UE with the result of the leave handling. In addition if dedicated </w:t>
        </w:r>
        <w:proofErr w:type="spellStart"/>
        <w:r w:rsidRPr="008D6072">
          <w:rPr>
            <w:rFonts w:eastAsia="等线"/>
            <w:color w:val="auto"/>
            <w:lang w:eastAsia="en-US"/>
          </w:rPr>
          <w:t>QoS</w:t>
        </w:r>
        <w:proofErr w:type="spellEnd"/>
        <w:r w:rsidRPr="008D6072">
          <w:rPr>
            <w:rFonts w:eastAsia="等线"/>
            <w:color w:val="auto"/>
            <w:lang w:eastAsia="en-US"/>
          </w:rPr>
          <w:t xml:space="preserve"> flow are used for the unicast transfer of the multicast data, the SMF also update the RAN to remove the multicast </w:t>
        </w:r>
        <w:proofErr w:type="spellStart"/>
        <w:r w:rsidRPr="008D6072">
          <w:rPr>
            <w:rFonts w:eastAsia="等线"/>
            <w:color w:val="auto"/>
            <w:lang w:eastAsia="en-US"/>
          </w:rPr>
          <w:t>QoS</w:t>
        </w:r>
        <w:proofErr w:type="spellEnd"/>
        <w:r w:rsidRPr="008D6072">
          <w:rPr>
            <w:rFonts w:eastAsia="等线"/>
            <w:color w:val="auto"/>
            <w:lang w:eastAsia="en-US"/>
          </w:rPr>
          <w:t xml:space="preserve"> flow related information, i.e. the mapped unicast </w:t>
        </w:r>
        <w:proofErr w:type="spellStart"/>
        <w:r w:rsidRPr="008D6072">
          <w:rPr>
            <w:rFonts w:eastAsia="等线"/>
            <w:color w:val="auto"/>
            <w:lang w:eastAsia="en-US"/>
          </w:rPr>
          <w:t>QoS</w:t>
        </w:r>
        <w:proofErr w:type="spellEnd"/>
        <w:r w:rsidRPr="008D6072">
          <w:rPr>
            <w:rFonts w:eastAsia="等线"/>
            <w:color w:val="auto"/>
            <w:lang w:eastAsia="en-US"/>
          </w:rPr>
          <w:t xml:space="preserve"> flow information, from the associated unicast PDU Session.</w:t>
        </w:r>
      </w:ins>
    </w:p>
    <w:p w14:paraId="2597E992" w14:textId="09A2FC33" w:rsidR="008D6072" w:rsidRPr="008D6072" w:rsidRDefault="00772CCE" w:rsidP="008D6072">
      <w:pPr>
        <w:overflowPunct/>
        <w:autoSpaceDE/>
        <w:autoSpaceDN/>
        <w:adjustRightInd/>
        <w:ind w:left="568" w:hanging="284"/>
        <w:textAlignment w:val="auto"/>
        <w:rPr>
          <w:ins w:id="34" w:author="作者"/>
          <w:rFonts w:eastAsia="等线"/>
          <w:color w:val="auto"/>
          <w:lang w:eastAsia="en-US"/>
        </w:rPr>
      </w:pPr>
      <w:ins w:id="35" w:author="作者">
        <w:r>
          <w:rPr>
            <w:rFonts w:eastAsia="等线"/>
            <w:color w:val="auto"/>
            <w:lang w:eastAsia="en-US"/>
          </w:rPr>
          <w:t>7</w:t>
        </w:r>
        <w:r w:rsidR="008D6072" w:rsidRPr="008D6072">
          <w:rPr>
            <w:rFonts w:eastAsia="等线"/>
            <w:color w:val="auto"/>
            <w:lang w:eastAsia="en-US"/>
          </w:rPr>
          <w:t>.</w:t>
        </w:r>
        <w:r w:rsidR="008D6072" w:rsidRPr="008D6072">
          <w:rPr>
            <w:rFonts w:eastAsia="等线"/>
            <w:color w:val="auto"/>
            <w:lang w:eastAsia="en-US"/>
          </w:rPr>
          <w:tab/>
          <w:t xml:space="preserve">The SMF request the AMF to notify the RAN node to release the </w:t>
        </w:r>
        <w:proofErr w:type="spellStart"/>
        <w:r w:rsidR="008D6072" w:rsidRPr="008D6072">
          <w:rPr>
            <w:rFonts w:eastAsia="等线"/>
            <w:color w:val="auto"/>
            <w:lang w:eastAsia="en-US"/>
          </w:rPr>
          <w:t>QoS</w:t>
        </w:r>
        <w:proofErr w:type="spellEnd"/>
        <w:r w:rsidR="008D6072" w:rsidRPr="008D6072">
          <w:rPr>
            <w:rFonts w:eastAsia="等线"/>
            <w:color w:val="auto"/>
            <w:lang w:eastAsia="en-US"/>
          </w:rPr>
          <w:t xml:space="preserve"> flows previously used to transport the multicast data using the Namf_Communication_N1N2Message (</w:t>
        </w:r>
        <w:r w:rsidR="00C6228A">
          <w:rPr>
            <w:rFonts w:eastAsia="等线"/>
            <w:color w:val="auto"/>
            <w:lang w:eastAsia="en-US"/>
          </w:rPr>
          <w:t xml:space="preserve">associated PDU Session ID, </w:t>
        </w:r>
        <w:r w:rsidR="008D6072" w:rsidRPr="008D6072">
          <w:rPr>
            <w:rFonts w:eastAsia="等线"/>
            <w:color w:val="auto"/>
            <w:lang w:eastAsia="en-US"/>
          </w:rPr>
          <w:t>N2 SM information</w:t>
        </w:r>
        <w:r w:rsidR="007B7A3D">
          <w:rPr>
            <w:rFonts w:eastAsia="等线"/>
            <w:color w:val="auto"/>
            <w:lang w:eastAsia="en-US"/>
          </w:rPr>
          <w:t>, N1 SM container</w:t>
        </w:r>
        <w:r w:rsidR="008D6072" w:rsidRPr="008D6072">
          <w:rPr>
            <w:rFonts w:eastAsia="等线"/>
            <w:color w:val="auto"/>
            <w:lang w:eastAsia="en-US"/>
          </w:rPr>
          <w:t>) Transfer service</w:t>
        </w:r>
        <w:r w:rsidR="008A1D7E">
          <w:rPr>
            <w:rFonts w:eastAsia="等线"/>
            <w:color w:val="auto"/>
            <w:lang w:eastAsia="en-US"/>
          </w:rPr>
          <w:t xml:space="preserve"> operation</w:t>
        </w:r>
        <w:r w:rsidR="008D6072" w:rsidRPr="008D6072">
          <w:rPr>
            <w:rFonts w:eastAsia="等线"/>
            <w:color w:val="auto"/>
            <w:lang w:eastAsia="en-US"/>
          </w:rPr>
          <w:t>. In the N2 SM information</w:t>
        </w:r>
        <w:r w:rsidR="00C6025E">
          <w:rPr>
            <w:rFonts w:eastAsia="等线"/>
            <w:color w:val="auto"/>
            <w:lang w:eastAsia="en-US"/>
          </w:rPr>
          <w:t xml:space="preserve"> and N1 SM container</w:t>
        </w:r>
        <w:r w:rsidR="008D6072" w:rsidRPr="008D6072">
          <w:rPr>
            <w:rFonts w:eastAsia="等线"/>
            <w:color w:val="auto"/>
            <w:lang w:eastAsia="en-US"/>
          </w:rPr>
          <w:t xml:space="preserve">, it includes </w:t>
        </w:r>
        <w:r w:rsidR="00986732">
          <w:rPr>
            <w:rFonts w:eastAsia="等线"/>
            <w:color w:val="auto"/>
            <w:lang w:eastAsia="en-US"/>
          </w:rPr>
          <w:t xml:space="preserve">the </w:t>
        </w:r>
        <w:r w:rsidR="00C6228A">
          <w:rPr>
            <w:rFonts w:eastAsia="等线"/>
            <w:color w:val="auto"/>
            <w:lang w:eastAsia="en-US"/>
          </w:rPr>
          <w:t xml:space="preserve">mapped </w:t>
        </w:r>
        <w:r w:rsidR="008D6072" w:rsidRPr="008D6072">
          <w:rPr>
            <w:rFonts w:eastAsia="等线"/>
            <w:color w:val="auto"/>
            <w:lang w:eastAsia="en-US"/>
          </w:rPr>
          <w:t xml:space="preserve">unicast </w:t>
        </w:r>
        <w:proofErr w:type="spellStart"/>
        <w:r w:rsidR="008D6072" w:rsidRPr="008D6072">
          <w:rPr>
            <w:rFonts w:eastAsia="等线"/>
            <w:color w:val="auto"/>
            <w:lang w:eastAsia="en-US"/>
          </w:rPr>
          <w:t>QoS</w:t>
        </w:r>
        <w:proofErr w:type="spellEnd"/>
        <w:r w:rsidR="008D6072" w:rsidRPr="008D6072">
          <w:rPr>
            <w:rFonts w:eastAsia="等线"/>
            <w:color w:val="auto"/>
            <w:lang w:eastAsia="en-US"/>
          </w:rPr>
          <w:t xml:space="preserve"> flow </w:t>
        </w:r>
        <w:r w:rsidR="008002B1">
          <w:rPr>
            <w:rFonts w:eastAsia="等线"/>
            <w:color w:val="auto"/>
            <w:lang w:eastAsia="en-US"/>
          </w:rPr>
          <w:t xml:space="preserve">related </w:t>
        </w:r>
        <w:r w:rsidR="008D6072" w:rsidRPr="008D6072">
          <w:rPr>
            <w:rFonts w:eastAsia="等线"/>
            <w:color w:val="auto"/>
            <w:lang w:eastAsia="en-US"/>
          </w:rPr>
          <w:t>information.</w:t>
        </w:r>
      </w:ins>
    </w:p>
    <w:p w14:paraId="53CF7EC7" w14:textId="2FA5F78B" w:rsidR="00D4040B" w:rsidRDefault="00772CCE" w:rsidP="008D6072">
      <w:pPr>
        <w:overflowPunct/>
        <w:autoSpaceDE/>
        <w:autoSpaceDN/>
        <w:adjustRightInd/>
        <w:ind w:left="568" w:hanging="284"/>
        <w:textAlignment w:val="auto"/>
        <w:rPr>
          <w:ins w:id="36" w:author="作者"/>
          <w:rFonts w:eastAsia="等线"/>
          <w:color w:val="auto"/>
          <w:lang w:eastAsia="en-US"/>
        </w:rPr>
      </w:pPr>
      <w:ins w:id="37" w:author="作者">
        <w:r>
          <w:rPr>
            <w:rFonts w:eastAsia="等线"/>
            <w:color w:val="auto"/>
            <w:lang w:eastAsia="en-US"/>
          </w:rPr>
          <w:t>8</w:t>
        </w:r>
        <w:r w:rsidR="008D6072" w:rsidRPr="008D6072">
          <w:rPr>
            <w:rFonts w:eastAsia="等线"/>
            <w:color w:val="auto"/>
            <w:lang w:eastAsia="en-US"/>
          </w:rPr>
          <w:t>.</w:t>
        </w:r>
        <w:r w:rsidR="008D6072" w:rsidRPr="008D6072">
          <w:rPr>
            <w:rFonts w:eastAsia="等线"/>
            <w:color w:val="auto"/>
            <w:lang w:eastAsia="en-US"/>
          </w:rPr>
          <w:tab/>
        </w:r>
        <w:r w:rsidR="00C6025E">
          <w:rPr>
            <w:rFonts w:eastAsia="等线"/>
            <w:color w:val="auto"/>
            <w:lang w:eastAsia="en-US"/>
          </w:rPr>
          <w:t>The AMF sends N2 (</w:t>
        </w:r>
        <w:r w:rsidR="0012397D">
          <w:rPr>
            <w:rFonts w:eastAsia="等线"/>
            <w:color w:val="auto"/>
            <w:lang w:eastAsia="en-US"/>
          </w:rPr>
          <w:t>N2 SM information received from SMF, NAS message (associated PDU Session ID, N1 SM container (PDU Session Modification Command</w:t>
        </w:r>
        <w:r w:rsidR="00B56DE7">
          <w:rPr>
            <w:rFonts w:eastAsia="等线"/>
            <w:color w:val="auto"/>
            <w:lang w:eastAsia="en-US"/>
          </w:rPr>
          <w:t xml:space="preserve"> </w:t>
        </w:r>
        <w:r w:rsidR="00B56DE7" w:rsidRPr="00B56DE7">
          <w:rPr>
            <w:rFonts w:eastAsia="等线"/>
            <w:color w:val="auto"/>
            <w:lang w:eastAsia="en-US"/>
          </w:rPr>
          <w:t xml:space="preserve">(PDU Session </w:t>
        </w:r>
        <w:proofErr w:type="gramStart"/>
        <w:r w:rsidR="00B56DE7" w:rsidRPr="00B56DE7">
          <w:rPr>
            <w:rFonts w:eastAsia="等线"/>
            <w:color w:val="auto"/>
            <w:lang w:eastAsia="en-US"/>
          </w:rPr>
          <w:t>ID ,</w:t>
        </w:r>
        <w:proofErr w:type="gramEnd"/>
        <w:r w:rsidR="00B56DE7" w:rsidRPr="00B56DE7">
          <w:rPr>
            <w:rFonts w:eastAsia="等线"/>
            <w:color w:val="auto"/>
            <w:lang w:eastAsia="en-US"/>
          </w:rPr>
          <w:t xml:space="preserve"> multicast service information (</w:t>
        </w:r>
        <w:r w:rsidR="00A14EF9">
          <w:rPr>
            <w:rFonts w:eastAsia="等线"/>
            <w:color w:val="auto"/>
            <w:lang w:eastAsia="en-US"/>
          </w:rPr>
          <w:t>MBS session ID</w:t>
        </w:r>
        <w:r w:rsidR="00B56DE7" w:rsidRPr="00B56DE7">
          <w:rPr>
            <w:rFonts w:eastAsia="等线"/>
            <w:color w:val="auto"/>
            <w:lang w:eastAsia="en-US"/>
          </w:rPr>
          <w:t>))</w:t>
        </w:r>
        <w:r w:rsidR="0012397D">
          <w:rPr>
            <w:rFonts w:eastAsia="等线"/>
            <w:color w:val="auto"/>
            <w:lang w:eastAsia="en-US"/>
          </w:rPr>
          <w:t>))</w:t>
        </w:r>
        <w:r w:rsidR="00C6025E">
          <w:rPr>
            <w:rFonts w:eastAsia="等线"/>
            <w:color w:val="auto"/>
            <w:lang w:eastAsia="en-US"/>
          </w:rPr>
          <w:t>)</w:t>
        </w:r>
        <w:r w:rsidR="0012397D">
          <w:rPr>
            <w:rFonts w:eastAsia="等线"/>
            <w:color w:val="auto"/>
            <w:lang w:eastAsia="en-US"/>
          </w:rPr>
          <w:t xml:space="preserve"> Message to the NG-RAN.</w:t>
        </w:r>
        <w:r w:rsidR="00C6025E">
          <w:rPr>
            <w:rFonts w:eastAsia="等线"/>
            <w:color w:val="auto"/>
            <w:lang w:eastAsia="en-US"/>
          </w:rPr>
          <w:t xml:space="preserve"> </w:t>
        </w:r>
      </w:ins>
    </w:p>
    <w:p w14:paraId="1BB6C5D5" w14:textId="14061A1C" w:rsidR="008D6072" w:rsidRPr="008D6072" w:rsidRDefault="008B31BC" w:rsidP="008D6072">
      <w:pPr>
        <w:overflowPunct/>
        <w:autoSpaceDE/>
        <w:autoSpaceDN/>
        <w:adjustRightInd/>
        <w:ind w:left="568" w:hanging="284"/>
        <w:textAlignment w:val="auto"/>
        <w:rPr>
          <w:ins w:id="38" w:author="作者"/>
          <w:rFonts w:eastAsia="等线"/>
          <w:color w:val="auto"/>
          <w:lang w:eastAsia="en-US"/>
        </w:rPr>
      </w:pPr>
      <w:ins w:id="39" w:author="作者">
        <w:r>
          <w:rPr>
            <w:rFonts w:eastAsia="等线"/>
            <w:color w:val="auto"/>
            <w:lang w:eastAsia="en-US"/>
          </w:rPr>
          <w:t>9</w:t>
        </w:r>
        <w:r w:rsidR="008D6072" w:rsidRPr="008D6072">
          <w:rPr>
            <w:rFonts w:eastAsia="等线"/>
            <w:color w:val="auto"/>
            <w:lang w:eastAsia="en-US"/>
          </w:rPr>
          <w:t>.</w:t>
        </w:r>
        <w:r w:rsidR="008D6072" w:rsidRPr="008D6072">
          <w:rPr>
            <w:rFonts w:eastAsia="等线"/>
            <w:color w:val="auto"/>
            <w:lang w:eastAsia="en-US"/>
          </w:rPr>
          <w:tab/>
          <w:t xml:space="preserve">The </w:t>
        </w:r>
        <w:r w:rsidR="00A7360D">
          <w:rPr>
            <w:rFonts w:eastAsia="等线"/>
            <w:color w:val="auto"/>
            <w:lang w:eastAsia="en-US"/>
          </w:rPr>
          <w:t>NG-</w:t>
        </w:r>
        <w:r w:rsidR="008D6072" w:rsidRPr="008D6072">
          <w:rPr>
            <w:rFonts w:eastAsia="等线"/>
            <w:color w:val="auto"/>
            <w:lang w:eastAsia="en-US"/>
          </w:rPr>
          <w:t>RAN performs the necessary radio resource modification</w:t>
        </w:r>
        <w:r w:rsidR="00D4040B">
          <w:rPr>
            <w:rFonts w:eastAsia="等线"/>
            <w:color w:val="auto"/>
            <w:lang w:eastAsia="en-US"/>
          </w:rPr>
          <w:t xml:space="preserve"> and transports the N1 SM container received in step 8 to the UE</w:t>
        </w:r>
        <w:r w:rsidR="008D6072" w:rsidRPr="008D6072">
          <w:rPr>
            <w:rFonts w:eastAsia="等线"/>
            <w:color w:val="auto"/>
            <w:lang w:eastAsia="en-US"/>
          </w:rPr>
          <w:t>.</w:t>
        </w:r>
        <w:r w:rsidR="00A7360D">
          <w:rPr>
            <w:rFonts w:eastAsia="等线"/>
            <w:color w:val="auto"/>
            <w:lang w:eastAsia="en-US"/>
          </w:rPr>
          <w:t xml:space="preserve"> </w:t>
        </w:r>
      </w:ins>
    </w:p>
    <w:p w14:paraId="4DD04A14" w14:textId="0F20A9DB" w:rsidR="008D6072" w:rsidRPr="008D6072" w:rsidRDefault="008B31BC" w:rsidP="008D6072">
      <w:pPr>
        <w:overflowPunct/>
        <w:autoSpaceDE/>
        <w:autoSpaceDN/>
        <w:adjustRightInd/>
        <w:ind w:left="568" w:hanging="284"/>
        <w:textAlignment w:val="auto"/>
        <w:rPr>
          <w:ins w:id="40" w:author="作者"/>
          <w:rFonts w:eastAsia="等线"/>
          <w:color w:val="auto"/>
          <w:lang w:eastAsia="en-US"/>
        </w:rPr>
      </w:pPr>
      <w:ins w:id="41" w:author="作者">
        <w:r>
          <w:rPr>
            <w:rFonts w:eastAsia="等线"/>
            <w:color w:val="auto"/>
            <w:lang w:eastAsia="en-US"/>
          </w:rPr>
          <w:t>10</w:t>
        </w:r>
        <w:r w:rsidR="008D6072" w:rsidRPr="008D6072">
          <w:rPr>
            <w:rFonts w:eastAsia="等线"/>
            <w:color w:val="auto"/>
            <w:lang w:eastAsia="en-US"/>
          </w:rPr>
          <w:t>.</w:t>
        </w:r>
        <w:r w:rsidR="008D6072" w:rsidRPr="008D6072">
          <w:rPr>
            <w:rFonts w:eastAsia="等线"/>
            <w:color w:val="auto"/>
            <w:lang w:eastAsia="en-US"/>
          </w:rPr>
          <w:tab/>
          <w:t xml:space="preserve">The </w:t>
        </w:r>
        <w:r w:rsidR="00627810">
          <w:rPr>
            <w:rFonts w:eastAsia="等线"/>
            <w:color w:val="auto"/>
            <w:lang w:eastAsia="en-US"/>
          </w:rPr>
          <w:t>NG-</w:t>
        </w:r>
        <w:r w:rsidR="008D6072" w:rsidRPr="008D6072">
          <w:rPr>
            <w:rFonts w:eastAsia="等线"/>
            <w:color w:val="auto"/>
            <w:lang w:eastAsia="en-US"/>
          </w:rPr>
          <w:t>RAN</w:t>
        </w:r>
        <w:r w:rsidR="00627810">
          <w:rPr>
            <w:rFonts w:eastAsia="等线"/>
            <w:color w:val="auto"/>
            <w:lang w:eastAsia="en-US"/>
          </w:rPr>
          <w:t xml:space="preserve"> acknowledges the </w:t>
        </w:r>
        <w:r w:rsidR="00FA67BE">
          <w:rPr>
            <w:rFonts w:eastAsia="等线"/>
            <w:color w:val="auto"/>
            <w:lang w:eastAsia="en-US"/>
          </w:rPr>
          <w:t>m</w:t>
        </w:r>
        <w:r w:rsidR="00627810">
          <w:rPr>
            <w:rFonts w:eastAsia="等线"/>
            <w:color w:val="auto"/>
            <w:lang w:eastAsia="en-US"/>
          </w:rPr>
          <w:t>essage received in step 8 by sending</w:t>
        </w:r>
        <w:r w:rsidR="008D6072" w:rsidRPr="008D6072">
          <w:rPr>
            <w:rFonts w:eastAsia="等线"/>
            <w:color w:val="auto"/>
            <w:lang w:eastAsia="en-US"/>
          </w:rPr>
          <w:t xml:space="preserve"> the </w:t>
        </w:r>
        <w:r w:rsidR="00FA67BE">
          <w:rPr>
            <w:rFonts w:eastAsia="等线"/>
            <w:color w:val="auto"/>
            <w:lang w:eastAsia="en-US"/>
          </w:rPr>
          <w:t>N2 Message</w:t>
        </w:r>
        <w:r w:rsidR="00D45334">
          <w:rPr>
            <w:rFonts w:eastAsia="等线"/>
            <w:color w:val="auto"/>
            <w:lang w:eastAsia="en-US"/>
          </w:rPr>
          <w:t xml:space="preserve"> (N2 SM information)</w:t>
        </w:r>
        <w:r w:rsidR="008D6072" w:rsidRPr="008D6072">
          <w:rPr>
            <w:rFonts w:eastAsia="等线"/>
            <w:color w:val="auto"/>
            <w:lang w:eastAsia="en-US"/>
          </w:rPr>
          <w:t xml:space="preserve"> to AMF.</w:t>
        </w:r>
      </w:ins>
    </w:p>
    <w:p w14:paraId="4AB6C8F7" w14:textId="4CB1E98C" w:rsidR="008D6072" w:rsidRDefault="00772CCE" w:rsidP="008D6072">
      <w:pPr>
        <w:overflowPunct/>
        <w:autoSpaceDE/>
        <w:autoSpaceDN/>
        <w:adjustRightInd/>
        <w:ind w:left="568" w:hanging="284"/>
        <w:textAlignment w:val="auto"/>
        <w:rPr>
          <w:ins w:id="42" w:author="作者"/>
          <w:rFonts w:eastAsia="等线"/>
          <w:color w:val="auto"/>
          <w:lang w:eastAsia="en-US"/>
        </w:rPr>
      </w:pPr>
      <w:ins w:id="43" w:author="作者">
        <w:r>
          <w:rPr>
            <w:rFonts w:eastAsia="等线"/>
            <w:color w:val="auto"/>
            <w:lang w:eastAsia="en-US"/>
          </w:rPr>
          <w:t>1</w:t>
        </w:r>
        <w:r w:rsidR="008B31BC">
          <w:rPr>
            <w:rFonts w:eastAsia="等线"/>
            <w:color w:val="auto"/>
            <w:lang w:eastAsia="en-US"/>
          </w:rPr>
          <w:t>1</w:t>
        </w:r>
        <w:r w:rsidR="008D6072" w:rsidRPr="008D6072">
          <w:rPr>
            <w:rFonts w:eastAsia="等线"/>
            <w:color w:val="auto"/>
            <w:lang w:eastAsia="en-US"/>
          </w:rPr>
          <w:t>.</w:t>
        </w:r>
        <w:r w:rsidR="008D6072" w:rsidRPr="008D6072">
          <w:rPr>
            <w:rFonts w:eastAsia="等线"/>
            <w:color w:val="auto"/>
            <w:lang w:eastAsia="en-US"/>
          </w:rPr>
          <w:tab/>
          <w:t xml:space="preserve">The AMF transfers the </w:t>
        </w:r>
        <w:r w:rsidR="00706C9E">
          <w:rPr>
            <w:rFonts w:eastAsia="等线"/>
            <w:color w:val="auto"/>
            <w:lang w:eastAsia="en-US"/>
          </w:rPr>
          <w:t xml:space="preserve">N2 SM information </w:t>
        </w:r>
        <w:r w:rsidR="008D6072" w:rsidRPr="008D6072">
          <w:rPr>
            <w:rFonts w:eastAsia="等线"/>
            <w:color w:val="auto"/>
            <w:lang w:eastAsia="en-US"/>
          </w:rPr>
          <w:t>session</w:t>
        </w:r>
        <w:r>
          <w:rPr>
            <w:rFonts w:eastAsia="等线"/>
            <w:color w:val="auto"/>
            <w:lang w:eastAsia="en-US"/>
          </w:rPr>
          <w:t xml:space="preserve"> received in step 1</w:t>
        </w:r>
        <w:r w:rsidR="008B31BC">
          <w:rPr>
            <w:rFonts w:eastAsia="等线"/>
            <w:color w:val="auto"/>
            <w:lang w:eastAsia="en-US"/>
          </w:rPr>
          <w:t>0</w:t>
        </w:r>
        <w:r w:rsidR="008D6072" w:rsidRPr="008D6072">
          <w:rPr>
            <w:rFonts w:eastAsia="等线"/>
            <w:color w:val="auto"/>
            <w:lang w:eastAsia="en-US"/>
          </w:rPr>
          <w:t xml:space="preserve"> to the SMF via the </w:t>
        </w:r>
        <w:proofErr w:type="spellStart"/>
        <w:r w:rsidR="008D6072" w:rsidRPr="008D6072">
          <w:rPr>
            <w:rFonts w:eastAsia="等线"/>
            <w:color w:val="auto"/>
            <w:lang w:eastAsia="en-US"/>
          </w:rPr>
          <w:t>Nsmf_PDUSession_UpdateSMContext</w:t>
        </w:r>
        <w:proofErr w:type="spellEnd"/>
        <w:r w:rsidR="008D6072" w:rsidRPr="008D6072">
          <w:rPr>
            <w:rFonts w:eastAsia="等线"/>
            <w:color w:val="auto"/>
            <w:lang w:eastAsia="en-US"/>
          </w:rPr>
          <w:t xml:space="preserve"> service</w:t>
        </w:r>
        <w:r w:rsidR="008A1D7E">
          <w:rPr>
            <w:rFonts w:eastAsia="等线"/>
            <w:color w:val="auto"/>
            <w:lang w:eastAsia="en-US"/>
          </w:rPr>
          <w:t xml:space="preserve"> operation.</w:t>
        </w:r>
      </w:ins>
    </w:p>
    <w:p w14:paraId="60598277" w14:textId="77777777" w:rsidR="008A1D7E" w:rsidRPr="008D6072" w:rsidRDefault="008A1D7E" w:rsidP="008D6072">
      <w:pPr>
        <w:overflowPunct/>
        <w:autoSpaceDE/>
        <w:autoSpaceDN/>
        <w:adjustRightInd/>
        <w:ind w:left="568" w:hanging="284"/>
        <w:textAlignment w:val="auto"/>
        <w:rPr>
          <w:ins w:id="44" w:author="作者"/>
          <w:rFonts w:eastAsia="等线"/>
          <w:color w:val="auto"/>
          <w:lang w:eastAsia="en-US"/>
        </w:rPr>
      </w:pPr>
    </w:p>
    <w:p w14:paraId="6148948E" w14:textId="0FCA92FD" w:rsidR="008D6072" w:rsidRPr="008D6072" w:rsidRDefault="00507851" w:rsidP="008D6072">
      <w:pPr>
        <w:overflowPunct/>
        <w:autoSpaceDE/>
        <w:autoSpaceDN/>
        <w:adjustRightInd/>
        <w:textAlignment w:val="auto"/>
        <w:rPr>
          <w:ins w:id="45" w:author="作者"/>
          <w:rFonts w:eastAsia="等线"/>
          <w:color w:val="auto"/>
          <w:lang w:eastAsia="en-US"/>
        </w:rPr>
      </w:pPr>
      <w:ins w:id="46" w:author="作者">
        <w:r w:rsidRPr="00507851">
          <w:rPr>
            <w:rFonts w:eastAsia="等线"/>
            <w:color w:val="auto"/>
            <w:lang w:eastAsia="en-US"/>
          </w:rPr>
          <w:t xml:space="preserve">If 5GC </w:t>
        </w:r>
        <w:r>
          <w:rPr>
            <w:rFonts w:eastAsia="等线" w:hint="eastAsia"/>
            <w:color w:val="auto"/>
            <w:lang w:eastAsia="zh-CN"/>
          </w:rPr>
          <w:t>shared</w:t>
        </w:r>
        <w:r w:rsidRPr="00507851">
          <w:rPr>
            <w:rFonts w:eastAsia="等线"/>
            <w:color w:val="auto"/>
            <w:lang w:eastAsia="en-US"/>
          </w:rPr>
          <w:t xml:space="preserve"> MBS traffic delivery method is used,</w:t>
        </w:r>
        <w:r>
          <w:rPr>
            <w:rFonts w:eastAsia="等线"/>
            <w:color w:val="auto"/>
            <w:lang w:eastAsia="en-US"/>
          </w:rPr>
          <w:t xml:space="preserve"> steps 12</w:t>
        </w:r>
        <w:r w:rsidR="008D6072" w:rsidRPr="008D6072">
          <w:rPr>
            <w:rFonts w:eastAsia="等线"/>
            <w:color w:val="auto"/>
            <w:lang w:eastAsia="en-US"/>
          </w:rPr>
          <w:t xml:space="preserve"> to 2</w:t>
        </w:r>
        <w:r>
          <w:rPr>
            <w:rFonts w:eastAsia="等线"/>
            <w:color w:val="auto"/>
            <w:lang w:eastAsia="en-US"/>
          </w:rPr>
          <w:t>2</w:t>
        </w:r>
        <w:r w:rsidR="008D6072" w:rsidRPr="008D6072">
          <w:rPr>
            <w:rFonts w:eastAsia="等线"/>
            <w:color w:val="auto"/>
            <w:lang w:eastAsia="en-US"/>
          </w:rPr>
          <w:t xml:space="preserve"> apply:</w:t>
        </w:r>
      </w:ins>
    </w:p>
    <w:p w14:paraId="3877E9D9" w14:textId="64EEEA91" w:rsidR="008D6072" w:rsidRPr="008D6072" w:rsidRDefault="00507851" w:rsidP="008D6072">
      <w:pPr>
        <w:overflowPunct/>
        <w:autoSpaceDE/>
        <w:autoSpaceDN/>
        <w:adjustRightInd/>
        <w:ind w:left="568" w:hanging="284"/>
        <w:textAlignment w:val="auto"/>
        <w:rPr>
          <w:ins w:id="47" w:author="作者"/>
          <w:rFonts w:eastAsia="等线"/>
          <w:color w:val="auto"/>
          <w:lang w:eastAsia="en-US"/>
        </w:rPr>
      </w:pPr>
      <w:ins w:id="48" w:author="作者">
        <w:r>
          <w:rPr>
            <w:rFonts w:eastAsia="等线"/>
            <w:color w:val="auto"/>
            <w:lang w:eastAsia="en-US"/>
          </w:rPr>
          <w:t>12</w:t>
        </w:r>
        <w:r w:rsidR="008D6072" w:rsidRPr="008D6072">
          <w:rPr>
            <w:rFonts w:eastAsia="等线"/>
            <w:color w:val="auto"/>
            <w:lang w:eastAsia="en-US"/>
          </w:rPr>
          <w:t>.</w:t>
        </w:r>
        <w:r w:rsidR="008D6072" w:rsidRPr="008D6072">
          <w:rPr>
            <w:rFonts w:eastAsia="等线"/>
            <w:color w:val="auto"/>
            <w:lang w:eastAsia="en-US"/>
          </w:rPr>
          <w:tab/>
          <w:t xml:space="preserve">The SMF request the AMF to notify the </w:t>
        </w:r>
        <w:r w:rsidR="007C121F">
          <w:rPr>
            <w:rFonts w:eastAsia="等线"/>
            <w:color w:val="auto"/>
            <w:lang w:eastAsia="en-US"/>
          </w:rPr>
          <w:t>NG-</w:t>
        </w:r>
        <w:r w:rsidR="008D6072" w:rsidRPr="008D6072">
          <w:rPr>
            <w:rFonts w:eastAsia="等线"/>
            <w:color w:val="auto"/>
            <w:lang w:eastAsia="en-US"/>
          </w:rPr>
          <w:t>RAN node that the UE left the indicated multicast group using the Namf_Communication_N1N2Message (N1SM container (PDU Session Modification Command (</w:t>
        </w:r>
        <w:r w:rsidR="00B812FD">
          <w:rPr>
            <w:rFonts w:eastAsia="等线"/>
            <w:color w:val="auto"/>
            <w:lang w:eastAsia="en-US"/>
          </w:rPr>
          <w:t xml:space="preserve">associated </w:t>
        </w:r>
        <w:r w:rsidR="008D6072" w:rsidRPr="008D6072">
          <w:rPr>
            <w:rFonts w:eastAsia="等线"/>
            <w:color w:val="auto"/>
            <w:lang w:eastAsia="en-US"/>
          </w:rPr>
          <w:t xml:space="preserve">PDU Session </w:t>
        </w:r>
        <w:proofErr w:type="gramStart"/>
        <w:r w:rsidR="008D6072" w:rsidRPr="008D6072">
          <w:rPr>
            <w:rFonts w:eastAsia="等线"/>
            <w:color w:val="auto"/>
            <w:lang w:eastAsia="en-US"/>
          </w:rPr>
          <w:t>ID ,</w:t>
        </w:r>
        <w:proofErr w:type="gramEnd"/>
        <w:r w:rsidR="008D6072" w:rsidRPr="008D6072">
          <w:rPr>
            <w:rFonts w:eastAsia="等线"/>
            <w:color w:val="auto"/>
            <w:lang w:eastAsia="en-US"/>
          </w:rPr>
          <w:t xml:space="preserve"> multicast </w:t>
        </w:r>
        <w:r w:rsidR="00B56DE7">
          <w:rPr>
            <w:rFonts w:eastAsia="等线"/>
            <w:color w:val="auto"/>
            <w:lang w:eastAsia="en-US"/>
          </w:rPr>
          <w:t xml:space="preserve">service </w:t>
        </w:r>
        <w:r w:rsidR="008D6072" w:rsidRPr="008D6072">
          <w:rPr>
            <w:rFonts w:eastAsia="等线"/>
            <w:color w:val="auto"/>
            <w:lang w:eastAsia="en-US"/>
          </w:rPr>
          <w:t>information (</w:t>
        </w:r>
        <w:r w:rsidR="00A14EF9">
          <w:rPr>
            <w:rFonts w:eastAsia="等线"/>
            <w:color w:val="auto"/>
            <w:lang w:eastAsia="en-US"/>
          </w:rPr>
          <w:t>MBS session ID</w:t>
        </w:r>
        <w:r w:rsidR="008D6072" w:rsidRPr="008D6072">
          <w:rPr>
            <w:rFonts w:eastAsia="等线"/>
            <w:color w:val="auto"/>
            <w:lang w:eastAsia="en-US"/>
          </w:rPr>
          <w:t>)), N2 SM information) Transfer service</w:t>
        </w:r>
        <w:r w:rsidR="008A1D7E">
          <w:rPr>
            <w:rFonts w:eastAsia="等线"/>
            <w:color w:val="auto"/>
            <w:lang w:eastAsia="en-US"/>
          </w:rPr>
          <w:t xml:space="preserve"> operation</w:t>
        </w:r>
        <w:r w:rsidR="008D6072" w:rsidRPr="008D6072">
          <w:rPr>
            <w:rFonts w:eastAsia="等线"/>
            <w:color w:val="auto"/>
            <w:lang w:eastAsia="en-US"/>
          </w:rPr>
          <w:t>.</w:t>
        </w:r>
      </w:ins>
    </w:p>
    <w:p w14:paraId="6B52F0A3" w14:textId="46FE0AB8" w:rsidR="008D6072" w:rsidRPr="008D6072" w:rsidRDefault="008D6072" w:rsidP="008D6072">
      <w:pPr>
        <w:overflowPunct/>
        <w:autoSpaceDE/>
        <w:autoSpaceDN/>
        <w:adjustRightInd/>
        <w:ind w:left="568" w:hanging="284"/>
        <w:textAlignment w:val="auto"/>
        <w:rPr>
          <w:ins w:id="49" w:author="作者"/>
          <w:rFonts w:eastAsia="等线"/>
          <w:color w:val="auto"/>
          <w:lang w:eastAsia="en-US"/>
        </w:rPr>
      </w:pPr>
      <w:ins w:id="50" w:author="作者">
        <w:r w:rsidRPr="008D6072">
          <w:rPr>
            <w:rFonts w:eastAsia="等线"/>
            <w:color w:val="auto"/>
            <w:lang w:eastAsia="en-US"/>
          </w:rPr>
          <w:tab/>
          <w:t xml:space="preserve">In the N2 SM information, it includes the multicast flow information (multicast </w:t>
        </w:r>
        <w:proofErr w:type="spellStart"/>
        <w:r w:rsidRPr="008D6072">
          <w:rPr>
            <w:rFonts w:eastAsia="等线"/>
            <w:color w:val="auto"/>
            <w:lang w:eastAsia="en-US"/>
          </w:rPr>
          <w:t>QoS</w:t>
        </w:r>
        <w:proofErr w:type="spellEnd"/>
        <w:r w:rsidRPr="008D6072">
          <w:rPr>
            <w:rFonts w:eastAsia="等线"/>
            <w:color w:val="auto"/>
            <w:lang w:eastAsia="en-US"/>
          </w:rPr>
          <w:t xml:space="preserve"> Flow ID and associated </w:t>
        </w:r>
        <w:proofErr w:type="spellStart"/>
        <w:r w:rsidRPr="008D6072">
          <w:rPr>
            <w:rFonts w:eastAsia="等线"/>
            <w:color w:val="auto"/>
            <w:lang w:eastAsia="en-US"/>
          </w:rPr>
          <w:t>QoS</w:t>
        </w:r>
        <w:proofErr w:type="spellEnd"/>
        <w:r w:rsidRPr="008D6072">
          <w:rPr>
            <w:rFonts w:eastAsia="等线"/>
            <w:color w:val="auto"/>
            <w:lang w:eastAsia="en-US"/>
          </w:rPr>
          <w:t xml:space="preserve"> information), and </w:t>
        </w:r>
        <w:r w:rsidR="00A14EF9">
          <w:rPr>
            <w:rFonts w:eastAsia="等线"/>
            <w:color w:val="auto"/>
            <w:lang w:eastAsia="en-US"/>
          </w:rPr>
          <w:t>MBS session ID</w:t>
        </w:r>
        <w:r w:rsidRPr="008D6072">
          <w:rPr>
            <w:rFonts w:eastAsia="等线"/>
            <w:color w:val="auto"/>
            <w:lang w:eastAsia="en-US"/>
          </w:rPr>
          <w:t xml:space="preserve"> UE want to leave.</w:t>
        </w:r>
      </w:ins>
    </w:p>
    <w:p w14:paraId="67E69001" w14:textId="6E4D9AC8" w:rsidR="008D6072" w:rsidRPr="008D6072" w:rsidRDefault="008D6072" w:rsidP="008D6072">
      <w:pPr>
        <w:keepLines/>
        <w:overflowPunct/>
        <w:autoSpaceDE/>
        <w:autoSpaceDN/>
        <w:adjustRightInd/>
        <w:ind w:left="1135" w:hanging="851"/>
        <w:textAlignment w:val="auto"/>
        <w:rPr>
          <w:ins w:id="51" w:author="作者"/>
          <w:rFonts w:eastAsia="等线"/>
          <w:color w:val="auto"/>
          <w:lang w:eastAsia="en-US"/>
        </w:rPr>
      </w:pPr>
      <w:ins w:id="52" w:author="作者">
        <w:r w:rsidRPr="008D6072">
          <w:rPr>
            <w:rFonts w:eastAsia="等线"/>
            <w:color w:val="auto"/>
            <w:lang w:eastAsia="en-US"/>
          </w:rPr>
          <w:t>NOTE:</w:t>
        </w:r>
        <w:r w:rsidRPr="008D6072">
          <w:rPr>
            <w:rFonts w:eastAsia="等线"/>
            <w:color w:val="auto"/>
            <w:lang w:eastAsia="en-US"/>
          </w:rPr>
          <w:tab/>
          <w:t xml:space="preserve">If </w:t>
        </w:r>
        <w:r w:rsidR="00714D62">
          <w:rPr>
            <w:rFonts w:eastAsia="等线"/>
            <w:color w:val="auto"/>
            <w:lang w:eastAsia="en-US"/>
          </w:rPr>
          <w:t xml:space="preserve">the </w:t>
        </w:r>
        <w:r w:rsidRPr="008D6072">
          <w:rPr>
            <w:rFonts w:eastAsia="等线"/>
            <w:color w:val="auto"/>
            <w:lang w:eastAsia="en-US"/>
          </w:rPr>
          <w:t xml:space="preserve">mapped unicast </w:t>
        </w:r>
        <w:proofErr w:type="spellStart"/>
        <w:r w:rsidRPr="008D6072">
          <w:rPr>
            <w:rFonts w:eastAsia="等线"/>
            <w:color w:val="auto"/>
            <w:lang w:eastAsia="en-US"/>
          </w:rPr>
          <w:t>QoS</w:t>
        </w:r>
        <w:proofErr w:type="spellEnd"/>
        <w:r w:rsidRPr="008D6072">
          <w:rPr>
            <w:rFonts w:eastAsia="等线"/>
            <w:color w:val="auto"/>
            <w:lang w:eastAsia="en-US"/>
          </w:rPr>
          <w:t xml:space="preserve"> flow information, </w:t>
        </w:r>
        <w:r w:rsidR="002B3641">
          <w:rPr>
            <w:rFonts w:eastAsia="等线"/>
            <w:color w:val="auto"/>
            <w:lang w:eastAsia="en-US"/>
          </w:rPr>
          <w:t>association</w:t>
        </w:r>
        <w:r w:rsidR="00714D62">
          <w:rPr>
            <w:rFonts w:eastAsia="等线"/>
            <w:color w:val="auto"/>
            <w:lang w:eastAsia="en-US"/>
          </w:rPr>
          <w:t xml:space="preserve"> between the </w:t>
        </w:r>
        <w:r w:rsidRPr="008D6072">
          <w:rPr>
            <w:rFonts w:eastAsia="等线"/>
            <w:color w:val="auto"/>
            <w:lang w:eastAsia="en-US"/>
          </w:rPr>
          <w:t xml:space="preserve">unicast </w:t>
        </w:r>
        <w:proofErr w:type="spellStart"/>
        <w:r w:rsidRPr="008D6072">
          <w:rPr>
            <w:rFonts w:eastAsia="等线"/>
            <w:color w:val="auto"/>
            <w:lang w:eastAsia="en-US"/>
          </w:rPr>
          <w:t>QoS</w:t>
        </w:r>
        <w:proofErr w:type="spellEnd"/>
        <w:r w:rsidRPr="008D6072">
          <w:rPr>
            <w:rFonts w:eastAsia="等线"/>
            <w:color w:val="auto"/>
            <w:lang w:eastAsia="en-US"/>
          </w:rPr>
          <w:t xml:space="preserve"> flow and multicast </w:t>
        </w:r>
        <w:proofErr w:type="spellStart"/>
        <w:r w:rsidRPr="008D6072">
          <w:rPr>
            <w:rFonts w:eastAsia="等线"/>
            <w:color w:val="auto"/>
            <w:lang w:eastAsia="en-US"/>
          </w:rPr>
          <w:t>QoS</w:t>
        </w:r>
        <w:proofErr w:type="spellEnd"/>
        <w:r w:rsidRPr="008D6072">
          <w:rPr>
            <w:rFonts w:eastAsia="等线"/>
            <w:color w:val="auto"/>
            <w:lang w:eastAsia="en-US"/>
          </w:rPr>
          <w:t xml:space="preserve"> flow, and </w:t>
        </w:r>
        <w:r w:rsidR="00E461F9">
          <w:rPr>
            <w:rFonts w:eastAsia="等线"/>
            <w:color w:val="auto"/>
            <w:lang w:eastAsia="en-US"/>
          </w:rPr>
          <w:t xml:space="preserve">multicast </w:t>
        </w:r>
        <w:proofErr w:type="spellStart"/>
        <w:r w:rsidR="00E461F9">
          <w:rPr>
            <w:rFonts w:eastAsia="等线"/>
            <w:color w:val="auto"/>
            <w:lang w:eastAsia="en-US"/>
          </w:rPr>
          <w:t>QoS</w:t>
        </w:r>
        <w:proofErr w:type="spellEnd"/>
        <w:r w:rsidR="00E461F9">
          <w:rPr>
            <w:rFonts w:eastAsia="等线"/>
            <w:color w:val="auto"/>
            <w:lang w:eastAsia="en-US"/>
          </w:rPr>
          <w:t xml:space="preserve"> flow</w:t>
        </w:r>
        <w:r w:rsidRPr="008D6072">
          <w:rPr>
            <w:rFonts w:eastAsia="等线"/>
            <w:color w:val="auto"/>
            <w:lang w:eastAsia="en-US"/>
          </w:rPr>
          <w:t xml:space="preserve"> information (i.e., </w:t>
        </w:r>
        <w:proofErr w:type="spellStart"/>
        <w:r w:rsidRPr="008D6072">
          <w:rPr>
            <w:rFonts w:eastAsia="等线"/>
            <w:color w:val="auto"/>
            <w:lang w:eastAsia="en-US"/>
          </w:rPr>
          <w:t>QoS</w:t>
        </w:r>
        <w:proofErr w:type="spellEnd"/>
        <w:r w:rsidRPr="008D6072">
          <w:rPr>
            <w:rFonts w:eastAsia="等线"/>
            <w:color w:val="auto"/>
            <w:lang w:eastAsia="en-US"/>
          </w:rPr>
          <w:t xml:space="preserve"> rules for </w:t>
        </w:r>
        <w:r w:rsidR="00E461F9">
          <w:rPr>
            <w:rFonts w:eastAsia="等线"/>
            <w:color w:val="auto"/>
            <w:lang w:eastAsia="en-US"/>
          </w:rPr>
          <w:t xml:space="preserve">Multicast </w:t>
        </w:r>
        <w:proofErr w:type="spellStart"/>
        <w:r w:rsidR="00E461F9">
          <w:rPr>
            <w:rFonts w:eastAsia="等线"/>
            <w:color w:val="auto"/>
            <w:lang w:eastAsia="en-US"/>
          </w:rPr>
          <w:t>QoS</w:t>
        </w:r>
        <w:proofErr w:type="spellEnd"/>
        <w:r w:rsidRPr="008D6072">
          <w:rPr>
            <w:rFonts w:eastAsia="等线"/>
            <w:color w:val="auto"/>
            <w:lang w:eastAsia="en-US"/>
          </w:rPr>
          <w:t xml:space="preserve"> flows) in the N1 SM container are added for multicast distribution, then this information also needs to be deleted at this stage.</w:t>
        </w:r>
      </w:ins>
    </w:p>
    <w:p w14:paraId="18EAA79F" w14:textId="3BB5CA3A" w:rsidR="00C73FD0" w:rsidRPr="008D6072" w:rsidRDefault="00507851">
      <w:pPr>
        <w:overflowPunct/>
        <w:autoSpaceDE/>
        <w:autoSpaceDN/>
        <w:adjustRightInd/>
        <w:ind w:left="568" w:hanging="284"/>
        <w:textAlignment w:val="auto"/>
        <w:rPr>
          <w:ins w:id="53" w:author="作者"/>
          <w:rFonts w:eastAsia="等线"/>
          <w:color w:val="auto"/>
          <w:lang w:eastAsia="en-US"/>
        </w:rPr>
      </w:pPr>
      <w:ins w:id="54" w:author="作者">
        <w:r>
          <w:rPr>
            <w:rFonts w:eastAsia="等线"/>
            <w:color w:val="auto"/>
            <w:lang w:eastAsia="en-US"/>
          </w:rPr>
          <w:t>13</w:t>
        </w:r>
        <w:r w:rsidR="008D6072" w:rsidRPr="008D6072">
          <w:rPr>
            <w:rFonts w:eastAsia="等线"/>
            <w:color w:val="auto"/>
            <w:lang w:eastAsia="en-US"/>
          </w:rPr>
          <w:t>.</w:t>
        </w:r>
        <w:r w:rsidR="008D6072" w:rsidRPr="008D6072">
          <w:rPr>
            <w:rFonts w:eastAsia="等线"/>
            <w:color w:val="auto"/>
            <w:lang w:eastAsia="en-US"/>
          </w:rPr>
          <w:tab/>
        </w:r>
        <w:r w:rsidR="00C73FD0" w:rsidRPr="00C73FD0">
          <w:rPr>
            <w:rFonts w:eastAsia="等线"/>
            <w:color w:val="auto"/>
            <w:lang w:eastAsia="en-US"/>
          </w:rPr>
          <w:t>The AMF sends N2 (N2 SM information received from SMF, NAS message (N1 SM container (PDU Session Modif</w:t>
        </w:r>
        <w:r w:rsidR="00C73FD0">
          <w:rPr>
            <w:rFonts w:eastAsia="等线"/>
            <w:color w:val="auto"/>
            <w:lang w:eastAsia="en-US"/>
          </w:rPr>
          <w:t>ication Command (PDU Session ID</w:t>
        </w:r>
        <w:r w:rsidR="00C73FD0" w:rsidRPr="00C73FD0">
          <w:rPr>
            <w:rFonts w:eastAsia="等线"/>
            <w:color w:val="auto"/>
            <w:lang w:eastAsia="en-US"/>
          </w:rPr>
          <w:t>, multicast service information (</w:t>
        </w:r>
        <w:r w:rsidR="00A14EF9">
          <w:rPr>
            <w:rFonts w:eastAsia="等线"/>
            <w:color w:val="auto"/>
            <w:lang w:eastAsia="en-US"/>
          </w:rPr>
          <w:t>MBS session ID</w:t>
        </w:r>
        <w:r w:rsidR="00C73FD0" w:rsidRPr="00C73FD0">
          <w:rPr>
            <w:rFonts w:eastAsia="等线"/>
            <w:color w:val="auto"/>
            <w:lang w:eastAsia="en-US"/>
          </w:rPr>
          <w:t>))))) Message to the NG-RAN.</w:t>
        </w:r>
        <w:r w:rsidR="00711DD9">
          <w:rPr>
            <w:rFonts w:eastAsia="等线"/>
            <w:color w:val="auto"/>
            <w:lang w:eastAsia="en-US"/>
          </w:rPr>
          <w:t xml:space="preserve"> </w:t>
        </w:r>
      </w:ins>
    </w:p>
    <w:p w14:paraId="7D7ED264" w14:textId="7199011C" w:rsidR="008D6072" w:rsidRPr="008D6072" w:rsidRDefault="00507851" w:rsidP="008D6072">
      <w:pPr>
        <w:overflowPunct/>
        <w:autoSpaceDE/>
        <w:autoSpaceDN/>
        <w:adjustRightInd/>
        <w:ind w:left="568" w:hanging="284"/>
        <w:textAlignment w:val="auto"/>
        <w:rPr>
          <w:ins w:id="55" w:author="作者"/>
          <w:rFonts w:eastAsia="等线"/>
          <w:color w:val="auto"/>
          <w:lang w:eastAsia="en-US"/>
        </w:rPr>
      </w:pPr>
      <w:ins w:id="56" w:author="作者">
        <w:r>
          <w:rPr>
            <w:rFonts w:eastAsia="等线"/>
            <w:color w:val="auto"/>
            <w:lang w:eastAsia="en-US"/>
          </w:rPr>
          <w:t>14</w:t>
        </w:r>
        <w:r w:rsidR="008D6072" w:rsidRPr="008D6072">
          <w:rPr>
            <w:rFonts w:eastAsia="等线"/>
            <w:color w:val="auto"/>
            <w:lang w:eastAsia="en-US"/>
          </w:rPr>
          <w:t>.</w:t>
        </w:r>
        <w:r w:rsidR="008D6072" w:rsidRPr="008D6072">
          <w:rPr>
            <w:rFonts w:eastAsia="等线"/>
            <w:color w:val="auto"/>
            <w:lang w:eastAsia="en-US"/>
          </w:rPr>
          <w:tab/>
        </w:r>
        <w:r w:rsidR="00396BBA" w:rsidRPr="00396BBA">
          <w:rPr>
            <w:rFonts w:eastAsia="等线"/>
            <w:color w:val="auto"/>
            <w:lang w:eastAsia="en-US"/>
          </w:rPr>
          <w:t xml:space="preserve">The RAN use the </w:t>
        </w:r>
        <w:r w:rsidR="00A14EF9">
          <w:rPr>
            <w:rFonts w:eastAsia="等线"/>
            <w:color w:val="auto"/>
            <w:lang w:eastAsia="en-US"/>
          </w:rPr>
          <w:t>MBS session ID</w:t>
        </w:r>
        <w:r w:rsidR="00396BBA" w:rsidRPr="00396BBA">
          <w:rPr>
            <w:rFonts w:eastAsia="等线"/>
            <w:color w:val="auto"/>
            <w:lang w:eastAsia="en-US"/>
          </w:rPr>
          <w:t xml:space="preserve"> to remove the UE from the multicast session context. In addition, in the UE context stored in NG-RAN, the related multicast </w:t>
        </w:r>
        <w:proofErr w:type="spellStart"/>
        <w:r w:rsidR="00396BBA" w:rsidRPr="00396BBA">
          <w:rPr>
            <w:rFonts w:eastAsia="等线"/>
            <w:color w:val="auto"/>
            <w:lang w:eastAsia="en-US"/>
          </w:rPr>
          <w:t>QoS</w:t>
        </w:r>
        <w:proofErr w:type="spellEnd"/>
        <w:r w:rsidR="00396BBA" w:rsidRPr="00396BBA">
          <w:rPr>
            <w:rFonts w:eastAsia="等线"/>
            <w:color w:val="auto"/>
            <w:lang w:eastAsia="en-US"/>
          </w:rPr>
          <w:t xml:space="preserve"> flow and associated unicast </w:t>
        </w:r>
        <w:proofErr w:type="spellStart"/>
        <w:r w:rsidR="00396BBA" w:rsidRPr="00396BBA">
          <w:rPr>
            <w:rFonts w:eastAsia="等线"/>
            <w:color w:val="auto"/>
            <w:lang w:eastAsia="en-US"/>
          </w:rPr>
          <w:t>QoS</w:t>
        </w:r>
        <w:proofErr w:type="spellEnd"/>
        <w:r w:rsidR="00396BBA" w:rsidRPr="00396BBA">
          <w:rPr>
            <w:rFonts w:eastAsia="等线"/>
            <w:color w:val="auto"/>
            <w:lang w:eastAsia="en-US"/>
          </w:rPr>
          <w:t xml:space="preserve"> flow information are removed.</w:t>
        </w:r>
        <w:r w:rsidR="00396BBA">
          <w:rPr>
            <w:rFonts w:eastAsia="等线"/>
            <w:color w:val="auto"/>
            <w:lang w:eastAsia="en-US"/>
          </w:rPr>
          <w:t xml:space="preserve"> </w:t>
        </w:r>
        <w:r w:rsidR="008D6072" w:rsidRPr="008D6072">
          <w:rPr>
            <w:rFonts w:eastAsia="等线"/>
            <w:color w:val="auto"/>
            <w:lang w:eastAsia="en-US"/>
          </w:rPr>
          <w:t xml:space="preserve">The </w:t>
        </w:r>
        <w:r w:rsidR="00396BBA">
          <w:rPr>
            <w:rFonts w:eastAsia="等线"/>
            <w:color w:val="auto"/>
            <w:lang w:eastAsia="en-US"/>
          </w:rPr>
          <w:t>NG-</w:t>
        </w:r>
        <w:r w:rsidR="008D6072" w:rsidRPr="008D6072">
          <w:rPr>
            <w:rFonts w:eastAsia="等线"/>
            <w:color w:val="auto"/>
            <w:lang w:eastAsia="en-US"/>
          </w:rPr>
          <w:t>RAN performs the necess</w:t>
        </w:r>
        <w:r w:rsidR="004865D0">
          <w:rPr>
            <w:rFonts w:eastAsia="等线"/>
            <w:color w:val="auto"/>
            <w:lang w:eastAsia="en-US"/>
          </w:rPr>
          <w:t>ary radio resource modification</w:t>
        </w:r>
        <w:r w:rsidR="004865D0" w:rsidRPr="004865D0">
          <w:rPr>
            <w:rFonts w:eastAsia="等线"/>
            <w:color w:val="auto"/>
            <w:lang w:eastAsia="en-US"/>
          </w:rPr>
          <w:t xml:space="preserve"> and transports the N1</w:t>
        </w:r>
        <w:r w:rsidR="004865D0">
          <w:rPr>
            <w:rFonts w:eastAsia="等线"/>
            <w:color w:val="auto"/>
            <w:lang w:eastAsia="en-US"/>
          </w:rPr>
          <w:t xml:space="preserve"> SM container received in step 13</w:t>
        </w:r>
        <w:r w:rsidR="004865D0" w:rsidRPr="004865D0">
          <w:rPr>
            <w:rFonts w:eastAsia="等线"/>
            <w:color w:val="auto"/>
            <w:lang w:eastAsia="en-US"/>
          </w:rPr>
          <w:t xml:space="preserve"> to the UE.</w:t>
        </w:r>
      </w:ins>
    </w:p>
    <w:p w14:paraId="055A4902" w14:textId="132C57C1" w:rsidR="008D6072" w:rsidRPr="008D6072" w:rsidRDefault="008D6072" w:rsidP="008A1D7E">
      <w:pPr>
        <w:rPr>
          <w:ins w:id="57" w:author="作者"/>
          <w:lang w:eastAsia="en-US"/>
        </w:rPr>
      </w:pPr>
      <w:ins w:id="58" w:author="作者">
        <w:r w:rsidRPr="008D6072">
          <w:rPr>
            <w:lang w:eastAsia="en-US"/>
          </w:rPr>
          <w:t xml:space="preserve">If the UE is the last one to leave the indicated multicast service, the RAN release the associated shared downlink tunnel </w:t>
        </w:r>
        <w:r w:rsidR="00714D62">
          <w:rPr>
            <w:lang w:eastAsia="en-US"/>
          </w:rPr>
          <w:t xml:space="preserve">between </w:t>
        </w:r>
        <w:r w:rsidR="007B125B">
          <w:rPr>
            <w:lang w:eastAsia="en-US"/>
          </w:rPr>
          <w:t>NG-</w:t>
        </w:r>
        <w:r w:rsidR="00714D62">
          <w:rPr>
            <w:lang w:eastAsia="en-US"/>
          </w:rPr>
          <w:t xml:space="preserve">RAN and MB-UPF, </w:t>
        </w:r>
        <w:r w:rsidRPr="008D6072">
          <w:rPr>
            <w:lang w:eastAsia="en-US"/>
          </w:rPr>
          <w:t xml:space="preserve">steps </w:t>
        </w:r>
        <w:r w:rsidR="00714D62">
          <w:rPr>
            <w:lang w:eastAsia="en-US"/>
          </w:rPr>
          <w:t>15 to 19</w:t>
        </w:r>
        <w:r w:rsidRPr="008D6072">
          <w:rPr>
            <w:lang w:eastAsia="en-US"/>
          </w:rPr>
          <w:t xml:space="preserve"> apply.</w:t>
        </w:r>
      </w:ins>
    </w:p>
    <w:p w14:paraId="73AF7CCF" w14:textId="5F949670" w:rsidR="008D6072" w:rsidRPr="008D6072" w:rsidRDefault="00507851" w:rsidP="008D6072">
      <w:pPr>
        <w:overflowPunct/>
        <w:autoSpaceDE/>
        <w:autoSpaceDN/>
        <w:adjustRightInd/>
        <w:ind w:left="568" w:hanging="284"/>
        <w:textAlignment w:val="auto"/>
        <w:rPr>
          <w:ins w:id="59" w:author="作者"/>
          <w:rFonts w:eastAsia="等线"/>
          <w:color w:val="auto"/>
          <w:lang w:eastAsia="en-US"/>
        </w:rPr>
      </w:pPr>
      <w:ins w:id="60" w:author="作者">
        <w:r>
          <w:rPr>
            <w:rFonts w:eastAsia="等线"/>
            <w:color w:val="auto"/>
            <w:lang w:eastAsia="en-US"/>
          </w:rPr>
          <w:t>15</w:t>
        </w:r>
        <w:r w:rsidR="008D6072" w:rsidRPr="008D6072">
          <w:rPr>
            <w:rFonts w:eastAsia="等线"/>
            <w:color w:val="auto"/>
            <w:lang w:eastAsia="en-US"/>
          </w:rPr>
          <w:t>.</w:t>
        </w:r>
        <w:r w:rsidR="008D6072" w:rsidRPr="008D6072">
          <w:rPr>
            <w:rFonts w:eastAsia="等线"/>
            <w:color w:val="auto"/>
            <w:lang w:eastAsia="en-US"/>
          </w:rPr>
          <w:tab/>
          <w:t xml:space="preserve">RAN node selects the AMF to reach MB-SMF and signals a </w:t>
        </w:r>
        <w:r w:rsidR="00D974F5">
          <w:rPr>
            <w:rFonts w:eastAsia="等线"/>
            <w:color w:val="auto"/>
            <w:lang w:eastAsia="en-US"/>
          </w:rPr>
          <w:t xml:space="preserve">N2 Message (MB-SMF ID, </w:t>
        </w:r>
        <w:r w:rsidR="00A14EF9">
          <w:rPr>
            <w:rFonts w:eastAsia="等线"/>
            <w:color w:val="auto"/>
            <w:lang w:eastAsia="en-US"/>
          </w:rPr>
          <w:t>MBS session ID</w:t>
        </w:r>
        <w:r w:rsidR="00D974F5">
          <w:rPr>
            <w:rFonts w:eastAsia="等线"/>
            <w:color w:val="auto"/>
            <w:lang w:eastAsia="en-US"/>
          </w:rPr>
          <w:t>)</w:t>
        </w:r>
        <w:r w:rsidR="008D6072" w:rsidRPr="008D6072">
          <w:rPr>
            <w:rFonts w:eastAsia="等线"/>
            <w:color w:val="auto"/>
            <w:lang w:eastAsia="en-US"/>
          </w:rPr>
          <w:t xml:space="preserve"> for the </w:t>
        </w:r>
        <w:proofErr w:type="gramStart"/>
        <w:r w:rsidR="008D6072" w:rsidRPr="008D6072">
          <w:rPr>
            <w:rFonts w:eastAsia="等线"/>
            <w:color w:val="auto"/>
            <w:lang w:eastAsia="en-US"/>
          </w:rPr>
          <w:t>Multicast user plane distribution release</w:t>
        </w:r>
        <w:proofErr w:type="gramEnd"/>
        <w:r w:rsidR="008D6072" w:rsidRPr="008D6072">
          <w:rPr>
            <w:rFonts w:eastAsia="等线"/>
            <w:color w:val="auto"/>
            <w:lang w:eastAsia="en-US"/>
          </w:rPr>
          <w:t xml:space="preserve"> towards that AMF.</w:t>
        </w:r>
      </w:ins>
    </w:p>
    <w:p w14:paraId="2E53FC0C" w14:textId="19450452" w:rsidR="008D6072" w:rsidRPr="008D6072" w:rsidRDefault="00507851" w:rsidP="008D6072">
      <w:pPr>
        <w:overflowPunct/>
        <w:autoSpaceDE/>
        <w:autoSpaceDN/>
        <w:adjustRightInd/>
        <w:ind w:left="568" w:hanging="284"/>
        <w:textAlignment w:val="auto"/>
        <w:rPr>
          <w:ins w:id="61" w:author="作者"/>
          <w:rFonts w:eastAsia="等线"/>
          <w:color w:val="auto"/>
          <w:lang w:eastAsia="en-US"/>
        </w:rPr>
      </w:pPr>
      <w:ins w:id="62" w:author="作者">
        <w:r>
          <w:rPr>
            <w:rFonts w:eastAsia="等线"/>
            <w:color w:val="auto"/>
            <w:lang w:eastAsia="en-US"/>
          </w:rPr>
          <w:t>16</w:t>
        </w:r>
        <w:r w:rsidR="008D6072" w:rsidRPr="008D6072">
          <w:rPr>
            <w:rFonts w:eastAsia="等线"/>
            <w:color w:val="auto"/>
            <w:lang w:eastAsia="en-US"/>
          </w:rPr>
          <w:t>.</w:t>
        </w:r>
        <w:r w:rsidR="008D6072" w:rsidRPr="008D6072">
          <w:rPr>
            <w:rFonts w:eastAsia="等线"/>
            <w:color w:val="auto"/>
            <w:lang w:eastAsia="en-US"/>
          </w:rPr>
          <w:tab/>
          <w:t xml:space="preserve">AMF </w:t>
        </w:r>
        <w:r w:rsidR="00A14EF9">
          <w:rPr>
            <w:rFonts w:eastAsia="等线"/>
            <w:color w:val="auto"/>
            <w:lang w:eastAsia="en-US"/>
          </w:rPr>
          <w:t>invoke</w:t>
        </w:r>
        <w:r w:rsidR="008D6072" w:rsidRPr="008D6072">
          <w:rPr>
            <w:rFonts w:eastAsia="等线"/>
            <w:color w:val="auto"/>
            <w:lang w:eastAsia="en-US"/>
          </w:rPr>
          <w:t xml:space="preserve">s the </w:t>
        </w:r>
        <w:r w:rsidR="00EC4369" w:rsidRPr="008D6072">
          <w:rPr>
            <w:rFonts w:eastAsia="等线"/>
            <w:color w:val="auto"/>
            <w:lang w:eastAsia="en-US"/>
          </w:rPr>
          <w:t>Multicast user plane distribution release</w:t>
        </w:r>
        <w:r w:rsidR="00EC4369">
          <w:rPr>
            <w:rFonts w:eastAsia="等线"/>
            <w:color w:val="auto"/>
            <w:lang w:eastAsia="en-US"/>
          </w:rPr>
          <w:t xml:space="preserve"> </w:t>
        </w:r>
        <w:r w:rsidR="008D6072" w:rsidRPr="008D6072">
          <w:rPr>
            <w:rFonts w:eastAsia="等线"/>
            <w:color w:val="auto"/>
            <w:lang w:eastAsia="en-US"/>
          </w:rPr>
          <w:t>request towards the MB-SMF</w:t>
        </w:r>
        <w:r w:rsidR="00EC4369">
          <w:rPr>
            <w:rFonts w:eastAsia="等线"/>
            <w:color w:val="auto"/>
            <w:lang w:eastAsia="en-US"/>
          </w:rPr>
          <w:t xml:space="preserve"> via the </w:t>
        </w:r>
        <w:proofErr w:type="spellStart"/>
        <w:r w:rsidR="00EC4369">
          <w:rPr>
            <w:rFonts w:eastAsia="等线"/>
            <w:color w:val="auto"/>
            <w:lang w:eastAsia="en-US"/>
          </w:rPr>
          <w:t>Nsmf_MBS</w:t>
        </w:r>
        <w:proofErr w:type="spellEnd"/>
        <w:r w:rsidR="00EC4369">
          <w:rPr>
            <w:rFonts w:eastAsia="等线"/>
            <w:color w:val="auto"/>
            <w:lang w:eastAsia="en-US"/>
          </w:rPr>
          <w:t xml:space="preserve"> </w:t>
        </w:r>
        <w:proofErr w:type="spellStart"/>
        <w:r w:rsidR="00EC4369">
          <w:rPr>
            <w:rFonts w:eastAsia="等线"/>
            <w:color w:val="auto"/>
            <w:lang w:eastAsia="en-US"/>
          </w:rPr>
          <w:t>Session_Release</w:t>
        </w:r>
        <w:proofErr w:type="spellEnd"/>
        <w:r w:rsidR="00EC4369">
          <w:rPr>
            <w:rFonts w:eastAsia="等线"/>
            <w:color w:val="auto"/>
            <w:lang w:eastAsia="en-US"/>
          </w:rPr>
          <w:t xml:space="preserve"> (</w:t>
        </w:r>
        <w:r w:rsidR="00A14EF9">
          <w:rPr>
            <w:rFonts w:eastAsia="等线"/>
            <w:color w:val="auto"/>
            <w:lang w:eastAsia="en-US"/>
          </w:rPr>
          <w:t>MBS session ID</w:t>
        </w:r>
        <w:r w:rsidR="00EC4369">
          <w:rPr>
            <w:rFonts w:eastAsia="等线"/>
            <w:color w:val="auto"/>
            <w:lang w:eastAsia="en-US"/>
          </w:rPr>
          <w:t>) Request.</w:t>
        </w:r>
      </w:ins>
    </w:p>
    <w:p w14:paraId="66F93318" w14:textId="3F77DFCB" w:rsidR="008D6072" w:rsidRPr="008D6072" w:rsidRDefault="00507851" w:rsidP="008D6072">
      <w:pPr>
        <w:overflowPunct/>
        <w:autoSpaceDE/>
        <w:autoSpaceDN/>
        <w:adjustRightInd/>
        <w:ind w:left="568" w:hanging="284"/>
        <w:textAlignment w:val="auto"/>
        <w:rPr>
          <w:ins w:id="63" w:author="作者"/>
          <w:rFonts w:eastAsia="等线"/>
          <w:color w:val="auto"/>
          <w:lang w:eastAsia="en-US"/>
        </w:rPr>
      </w:pPr>
      <w:ins w:id="64" w:author="作者">
        <w:r>
          <w:rPr>
            <w:rFonts w:eastAsia="等线"/>
            <w:color w:val="auto"/>
            <w:lang w:eastAsia="en-US"/>
          </w:rPr>
          <w:t>17</w:t>
        </w:r>
        <w:r w:rsidR="008D6072" w:rsidRPr="008D6072">
          <w:rPr>
            <w:rFonts w:eastAsia="等线"/>
            <w:color w:val="auto"/>
            <w:lang w:eastAsia="en-US"/>
          </w:rPr>
          <w:t>.</w:t>
        </w:r>
        <w:r w:rsidR="008D6072" w:rsidRPr="008D6072">
          <w:rPr>
            <w:rFonts w:eastAsia="等线"/>
            <w:color w:val="auto"/>
            <w:lang w:eastAsia="en-US"/>
          </w:rPr>
          <w:tab/>
          <w:t xml:space="preserve">For unicast transport of the multicast distribution session, MB-SMF updates the multicast session context identified by the </w:t>
        </w:r>
        <w:r w:rsidR="00A14EF9">
          <w:rPr>
            <w:rFonts w:eastAsia="等线"/>
            <w:color w:val="auto"/>
            <w:lang w:eastAsia="en-US"/>
          </w:rPr>
          <w:t>MBS session ID</w:t>
        </w:r>
        <w:r w:rsidR="008D6072" w:rsidRPr="008D6072">
          <w:rPr>
            <w:rFonts w:eastAsia="等线"/>
            <w:color w:val="auto"/>
            <w:lang w:eastAsia="en-US"/>
          </w:rPr>
          <w:t xml:space="preserve"> and request the MB-UPF release the corresponding </w:t>
        </w:r>
        <w:proofErr w:type="gramStart"/>
        <w:r w:rsidR="008D6072" w:rsidRPr="008D6072">
          <w:rPr>
            <w:rFonts w:eastAsia="等线"/>
            <w:color w:val="auto"/>
            <w:lang w:eastAsia="en-US"/>
          </w:rPr>
          <w:t>shard downlink tunnel resource</w:t>
        </w:r>
        <w:proofErr w:type="gramEnd"/>
        <w:r w:rsidR="008D6072" w:rsidRPr="008D6072">
          <w:rPr>
            <w:rFonts w:eastAsia="等线"/>
            <w:color w:val="auto"/>
            <w:lang w:eastAsia="en-US"/>
          </w:rPr>
          <w:t>.</w:t>
        </w:r>
      </w:ins>
    </w:p>
    <w:p w14:paraId="012A1EA7" w14:textId="440D0890" w:rsidR="008D6072" w:rsidRPr="008D6072" w:rsidRDefault="00507851" w:rsidP="008D6072">
      <w:pPr>
        <w:overflowPunct/>
        <w:autoSpaceDE/>
        <w:autoSpaceDN/>
        <w:adjustRightInd/>
        <w:ind w:left="568" w:hanging="284"/>
        <w:textAlignment w:val="auto"/>
        <w:rPr>
          <w:ins w:id="65" w:author="作者"/>
          <w:rFonts w:eastAsia="等线"/>
          <w:color w:val="auto"/>
          <w:lang w:eastAsia="en-US"/>
        </w:rPr>
      </w:pPr>
      <w:ins w:id="66" w:author="作者">
        <w:r>
          <w:rPr>
            <w:rFonts w:eastAsia="等线"/>
            <w:color w:val="auto"/>
            <w:lang w:eastAsia="en-US"/>
          </w:rPr>
          <w:t>18</w:t>
        </w:r>
        <w:r w:rsidR="008D6072" w:rsidRPr="008D6072">
          <w:rPr>
            <w:rFonts w:eastAsia="等线"/>
            <w:color w:val="auto"/>
            <w:lang w:eastAsia="en-US"/>
          </w:rPr>
          <w:t>.</w:t>
        </w:r>
        <w:r w:rsidR="008D6072" w:rsidRPr="008D6072">
          <w:rPr>
            <w:rFonts w:eastAsia="等线"/>
            <w:color w:val="auto"/>
            <w:lang w:eastAsia="en-US"/>
          </w:rPr>
          <w:tab/>
        </w:r>
        <w:r w:rsidR="00D758AE" w:rsidRPr="008D6072">
          <w:rPr>
            <w:rFonts w:eastAsia="等线"/>
            <w:color w:val="auto"/>
            <w:lang w:eastAsia="en-US"/>
          </w:rPr>
          <w:t>SMF sends a multicast distribution session release response to AMF</w:t>
        </w:r>
        <w:r w:rsidR="00D758AE">
          <w:rPr>
            <w:rFonts w:eastAsia="等线"/>
            <w:color w:val="auto"/>
            <w:lang w:eastAsia="en-US"/>
          </w:rPr>
          <w:t xml:space="preserve"> via the </w:t>
        </w:r>
        <w:proofErr w:type="spellStart"/>
        <w:r w:rsidR="00D758AE">
          <w:rPr>
            <w:rFonts w:eastAsia="等线"/>
            <w:color w:val="auto"/>
            <w:lang w:eastAsia="en-US"/>
          </w:rPr>
          <w:t>Nsmf_MBS</w:t>
        </w:r>
        <w:proofErr w:type="spellEnd"/>
        <w:r w:rsidR="00D758AE">
          <w:rPr>
            <w:rFonts w:eastAsia="等线"/>
            <w:color w:val="auto"/>
            <w:lang w:eastAsia="en-US"/>
          </w:rPr>
          <w:t xml:space="preserve"> </w:t>
        </w:r>
        <w:proofErr w:type="spellStart"/>
        <w:r w:rsidR="00D758AE">
          <w:rPr>
            <w:rFonts w:eastAsia="等线"/>
            <w:color w:val="auto"/>
            <w:lang w:eastAsia="en-US"/>
          </w:rPr>
          <w:t>Session_Release</w:t>
        </w:r>
        <w:proofErr w:type="spellEnd"/>
        <w:r w:rsidR="00D758AE">
          <w:rPr>
            <w:rFonts w:eastAsia="等线"/>
            <w:color w:val="auto"/>
            <w:lang w:eastAsia="en-US"/>
          </w:rPr>
          <w:t xml:space="preserve"> Response</w:t>
        </w:r>
        <w:r w:rsidR="00D758AE" w:rsidRPr="008D6072">
          <w:rPr>
            <w:rFonts w:eastAsia="等线"/>
            <w:color w:val="auto"/>
            <w:lang w:eastAsia="en-US"/>
          </w:rPr>
          <w:t>.</w:t>
        </w:r>
      </w:ins>
    </w:p>
    <w:p w14:paraId="47E6949B" w14:textId="57457AFD" w:rsidR="008D6072" w:rsidRPr="008D6072" w:rsidRDefault="00507851" w:rsidP="008D6072">
      <w:pPr>
        <w:overflowPunct/>
        <w:autoSpaceDE/>
        <w:autoSpaceDN/>
        <w:adjustRightInd/>
        <w:ind w:left="568" w:hanging="284"/>
        <w:textAlignment w:val="auto"/>
        <w:rPr>
          <w:ins w:id="67" w:author="作者"/>
          <w:rFonts w:eastAsia="等线"/>
          <w:color w:val="auto"/>
          <w:lang w:eastAsia="en-US"/>
        </w:rPr>
      </w:pPr>
      <w:ins w:id="68" w:author="作者">
        <w:r>
          <w:rPr>
            <w:rFonts w:eastAsia="等线"/>
            <w:color w:val="auto"/>
            <w:lang w:eastAsia="en-US"/>
          </w:rPr>
          <w:lastRenderedPageBreak/>
          <w:t>19</w:t>
        </w:r>
        <w:r w:rsidR="008D6072" w:rsidRPr="008D6072">
          <w:rPr>
            <w:rFonts w:eastAsia="等线"/>
            <w:color w:val="auto"/>
            <w:lang w:eastAsia="en-US"/>
          </w:rPr>
          <w:t>.</w:t>
        </w:r>
        <w:r w:rsidR="008D6072" w:rsidRPr="008D6072">
          <w:rPr>
            <w:rFonts w:eastAsia="等线"/>
            <w:color w:val="auto"/>
            <w:lang w:eastAsia="en-US"/>
          </w:rPr>
          <w:tab/>
          <w:t xml:space="preserve">AMF </w:t>
        </w:r>
        <w:r w:rsidR="0010191B">
          <w:rPr>
            <w:rFonts w:eastAsia="等线"/>
            <w:color w:val="auto"/>
            <w:lang w:eastAsia="en-US"/>
          </w:rPr>
          <w:t>invoke</w:t>
        </w:r>
        <w:r w:rsidR="008D6072" w:rsidRPr="008D6072">
          <w:rPr>
            <w:rFonts w:eastAsia="等线"/>
            <w:color w:val="auto"/>
            <w:lang w:eastAsia="en-US"/>
          </w:rPr>
          <w:t xml:space="preserve">s multicast distribution session release response to </w:t>
        </w:r>
        <w:r w:rsidR="00C7053F">
          <w:rPr>
            <w:rFonts w:eastAsia="等线"/>
            <w:color w:val="auto"/>
            <w:lang w:eastAsia="en-US"/>
          </w:rPr>
          <w:t>NG-</w:t>
        </w:r>
        <w:r w:rsidR="008D6072" w:rsidRPr="008D6072">
          <w:rPr>
            <w:rFonts w:eastAsia="等线"/>
            <w:color w:val="auto"/>
            <w:lang w:eastAsia="en-US"/>
          </w:rPr>
          <w:t>RAN node</w:t>
        </w:r>
        <w:r w:rsidR="00400DE6">
          <w:rPr>
            <w:rFonts w:eastAsia="等线"/>
            <w:color w:val="auto"/>
            <w:lang w:eastAsia="en-US"/>
          </w:rPr>
          <w:t xml:space="preserve"> by sending the N2 Message.</w:t>
        </w:r>
      </w:ins>
    </w:p>
    <w:p w14:paraId="73DFD107" w14:textId="401B6874" w:rsidR="008D6072" w:rsidRPr="008D6072" w:rsidRDefault="00507851" w:rsidP="008D6072">
      <w:pPr>
        <w:overflowPunct/>
        <w:autoSpaceDE/>
        <w:autoSpaceDN/>
        <w:adjustRightInd/>
        <w:ind w:left="568" w:hanging="284"/>
        <w:textAlignment w:val="auto"/>
        <w:rPr>
          <w:ins w:id="69" w:author="作者"/>
          <w:rFonts w:eastAsia="等线"/>
          <w:color w:val="auto"/>
          <w:lang w:eastAsia="en-US"/>
        </w:rPr>
      </w:pPr>
      <w:ins w:id="70" w:author="作者">
        <w:r>
          <w:rPr>
            <w:rFonts w:eastAsia="等线"/>
            <w:color w:val="auto"/>
            <w:lang w:eastAsia="en-US"/>
          </w:rPr>
          <w:t>20</w:t>
        </w:r>
        <w:r w:rsidR="008D6072" w:rsidRPr="008D6072">
          <w:rPr>
            <w:rFonts w:eastAsia="等线"/>
            <w:color w:val="auto"/>
            <w:lang w:eastAsia="en-US"/>
          </w:rPr>
          <w:t>.</w:t>
        </w:r>
        <w:r w:rsidR="008D6072" w:rsidRPr="008D6072">
          <w:rPr>
            <w:rFonts w:eastAsia="等线"/>
            <w:color w:val="auto"/>
            <w:lang w:eastAsia="en-US"/>
          </w:rPr>
          <w:tab/>
          <w:t xml:space="preserve">For the multicast transport of the multicast distribution session, after receive the multicast distribution release response, the </w:t>
        </w:r>
        <w:r w:rsidR="00C7053F">
          <w:rPr>
            <w:rFonts w:eastAsia="等线"/>
            <w:color w:val="auto"/>
            <w:lang w:eastAsia="en-US"/>
          </w:rPr>
          <w:t>NG-</w:t>
        </w:r>
        <w:r w:rsidR="008D6072" w:rsidRPr="008D6072">
          <w:rPr>
            <w:rFonts w:eastAsia="等线"/>
            <w:color w:val="auto"/>
            <w:lang w:eastAsia="en-US"/>
          </w:rPr>
          <w:t xml:space="preserve">RAN sends the </w:t>
        </w:r>
        <w:r w:rsidR="00C7053F">
          <w:rPr>
            <w:rFonts w:eastAsia="等线"/>
            <w:color w:val="auto"/>
            <w:lang w:eastAsia="en-US"/>
          </w:rPr>
          <w:t xml:space="preserve">IGMP/MLD </w:t>
        </w:r>
        <w:r w:rsidR="008D6072" w:rsidRPr="008D6072">
          <w:rPr>
            <w:rFonts w:eastAsia="等线"/>
            <w:color w:val="auto"/>
            <w:lang w:eastAsia="en-US"/>
          </w:rPr>
          <w:t>leave</w:t>
        </w:r>
        <w:r w:rsidR="00900F0B">
          <w:rPr>
            <w:rFonts w:eastAsia="等线"/>
            <w:color w:val="auto"/>
            <w:lang w:eastAsia="en-US"/>
          </w:rPr>
          <w:t xml:space="preserve"> (</w:t>
        </w:r>
        <w:r w:rsidR="00A14EF9">
          <w:rPr>
            <w:rFonts w:eastAsia="等线"/>
            <w:color w:val="auto"/>
            <w:lang w:eastAsia="en-US"/>
          </w:rPr>
          <w:t>MBS session ID</w:t>
        </w:r>
        <w:r w:rsidR="00900F0B">
          <w:rPr>
            <w:rFonts w:eastAsia="等线"/>
            <w:color w:val="auto"/>
            <w:lang w:eastAsia="en-US"/>
          </w:rPr>
          <w:t>)</w:t>
        </w:r>
        <w:r w:rsidR="008D6072" w:rsidRPr="008D6072">
          <w:rPr>
            <w:rFonts w:eastAsia="等线"/>
            <w:color w:val="auto"/>
            <w:lang w:eastAsia="en-US"/>
          </w:rPr>
          <w:t xml:space="preserve"> message to MB-UPF to stop the MBS data transmission towards this RAN node.</w:t>
        </w:r>
      </w:ins>
    </w:p>
    <w:p w14:paraId="6C62F339" w14:textId="1BFBC1FB" w:rsidR="008D6072" w:rsidRPr="008D6072" w:rsidRDefault="00507851" w:rsidP="008D6072">
      <w:pPr>
        <w:overflowPunct/>
        <w:autoSpaceDE/>
        <w:autoSpaceDN/>
        <w:adjustRightInd/>
        <w:ind w:left="568" w:hanging="284"/>
        <w:textAlignment w:val="auto"/>
        <w:rPr>
          <w:ins w:id="71" w:author="作者"/>
          <w:rFonts w:eastAsia="等线"/>
          <w:color w:val="auto"/>
          <w:lang w:eastAsia="en-US"/>
        </w:rPr>
      </w:pPr>
      <w:ins w:id="72" w:author="作者">
        <w:r>
          <w:rPr>
            <w:rFonts w:eastAsia="等线"/>
            <w:color w:val="auto"/>
            <w:lang w:eastAsia="en-US"/>
          </w:rPr>
          <w:t>21</w:t>
        </w:r>
        <w:r w:rsidR="008D6072" w:rsidRPr="008D6072">
          <w:rPr>
            <w:rFonts w:eastAsia="等线"/>
            <w:color w:val="auto"/>
            <w:lang w:eastAsia="en-US"/>
          </w:rPr>
          <w:t>.</w:t>
        </w:r>
        <w:r w:rsidR="008D6072" w:rsidRPr="008D6072">
          <w:rPr>
            <w:rFonts w:eastAsia="等线"/>
            <w:color w:val="auto"/>
            <w:lang w:eastAsia="en-US"/>
          </w:rPr>
          <w:tab/>
          <w:t xml:space="preserve">The </w:t>
        </w:r>
        <w:r w:rsidR="00035B01">
          <w:rPr>
            <w:rFonts w:eastAsia="等线"/>
            <w:color w:val="auto"/>
            <w:lang w:eastAsia="en-US"/>
          </w:rPr>
          <w:t>NG-</w:t>
        </w:r>
        <w:r w:rsidR="008D6072" w:rsidRPr="008D6072">
          <w:rPr>
            <w:rFonts w:eastAsia="等线"/>
            <w:color w:val="auto"/>
            <w:lang w:eastAsia="en-US"/>
          </w:rPr>
          <w:t xml:space="preserve">RAN </w:t>
        </w:r>
        <w:r w:rsidR="00035B01">
          <w:rPr>
            <w:rFonts w:eastAsia="等线"/>
            <w:color w:val="auto"/>
            <w:lang w:eastAsia="en-US"/>
          </w:rPr>
          <w:t xml:space="preserve">acknowledges the message received in step 13 </w:t>
        </w:r>
        <w:r w:rsidR="00E442FB">
          <w:rPr>
            <w:rFonts w:eastAsia="等线"/>
            <w:color w:val="auto"/>
            <w:lang w:eastAsia="en-US"/>
          </w:rPr>
          <w:t>by sending the N2 Message</w:t>
        </w:r>
        <w:r w:rsidR="008D6072" w:rsidRPr="008D6072">
          <w:rPr>
            <w:rFonts w:eastAsia="等线"/>
            <w:color w:val="auto"/>
            <w:lang w:eastAsia="en-US"/>
          </w:rPr>
          <w:t>.</w:t>
        </w:r>
      </w:ins>
    </w:p>
    <w:p w14:paraId="4D0D8392" w14:textId="74D13F24" w:rsidR="00BE2396" w:rsidRPr="00304D39" w:rsidDel="00304D39" w:rsidRDefault="00507851" w:rsidP="00304D39">
      <w:pPr>
        <w:overflowPunct/>
        <w:autoSpaceDE/>
        <w:autoSpaceDN/>
        <w:adjustRightInd/>
        <w:ind w:left="568" w:hanging="284"/>
        <w:textAlignment w:val="auto"/>
        <w:rPr>
          <w:ins w:id="73" w:author="作者"/>
          <w:del w:id="74" w:author="作者"/>
          <w:rFonts w:eastAsia="等线"/>
          <w:color w:val="auto"/>
          <w:lang w:eastAsia="en-US"/>
        </w:rPr>
      </w:pPr>
      <w:ins w:id="75" w:author="作者">
        <w:r>
          <w:rPr>
            <w:rFonts w:eastAsia="等线"/>
            <w:color w:val="auto"/>
            <w:lang w:eastAsia="en-US"/>
          </w:rPr>
          <w:t>22</w:t>
        </w:r>
        <w:r w:rsidR="008D6072" w:rsidRPr="008D6072">
          <w:rPr>
            <w:rFonts w:eastAsia="等线"/>
            <w:color w:val="auto"/>
            <w:lang w:eastAsia="en-US"/>
          </w:rPr>
          <w:t>.</w:t>
        </w:r>
        <w:r w:rsidR="008D6072" w:rsidRPr="008D6072">
          <w:rPr>
            <w:rFonts w:eastAsia="等线"/>
            <w:color w:val="auto"/>
            <w:lang w:eastAsia="en-US"/>
          </w:rPr>
          <w:tab/>
        </w:r>
        <w:r w:rsidR="00CF56A2" w:rsidRPr="00CF56A2">
          <w:rPr>
            <w:rFonts w:eastAsia="等线"/>
            <w:color w:val="auto"/>
            <w:lang w:eastAsia="en-US"/>
          </w:rPr>
          <w:t xml:space="preserve">The AMF transfers the </w:t>
        </w:r>
        <w:r w:rsidR="00CF56A2">
          <w:rPr>
            <w:rFonts w:eastAsia="等线"/>
            <w:color w:val="auto"/>
            <w:lang w:eastAsia="en-US"/>
          </w:rPr>
          <w:t>message received in step 21</w:t>
        </w:r>
        <w:r w:rsidR="00CF56A2" w:rsidRPr="00CF56A2">
          <w:rPr>
            <w:rFonts w:eastAsia="等线"/>
            <w:color w:val="auto"/>
            <w:lang w:eastAsia="en-US"/>
          </w:rPr>
          <w:t xml:space="preserve"> to the SMF via the </w:t>
        </w:r>
        <w:proofErr w:type="spellStart"/>
        <w:r w:rsidR="00CF56A2" w:rsidRPr="00CF56A2">
          <w:rPr>
            <w:rFonts w:eastAsia="等线"/>
            <w:color w:val="auto"/>
            <w:lang w:eastAsia="en-US"/>
          </w:rPr>
          <w:t>Nsmf_PDUSession_UpdateSMContext</w:t>
        </w:r>
        <w:proofErr w:type="spellEnd"/>
        <w:r w:rsidR="00CF56A2" w:rsidRPr="00CF56A2">
          <w:rPr>
            <w:rFonts w:eastAsia="等线"/>
            <w:color w:val="auto"/>
            <w:lang w:eastAsia="en-US"/>
          </w:rPr>
          <w:t xml:space="preserve"> service</w:t>
        </w:r>
        <w:r w:rsidR="008A1D7E">
          <w:rPr>
            <w:rFonts w:eastAsia="等线"/>
            <w:color w:val="auto"/>
            <w:lang w:eastAsia="en-US"/>
          </w:rPr>
          <w:t xml:space="preserve"> operation.</w:t>
        </w:r>
      </w:ins>
    </w:p>
    <w:bookmarkEnd w:id="3"/>
    <w:p w14:paraId="45EAE3F0" w14:textId="77777777" w:rsidR="000017AC" w:rsidRPr="0042466D" w:rsidRDefault="000017AC" w:rsidP="000017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5F37434F" w14:textId="77777777" w:rsidR="00CA089A" w:rsidRPr="000017AC" w:rsidRDefault="00CA089A" w:rsidP="000017AC">
      <w:pPr>
        <w:rPr>
          <w:rFonts w:ascii="Arial" w:hAnsi="Arial" w:cs="Arial"/>
          <w:color w:val="FF0000"/>
          <w:sz w:val="28"/>
          <w:szCs w:val="28"/>
        </w:rPr>
      </w:pPr>
    </w:p>
    <w:sectPr w:rsidR="00CA089A" w:rsidRPr="000017AC">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2B62C" w14:textId="77777777" w:rsidR="00CC7894" w:rsidRDefault="00CC7894">
      <w:r>
        <w:separator/>
      </w:r>
    </w:p>
    <w:p w14:paraId="35D3A64E" w14:textId="77777777" w:rsidR="00CC7894" w:rsidRDefault="00CC7894"/>
  </w:endnote>
  <w:endnote w:type="continuationSeparator" w:id="0">
    <w:p w14:paraId="721057BD" w14:textId="77777777" w:rsidR="00CC7894" w:rsidRDefault="00CC7894">
      <w:r>
        <w:continuationSeparator/>
      </w:r>
    </w:p>
    <w:p w14:paraId="7802DF8C" w14:textId="77777777" w:rsidR="00CC7894" w:rsidRDefault="00CC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8F1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DF68D99"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6A311A7"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3D285" w14:textId="77777777" w:rsidR="00CC7894" w:rsidRDefault="00CC7894">
      <w:r>
        <w:separator/>
      </w:r>
    </w:p>
    <w:p w14:paraId="5E5FFED3" w14:textId="77777777" w:rsidR="00CC7894" w:rsidRDefault="00CC7894"/>
  </w:footnote>
  <w:footnote w:type="continuationSeparator" w:id="0">
    <w:p w14:paraId="0D8B9E7E" w14:textId="77777777" w:rsidR="00CC7894" w:rsidRDefault="00CC7894">
      <w:r>
        <w:continuationSeparator/>
      </w:r>
    </w:p>
    <w:p w14:paraId="404C0211" w14:textId="77777777" w:rsidR="00CC7894" w:rsidRDefault="00CC7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EF829" w14:textId="77777777" w:rsidR="006F5DD0" w:rsidRDefault="006F5DD0"/>
  <w:p w14:paraId="0E031DC8"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1435" w14:textId="77777777" w:rsidR="006F5DD0" w:rsidRPr="00420CB6" w:rsidRDefault="006F5DD0">
    <w:pPr>
      <w:framePr w:w="2851" w:h="244" w:hRule="exact" w:wrap="around" w:vAnchor="text" w:hAnchor="page" w:x="1156" w:y="-1"/>
      <w:rPr>
        <w:rFonts w:ascii="Arial" w:hAnsi="Arial" w:cs="Arial"/>
        <w:b/>
        <w:bCs/>
        <w:sz w:val="18"/>
        <w:lang w:val="fr-FR"/>
      </w:rPr>
    </w:pPr>
    <w:r w:rsidRPr="00420CB6">
      <w:rPr>
        <w:rFonts w:ascii="Arial" w:hAnsi="Arial" w:cs="Arial"/>
        <w:b/>
        <w:bCs/>
        <w:sz w:val="18"/>
        <w:lang w:val="fr-FR"/>
      </w:rPr>
      <w:t>SA WG2 Temporary Document</w:t>
    </w:r>
  </w:p>
  <w:p w14:paraId="48F90055" w14:textId="77777777" w:rsidR="006F5DD0" w:rsidRPr="00420CB6" w:rsidRDefault="006F5DD0" w:rsidP="003264F1">
    <w:pPr>
      <w:framePr w:w="946" w:h="272" w:hRule="exact" w:wrap="around" w:vAnchor="text" w:hAnchor="margin" w:xAlign="center" w:y="-1"/>
      <w:jc w:val="center"/>
      <w:rPr>
        <w:rFonts w:ascii="Arial" w:hAnsi="Arial" w:cs="Arial"/>
        <w:b/>
        <w:bCs/>
        <w:sz w:val="18"/>
        <w:lang w:val="fr-FR"/>
      </w:rPr>
    </w:pPr>
    <w:r w:rsidRPr="00420CB6">
      <w:rPr>
        <w:rFonts w:ascii="Arial" w:hAnsi="Arial" w:cs="Arial"/>
        <w:b/>
        <w:bCs/>
        <w:sz w:val="18"/>
        <w:lang w:val="fr-FR"/>
      </w:rPr>
      <w:t xml:space="preserve">Page </w:t>
    </w:r>
    <w:r>
      <w:rPr>
        <w:rFonts w:ascii="Arial" w:hAnsi="Arial" w:cs="Arial"/>
        <w:b/>
        <w:bCs/>
        <w:sz w:val="18"/>
      </w:rPr>
      <w:fldChar w:fldCharType="begin"/>
    </w:r>
    <w:r w:rsidRPr="00420CB6">
      <w:rPr>
        <w:rFonts w:ascii="Arial" w:hAnsi="Arial" w:cs="Arial"/>
        <w:b/>
        <w:bCs/>
        <w:sz w:val="18"/>
        <w:lang w:val="fr-FR"/>
      </w:rPr>
      <w:instrText xml:space="preserve">page </w:instrText>
    </w:r>
    <w:r>
      <w:rPr>
        <w:rFonts w:ascii="Arial" w:hAnsi="Arial" w:cs="Arial"/>
        <w:b/>
        <w:bCs/>
        <w:sz w:val="18"/>
      </w:rPr>
      <w:fldChar w:fldCharType="separate"/>
    </w:r>
    <w:r w:rsidR="00CE30FD">
      <w:rPr>
        <w:rFonts w:ascii="Arial" w:hAnsi="Arial" w:cs="Arial"/>
        <w:b/>
        <w:bCs/>
        <w:noProof/>
        <w:sz w:val="18"/>
        <w:lang w:val="fr-FR"/>
      </w:rPr>
      <w:t>4</w:t>
    </w:r>
    <w:r>
      <w:rPr>
        <w:rFonts w:ascii="Arial" w:hAnsi="Arial" w:cs="Arial"/>
        <w:b/>
        <w:bCs/>
        <w:sz w:val="18"/>
      </w:rPr>
      <w:fldChar w:fldCharType="end"/>
    </w:r>
  </w:p>
  <w:p w14:paraId="138E96DF" w14:textId="77777777" w:rsidR="006F5DD0" w:rsidRPr="00420CB6"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F44B0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6972ABD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3BCA51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D20FD4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A1245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330AE2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0A263F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82A167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024DC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6B0B6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FD1AE3"/>
    <w:multiLevelType w:val="hybridMultilevel"/>
    <w:tmpl w:val="51A49104"/>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9077389"/>
    <w:multiLevelType w:val="multilevel"/>
    <w:tmpl w:val="9D2E6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DD72F70"/>
    <w:multiLevelType w:val="hybridMultilevel"/>
    <w:tmpl w:val="63621E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11E41029"/>
    <w:multiLevelType w:val="hybridMultilevel"/>
    <w:tmpl w:val="5956CEFA"/>
    <w:lvl w:ilvl="0" w:tplc="6F188764">
      <w:start w:val="8"/>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17861516"/>
    <w:multiLevelType w:val="hybridMultilevel"/>
    <w:tmpl w:val="3E6AC1AC"/>
    <w:lvl w:ilvl="0" w:tplc="59EE8FC6">
      <w:start w:val="2"/>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9F66DA"/>
    <w:multiLevelType w:val="hybridMultilevel"/>
    <w:tmpl w:val="79D6A972"/>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E826EA1"/>
    <w:multiLevelType w:val="hybridMultilevel"/>
    <w:tmpl w:val="12CEBBBE"/>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9F35CFF"/>
    <w:multiLevelType w:val="hybridMultilevel"/>
    <w:tmpl w:val="E94EEFA8"/>
    <w:lvl w:ilvl="0" w:tplc="833AC4BE">
      <w:start w:val="3"/>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3AA8045C"/>
    <w:multiLevelType w:val="hybridMultilevel"/>
    <w:tmpl w:val="676AB418"/>
    <w:lvl w:ilvl="0" w:tplc="D19CCEAA">
      <w:start w:val="3"/>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44355ECB"/>
    <w:multiLevelType w:val="hybridMultilevel"/>
    <w:tmpl w:val="0250F54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8BA565C"/>
    <w:multiLevelType w:val="hybridMultilevel"/>
    <w:tmpl w:val="638EAFE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5233385B"/>
    <w:multiLevelType w:val="hybridMultilevel"/>
    <w:tmpl w:val="AC9E94B6"/>
    <w:lvl w:ilvl="0" w:tplc="5C606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0"/>
  </w:num>
  <w:num w:numId="3">
    <w:abstractNumId w:val="18"/>
  </w:num>
  <w:num w:numId="4">
    <w:abstractNumId w:val="16"/>
  </w:num>
  <w:num w:numId="5">
    <w:abstractNumId w:val="14"/>
  </w:num>
  <w:num w:numId="6">
    <w:abstractNumId w:val="15"/>
  </w:num>
  <w:num w:numId="7">
    <w:abstractNumId w:val="13"/>
  </w:num>
  <w:num w:numId="8">
    <w:abstractNumId w:val="19"/>
  </w:num>
  <w:num w:numId="9">
    <w:abstractNumId w:val="17"/>
  </w:num>
  <w:num w:numId="10">
    <w:abstractNumId w:val="20"/>
  </w:num>
  <w:num w:numId="11">
    <w:abstractNumId w:val="12"/>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removeDateAndTime/>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7AC"/>
    <w:rsid w:val="00002842"/>
    <w:rsid w:val="00003503"/>
    <w:rsid w:val="0000385B"/>
    <w:rsid w:val="00003FE7"/>
    <w:rsid w:val="000046E3"/>
    <w:rsid w:val="00004995"/>
    <w:rsid w:val="00004E82"/>
    <w:rsid w:val="00005507"/>
    <w:rsid w:val="00005D97"/>
    <w:rsid w:val="00005E68"/>
    <w:rsid w:val="00006264"/>
    <w:rsid w:val="00006BF9"/>
    <w:rsid w:val="00006D0A"/>
    <w:rsid w:val="00007004"/>
    <w:rsid w:val="0000775E"/>
    <w:rsid w:val="000077C5"/>
    <w:rsid w:val="00007C50"/>
    <w:rsid w:val="00007FAB"/>
    <w:rsid w:val="00010551"/>
    <w:rsid w:val="00010882"/>
    <w:rsid w:val="000108AD"/>
    <w:rsid w:val="000110EE"/>
    <w:rsid w:val="00011279"/>
    <w:rsid w:val="00012D20"/>
    <w:rsid w:val="0001336E"/>
    <w:rsid w:val="00013850"/>
    <w:rsid w:val="00013CD6"/>
    <w:rsid w:val="0001400A"/>
    <w:rsid w:val="000150AE"/>
    <w:rsid w:val="000150DA"/>
    <w:rsid w:val="000153C3"/>
    <w:rsid w:val="00015756"/>
    <w:rsid w:val="00015C49"/>
    <w:rsid w:val="00016A41"/>
    <w:rsid w:val="000220E9"/>
    <w:rsid w:val="00023565"/>
    <w:rsid w:val="00024628"/>
    <w:rsid w:val="00024798"/>
    <w:rsid w:val="0002507F"/>
    <w:rsid w:val="000268FB"/>
    <w:rsid w:val="0002714F"/>
    <w:rsid w:val="00027B9C"/>
    <w:rsid w:val="0003091B"/>
    <w:rsid w:val="00032C4D"/>
    <w:rsid w:val="00033FBB"/>
    <w:rsid w:val="00034D60"/>
    <w:rsid w:val="0003510B"/>
    <w:rsid w:val="00035B01"/>
    <w:rsid w:val="00036893"/>
    <w:rsid w:val="00040711"/>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34E2"/>
    <w:rsid w:val="00053562"/>
    <w:rsid w:val="000549F0"/>
    <w:rsid w:val="000559CF"/>
    <w:rsid w:val="00056F95"/>
    <w:rsid w:val="0005715C"/>
    <w:rsid w:val="00060F24"/>
    <w:rsid w:val="000623C4"/>
    <w:rsid w:val="0006256B"/>
    <w:rsid w:val="00062770"/>
    <w:rsid w:val="00062F11"/>
    <w:rsid w:val="000631E9"/>
    <w:rsid w:val="00063321"/>
    <w:rsid w:val="000636BA"/>
    <w:rsid w:val="00063EF2"/>
    <w:rsid w:val="0006502B"/>
    <w:rsid w:val="00066C85"/>
    <w:rsid w:val="00067107"/>
    <w:rsid w:val="00067827"/>
    <w:rsid w:val="00067ED3"/>
    <w:rsid w:val="00070682"/>
    <w:rsid w:val="000708BD"/>
    <w:rsid w:val="000710F7"/>
    <w:rsid w:val="000715FC"/>
    <w:rsid w:val="00071CC8"/>
    <w:rsid w:val="00071FAE"/>
    <w:rsid w:val="00073048"/>
    <w:rsid w:val="0007338E"/>
    <w:rsid w:val="00073BD4"/>
    <w:rsid w:val="00074480"/>
    <w:rsid w:val="00075092"/>
    <w:rsid w:val="0007536B"/>
    <w:rsid w:val="00075A76"/>
    <w:rsid w:val="00075D9C"/>
    <w:rsid w:val="0007799E"/>
    <w:rsid w:val="00080A7B"/>
    <w:rsid w:val="0008116D"/>
    <w:rsid w:val="00082596"/>
    <w:rsid w:val="000830D4"/>
    <w:rsid w:val="00084E41"/>
    <w:rsid w:val="0008565B"/>
    <w:rsid w:val="00085FC7"/>
    <w:rsid w:val="00086929"/>
    <w:rsid w:val="00090D4D"/>
    <w:rsid w:val="00091104"/>
    <w:rsid w:val="00091BA0"/>
    <w:rsid w:val="00093796"/>
    <w:rsid w:val="00094097"/>
    <w:rsid w:val="000946ED"/>
    <w:rsid w:val="0009483A"/>
    <w:rsid w:val="00095AD3"/>
    <w:rsid w:val="000965B7"/>
    <w:rsid w:val="000A126C"/>
    <w:rsid w:val="000A1CE9"/>
    <w:rsid w:val="000A2B21"/>
    <w:rsid w:val="000A2B97"/>
    <w:rsid w:val="000A49D3"/>
    <w:rsid w:val="000A5948"/>
    <w:rsid w:val="000A75B1"/>
    <w:rsid w:val="000B103E"/>
    <w:rsid w:val="000B128A"/>
    <w:rsid w:val="000B131F"/>
    <w:rsid w:val="000B1493"/>
    <w:rsid w:val="000B17B2"/>
    <w:rsid w:val="000B31FA"/>
    <w:rsid w:val="000B3976"/>
    <w:rsid w:val="000B3D80"/>
    <w:rsid w:val="000B3DD5"/>
    <w:rsid w:val="000B50B5"/>
    <w:rsid w:val="000B6166"/>
    <w:rsid w:val="000B6489"/>
    <w:rsid w:val="000B77DD"/>
    <w:rsid w:val="000B79B7"/>
    <w:rsid w:val="000C02BB"/>
    <w:rsid w:val="000C0426"/>
    <w:rsid w:val="000C05C6"/>
    <w:rsid w:val="000C13A3"/>
    <w:rsid w:val="000C29D7"/>
    <w:rsid w:val="000C2CB4"/>
    <w:rsid w:val="000C3A75"/>
    <w:rsid w:val="000C5C9E"/>
    <w:rsid w:val="000C71AA"/>
    <w:rsid w:val="000C74FC"/>
    <w:rsid w:val="000C7FDC"/>
    <w:rsid w:val="000D0180"/>
    <w:rsid w:val="000D0F88"/>
    <w:rsid w:val="000D0FDE"/>
    <w:rsid w:val="000D1418"/>
    <w:rsid w:val="000D1BFB"/>
    <w:rsid w:val="000D1C6E"/>
    <w:rsid w:val="000D2E76"/>
    <w:rsid w:val="000D40A1"/>
    <w:rsid w:val="000D504F"/>
    <w:rsid w:val="000D56EC"/>
    <w:rsid w:val="000D59E4"/>
    <w:rsid w:val="000D5EAF"/>
    <w:rsid w:val="000D70EA"/>
    <w:rsid w:val="000E255B"/>
    <w:rsid w:val="000E2C5E"/>
    <w:rsid w:val="000E44F6"/>
    <w:rsid w:val="000E64C9"/>
    <w:rsid w:val="000E66D7"/>
    <w:rsid w:val="000E6B78"/>
    <w:rsid w:val="000F0450"/>
    <w:rsid w:val="000F06D8"/>
    <w:rsid w:val="000F2AFF"/>
    <w:rsid w:val="000F3035"/>
    <w:rsid w:val="000F3C27"/>
    <w:rsid w:val="000F4B08"/>
    <w:rsid w:val="000F5D71"/>
    <w:rsid w:val="000F5E59"/>
    <w:rsid w:val="000F60B7"/>
    <w:rsid w:val="000F67B7"/>
    <w:rsid w:val="000F7382"/>
    <w:rsid w:val="000F77CC"/>
    <w:rsid w:val="000F7F37"/>
    <w:rsid w:val="0010191A"/>
    <w:rsid w:val="0010191B"/>
    <w:rsid w:val="00101FFB"/>
    <w:rsid w:val="00102E13"/>
    <w:rsid w:val="0010430B"/>
    <w:rsid w:val="00104CDA"/>
    <w:rsid w:val="001059D1"/>
    <w:rsid w:val="0010795D"/>
    <w:rsid w:val="00107A82"/>
    <w:rsid w:val="00107E22"/>
    <w:rsid w:val="00110662"/>
    <w:rsid w:val="00111E3C"/>
    <w:rsid w:val="00112A39"/>
    <w:rsid w:val="00112BF1"/>
    <w:rsid w:val="0011387E"/>
    <w:rsid w:val="001142B0"/>
    <w:rsid w:val="001144E8"/>
    <w:rsid w:val="0011499C"/>
    <w:rsid w:val="00115694"/>
    <w:rsid w:val="001156E9"/>
    <w:rsid w:val="001205BE"/>
    <w:rsid w:val="00120763"/>
    <w:rsid w:val="0012113A"/>
    <w:rsid w:val="00121A78"/>
    <w:rsid w:val="00122017"/>
    <w:rsid w:val="0012244D"/>
    <w:rsid w:val="00122F37"/>
    <w:rsid w:val="0012397D"/>
    <w:rsid w:val="001242C5"/>
    <w:rsid w:val="0012561F"/>
    <w:rsid w:val="00126564"/>
    <w:rsid w:val="001265BC"/>
    <w:rsid w:val="00126856"/>
    <w:rsid w:val="00127379"/>
    <w:rsid w:val="001300B5"/>
    <w:rsid w:val="001306C0"/>
    <w:rsid w:val="00131D3C"/>
    <w:rsid w:val="0013518E"/>
    <w:rsid w:val="0013558E"/>
    <w:rsid w:val="001357C2"/>
    <w:rsid w:val="00136292"/>
    <w:rsid w:val="00136E1D"/>
    <w:rsid w:val="001378CD"/>
    <w:rsid w:val="00137A15"/>
    <w:rsid w:val="00137F2A"/>
    <w:rsid w:val="0014061E"/>
    <w:rsid w:val="0014072B"/>
    <w:rsid w:val="00140AC7"/>
    <w:rsid w:val="001412C9"/>
    <w:rsid w:val="00141776"/>
    <w:rsid w:val="001419E8"/>
    <w:rsid w:val="001428B7"/>
    <w:rsid w:val="00143CB9"/>
    <w:rsid w:val="0014582F"/>
    <w:rsid w:val="0014617D"/>
    <w:rsid w:val="0014688E"/>
    <w:rsid w:val="00147EAA"/>
    <w:rsid w:val="001512CD"/>
    <w:rsid w:val="0015175F"/>
    <w:rsid w:val="00151A7D"/>
    <w:rsid w:val="00152028"/>
    <w:rsid w:val="001520C4"/>
    <w:rsid w:val="001520C5"/>
    <w:rsid w:val="00152663"/>
    <w:rsid w:val="0015297B"/>
    <w:rsid w:val="00152E53"/>
    <w:rsid w:val="001538DF"/>
    <w:rsid w:val="00156945"/>
    <w:rsid w:val="00156FE0"/>
    <w:rsid w:val="00160713"/>
    <w:rsid w:val="00161001"/>
    <w:rsid w:val="001616A1"/>
    <w:rsid w:val="00161B39"/>
    <w:rsid w:val="00163C76"/>
    <w:rsid w:val="00163E01"/>
    <w:rsid w:val="00164342"/>
    <w:rsid w:val="00166C3D"/>
    <w:rsid w:val="001673CA"/>
    <w:rsid w:val="0016759D"/>
    <w:rsid w:val="00167860"/>
    <w:rsid w:val="00167AF3"/>
    <w:rsid w:val="00170A7C"/>
    <w:rsid w:val="0017207F"/>
    <w:rsid w:val="001731A2"/>
    <w:rsid w:val="001736B5"/>
    <w:rsid w:val="00173A57"/>
    <w:rsid w:val="001750EF"/>
    <w:rsid w:val="00175826"/>
    <w:rsid w:val="001765B4"/>
    <w:rsid w:val="00176CD0"/>
    <w:rsid w:val="00176E6B"/>
    <w:rsid w:val="00177EFC"/>
    <w:rsid w:val="001802CC"/>
    <w:rsid w:val="001806F6"/>
    <w:rsid w:val="001811D7"/>
    <w:rsid w:val="001821B7"/>
    <w:rsid w:val="00182258"/>
    <w:rsid w:val="001835B3"/>
    <w:rsid w:val="00184110"/>
    <w:rsid w:val="00184314"/>
    <w:rsid w:val="001846EE"/>
    <w:rsid w:val="00184908"/>
    <w:rsid w:val="001850C4"/>
    <w:rsid w:val="00185606"/>
    <w:rsid w:val="00185660"/>
    <w:rsid w:val="00185C88"/>
    <w:rsid w:val="001864EC"/>
    <w:rsid w:val="00186792"/>
    <w:rsid w:val="00186F58"/>
    <w:rsid w:val="00187F8B"/>
    <w:rsid w:val="00190055"/>
    <w:rsid w:val="001906C2"/>
    <w:rsid w:val="001928A9"/>
    <w:rsid w:val="001929DA"/>
    <w:rsid w:val="00192FFA"/>
    <w:rsid w:val="00193556"/>
    <w:rsid w:val="00193C28"/>
    <w:rsid w:val="001940BC"/>
    <w:rsid w:val="0019666E"/>
    <w:rsid w:val="00196B2A"/>
    <w:rsid w:val="0019723A"/>
    <w:rsid w:val="001A022E"/>
    <w:rsid w:val="001A09ED"/>
    <w:rsid w:val="001A0FD2"/>
    <w:rsid w:val="001A37C9"/>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61D"/>
    <w:rsid w:val="001B3759"/>
    <w:rsid w:val="001B3D20"/>
    <w:rsid w:val="001B4BD9"/>
    <w:rsid w:val="001B4DFC"/>
    <w:rsid w:val="001B546B"/>
    <w:rsid w:val="001B5A9B"/>
    <w:rsid w:val="001B5EBE"/>
    <w:rsid w:val="001B6DD5"/>
    <w:rsid w:val="001B7516"/>
    <w:rsid w:val="001C0A43"/>
    <w:rsid w:val="001C0BE4"/>
    <w:rsid w:val="001C17E1"/>
    <w:rsid w:val="001C1E41"/>
    <w:rsid w:val="001C2CA3"/>
    <w:rsid w:val="001C4445"/>
    <w:rsid w:val="001C488F"/>
    <w:rsid w:val="001C50F0"/>
    <w:rsid w:val="001C6359"/>
    <w:rsid w:val="001C672D"/>
    <w:rsid w:val="001C74D2"/>
    <w:rsid w:val="001C77F4"/>
    <w:rsid w:val="001D0433"/>
    <w:rsid w:val="001D06A4"/>
    <w:rsid w:val="001D1200"/>
    <w:rsid w:val="001D1FB4"/>
    <w:rsid w:val="001D2DF9"/>
    <w:rsid w:val="001D3DE4"/>
    <w:rsid w:val="001D6255"/>
    <w:rsid w:val="001E0DF5"/>
    <w:rsid w:val="001E125D"/>
    <w:rsid w:val="001E1F34"/>
    <w:rsid w:val="001E29DC"/>
    <w:rsid w:val="001E4A1A"/>
    <w:rsid w:val="001E4D50"/>
    <w:rsid w:val="001E4DFF"/>
    <w:rsid w:val="001E5C9E"/>
    <w:rsid w:val="001E7A64"/>
    <w:rsid w:val="001F0533"/>
    <w:rsid w:val="001F0BF7"/>
    <w:rsid w:val="001F0F75"/>
    <w:rsid w:val="001F1523"/>
    <w:rsid w:val="001F2899"/>
    <w:rsid w:val="001F320F"/>
    <w:rsid w:val="001F37C0"/>
    <w:rsid w:val="001F381B"/>
    <w:rsid w:val="001F4582"/>
    <w:rsid w:val="001F478B"/>
    <w:rsid w:val="001F4D77"/>
    <w:rsid w:val="001F5984"/>
    <w:rsid w:val="001F5C0F"/>
    <w:rsid w:val="001F6AA4"/>
    <w:rsid w:val="002007A2"/>
    <w:rsid w:val="00200C7B"/>
    <w:rsid w:val="00201759"/>
    <w:rsid w:val="002021FC"/>
    <w:rsid w:val="002043CF"/>
    <w:rsid w:val="00205F81"/>
    <w:rsid w:val="00206169"/>
    <w:rsid w:val="00207174"/>
    <w:rsid w:val="00207F20"/>
    <w:rsid w:val="002102F5"/>
    <w:rsid w:val="002104A0"/>
    <w:rsid w:val="002113F8"/>
    <w:rsid w:val="002122C3"/>
    <w:rsid w:val="002126D0"/>
    <w:rsid w:val="00212A86"/>
    <w:rsid w:val="0021395C"/>
    <w:rsid w:val="0021576A"/>
    <w:rsid w:val="00215B76"/>
    <w:rsid w:val="00216C6B"/>
    <w:rsid w:val="00216F4A"/>
    <w:rsid w:val="00217BBC"/>
    <w:rsid w:val="00220AEB"/>
    <w:rsid w:val="00221F47"/>
    <w:rsid w:val="00222C23"/>
    <w:rsid w:val="00223D76"/>
    <w:rsid w:val="00227B72"/>
    <w:rsid w:val="00227FC2"/>
    <w:rsid w:val="00230A69"/>
    <w:rsid w:val="00232176"/>
    <w:rsid w:val="002322E5"/>
    <w:rsid w:val="00232A66"/>
    <w:rsid w:val="00233934"/>
    <w:rsid w:val="00233A50"/>
    <w:rsid w:val="00235221"/>
    <w:rsid w:val="00235368"/>
    <w:rsid w:val="00235ABD"/>
    <w:rsid w:val="00237043"/>
    <w:rsid w:val="0024009A"/>
    <w:rsid w:val="002406EC"/>
    <w:rsid w:val="00241371"/>
    <w:rsid w:val="00241D00"/>
    <w:rsid w:val="00241E53"/>
    <w:rsid w:val="0024206B"/>
    <w:rsid w:val="0024296D"/>
    <w:rsid w:val="00242A2F"/>
    <w:rsid w:val="00242A3B"/>
    <w:rsid w:val="002431C9"/>
    <w:rsid w:val="0024488D"/>
    <w:rsid w:val="0024593C"/>
    <w:rsid w:val="00245E2B"/>
    <w:rsid w:val="002460C3"/>
    <w:rsid w:val="002464B3"/>
    <w:rsid w:val="00246DE7"/>
    <w:rsid w:val="00246EE3"/>
    <w:rsid w:val="0024781C"/>
    <w:rsid w:val="00247CAC"/>
    <w:rsid w:val="00247D8B"/>
    <w:rsid w:val="00247FFA"/>
    <w:rsid w:val="00250064"/>
    <w:rsid w:val="002504E7"/>
    <w:rsid w:val="00252101"/>
    <w:rsid w:val="0025240D"/>
    <w:rsid w:val="00252DDE"/>
    <w:rsid w:val="002536C9"/>
    <w:rsid w:val="002540E2"/>
    <w:rsid w:val="00254D03"/>
    <w:rsid w:val="0025520E"/>
    <w:rsid w:val="00257C37"/>
    <w:rsid w:val="0026026D"/>
    <w:rsid w:val="00260A35"/>
    <w:rsid w:val="00260C09"/>
    <w:rsid w:val="00260FBA"/>
    <w:rsid w:val="00261D77"/>
    <w:rsid w:val="0026236D"/>
    <w:rsid w:val="00262BEF"/>
    <w:rsid w:val="00262C6D"/>
    <w:rsid w:val="0026332C"/>
    <w:rsid w:val="002644D3"/>
    <w:rsid w:val="002657DD"/>
    <w:rsid w:val="00267FC8"/>
    <w:rsid w:val="002707A8"/>
    <w:rsid w:val="00270D4F"/>
    <w:rsid w:val="00271A3E"/>
    <w:rsid w:val="002723FA"/>
    <w:rsid w:val="00272C3E"/>
    <w:rsid w:val="00272E73"/>
    <w:rsid w:val="0027355F"/>
    <w:rsid w:val="00273A6A"/>
    <w:rsid w:val="00273AF8"/>
    <w:rsid w:val="00273D31"/>
    <w:rsid w:val="0027499D"/>
    <w:rsid w:val="002756C1"/>
    <w:rsid w:val="0027586B"/>
    <w:rsid w:val="00275AA6"/>
    <w:rsid w:val="00275FD2"/>
    <w:rsid w:val="002761A8"/>
    <w:rsid w:val="00276C68"/>
    <w:rsid w:val="002774F3"/>
    <w:rsid w:val="0028020F"/>
    <w:rsid w:val="002804F9"/>
    <w:rsid w:val="00280862"/>
    <w:rsid w:val="00281104"/>
    <w:rsid w:val="00281F13"/>
    <w:rsid w:val="00282C54"/>
    <w:rsid w:val="00282E1C"/>
    <w:rsid w:val="00282EEC"/>
    <w:rsid w:val="00285692"/>
    <w:rsid w:val="00286417"/>
    <w:rsid w:val="0028786F"/>
    <w:rsid w:val="00287A12"/>
    <w:rsid w:val="00287B41"/>
    <w:rsid w:val="00291038"/>
    <w:rsid w:val="0029224E"/>
    <w:rsid w:val="002922B7"/>
    <w:rsid w:val="00292E3B"/>
    <w:rsid w:val="002934C0"/>
    <w:rsid w:val="002943A4"/>
    <w:rsid w:val="00295FEC"/>
    <w:rsid w:val="002965F0"/>
    <w:rsid w:val="0029673F"/>
    <w:rsid w:val="002A062F"/>
    <w:rsid w:val="002A3C41"/>
    <w:rsid w:val="002A4FE7"/>
    <w:rsid w:val="002A5EB9"/>
    <w:rsid w:val="002A6CE6"/>
    <w:rsid w:val="002A6F90"/>
    <w:rsid w:val="002A7929"/>
    <w:rsid w:val="002B051E"/>
    <w:rsid w:val="002B1D85"/>
    <w:rsid w:val="002B21E7"/>
    <w:rsid w:val="002B2ABA"/>
    <w:rsid w:val="002B3641"/>
    <w:rsid w:val="002B46FF"/>
    <w:rsid w:val="002B47D1"/>
    <w:rsid w:val="002B5DAE"/>
    <w:rsid w:val="002B6238"/>
    <w:rsid w:val="002C071F"/>
    <w:rsid w:val="002C0B4D"/>
    <w:rsid w:val="002C0D31"/>
    <w:rsid w:val="002C12F3"/>
    <w:rsid w:val="002C17E8"/>
    <w:rsid w:val="002C1ADB"/>
    <w:rsid w:val="002C27A0"/>
    <w:rsid w:val="002C2E2C"/>
    <w:rsid w:val="002C3289"/>
    <w:rsid w:val="002C3AF1"/>
    <w:rsid w:val="002C4051"/>
    <w:rsid w:val="002C42F2"/>
    <w:rsid w:val="002C5019"/>
    <w:rsid w:val="002C58C6"/>
    <w:rsid w:val="002C61F2"/>
    <w:rsid w:val="002C6CD3"/>
    <w:rsid w:val="002C6F50"/>
    <w:rsid w:val="002C7BE7"/>
    <w:rsid w:val="002D0CC3"/>
    <w:rsid w:val="002D1E5B"/>
    <w:rsid w:val="002D2752"/>
    <w:rsid w:val="002D4001"/>
    <w:rsid w:val="002D4952"/>
    <w:rsid w:val="002D5CFB"/>
    <w:rsid w:val="002D5E9C"/>
    <w:rsid w:val="002D7DAF"/>
    <w:rsid w:val="002E0169"/>
    <w:rsid w:val="002E1322"/>
    <w:rsid w:val="002E199D"/>
    <w:rsid w:val="002E1B45"/>
    <w:rsid w:val="002E2018"/>
    <w:rsid w:val="002E289A"/>
    <w:rsid w:val="002E4026"/>
    <w:rsid w:val="002E41F3"/>
    <w:rsid w:val="002E425D"/>
    <w:rsid w:val="002E4AA9"/>
    <w:rsid w:val="002E4E29"/>
    <w:rsid w:val="002E54CA"/>
    <w:rsid w:val="002E571A"/>
    <w:rsid w:val="002E5BAA"/>
    <w:rsid w:val="002E6D0D"/>
    <w:rsid w:val="002E7D6C"/>
    <w:rsid w:val="002F0809"/>
    <w:rsid w:val="002F0C12"/>
    <w:rsid w:val="002F2E4C"/>
    <w:rsid w:val="002F400D"/>
    <w:rsid w:val="002F4B59"/>
    <w:rsid w:val="002F4F84"/>
    <w:rsid w:val="002F5356"/>
    <w:rsid w:val="002F5879"/>
    <w:rsid w:val="002F702C"/>
    <w:rsid w:val="002F7117"/>
    <w:rsid w:val="002F7A8F"/>
    <w:rsid w:val="002F7F76"/>
    <w:rsid w:val="0030069C"/>
    <w:rsid w:val="00301264"/>
    <w:rsid w:val="0030127B"/>
    <w:rsid w:val="003012D1"/>
    <w:rsid w:val="00301754"/>
    <w:rsid w:val="003019CF"/>
    <w:rsid w:val="00302FF5"/>
    <w:rsid w:val="003034B2"/>
    <w:rsid w:val="00304D39"/>
    <w:rsid w:val="00305F20"/>
    <w:rsid w:val="00305F9D"/>
    <w:rsid w:val="00306F41"/>
    <w:rsid w:val="00310B0A"/>
    <w:rsid w:val="0031175D"/>
    <w:rsid w:val="00312459"/>
    <w:rsid w:val="00313FB4"/>
    <w:rsid w:val="003142A3"/>
    <w:rsid w:val="0031486D"/>
    <w:rsid w:val="003150A2"/>
    <w:rsid w:val="003153C7"/>
    <w:rsid w:val="00316798"/>
    <w:rsid w:val="0031743F"/>
    <w:rsid w:val="00317BA6"/>
    <w:rsid w:val="003213D4"/>
    <w:rsid w:val="0032155D"/>
    <w:rsid w:val="00323B39"/>
    <w:rsid w:val="00323DAB"/>
    <w:rsid w:val="003244C5"/>
    <w:rsid w:val="00324F09"/>
    <w:rsid w:val="00325BE6"/>
    <w:rsid w:val="003264F1"/>
    <w:rsid w:val="00327CA6"/>
    <w:rsid w:val="00331F83"/>
    <w:rsid w:val="00333038"/>
    <w:rsid w:val="003338BB"/>
    <w:rsid w:val="00333E07"/>
    <w:rsid w:val="003349DF"/>
    <w:rsid w:val="00335D2E"/>
    <w:rsid w:val="0034141F"/>
    <w:rsid w:val="0034409B"/>
    <w:rsid w:val="00345264"/>
    <w:rsid w:val="00346050"/>
    <w:rsid w:val="003463B5"/>
    <w:rsid w:val="00346876"/>
    <w:rsid w:val="0034740F"/>
    <w:rsid w:val="0034771D"/>
    <w:rsid w:val="00347802"/>
    <w:rsid w:val="0034785B"/>
    <w:rsid w:val="00351F6A"/>
    <w:rsid w:val="00352847"/>
    <w:rsid w:val="00352CA6"/>
    <w:rsid w:val="00353003"/>
    <w:rsid w:val="00353190"/>
    <w:rsid w:val="00353AA9"/>
    <w:rsid w:val="00353E52"/>
    <w:rsid w:val="003542DA"/>
    <w:rsid w:val="003557F0"/>
    <w:rsid w:val="00356277"/>
    <w:rsid w:val="0035643F"/>
    <w:rsid w:val="00356669"/>
    <w:rsid w:val="003607F8"/>
    <w:rsid w:val="00360C61"/>
    <w:rsid w:val="00360CF4"/>
    <w:rsid w:val="0036191A"/>
    <w:rsid w:val="003619B5"/>
    <w:rsid w:val="00361C57"/>
    <w:rsid w:val="00363272"/>
    <w:rsid w:val="00363BB4"/>
    <w:rsid w:val="00364C69"/>
    <w:rsid w:val="00365501"/>
    <w:rsid w:val="003655BA"/>
    <w:rsid w:val="0036751D"/>
    <w:rsid w:val="00367599"/>
    <w:rsid w:val="0036777B"/>
    <w:rsid w:val="00367B09"/>
    <w:rsid w:val="003709FD"/>
    <w:rsid w:val="00370F5C"/>
    <w:rsid w:val="003711B4"/>
    <w:rsid w:val="00371C7E"/>
    <w:rsid w:val="00372C13"/>
    <w:rsid w:val="00372FE8"/>
    <w:rsid w:val="003757F0"/>
    <w:rsid w:val="00375AFF"/>
    <w:rsid w:val="00375C1A"/>
    <w:rsid w:val="0038028D"/>
    <w:rsid w:val="00380585"/>
    <w:rsid w:val="00380A07"/>
    <w:rsid w:val="00380E86"/>
    <w:rsid w:val="003812EC"/>
    <w:rsid w:val="00381838"/>
    <w:rsid w:val="00383F2D"/>
    <w:rsid w:val="00384D8F"/>
    <w:rsid w:val="00385B51"/>
    <w:rsid w:val="0038795A"/>
    <w:rsid w:val="00391008"/>
    <w:rsid w:val="003912E2"/>
    <w:rsid w:val="00391607"/>
    <w:rsid w:val="00391898"/>
    <w:rsid w:val="00391B2D"/>
    <w:rsid w:val="00391B9A"/>
    <w:rsid w:val="0039273B"/>
    <w:rsid w:val="00392EA7"/>
    <w:rsid w:val="00393992"/>
    <w:rsid w:val="00393B69"/>
    <w:rsid w:val="00393E52"/>
    <w:rsid w:val="003940B6"/>
    <w:rsid w:val="003948EF"/>
    <w:rsid w:val="00394FB4"/>
    <w:rsid w:val="00395453"/>
    <w:rsid w:val="003960DE"/>
    <w:rsid w:val="00396BBA"/>
    <w:rsid w:val="00396BE3"/>
    <w:rsid w:val="00396CFF"/>
    <w:rsid w:val="003970D5"/>
    <w:rsid w:val="00397CED"/>
    <w:rsid w:val="00397F82"/>
    <w:rsid w:val="00397FCF"/>
    <w:rsid w:val="003A02E5"/>
    <w:rsid w:val="003A11FD"/>
    <w:rsid w:val="003A344E"/>
    <w:rsid w:val="003A376F"/>
    <w:rsid w:val="003A3BC8"/>
    <w:rsid w:val="003A4711"/>
    <w:rsid w:val="003A5019"/>
    <w:rsid w:val="003A5197"/>
    <w:rsid w:val="003A5C13"/>
    <w:rsid w:val="003A68DD"/>
    <w:rsid w:val="003A69B6"/>
    <w:rsid w:val="003A6AB2"/>
    <w:rsid w:val="003A6BB6"/>
    <w:rsid w:val="003B007B"/>
    <w:rsid w:val="003B00A0"/>
    <w:rsid w:val="003B020E"/>
    <w:rsid w:val="003B0FC2"/>
    <w:rsid w:val="003B2E77"/>
    <w:rsid w:val="003B2F4F"/>
    <w:rsid w:val="003B300F"/>
    <w:rsid w:val="003B3A39"/>
    <w:rsid w:val="003B3C85"/>
    <w:rsid w:val="003B4E5D"/>
    <w:rsid w:val="003B59D6"/>
    <w:rsid w:val="003B7365"/>
    <w:rsid w:val="003B7948"/>
    <w:rsid w:val="003B7DCD"/>
    <w:rsid w:val="003C02B3"/>
    <w:rsid w:val="003C52C0"/>
    <w:rsid w:val="003C599D"/>
    <w:rsid w:val="003C7614"/>
    <w:rsid w:val="003C782C"/>
    <w:rsid w:val="003D0325"/>
    <w:rsid w:val="003D0FC1"/>
    <w:rsid w:val="003D3280"/>
    <w:rsid w:val="003D334E"/>
    <w:rsid w:val="003D45D5"/>
    <w:rsid w:val="003D4869"/>
    <w:rsid w:val="003D48D5"/>
    <w:rsid w:val="003D4E5B"/>
    <w:rsid w:val="003D50B1"/>
    <w:rsid w:val="003D5774"/>
    <w:rsid w:val="003D5E36"/>
    <w:rsid w:val="003D6607"/>
    <w:rsid w:val="003D66C5"/>
    <w:rsid w:val="003D7553"/>
    <w:rsid w:val="003D7EB3"/>
    <w:rsid w:val="003E0F12"/>
    <w:rsid w:val="003E1062"/>
    <w:rsid w:val="003E10AA"/>
    <w:rsid w:val="003E13B1"/>
    <w:rsid w:val="003E17B5"/>
    <w:rsid w:val="003E2486"/>
    <w:rsid w:val="003E3173"/>
    <w:rsid w:val="003E364B"/>
    <w:rsid w:val="003E3BE1"/>
    <w:rsid w:val="003E4403"/>
    <w:rsid w:val="003E704E"/>
    <w:rsid w:val="003E7246"/>
    <w:rsid w:val="003E7535"/>
    <w:rsid w:val="003E7907"/>
    <w:rsid w:val="003E7B49"/>
    <w:rsid w:val="003F0E73"/>
    <w:rsid w:val="003F1EA3"/>
    <w:rsid w:val="003F258A"/>
    <w:rsid w:val="003F25F7"/>
    <w:rsid w:val="003F3648"/>
    <w:rsid w:val="003F3F06"/>
    <w:rsid w:val="003F3F5A"/>
    <w:rsid w:val="003F461C"/>
    <w:rsid w:val="003F4BE1"/>
    <w:rsid w:val="003F5E95"/>
    <w:rsid w:val="003F6BB9"/>
    <w:rsid w:val="003F71B0"/>
    <w:rsid w:val="00400D85"/>
    <w:rsid w:val="00400DE6"/>
    <w:rsid w:val="004011FD"/>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09BB"/>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CB6"/>
    <w:rsid w:val="0042246B"/>
    <w:rsid w:val="00422FC5"/>
    <w:rsid w:val="00423264"/>
    <w:rsid w:val="00423407"/>
    <w:rsid w:val="004237AA"/>
    <w:rsid w:val="004237B6"/>
    <w:rsid w:val="00423BDB"/>
    <w:rsid w:val="00423F36"/>
    <w:rsid w:val="0042449E"/>
    <w:rsid w:val="004244F2"/>
    <w:rsid w:val="00426705"/>
    <w:rsid w:val="004268FC"/>
    <w:rsid w:val="00430080"/>
    <w:rsid w:val="0043031B"/>
    <w:rsid w:val="00431F48"/>
    <w:rsid w:val="00433E88"/>
    <w:rsid w:val="00434BDE"/>
    <w:rsid w:val="00437448"/>
    <w:rsid w:val="00440189"/>
    <w:rsid w:val="00440861"/>
    <w:rsid w:val="00441C32"/>
    <w:rsid w:val="00441E13"/>
    <w:rsid w:val="00443252"/>
    <w:rsid w:val="004438D7"/>
    <w:rsid w:val="004439C8"/>
    <w:rsid w:val="00443F2F"/>
    <w:rsid w:val="004452BF"/>
    <w:rsid w:val="00445D60"/>
    <w:rsid w:val="00447624"/>
    <w:rsid w:val="004478B2"/>
    <w:rsid w:val="004503FD"/>
    <w:rsid w:val="00450E86"/>
    <w:rsid w:val="0045374B"/>
    <w:rsid w:val="00453A49"/>
    <w:rsid w:val="00453D72"/>
    <w:rsid w:val="0045405E"/>
    <w:rsid w:val="0045410E"/>
    <w:rsid w:val="00455110"/>
    <w:rsid w:val="004565EE"/>
    <w:rsid w:val="00457411"/>
    <w:rsid w:val="004603EE"/>
    <w:rsid w:val="00460BEA"/>
    <w:rsid w:val="004611C8"/>
    <w:rsid w:val="0046254E"/>
    <w:rsid w:val="00462B3D"/>
    <w:rsid w:val="00463840"/>
    <w:rsid w:val="0046434C"/>
    <w:rsid w:val="00464A39"/>
    <w:rsid w:val="00464F7D"/>
    <w:rsid w:val="00465260"/>
    <w:rsid w:val="00465AD0"/>
    <w:rsid w:val="00465DB0"/>
    <w:rsid w:val="00466150"/>
    <w:rsid w:val="00467673"/>
    <w:rsid w:val="00470CA4"/>
    <w:rsid w:val="00470CC9"/>
    <w:rsid w:val="004719FB"/>
    <w:rsid w:val="004745FD"/>
    <w:rsid w:val="004774B4"/>
    <w:rsid w:val="004803CF"/>
    <w:rsid w:val="00481CD8"/>
    <w:rsid w:val="004821D9"/>
    <w:rsid w:val="00482DD7"/>
    <w:rsid w:val="00482F42"/>
    <w:rsid w:val="00483322"/>
    <w:rsid w:val="00483E3C"/>
    <w:rsid w:val="00485470"/>
    <w:rsid w:val="004862C2"/>
    <w:rsid w:val="004865D0"/>
    <w:rsid w:val="0048675E"/>
    <w:rsid w:val="004910C5"/>
    <w:rsid w:val="0049119F"/>
    <w:rsid w:val="00491A0E"/>
    <w:rsid w:val="00494686"/>
    <w:rsid w:val="0049476B"/>
    <w:rsid w:val="004953B2"/>
    <w:rsid w:val="00495464"/>
    <w:rsid w:val="00497688"/>
    <w:rsid w:val="004A11B0"/>
    <w:rsid w:val="004A1D6F"/>
    <w:rsid w:val="004A2899"/>
    <w:rsid w:val="004A28DB"/>
    <w:rsid w:val="004A388B"/>
    <w:rsid w:val="004A4199"/>
    <w:rsid w:val="004A4BB5"/>
    <w:rsid w:val="004A57A6"/>
    <w:rsid w:val="004A5BEF"/>
    <w:rsid w:val="004B08B3"/>
    <w:rsid w:val="004B28C5"/>
    <w:rsid w:val="004B28FE"/>
    <w:rsid w:val="004B36FC"/>
    <w:rsid w:val="004B3A9A"/>
    <w:rsid w:val="004B48B8"/>
    <w:rsid w:val="004B60E5"/>
    <w:rsid w:val="004B7262"/>
    <w:rsid w:val="004B7CB0"/>
    <w:rsid w:val="004B7F5D"/>
    <w:rsid w:val="004C025E"/>
    <w:rsid w:val="004C04D2"/>
    <w:rsid w:val="004C2A9C"/>
    <w:rsid w:val="004C3472"/>
    <w:rsid w:val="004C49BC"/>
    <w:rsid w:val="004C531F"/>
    <w:rsid w:val="004C540F"/>
    <w:rsid w:val="004C6763"/>
    <w:rsid w:val="004C6896"/>
    <w:rsid w:val="004C6ACF"/>
    <w:rsid w:val="004C738E"/>
    <w:rsid w:val="004D0285"/>
    <w:rsid w:val="004D051B"/>
    <w:rsid w:val="004D0CAD"/>
    <w:rsid w:val="004D1C86"/>
    <w:rsid w:val="004D1D31"/>
    <w:rsid w:val="004D1D8B"/>
    <w:rsid w:val="004D29A6"/>
    <w:rsid w:val="004D37DD"/>
    <w:rsid w:val="004D63EC"/>
    <w:rsid w:val="004D64F8"/>
    <w:rsid w:val="004D6700"/>
    <w:rsid w:val="004D6D97"/>
    <w:rsid w:val="004E02F5"/>
    <w:rsid w:val="004E1409"/>
    <w:rsid w:val="004E144D"/>
    <w:rsid w:val="004E1A21"/>
    <w:rsid w:val="004E21C2"/>
    <w:rsid w:val="004E4A9B"/>
    <w:rsid w:val="004E59B7"/>
    <w:rsid w:val="004E5C05"/>
    <w:rsid w:val="004E5D4F"/>
    <w:rsid w:val="004E7315"/>
    <w:rsid w:val="004F0B8C"/>
    <w:rsid w:val="004F0C9A"/>
    <w:rsid w:val="004F162D"/>
    <w:rsid w:val="004F1682"/>
    <w:rsid w:val="004F1C34"/>
    <w:rsid w:val="004F2308"/>
    <w:rsid w:val="004F277A"/>
    <w:rsid w:val="004F3D4A"/>
    <w:rsid w:val="004F4CA6"/>
    <w:rsid w:val="004F7074"/>
    <w:rsid w:val="004F7602"/>
    <w:rsid w:val="0050023D"/>
    <w:rsid w:val="005008D7"/>
    <w:rsid w:val="00500DFD"/>
    <w:rsid w:val="0050127C"/>
    <w:rsid w:val="00501824"/>
    <w:rsid w:val="00501FF2"/>
    <w:rsid w:val="005021FA"/>
    <w:rsid w:val="0050224E"/>
    <w:rsid w:val="0050232B"/>
    <w:rsid w:val="0050290A"/>
    <w:rsid w:val="0050338E"/>
    <w:rsid w:val="00504A5E"/>
    <w:rsid w:val="00504E72"/>
    <w:rsid w:val="0050515E"/>
    <w:rsid w:val="00505A3D"/>
    <w:rsid w:val="00506D4F"/>
    <w:rsid w:val="00507851"/>
    <w:rsid w:val="00507B36"/>
    <w:rsid w:val="00510668"/>
    <w:rsid w:val="005108F7"/>
    <w:rsid w:val="00512FC2"/>
    <w:rsid w:val="00514958"/>
    <w:rsid w:val="00514BDB"/>
    <w:rsid w:val="00514D5C"/>
    <w:rsid w:val="00514F00"/>
    <w:rsid w:val="005150F3"/>
    <w:rsid w:val="00515163"/>
    <w:rsid w:val="00515352"/>
    <w:rsid w:val="005157E0"/>
    <w:rsid w:val="00515C05"/>
    <w:rsid w:val="005162CB"/>
    <w:rsid w:val="00516C7F"/>
    <w:rsid w:val="005177DB"/>
    <w:rsid w:val="00517888"/>
    <w:rsid w:val="00520451"/>
    <w:rsid w:val="00520EBC"/>
    <w:rsid w:val="0052136C"/>
    <w:rsid w:val="00521FD1"/>
    <w:rsid w:val="00524196"/>
    <w:rsid w:val="005244BB"/>
    <w:rsid w:val="00526FD3"/>
    <w:rsid w:val="00527F42"/>
    <w:rsid w:val="005304F4"/>
    <w:rsid w:val="005309C0"/>
    <w:rsid w:val="005309EF"/>
    <w:rsid w:val="00531CA2"/>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0C3"/>
    <w:rsid w:val="00543E55"/>
    <w:rsid w:val="00543F19"/>
    <w:rsid w:val="005446D6"/>
    <w:rsid w:val="00544B09"/>
    <w:rsid w:val="00546513"/>
    <w:rsid w:val="00550EED"/>
    <w:rsid w:val="0055150E"/>
    <w:rsid w:val="00552D00"/>
    <w:rsid w:val="00552EDB"/>
    <w:rsid w:val="0055369A"/>
    <w:rsid w:val="0055392F"/>
    <w:rsid w:val="00554137"/>
    <w:rsid w:val="00554C55"/>
    <w:rsid w:val="00554EB6"/>
    <w:rsid w:val="00555F6C"/>
    <w:rsid w:val="00556068"/>
    <w:rsid w:val="005568FB"/>
    <w:rsid w:val="00561209"/>
    <w:rsid w:val="005612D1"/>
    <w:rsid w:val="005641EC"/>
    <w:rsid w:val="0056459E"/>
    <w:rsid w:val="005657E5"/>
    <w:rsid w:val="005661CD"/>
    <w:rsid w:val="00566A66"/>
    <w:rsid w:val="00567202"/>
    <w:rsid w:val="00567317"/>
    <w:rsid w:val="00572BA6"/>
    <w:rsid w:val="00573C90"/>
    <w:rsid w:val="005746B5"/>
    <w:rsid w:val="00574A05"/>
    <w:rsid w:val="00575BDC"/>
    <w:rsid w:val="0057683F"/>
    <w:rsid w:val="00576F70"/>
    <w:rsid w:val="00577C3B"/>
    <w:rsid w:val="00581C35"/>
    <w:rsid w:val="00581E41"/>
    <w:rsid w:val="00582347"/>
    <w:rsid w:val="00582750"/>
    <w:rsid w:val="005827C3"/>
    <w:rsid w:val="00582896"/>
    <w:rsid w:val="00582D40"/>
    <w:rsid w:val="00582DBC"/>
    <w:rsid w:val="00582E67"/>
    <w:rsid w:val="005860AC"/>
    <w:rsid w:val="00590772"/>
    <w:rsid w:val="0059084D"/>
    <w:rsid w:val="00591AC5"/>
    <w:rsid w:val="005932C8"/>
    <w:rsid w:val="00593984"/>
    <w:rsid w:val="00593A79"/>
    <w:rsid w:val="005942EA"/>
    <w:rsid w:val="0059430C"/>
    <w:rsid w:val="00595C4B"/>
    <w:rsid w:val="005968A2"/>
    <w:rsid w:val="005973DC"/>
    <w:rsid w:val="005975C7"/>
    <w:rsid w:val="005976E8"/>
    <w:rsid w:val="0059773D"/>
    <w:rsid w:val="005A1269"/>
    <w:rsid w:val="005A1980"/>
    <w:rsid w:val="005A26B4"/>
    <w:rsid w:val="005A29F2"/>
    <w:rsid w:val="005A5CCE"/>
    <w:rsid w:val="005A69E3"/>
    <w:rsid w:val="005A7CAD"/>
    <w:rsid w:val="005B0114"/>
    <w:rsid w:val="005B02B2"/>
    <w:rsid w:val="005B0453"/>
    <w:rsid w:val="005B1710"/>
    <w:rsid w:val="005B278B"/>
    <w:rsid w:val="005B39D5"/>
    <w:rsid w:val="005B3FB9"/>
    <w:rsid w:val="005B445F"/>
    <w:rsid w:val="005B49B5"/>
    <w:rsid w:val="005B605D"/>
    <w:rsid w:val="005B62D9"/>
    <w:rsid w:val="005B6571"/>
    <w:rsid w:val="005B6969"/>
    <w:rsid w:val="005C04A8"/>
    <w:rsid w:val="005C0AC3"/>
    <w:rsid w:val="005C1260"/>
    <w:rsid w:val="005C1CE7"/>
    <w:rsid w:val="005C2F29"/>
    <w:rsid w:val="005C411A"/>
    <w:rsid w:val="005C5B01"/>
    <w:rsid w:val="005C5C0D"/>
    <w:rsid w:val="005C63A7"/>
    <w:rsid w:val="005C69F9"/>
    <w:rsid w:val="005C6DF0"/>
    <w:rsid w:val="005C7997"/>
    <w:rsid w:val="005C7D5D"/>
    <w:rsid w:val="005D014E"/>
    <w:rsid w:val="005D1751"/>
    <w:rsid w:val="005D226C"/>
    <w:rsid w:val="005D369B"/>
    <w:rsid w:val="005D4126"/>
    <w:rsid w:val="005D48A6"/>
    <w:rsid w:val="005D4B15"/>
    <w:rsid w:val="005D5392"/>
    <w:rsid w:val="005D6828"/>
    <w:rsid w:val="005D76D7"/>
    <w:rsid w:val="005E0279"/>
    <w:rsid w:val="005E05FD"/>
    <w:rsid w:val="005E0FC4"/>
    <w:rsid w:val="005E28BC"/>
    <w:rsid w:val="005E449C"/>
    <w:rsid w:val="005E46B9"/>
    <w:rsid w:val="005E4B3C"/>
    <w:rsid w:val="005E5599"/>
    <w:rsid w:val="005E562A"/>
    <w:rsid w:val="005E677C"/>
    <w:rsid w:val="005E793F"/>
    <w:rsid w:val="005E7A4A"/>
    <w:rsid w:val="005F08C9"/>
    <w:rsid w:val="005F209C"/>
    <w:rsid w:val="005F23C8"/>
    <w:rsid w:val="005F302E"/>
    <w:rsid w:val="005F33AD"/>
    <w:rsid w:val="005F33AF"/>
    <w:rsid w:val="005F3633"/>
    <w:rsid w:val="005F3781"/>
    <w:rsid w:val="005F59D9"/>
    <w:rsid w:val="005F76E9"/>
    <w:rsid w:val="00601B1A"/>
    <w:rsid w:val="00601CC9"/>
    <w:rsid w:val="00603FD0"/>
    <w:rsid w:val="00605104"/>
    <w:rsid w:val="00607580"/>
    <w:rsid w:val="0060798F"/>
    <w:rsid w:val="00611B09"/>
    <w:rsid w:val="00611C26"/>
    <w:rsid w:val="00612032"/>
    <w:rsid w:val="00612490"/>
    <w:rsid w:val="00612D1B"/>
    <w:rsid w:val="0061307E"/>
    <w:rsid w:val="00613159"/>
    <w:rsid w:val="00613572"/>
    <w:rsid w:val="00613739"/>
    <w:rsid w:val="00613CCC"/>
    <w:rsid w:val="00614015"/>
    <w:rsid w:val="006142BE"/>
    <w:rsid w:val="006144B9"/>
    <w:rsid w:val="00615BE6"/>
    <w:rsid w:val="00615D97"/>
    <w:rsid w:val="00616303"/>
    <w:rsid w:val="00616B03"/>
    <w:rsid w:val="00617E84"/>
    <w:rsid w:val="006216B3"/>
    <w:rsid w:val="00621A9D"/>
    <w:rsid w:val="00621EDE"/>
    <w:rsid w:val="006224D6"/>
    <w:rsid w:val="0062258D"/>
    <w:rsid w:val="00622A97"/>
    <w:rsid w:val="00622C05"/>
    <w:rsid w:val="006238AD"/>
    <w:rsid w:val="00623FAF"/>
    <w:rsid w:val="00624F1F"/>
    <w:rsid w:val="00624FCE"/>
    <w:rsid w:val="00627810"/>
    <w:rsid w:val="006278F1"/>
    <w:rsid w:val="006309D0"/>
    <w:rsid w:val="0063110E"/>
    <w:rsid w:val="00632F1F"/>
    <w:rsid w:val="00633D96"/>
    <w:rsid w:val="00634B18"/>
    <w:rsid w:val="00635AB9"/>
    <w:rsid w:val="0063626F"/>
    <w:rsid w:val="006369BB"/>
    <w:rsid w:val="00640010"/>
    <w:rsid w:val="00640777"/>
    <w:rsid w:val="0064130B"/>
    <w:rsid w:val="0064146B"/>
    <w:rsid w:val="00642055"/>
    <w:rsid w:val="00642CCA"/>
    <w:rsid w:val="00644664"/>
    <w:rsid w:val="00644B01"/>
    <w:rsid w:val="00644F57"/>
    <w:rsid w:val="00646281"/>
    <w:rsid w:val="006462C1"/>
    <w:rsid w:val="00650EF3"/>
    <w:rsid w:val="00651D13"/>
    <w:rsid w:val="00651EE2"/>
    <w:rsid w:val="0065267B"/>
    <w:rsid w:val="0065339E"/>
    <w:rsid w:val="006539B5"/>
    <w:rsid w:val="00654093"/>
    <w:rsid w:val="006548A6"/>
    <w:rsid w:val="0066251F"/>
    <w:rsid w:val="0066444A"/>
    <w:rsid w:val="00665688"/>
    <w:rsid w:val="00666995"/>
    <w:rsid w:val="0066757F"/>
    <w:rsid w:val="006701F5"/>
    <w:rsid w:val="006705D5"/>
    <w:rsid w:val="00670725"/>
    <w:rsid w:val="006707F5"/>
    <w:rsid w:val="00670D34"/>
    <w:rsid w:val="00671A62"/>
    <w:rsid w:val="00671D64"/>
    <w:rsid w:val="00671E80"/>
    <w:rsid w:val="006724E3"/>
    <w:rsid w:val="00672D14"/>
    <w:rsid w:val="00673CFE"/>
    <w:rsid w:val="00674745"/>
    <w:rsid w:val="00674CCA"/>
    <w:rsid w:val="0067533F"/>
    <w:rsid w:val="00676A96"/>
    <w:rsid w:val="00677D95"/>
    <w:rsid w:val="006808FE"/>
    <w:rsid w:val="006810AB"/>
    <w:rsid w:val="0068264E"/>
    <w:rsid w:val="00682F7D"/>
    <w:rsid w:val="006833A7"/>
    <w:rsid w:val="006839CA"/>
    <w:rsid w:val="00684304"/>
    <w:rsid w:val="00690168"/>
    <w:rsid w:val="00690B18"/>
    <w:rsid w:val="00691090"/>
    <w:rsid w:val="00691976"/>
    <w:rsid w:val="00692A94"/>
    <w:rsid w:val="00692C5A"/>
    <w:rsid w:val="00692CBA"/>
    <w:rsid w:val="006934FB"/>
    <w:rsid w:val="00693983"/>
    <w:rsid w:val="006951B5"/>
    <w:rsid w:val="00696865"/>
    <w:rsid w:val="0069689F"/>
    <w:rsid w:val="0069690B"/>
    <w:rsid w:val="00696998"/>
    <w:rsid w:val="006974E6"/>
    <w:rsid w:val="006A1860"/>
    <w:rsid w:val="006A2C65"/>
    <w:rsid w:val="006A3721"/>
    <w:rsid w:val="006A3DDC"/>
    <w:rsid w:val="006A4B39"/>
    <w:rsid w:val="006A55EA"/>
    <w:rsid w:val="006A6DF0"/>
    <w:rsid w:val="006A770B"/>
    <w:rsid w:val="006B02B8"/>
    <w:rsid w:val="006B043A"/>
    <w:rsid w:val="006B134E"/>
    <w:rsid w:val="006B3143"/>
    <w:rsid w:val="006B3A95"/>
    <w:rsid w:val="006B4823"/>
    <w:rsid w:val="006B48E8"/>
    <w:rsid w:val="006B5909"/>
    <w:rsid w:val="006C02F9"/>
    <w:rsid w:val="006C042F"/>
    <w:rsid w:val="006C0959"/>
    <w:rsid w:val="006C0A54"/>
    <w:rsid w:val="006C1208"/>
    <w:rsid w:val="006C2128"/>
    <w:rsid w:val="006C2781"/>
    <w:rsid w:val="006C3198"/>
    <w:rsid w:val="006C353D"/>
    <w:rsid w:val="006C3572"/>
    <w:rsid w:val="006C383E"/>
    <w:rsid w:val="006C661C"/>
    <w:rsid w:val="006C6C32"/>
    <w:rsid w:val="006C70F0"/>
    <w:rsid w:val="006C7993"/>
    <w:rsid w:val="006D1207"/>
    <w:rsid w:val="006D1E28"/>
    <w:rsid w:val="006D1F43"/>
    <w:rsid w:val="006D2151"/>
    <w:rsid w:val="006D26E8"/>
    <w:rsid w:val="006D2EFC"/>
    <w:rsid w:val="006D3213"/>
    <w:rsid w:val="006D3AE5"/>
    <w:rsid w:val="006D3D84"/>
    <w:rsid w:val="006D472F"/>
    <w:rsid w:val="006D5301"/>
    <w:rsid w:val="006D5914"/>
    <w:rsid w:val="006D6005"/>
    <w:rsid w:val="006D6044"/>
    <w:rsid w:val="006D6502"/>
    <w:rsid w:val="006D6B03"/>
    <w:rsid w:val="006E2754"/>
    <w:rsid w:val="006E306D"/>
    <w:rsid w:val="006E3641"/>
    <w:rsid w:val="006E3C16"/>
    <w:rsid w:val="006E479F"/>
    <w:rsid w:val="006E4A64"/>
    <w:rsid w:val="006E4CC6"/>
    <w:rsid w:val="006E56B2"/>
    <w:rsid w:val="006E5A15"/>
    <w:rsid w:val="006E64AD"/>
    <w:rsid w:val="006E6E00"/>
    <w:rsid w:val="006E725E"/>
    <w:rsid w:val="006F0412"/>
    <w:rsid w:val="006F0544"/>
    <w:rsid w:val="006F2BEF"/>
    <w:rsid w:val="006F2C3B"/>
    <w:rsid w:val="006F2E66"/>
    <w:rsid w:val="006F30A3"/>
    <w:rsid w:val="006F383F"/>
    <w:rsid w:val="006F4568"/>
    <w:rsid w:val="006F48E2"/>
    <w:rsid w:val="006F4C4E"/>
    <w:rsid w:val="006F4C5E"/>
    <w:rsid w:val="006F4D8E"/>
    <w:rsid w:val="006F5DD0"/>
    <w:rsid w:val="006F66BD"/>
    <w:rsid w:val="006F7205"/>
    <w:rsid w:val="0070027C"/>
    <w:rsid w:val="007009DC"/>
    <w:rsid w:val="0070129D"/>
    <w:rsid w:val="0070377A"/>
    <w:rsid w:val="00704663"/>
    <w:rsid w:val="00705F89"/>
    <w:rsid w:val="00706881"/>
    <w:rsid w:val="00706C9E"/>
    <w:rsid w:val="007077AE"/>
    <w:rsid w:val="007108AB"/>
    <w:rsid w:val="00711DD9"/>
    <w:rsid w:val="00711F58"/>
    <w:rsid w:val="00712826"/>
    <w:rsid w:val="00712936"/>
    <w:rsid w:val="00713FD9"/>
    <w:rsid w:val="0071462A"/>
    <w:rsid w:val="00714D62"/>
    <w:rsid w:val="00714EF6"/>
    <w:rsid w:val="007150F0"/>
    <w:rsid w:val="0071544D"/>
    <w:rsid w:val="007165E0"/>
    <w:rsid w:val="007170AC"/>
    <w:rsid w:val="007173A8"/>
    <w:rsid w:val="00717D60"/>
    <w:rsid w:val="00717D99"/>
    <w:rsid w:val="007201AD"/>
    <w:rsid w:val="007209F3"/>
    <w:rsid w:val="0072120F"/>
    <w:rsid w:val="00721231"/>
    <w:rsid w:val="00721A8F"/>
    <w:rsid w:val="00721C7B"/>
    <w:rsid w:val="00722AC2"/>
    <w:rsid w:val="00722D02"/>
    <w:rsid w:val="00722F8D"/>
    <w:rsid w:val="00723554"/>
    <w:rsid w:val="0072518F"/>
    <w:rsid w:val="00725A0B"/>
    <w:rsid w:val="00725EC2"/>
    <w:rsid w:val="007266D9"/>
    <w:rsid w:val="00726AC2"/>
    <w:rsid w:val="00726CD5"/>
    <w:rsid w:val="00727E64"/>
    <w:rsid w:val="00730125"/>
    <w:rsid w:val="00730B98"/>
    <w:rsid w:val="00731985"/>
    <w:rsid w:val="00732BF3"/>
    <w:rsid w:val="00732D02"/>
    <w:rsid w:val="00734562"/>
    <w:rsid w:val="00734DB5"/>
    <w:rsid w:val="00735A00"/>
    <w:rsid w:val="007362CE"/>
    <w:rsid w:val="007375A8"/>
    <w:rsid w:val="00737642"/>
    <w:rsid w:val="007403DF"/>
    <w:rsid w:val="007409A7"/>
    <w:rsid w:val="00740DC9"/>
    <w:rsid w:val="00743BDB"/>
    <w:rsid w:val="00743E9C"/>
    <w:rsid w:val="007445FE"/>
    <w:rsid w:val="00744993"/>
    <w:rsid w:val="00744FCE"/>
    <w:rsid w:val="007506F6"/>
    <w:rsid w:val="0075122A"/>
    <w:rsid w:val="007516E8"/>
    <w:rsid w:val="007518AE"/>
    <w:rsid w:val="00754C4F"/>
    <w:rsid w:val="0075550E"/>
    <w:rsid w:val="00755A59"/>
    <w:rsid w:val="00756755"/>
    <w:rsid w:val="00757168"/>
    <w:rsid w:val="007573CC"/>
    <w:rsid w:val="0076013E"/>
    <w:rsid w:val="00761387"/>
    <w:rsid w:val="00761449"/>
    <w:rsid w:val="00762063"/>
    <w:rsid w:val="00762143"/>
    <w:rsid w:val="00762A9C"/>
    <w:rsid w:val="00763BF5"/>
    <w:rsid w:val="00763E75"/>
    <w:rsid w:val="0076702C"/>
    <w:rsid w:val="00767C2D"/>
    <w:rsid w:val="0077022F"/>
    <w:rsid w:val="0077042B"/>
    <w:rsid w:val="007712FD"/>
    <w:rsid w:val="00772CCE"/>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4FB1"/>
    <w:rsid w:val="00785046"/>
    <w:rsid w:val="007851C9"/>
    <w:rsid w:val="007858BB"/>
    <w:rsid w:val="00785BEA"/>
    <w:rsid w:val="00785C73"/>
    <w:rsid w:val="00785E5B"/>
    <w:rsid w:val="00786811"/>
    <w:rsid w:val="00787926"/>
    <w:rsid w:val="00790D7B"/>
    <w:rsid w:val="00791986"/>
    <w:rsid w:val="00791C57"/>
    <w:rsid w:val="00791D21"/>
    <w:rsid w:val="00791E6F"/>
    <w:rsid w:val="00792449"/>
    <w:rsid w:val="0079316E"/>
    <w:rsid w:val="00793959"/>
    <w:rsid w:val="00793ADF"/>
    <w:rsid w:val="00793BE1"/>
    <w:rsid w:val="00793C7A"/>
    <w:rsid w:val="007942DB"/>
    <w:rsid w:val="007955E4"/>
    <w:rsid w:val="0079605A"/>
    <w:rsid w:val="0079694A"/>
    <w:rsid w:val="007977C9"/>
    <w:rsid w:val="00797B49"/>
    <w:rsid w:val="00797F83"/>
    <w:rsid w:val="007A0151"/>
    <w:rsid w:val="007A0EBA"/>
    <w:rsid w:val="007A0FDF"/>
    <w:rsid w:val="007A1498"/>
    <w:rsid w:val="007A1695"/>
    <w:rsid w:val="007A279C"/>
    <w:rsid w:val="007A2FDA"/>
    <w:rsid w:val="007A31EE"/>
    <w:rsid w:val="007A3633"/>
    <w:rsid w:val="007A3E80"/>
    <w:rsid w:val="007A42A5"/>
    <w:rsid w:val="007A571E"/>
    <w:rsid w:val="007A605E"/>
    <w:rsid w:val="007A6135"/>
    <w:rsid w:val="007A70F7"/>
    <w:rsid w:val="007B085A"/>
    <w:rsid w:val="007B125B"/>
    <w:rsid w:val="007B1D42"/>
    <w:rsid w:val="007B1F16"/>
    <w:rsid w:val="007B2021"/>
    <w:rsid w:val="007B2ECC"/>
    <w:rsid w:val="007B3378"/>
    <w:rsid w:val="007B39A6"/>
    <w:rsid w:val="007B5CC3"/>
    <w:rsid w:val="007B5FD9"/>
    <w:rsid w:val="007B63AA"/>
    <w:rsid w:val="007B6816"/>
    <w:rsid w:val="007B7A3D"/>
    <w:rsid w:val="007B7ED9"/>
    <w:rsid w:val="007C0C48"/>
    <w:rsid w:val="007C0D39"/>
    <w:rsid w:val="007C107C"/>
    <w:rsid w:val="007C1086"/>
    <w:rsid w:val="007C121F"/>
    <w:rsid w:val="007C1F42"/>
    <w:rsid w:val="007C2972"/>
    <w:rsid w:val="007C3611"/>
    <w:rsid w:val="007C4A64"/>
    <w:rsid w:val="007C5E11"/>
    <w:rsid w:val="007C61D2"/>
    <w:rsid w:val="007C6550"/>
    <w:rsid w:val="007C71BB"/>
    <w:rsid w:val="007C75CA"/>
    <w:rsid w:val="007D1079"/>
    <w:rsid w:val="007D13D5"/>
    <w:rsid w:val="007D154A"/>
    <w:rsid w:val="007D2317"/>
    <w:rsid w:val="007D3063"/>
    <w:rsid w:val="007D3431"/>
    <w:rsid w:val="007D3C8C"/>
    <w:rsid w:val="007D4832"/>
    <w:rsid w:val="007D4A0E"/>
    <w:rsid w:val="007D572B"/>
    <w:rsid w:val="007D7DAD"/>
    <w:rsid w:val="007E00BC"/>
    <w:rsid w:val="007E1D4F"/>
    <w:rsid w:val="007E21DF"/>
    <w:rsid w:val="007E49AA"/>
    <w:rsid w:val="007E5103"/>
    <w:rsid w:val="007E5287"/>
    <w:rsid w:val="007E605A"/>
    <w:rsid w:val="007E69CC"/>
    <w:rsid w:val="007E6FB0"/>
    <w:rsid w:val="007F0D82"/>
    <w:rsid w:val="007F0DCB"/>
    <w:rsid w:val="007F1757"/>
    <w:rsid w:val="007F1E68"/>
    <w:rsid w:val="007F20F1"/>
    <w:rsid w:val="007F2AC2"/>
    <w:rsid w:val="007F32CB"/>
    <w:rsid w:val="007F373F"/>
    <w:rsid w:val="007F5299"/>
    <w:rsid w:val="007F536A"/>
    <w:rsid w:val="007F53F7"/>
    <w:rsid w:val="007F5DAF"/>
    <w:rsid w:val="007F70CC"/>
    <w:rsid w:val="007F759D"/>
    <w:rsid w:val="007F76F3"/>
    <w:rsid w:val="007F79FA"/>
    <w:rsid w:val="007F7AE1"/>
    <w:rsid w:val="0080026A"/>
    <w:rsid w:val="008002B1"/>
    <w:rsid w:val="00800E2F"/>
    <w:rsid w:val="00801464"/>
    <w:rsid w:val="008017AF"/>
    <w:rsid w:val="00802E59"/>
    <w:rsid w:val="00802E9A"/>
    <w:rsid w:val="00802F97"/>
    <w:rsid w:val="00803142"/>
    <w:rsid w:val="0080389D"/>
    <w:rsid w:val="00804551"/>
    <w:rsid w:val="00805B03"/>
    <w:rsid w:val="00807E74"/>
    <w:rsid w:val="008103FE"/>
    <w:rsid w:val="00810D17"/>
    <w:rsid w:val="00811981"/>
    <w:rsid w:val="0081245E"/>
    <w:rsid w:val="00812CCD"/>
    <w:rsid w:val="00813D73"/>
    <w:rsid w:val="00814809"/>
    <w:rsid w:val="00815F7C"/>
    <w:rsid w:val="008218D6"/>
    <w:rsid w:val="00821AE8"/>
    <w:rsid w:val="00821B4F"/>
    <w:rsid w:val="008224A6"/>
    <w:rsid w:val="00822C6A"/>
    <w:rsid w:val="008252D7"/>
    <w:rsid w:val="008252D8"/>
    <w:rsid w:val="00825910"/>
    <w:rsid w:val="008273A1"/>
    <w:rsid w:val="008274BB"/>
    <w:rsid w:val="00830B16"/>
    <w:rsid w:val="00830CDB"/>
    <w:rsid w:val="00830D88"/>
    <w:rsid w:val="008318AB"/>
    <w:rsid w:val="00831C58"/>
    <w:rsid w:val="008331DB"/>
    <w:rsid w:val="008334BF"/>
    <w:rsid w:val="00833B95"/>
    <w:rsid w:val="00833FDB"/>
    <w:rsid w:val="00834754"/>
    <w:rsid w:val="00834A3B"/>
    <w:rsid w:val="00834BB7"/>
    <w:rsid w:val="008363F4"/>
    <w:rsid w:val="00837072"/>
    <w:rsid w:val="0083744C"/>
    <w:rsid w:val="008378BF"/>
    <w:rsid w:val="00840FEB"/>
    <w:rsid w:val="00841F76"/>
    <w:rsid w:val="00842C2E"/>
    <w:rsid w:val="00844157"/>
    <w:rsid w:val="008449F4"/>
    <w:rsid w:val="00844B8F"/>
    <w:rsid w:val="0084515B"/>
    <w:rsid w:val="00845BCC"/>
    <w:rsid w:val="008505FF"/>
    <w:rsid w:val="0085078B"/>
    <w:rsid w:val="008512DA"/>
    <w:rsid w:val="00852CDD"/>
    <w:rsid w:val="0085303D"/>
    <w:rsid w:val="0085319E"/>
    <w:rsid w:val="008537DD"/>
    <w:rsid w:val="00853AE3"/>
    <w:rsid w:val="00854794"/>
    <w:rsid w:val="00854869"/>
    <w:rsid w:val="008552AA"/>
    <w:rsid w:val="008555B1"/>
    <w:rsid w:val="008574EA"/>
    <w:rsid w:val="00857668"/>
    <w:rsid w:val="0085794D"/>
    <w:rsid w:val="00860168"/>
    <w:rsid w:val="00860876"/>
    <w:rsid w:val="00860A51"/>
    <w:rsid w:val="0086196F"/>
    <w:rsid w:val="00861BEF"/>
    <w:rsid w:val="00861C25"/>
    <w:rsid w:val="008621D3"/>
    <w:rsid w:val="00862AD6"/>
    <w:rsid w:val="008634B0"/>
    <w:rsid w:val="0086377B"/>
    <w:rsid w:val="0086381F"/>
    <w:rsid w:val="00865BCA"/>
    <w:rsid w:val="00866FBC"/>
    <w:rsid w:val="0086771E"/>
    <w:rsid w:val="008714B3"/>
    <w:rsid w:val="0087190B"/>
    <w:rsid w:val="00872977"/>
    <w:rsid w:val="00872C22"/>
    <w:rsid w:val="008735AA"/>
    <w:rsid w:val="008735C7"/>
    <w:rsid w:val="0087376C"/>
    <w:rsid w:val="00873EFD"/>
    <w:rsid w:val="008754B1"/>
    <w:rsid w:val="00876CD9"/>
    <w:rsid w:val="00880AA1"/>
    <w:rsid w:val="0088211C"/>
    <w:rsid w:val="0088283A"/>
    <w:rsid w:val="00882EF0"/>
    <w:rsid w:val="00883D78"/>
    <w:rsid w:val="00883EB3"/>
    <w:rsid w:val="00884656"/>
    <w:rsid w:val="0088596E"/>
    <w:rsid w:val="008872E1"/>
    <w:rsid w:val="008879DA"/>
    <w:rsid w:val="00887F65"/>
    <w:rsid w:val="008907FD"/>
    <w:rsid w:val="00890F18"/>
    <w:rsid w:val="008913FE"/>
    <w:rsid w:val="00892063"/>
    <w:rsid w:val="00893F00"/>
    <w:rsid w:val="008941FF"/>
    <w:rsid w:val="00894E67"/>
    <w:rsid w:val="00894F1D"/>
    <w:rsid w:val="00897053"/>
    <w:rsid w:val="008A030C"/>
    <w:rsid w:val="008A08EC"/>
    <w:rsid w:val="008A0FD2"/>
    <w:rsid w:val="008A1C78"/>
    <w:rsid w:val="008A1D7E"/>
    <w:rsid w:val="008A44CC"/>
    <w:rsid w:val="008A469B"/>
    <w:rsid w:val="008A4928"/>
    <w:rsid w:val="008A4A5E"/>
    <w:rsid w:val="008A4F48"/>
    <w:rsid w:val="008A59E9"/>
    <w:rsid w:val="008A5E91"/>
    <w:rsid w:val="008B14A8"/>
    <w:rsid w:val="008B15E3"/>
    <w:rsid w:val="008B162F"/>
    <w:rsid w:val="008B1D4F"/>
    <w:rsid w:val="008B1FF0"/>
    <w:rsid w:val="008B216C"/>
    <w:rsid w:val="008B2EF7"/>
    <w:rsid w:val="008B31BC"/>
    <w:rsid w:val="008B483E"/>
    <w:rsid w:val="008B5F00"/>
    <w:rsid w:val="008B60E9"/>
    <w:rsid w:val="008B6B7F"/>
    <w:rsid w:val="008B7032"/>
    <w:rsid w:val="008C09B2"/>
    <w:rsid w:val="008C0F1C"/>
    <w:rsid w:val="008C1FF7"/>
    <w:rsid w:val="008C32D5"/>
    <w:rsid w:val="008C362C"/>
    <w:rsid w:val="008C3743"/>
    <w:rsid w:val="008C4329"/>
    <w:rsid w:val="008C4952"/>
    <w:rsid w:val="008C5A2B"/>
    <w:rsid w:val="008C5B59"/>
    <w:rsid w:val="008C7A5F"/>
    <w:rsid w:val="008C7F07"/>
    <w:rsid w:val="008D0486"/>
    <w:rsid w:val="008D07AD"/>
    <w:rsid w:val="008D092C"/>
    <w:rsid w:val="008D170E"/>
    <w:rsid w:val="008D1B17"/>
    <w:rsid w:val="008D1DB6"/>
    <w:rsid w:val="008D2D20"/>
    <w:rsid w:val="008D3C2A"/>
    <w:rsid w:val="008D5A91"/>
    <w:rsid w:val="008D6072"/>
    <w:rsid w:val="008D6B3F"/>
    <w:rsid w:val="008E00B2"/>
    <w:rsid w:val="008E0416"/>
    <w:rsid w:val="008E0EB6"/>
    <w:rsid w:val="008E12F8"/>
    <w:rsid w:val="008E2C98"/>
    <w:rsid w:val="008E3D19"/>
    <w:rsid w:val="008E614A"/>
    <w:rsid w:val="008E6704"/>
    <w:rsid w:val="008E760A"/>
    <w:rsid w:val="008E76A6"/>
    <w:rsid w:val="008F0537"/>
    <w:rsid w:val="008F197C"/>
    <w:rsid w:val="008F1D0C"/>
    <w:rsid w:val="008F2327"/>
    <w:rsid w:val="008F2703"/>
    <w:rsid w:val="008F3E21"/>
    <w:rsid w:val="008F407F"/>
    <w:rsid w:val="008F5DB4"/>
    <w:rsid w:val="008F672C"/>
    <w:rsid w:val="008F6FE3"/>
    <w:rsid w:val="008F7903"/>
    <w:rsid w:val="008F7D6D"/>
    <w:rsid w:val="0090025D"/>
    <w:rsid w:val="00900BEF"/>
    <w:rsid w:val="00900F0B"/>
    <w:rsid w:val="00900FE4"/>
    <w:rsid w:val="009014FC"/>
    <w:rsid w:val="009015B4"/>
    <w:rsid w:val="0090184C"/>
    <w:rsid w:val="0090490C"/>
    <w:rsid w:val="0090537A"/>
    <w:rsid w:val="009057AA"/>
    <w:rsid w:val="00906662"/>
    <w:rsid w:val="00906EE0"/>
    <w:rsid w:val="0090740B"/>
    <w:rsid w:val="00907E28"/>
    <w:rsid w:val="00907EB0"/>
    <w:rsid w:val="009106FA"/>
    <w:rsid w:val="00911EB1"/>
    <w:rsid w:val="009131E0"/>
    <w:rsid w:val="009151B8"/>
    <w:rsid w:val="0091538B"/>
    <w:rsid w:val="009173A0"/>
    <w:rsid w:val="00920FA1"/>
    <w:rsid w:val="0092375A"/>
    <w:rsid w:val="00923A7D"/>
    <w:rsid w:val="00926B89"/>
    <w:rsid w:val="00927C1B"/>
    <w:rsid w:val="00927E6B"/>
    <w:rsid w:val="00930E05"/>
    <w:rsid w:val="009312F0"/>
    <w:rsid w:val="00933C23"/>
    <w:rsid w:val="00934371"/>
    <w:rsid w:val="009343C5"/>
    <w:rsid w:val="00934470"/>
    <w:rsid w:val="00934C2E"/>
    <w:rsid w:val="00935344"/>
    <w:rsid w:val="0093589E"/>
    <w:rsid w:val="0093615C"/>
    <w:rsid w:val="0093654B"/>
    <w:rsid w:val="009367F5"/>
    <w:rsid w:val="00936D93"/>
    <w:rsid w:val="00937D45"/>
    <w:rsid w:val="00942421"/>
    <w:rsid w:val="00942586"/>
    <w:rsid w:val="00942A8D"/>
    <w:rsid w:val="00945162"/>
    <w:rsid w:val="00945C17"/>
    <w:rsid w:val="00947C57"/>
    <w:rsid w:val="00950198"/>
    <w:rsid w:val="0095080C"/>
    <w:rsid w:val="00950B60"/>
    <w:rsid w:val="00950FCA"/>
    <w:rsid w:val="009515DB"/>
    <w:rsid w:val="009519B2"/>
    <w:rsid w:val="00951BDD"/>
    <w:rsid w:val="009530E2"/>
    <w:rsid w:val="00953C09"/>
    <w:rsid w:val="00953CD8"/>
    <w:rsid w:val="0095413B"/>
    <w:rsid w:val="00954556"/>
    <w:rsid w:val="0095460C"/>
    <w:rsid w:val="0095559B"/>
    <w:rsid w:val="00955AD6"/>
    <w:rsid w:val="00955B98"/>
    <w:rsid w:val="0095721F"/>
    <w:rsid w:val="009572DA"/>
    <w:rsid w:val="00961022"/>
    <w:rsid w:val="00962926"/>
    <w:rsid w:val="00962DEB"/>
    <w:rsid w:val="0096365D"/>
    <w:rsid w:val="00963AAB"/>
    <w:rsid w:val="00963B35"/>
    <w:rsid w:val="00963DF9"/>
    <w:rsid w:val="0096429C"/>
    <w:rsid w:val="00964324"/>
    <w:rsid w:val="0096452F"/>
    <w:rsid w:val="009645FD"/>
    <w:rsid w:val="009646AF"/>
    <w:rsid w:val="00964FE8"/>
    <w:rsid w:val="009654CB"/>
    <w:rsid w:val="00965CF4"/>
    <w:rsid w:val="00967A8C"/>
    <w:rsid w:val="009700B6"/>
    <w:rsid w:val="00972044"/>
    <w:rsid w:val="00972726"/>
    <w:rsid w:val="00973F30"/>
    <w:rsid w:val="00975CE0"/>
    <w:rsid w:val="009761CF"/>
    <w:rsid w:val="00976391"/>
    <w:rsid w:val="00976D9C"/>
    <w:rsid w:val="009772F8"/>
    <w:rsid w:val="009807B3"/>
    <w:rsid w:val="00980867"/>
    <w:rsid w:val="009814E8"/>
    <w:rsid w:val="00981BB9"/>
    <w:rsid w:val="009821D2"/>
    <w:rsid w:val="009822BD"/>
    <w:rsid w:val="009835D9"/>
    <w:rsid w:val="009851B8"/>
    <w:rsid w:val="00985990"/>
    <w:rsid w:val="0098614D"/>
    <w:rsid w:val="0098630D"/>
    <w:rsid w:val="0098652B"/>
    <w:rsid w:val="00986732"/>
    <w:rsid w:val="00986C0C"/>
    <w:rsid w:val="00986CFF"/>
    <w:rsid w:val="00990BC7"/>
    <w:rsid w:val="00991147"/>
    <w:rsid w:val="00991666"/>
    <w:rsid w:val="009922F6"/>
    <w:rsid w:val="009934B9"/>
    <w:rsid w:val="00993749"/>
    <w:rsid w:val="00993FF9"/>
    <w:rsid w:val="009943F4"/>
    <w:rsid w:val="009946FC"/>
    <w:rsid w:val="00994AE2"/>
    <w:rsid w:val="00994D77"/>
    <w:rsid w:val="009952E9"/>
    <w:rsid w:val="009955CB"/>
    <w:rsid w:val="00995E59"/>
    <w:rsid w:val="00996972"/>
    <w:rsid w:val="00997FCA"/>
    <w:rsid w:val="009A00E5"/>
    <w:rsid w:val="009A122A"/>
    <w:rsid w:val="009A14F4"/>
    <w:rsid w:val="009A1939"/>
    <w:rsid w:val="009A250E"/>
    <w:rsid w:val="009A36B1"/>
    <w:rsid w:val="009A44DE"/>
    <w:rsid w:val="009A5784"/>
    <w:rsid w:val="009A71EE"/>
    <w:rsid w:val="009B0347"/>
    <w:rsid w:val="009B28CC"/>
    <w:rsid w:val="009B2A0D"/>
    <w:rsid w:val="009B2E3A"/>
    <w:rsid w:val="009B2F3F"/>
    <w:rsid w:val="009B3744"/>
    <w:rsid w:val="009B41E5"/>
    <w:rsid w:val="009B4FF3"/>
    <w:rsid w:val="009B5E67"/>
    <w:rsid w:val="009B6804"/>
    <w:rsid w:val="009B6C15"/>
    <w:rsid w:val="009B789C"/>
    <w:rsid w:val="009C0091"/>
    <w:rsid w:val="009C07F3"/>
    <w:rsid w:val="009C09D6"/>
    <w:rsid w:val="009C1246"/>
    <w:rsid w:val="009C12AB"/>
    <w:rsid w:val="009C14D0"/>
    <w:rsid w:val="009C14ED"/>
    <w:rsid w:val="009C1998"/>
    <w:rsid w:val="009C2D8C"/>
    <w:rsid w:val="009C2E90"/>
    <w:rsid w:val="009C3FC7"/>
    <w:rsid w:val="009C418A"/>
    <w:rsid w:val="009C4395"/>
    <w:rsid w:val="009C47E9"/>
    <w:rsid w:val="009C4BA7"/>
    <w:rsid w:val="009C5883"/>
    <w:rsid w:val="009C58E1"/>
    <w:rsid w:val="009C5C95"/>
    <w:rsid w:val="009C609B"/>
    <w:rsid w:val="009C626B"/>
    <w:rsid w:val="009C6293"/>
    <w:rsid w:val="009C6609"/>
    <w:rsid w:val="009C68C4"/>
    <w:rsid w:val="009C6B16"/>
    <w:rsid w:val="009D01C2"/>
    <w:rsid w:val="009D123E"/>
    <w:rsid w:val="009D150B"/>
    <w:rsid w:val="009D1565"/>
    <w:rsid w:val="009D17DC"/>
    <w:rsid w:val="009D192B"/>
    <w:rsid w:val="009D193B"/>
    <w:rsid w:val="009D239B"/>
    <w:rsid w:val="009D2E6B"/>
    <w:rsid w:val="009D361F"/>
    <w:rsid w:val="009D3A4F"/>
    <w:rsid w:val="009D534A"/>
    <w:rsid w:val="009D5459"/>
    <w:rsid w:val="009D63F0"/>
    <w:rsid w:val="009E051A"/>
    <w:rsid w:val="009E14FD"/>
    <w:rsid w:val="009E16BC"/>
    <w:rsid w:val="009E1A79"/>
    <w:rsid w:val="009E2157"/>
    <w:rsid w:val="009E22BB"/>
    <w:rsid w:val="009E2F6A"/>
    <w:rsid w:val="009E3D4D"/>
    <w:rsid w:val="009E4567"/>
    <w:rsid w:val="009E5AD2"/>
    <w:rsid w:val="009E5E33"/>
    <w:rsid w:val="009E677C"/>
    <w:rsid w:val="009F00BC"/>
    <w:rsid w:val="009F0B1B"/>
    <w:rsid w:val="009F0BBA"/>
    <w:rsid w:val="009F0BD4"/>
    <w:rsid w:val="009F1B24"/>
    <w:rsid w:val="009F1DA5"/>
    <w:rsid w:val="009F2CB6"/>
    <w:rsid w:val="009F34F0"/>
    <w:rsid w:val="009F4F45"/>
    <w:rsid w:val="009F4FBD"/>
    <w:rsid w:val="009F54D1"/>
    <w:rsid w:val="009F57A4"/>
    <w:rsid w:val="009F5B1D"/>
    <w:rsid w:val="009F7131"/>
    <w:rsid w:val="009F79B5"/>
    <w:rsid w:val="009F7C8A"/>
    <w:rsid w:val="00A005ED"/>
    <w:rsid w:val="00A00D82"/>
    <w:rsid w:val="00A0236F"/>
    <w:rsid w:val="00A0240B"/>
    <w:rsid w:val="00A033A4"/>
    <w:rsid w:val="00A03D0E"/>
    <w:rsid w:val="00A0477C"/>
    <w:rsid w:val="00A0509F"/>
    <w:rsid w:val="00A058D8"/>
    <w:rsid w:val="00A05A6B"/>
    <w:rsid w:val="00A07106"/>
    <w:rsid w:val="00A10BDE"/>
    <w:rsid w:val="00A118D1"/>
    <w:rsid w:val="00A12779"/>
    <w:rsid w:val="00A131A8"/>
    <w:rsid w:val="00A1403A"/>
    <w:rsid w:val="00A1416A"/>
    <w:rsid w:val="00A14EF9"/>
    <w:rsid w:val="00A1569B"/>
    <w:rsid w:val="00A15FAA"/>
    <w:rsid w:val="00A17DBD"/>
    <w:rsid w:val="00A17EAF"/>
    <w:rsid w:val="00A2093A"/>
    <w:rsid w:val="00A2094B"/>
    <w:rsid w:val="00A20CB1"/>
    <w:rsid w:val="00A210AA"/>
    <w:rsid w:val="00A21470"/>
    <w:rsid w:val="00A228E4"/>
    <w:rsid w:val="00A23868"/>
    <w:rsid w:val="00A23BBA"/>
    <w:rsid w:val="00A24F28"/>
    <w:rsid w:val="00A2573B"/>
    <w:rsid w:val="00A25C93"/>
    <w:rsid w:val="00A25E8B"/>
    <w:rsid w:val="00A25F3B"/>
    <w:rsid w:val="00A26A88"/>
    <w:rsid w:val="00A26DA1"/>
    <w:rsid w:val="00A27543"/>
    <w:rsid w:val="00A30505"/>
    <w:rsid w:val="00A31541"/>
    <w:rsid w:val="00A31D3C"/>
    <w:rsid w:val="00A32335"/>
    <w:rsid w:val="00A32C9E"/>
    <w:rsid w:val="00A34195"/>
    <w:rsid w:val="00A34535"/>
    <w:rsid w:val="00A35FA2"/>
    <w:rsid w:val="00A36010"/>
    <w:rsid w:val="00A36832"/>
    <w:rsid w:val="00A40D90"/>
    <w:rsid w:val="00A41D84"/>
    <w:rsid w:val="00A42794"/>
    <w:rsid w:val="00A43593"/>
    <w:rsid w:val="00A438D9"/>
    <w:rsid w:val="00A43EDF"/>
    <w:rsid w:val="00A446C3"/>
    <w:rsid w:val="00A45638"/>
    <w:rsid w:val="00A46B5B"/>
    <w:rsid w:val="00A47346"/>
    <w:rsid w:val="00A473E4"/>
    <w:rsid w:val="00A47CC6"/>
    <w:rsid w:val="00A47F95"/>
    <w:rsid w:val="00A5032D"/>
    <w:rsid w:val="00A50C5F"/>
    <w:rsid w:val="00A51563"/>
    <w:rsid w:val="00A53003"/>
    <w:rsid w:val="00A5345E"/>
    <w:rsid w:val="00A537D1"/>
    <w:rsid w:val="00A54949"/>
    <w:rsid w:val="00A55E0A"/>
    <w:rsid w:val="00A562A8"/>
    <w:rsid w:val="00A5645D"/>
    <w:rsid w:val="00A60363"/>
    <w:rsid w:val="00A607E9"/>
    <w:rsid w:val="00A60C51"/>
    <w:rsid w:val="00A61063"/>
    <w:rsid w:val="00A62ECF"/>
    <w:rsid w:val="00A630FB"/>
    <w:rsid w:val="00A63160"/>
    <w:rsid w:val="00A643FF"/>
    <w:rsid w:val="00A64C7B"/>
    <w:rsid w:val="00A65A7D"/>
    <w:rsid w:val="00A66142"/>
    <w:rsid w:val="00A66AAC"/>
    <w:rsid w:val="00A66AFD"/>
    <w:rsid w:val="00A6755F"/>
    <w:rsid w:val="00A67645"/>
    <w:rsid w:val="00A711B6"/>
    <w:rsid w:val="00A718DC"/>
    <w:rsid w:val="00A72E6F"/>
    <w:rsid w:val="00A7360D"/>
    <w:rsid w:val="00A73B63"/>
    <w:rsid w:val="00A7456F"/>
    <w:rsid w:val="00A746AE"/>
    <w:rsid w:val="00A747FC"/>
    <w:rsid w:val="00A74961"/>
    <w:rsid w:val="00A74D77"/>
    <w:rsid w:val="00A74DEE"/>
    <w:rsid w:val="00A75755"/>
    <w:rsid w:val="00A767CC"/>
    <w:rsid w:val="00A76903"/>
    <w:rsid w:val="00A7757A"/>
    <w:rsid w:val="00A7791F"/>
    <w:rsid w:val="00A77ACC"/>
    <w:rsid w:val="00A808CE"/>
    <w:rsid w:val="00A8109F"/>
    <w:rsid w:val="00A81B6B"/>
    <w:rsid w:val="00A8265C"/>
    <w:rsid w:val="00A82FC7"/>
    <w:rsid w:val="00A83682"/>
    <w:rsid w:val="00A8386F"/>
    <w:rsid w:val="00A8447E"/>
    <w:rsid w:val="00A86847"/>
    <w:rsid w:val="00A86B4F"/>
    <w:rsid w:val="00A904DB"/>
    <w:rsid w:val="00A90D2B"/>
    <w:rsid w:val="00A9186F"/>
    <w:rsid w:val="00A9190D"/>
    <w:rsid w:val="00A91C3B"/>
    <w:rsid w:val="00A92D85"/>
    <w:rsid w:val="00A93620"/>
    <w:rsid w:val="00A941E0"/>
    <w:rsid w:val="00A94865"/>
    <w:rsid w:val="00A94D3C"/>
    <w:rsid w:val="00A951A6"/>
    <w:rsid w:val="00A964DC"/>
    <w:rsid w:val="00A96D7B"/>
    <w:rsid w:val="00A96E57"/>
    <w:rsid w:val="00A9719F"/>
    <w:rsid w:val="00A971BA"/>
    <w:rsid w:val="00A97625"/>
    <w:rsid w:val="00A97CE6"/>
    <w:rsid w:val="00AA0654"/>
    <w:rsid w:val="00AA11D6"/>
    <w:rsid w:val="00AA170E"/>
    <w:rsid w:val="00AA27DB"/>
    <w:rsid w:val="00AA3334"/>
    <w:rsid w:val="00AA3DF5"/>
    <w:rsid w:val="00AA41C0"/>
    <w:rsid w:val="00AA49BE"/>
    <w:rsid w:val="00AA4B70"/>
    <w:rsid w:val="00AA5E5D"/>
    <w:rsid w:val="00AA5F09"/>
    <w:rsid w:val="00AA6632"/>
    <w:rsid w:val="00AA6E53"/>
    <w:rsid w:val="00AB04E1"/>
    <w:rsid w:val="00AB0531"/>
    <w:rsid w:val="00AB283D"/>
    <w:rsid w:val="00AB3839"/>
    <w:rsid w:val="00AB3BD1"/>
    <w:rsid w:val="00AB443B"/>
    <w:rsid w:val="00AB4A09"/>
    <w:rsid w:val="00AB4AFA"/>
    <w:rsid w:val="00AB51CF"/>
    <w:rsid w:val="00AB59A9"/>
    <w:rsid w:val="00AB5DB5"/>
    <w:rsid w:val="00AB70C9"/>
    <w:rsid w:val="00AB7E31"/>
    <w:rsid w:val="00AC0322"/>
    <w:rsid w:val="00AC0749"/>
    <w:rsid w:val="00AC0A18"/>
    <w:rsid w:val="00AC1F4A"/>
    <w:rsid w:val="00AC1F7B"/>
    <w:rsid w:val="00AC2D32"/>
    <w:rsid w:val="00AC3C69"/>
    <w:rsid w:val="00AC3D02"/>
    <w:rsid w:val="00AC450A"/>
    <w:rsid w:val="00AC45F8"/>
    <w:rsid w:val="00AC4A6A"/>
    <w:rsid w:val="00AC4CDB"/>
    <w:rsid w:val="00AC4EB8"/>
    <w:rsid w:val="00AC5656"/>
    <w:rsid w:val="00AC68EF"/>
    <w:rsid w:val="00AC7FB4"/>
    <w:rsid w:val="00AD0290"/>
    <w:rsid w:val="00AD0794"/>
    <w:rsid w:val="00AD0A22"/>
    <w:rsid w:val="00AD1948"/>
    <w:rsid w:val="00AD32F1"/>
    <w:rsid w:val="00AD442F"/>
    <w:rsid w:val="00AD4B6A"/>
    <w:rsid w:val="00AD5E5C"/>
    <w:rsid w:val="00AD67C7"/>
    <w:rsid w:val="00AD6A5C"/>
    <w:rsid w:val="00AD7BE9"/>
    <w:rsid w:val="00AE05B0"/>
    <w:rsid w:val="00AE07DB"/>
    <w:rsid w:val="00AE0983"/>
    <w:rsid w:val="00AE0C71"/>
    <w:rsid w:val="00AE1472"/>
    <w:rsid w:val="00AE1CA8"/>
    <w:rsid w:val="00AE2732"/>
    <w:rsid w:val="00AE32B2"/>
    <w:rsid w:val="00AE51ED"/>
    <w:rsid w:val="00AE58A6"/>
    <w:rsid w:val="00AE6A23"/>
    <w:rsid w:val="00AE6C6F"/>
    <w:rsid w:val="00AE7A72"/>
    <w:rsid w:val="00AE7A8D"/>
    <w:rsid w:val="00AE7BDE"/>
    <w:rsid w:val="00AE7DC1"/>
    <w:rsid w:val="00AF0591"/>
    <w:rsid w:val="00AF0655"/>
    <w:rsid w:val="00AF09FB"/>
    <w:rsid w:val="00AF3346"/>
    <w:rsid w:val="00AF3A96"/>
    <w:rsid w:val="00AF3B3F"/>
    <w:rsid w:val="00AF3EBA"/>
    <w:rsid w:val="00AF4104"/>
    <w:rsid w:val="00AF4118"/>
    <w:rsid w:val="00AF4A9B"/>
    <w:rsid w:val="00AF7393"/>
    <w:rsid w:val="00B014C2"/>
    <w:rsid w:val="00B01701"/>
    <w:rsid w:val="00B02BFC"/>
    <w:rsid w:val="00B02F21"/>
    <w:rsid w:val="00B03770"/>
    <w:rsid w:val="00B03D58"/>
    <w:rsid w:val="00B03E15"/>
    <w:rsid w:val="00B03F2F"/>
    <w:rsid w:val="00B04613"/>
    <w:rsid w:val="00B0544B"/>
    <w:rsid w:val="00B059AF"/>
    <w:rsid w:val="00B06F3E"/>
    <w:rsid w:val="00B079F5"/>
    <w:rsid w:val="00B10464"/>
    <w:rsid w:val="00B11EE2"/>
    <w:rsid w:val="00B1338B"/>
    <w:rsid w:val="00B14987"/>
    <w:rsid w:val="00B15CB4"/>
    <w:rsid w:val="00B15D04"/>
    <w:rsid w:val="00B17349"/>
    <w:rsid w:val="00B17779"/>
    <w:rsid w:val="00B179F8"/>
    <w:rsid w:val="00B2025F"/>
    <w:rsid w:val="00B20E9E"/>
    <w:rsid w:val="00B21492"/>
    <w:rsid w:val="00B2278E"/>
    <w:rsid w:val="00B22ED3"/>
    <w:rsid w:val="00B22F20"/>
    <w:rsid w:val="00B24F30"/>
    <w:rsid w:val="00B25058"/>
    <w:rsid w:val="00B25925"/>
    <w:rsid w:val="00B25D0E"/>
    <w:rsid w:val="00B25EB4"/>
    <w:rsid w:val="00B26143"/>
    <w:rsid w:val="00B264FD"/>
    <w:rsid w:val="00B26B65"/>
    <w:rsid w:val="00B272D5"/>
    <w:rsid w:val="00B272E2"/>
    <w:rsid w:val="00B300BA"/>
    <w:rsid w:val="00B3212C"/>
    <w:rsid w:val="00B3213C"/>
    <w:rsid w:val="00B32CA9"/>
    <w:rsid w:val="00B32DC3"/>
    <w:rsid w:val="00B34011"/>
    <w:rsid w:val="00B3593E"/>
    <w:rsid w:val="00B367F4"/>
    <w:rsid w:val="00B369A9"/>
    <w:rsid w:val="00B37C46"/>
    <w:rsid w:val="00B401EF"/>
    <w:rsid w:val="00B41DDA"/>
    <w:rsid w:val="00B435BF"/>
    <w:rsid w:val="00B438A2"/>
    <w:rsid w:val="00B444C8"/>
    <w:rsid w:val="00B44FFE"/>
    <w:rsid w:val="00B456C9"/>
    <w:rsid w:val="00B464DA"/>
    <w:rsid w:val="00B4651B"/>
    <w:rsid w:val="00B4657F"/>
    <w:rsid w:val="00B47594"/>
    <w:rsid w:val="00B47691"/>
    <w:rsid w:val="00B4781C"/>
    <w:rsid w:val="00B5096F"/>
    <w:rsid w:val="00B51FF2"/>
    <w:rsid w:val="00B526DF"/>
    <w:rsid w:val="00B52BDC"/>
    <w:rsid w:val="00B5315C"/>
    <w:rsid w:val="00B54F53"/>
    <w:rsid w:val="00B551B7"/>
    <w:rsid w:val="00B558B3"/>
    <w:rsid w:val="00B55BE9"/>
    <w:rsid w:val="00B55CD7"/>
    <w:rsid w:val="00B560D2"/>
    <w:rsid w:val="00B56DE7"/>
    <w:rsid w:val="00B5769D"/>
    <w:rsid w:val="00B57864"/>
    <w:rsid w:val="00B57B4F"/>
    <w:rsid w:val="00B61BA6"/>
    <w:rsid w:val="00B6361C"/>
    <w:rsid w:val="00B66235"/>
    <w:rsid w:val="00B67B0A"/>
    <w:rsid w:val="00B702BB"/>
    <w:rsid w:val="00B71D07"/>
    <w:rsid w:val="00B71DC3"/>
    <w:rsid w:val="00B71E39"/>
    <w:rsid w:val="00B72CC6"/>
    <w:rsid w:val="00B738FB"/>
    <w:rsid w:val="00B73DE2"/>
    <w:rsid w:val="00B741F2"/>
    <w:rsid w:val="00B757F2"/>
    <w:rsid w:val="00B75989"/>
    <w:rsid w:val="00B7634E"/>
    <w:rsid w:val="00B77B34"/>
    <w:rsid w:val="00B80DC6"/>
    <w:rsid w:val="00B812FD"/>
    <w:rsid w:val="00B81E96"/>
    <w:rsid w:val="00B82343"/>
    <w:rsid w:val="00B8312C"/>
    <w:rsid w:val="00B84791"/>
    <w:rsid w:val="00B85847"/>
    <w:rsid w:val="00B90A18"/>
    <w:rsid w:val="00B9140C"/>
    <w:rsid w:val="00B91779"/>
    <w:rsid w:val="00B91E98"/>
    <w:rsid w:val="00B9467E"/>
    <w:rsid w:val="00B95DC8"/>
    <w:rsid w:val="00B9643B"/>
    <w:rsid w:val="00BA00DE"/>
    <w:rsid w:val="00BA1EA7"/>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8AB"/>
    <w:rsid w:val="00BB5B6F"/>
    <w:rsid w:val="00BB69FE"/>
    <w:rsid w:val="00BB7E27"/>
    <w:rsid w:val="00BC05DF"/>
    <w:rsid w:val="00BC12DB"/>
    <w:rsid w:val="00BC19AC"/>
    <w:rsid w:val="00BC1CE4"/>
    <w:rsid w:val="00BC23D0"/>
    <w:rsid w:val="00BC2519"/>
    <w:rsid w:val="00BC3455"/>
    <w:rsid w:val="00BC34D0"/>
    <w:rsid w:val="00BC4215"/>
    <w:rsid w:val="00BC4A51"/>
    <w:rsid w:val="00BC599B"/>
    <w:rsid w:val="00BC59A3"/>
    <w:rsid w:val="00BC7B07"/>
    <w:rsid w:val="00BD0133"/>
    <w:rsid w:val="00BD0F71"/>
    <w:rsid w:val="00BD1573"/>
    <w:rsid w:val="00BD2553"/>
    <w:rsid w:val="00BD265B"/>
    <w:rsid w:val="00BD3756"/>
    <w:rsid w:val="00BD472D"/>
    <w:rsid w:val="00BD57CC"/>
    <w:rsid w:val="00BD5BCA"/>
    <w:rsid w:val="00BE10F1"/>
    <w:rsid w:val="00BE19DE"/>
    <w:rsid w:val="00BE1A5A"/>
    <w:rsid w:val="00BE231E"/>
    <w:rsid w:val="00BE2396"/>
    <w:rsid w:val="00BE256F"/>
    <w:rsid w:val="00BE27B6"/>
    <w:rsid w:val="00BE2828"/>
    <w:rsid w:val="00BE2B0A"/>
    <w:rsid w:val="00BE3224"/>
    <w:rsid w:val="00BE3468"/>
    <w:rsid w:val="00BE42F2"/>
    <w:rsid w:val="00BE469E"/>
    <w:rsid w:val="00BE6AFC"/>
    <w:rsid w:val="00BE7103"/>
    <w:rsid w:val="00BE7F17"/>
    <w:rsid w:val="00BE7FD8"/>
    <w:rsid w:val="00BF0D2F"/>
    <w:rsid w:val="00BF126A"/>
    <w:rsid w:val="00BF1E2A"/>
    <w:rsid w:val="00BF2243"/>
    <w:rsid w:val="00BF3011"/>
    <w:rsid w:val="00BF3B6F"/>
    <w:rsid w:val="00BF4C3A"/>
    <w:rsid w:val="00BF51D4"/>
    <w:rsid w:val="00BF65A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06F65"/>
    <w:rsid w:val="00C107BF"/>
    <w:rsid w:val="00C137F5"/>
    <w:rsid w:val="00C14C14"/>
    <w:rsid w:val="00C14C9D"/>
    <w:rsid w:val="00C14FDB"/>
    <w:rsid w:val="00C158D6"/>
    <w:rsid w:val="00C16A47"/>
    <w:rsid w:val="00C16E4D"/>
    <w:rsid w:val="00C16EB7"/>
    <w:rsid w:val="00C175CF"/>
    <w:rsid w:val="00C2083F"/>
    <w:rsid w:val="00C215AE"/>
    <w:rsid w:val="00C21A15"/>
    <w:rsid w:val="00C21B0B"/>
    <w:rsid w:val="00C21C81"/>
    <w:rsid w:val="00C22434"/>
    <w:rsid w:val="00C22BC2"/>
    <w:rsid w:val="00C248DE"/>
    <w:rsid w:val="00C27590"/>
    <w:rsid w:val="00C27B02"/>
    <w:rsid w:val="00C30D62"/>
    <w:rsid w:val="00C3209E"/>
    <w:rsid w:val="00C3212E"/>
    <w:rsid w:val="00C32E63"/>
    <w:rsid w:val="00C34C12"/>
    <w:rsid w:val="00C34DBD"/>
    <w:rsid w:val="00C34F3A"/>
    <w:rsid w:val="00C360BF"/>
    <w:rsid w:val="00C36359"/>
    <w:rsid w:val="00C36979"/>
    <w:rsid w:val="00C36E24"/>
    <w:rsid w:val="00C36E7A"/>
    <w:rsid w:val="00C37160"/>
    <w:rsid w:val="00C37A2B"/>
    <w:rsid w:val="00C40177"/>
    <w:rsid w:val="00C4043D"/>
    <w:rsid w:val="00C404D8"/>
    <w:rsid w:val="00C42557"/>
    <w:rsid w:val="00C433AE"/>
    <w:rsid w:val="00C43418"/>
    <w:rsid w:val="00C43604"/>
    <w:rsid w:val="00C4361F"/>
    <w:rsid w:val="00C44262"/>
    <w:rsid w:val="00C44C38"/>
    <w:rsid w:val="00C459F8"/>
    <w:rsid w:val="00C45A3F"/>
    <w:rsid w:val="00C46012"/>
    <w:rsid w:val="00C46228"/>
    <w:rsid w:val="00C47B3F"/>
    <w:rsid w:val="00C47B55"/>
    <w:rsid w:val="00C51BC2"/>
    <w:rsid w:val="00C51CC5"/>
    <w:rsid w:val="00C52444"/>
    <w:rsid w:val="00C52C13"/>
    <w:rsid w:val="00C530DD"/>
    <w:rsid w:val="00C541F2"/>
    <w:rsid w:val="00C54513"/>
    <w:rsid w:val="00C548C2"/>
    <w:rsid w:val="00C5511B"/>
    <w:rsid w:val="00C55399"/>
    <w:rsid w:val="00C578D2"/>
    <w:rsid w:val="00C6025E"/>
    <w:rsid w:val="00C6228A"/>
    <w:rsid w:val="00C627BE"/>
    <w:rsid w:val="00C63C6E"/>
    <w:rsid w:val="00C64546"/>
    <w:rsid w:val="00C648AC"/>
    <w:rsid w:val="00C65131"/>
    <w:rsid w:val="00C6579C"/>
    <w:rsid w:val="00C66615"/>
    <w:rsid w:val="00C66957"/>
    <w:rsid w:val="00C670D6"/>
    <w:rsid w:val="00C67AC5"/>
    <w:rsid w:val="00C70037"/>
    <w:rsid w:val="00C70473"/>
    <w:rsid w:val="00C7053F"/>
    <w:rsid w:val="00C71A94"/>
    <w:rsid w:val="00C71E0D"/>
    <w:rsid w:val="00C7263C"/>
    <w:rsid w:val="00C736D8"/>
    <w:rsid w:val="00C73FD0"/>
    <w:rsid w:val="00C74B22"/>
    <w:rsid w:val="00C7527B"/>
    <w:rsid w:val="00C75299"/>
    <w:rsid w:val="00C760CF"/>
    <w:rsid w:val="00C7653D"/>
    <w:rsid w:val="00C7656C"/>
    <w:rsid w:val="00C76599"/>
    <w:rsid w:val="00C76BBA"/>
    <w:rsid w:val="00C76DE8"/>
    <w:rsid w:val="00C775F6"/>
    <w:rsid w:val="00C77744"/>
    <w:rsid w:val="00C77E48"/>
    <w:rsid w:val="00C80BE3"/>
    <w:rsid w:val="00C80EAD"/>
    <w:rsid w:val="00C81AC3"/>
    <w:rsid w:val="00C82414"/>
    <w:rsid w:val="00C83CA4"/>
    <w:rsid w:val="00C83D2F"/>
    <w:rsid w:val="00C83D42"/>
    <w:rsid w:val="00C845DE"/>
    <w:rsid w:val="00C852AC"/>
    <w:rsid w:val="00C871EF"/>
    <w:rsid w:val="00C87EF3"/>
    <w:rsid w:val="00C910E9"/>
    <w:rsid w:val="00C91A1B"/>
    <w:rsid w:val="00C91B18"/>
    <w:rsid w:val="00C93857"/>
    <w:rsid w:val="00C93930"/>
    <w:rsid w:val="00C93C88"/>
    <w:rsid w:val="00C948FD"/>
    <w:rsid w:val="00C94EE0"/>
    <w:rsid w:val="00C96367"/>
    <w:rsid w:val="00C978A9"/>
    <w:rsid w:val="00C9791E"/>
    <w:rsid w:val="00CA0156"/>
    <w:rsid w:val="00CA089A"/>
    <w:rsid w:val="00CA0B4B"/>
    <w:rsid w:val="00CA1995"/>
    <w:rsid w:val="00CA5B19"/>
    <w:rsid w:val="00CA6115"/>
    <w:rsid w:val="00CA657D"/>
    <w:rsid w:val="00CA6A05"/>
    <w:rsid w:val="00CA7003"/>
    <w:rsid w:val="00CB13D3"/>
    <w:rsid w:val="00CB285D"/>
    <w:rsid w:val="00CB3AAA"/>
    <w:rsid w:val="00CB690A"/>
    <w:rsid w:val="00CB7CED"/>
    <w:rsid w:val="00CC14A5"/>
    <w:rsid w:val="00CC2170"/>
    <w:rsid w:val="00CC2572"/>
    <w:rsid w:val="00CC2796"/>
    <w:rsid w:val="00CC2CB6"/>
    <w:rsid w:val="00CC3816"/>
    <w:rsid w:val="00CC3CAD"/>
    <w:rsid w:val="00CC4870"/>
    <w:rsid w:val="00CC59D1"/>
    <w:rsid w:val="00CC77FF"/>
    <w:rsid w:val="00CC780F"/>
    <w:rsid w:val="00CC7894"/>
    <w:rsid w:val="00CC7F9E"/>
    <w:rsid w:val="00CD02B7"/>
    <w:rsid w:val="00CD0414"/>
    <w:rsid w:val="00CD0E9E"/>
    <w:rsid w:val="00CD1922"/>
    <w:rsid w:val="00CD1BEC"/>
    <w:rsid w:val="00CD27F3"/>
    <w:rsid w:val="00CD2EC3"/>
    <w:rsid w:val="00CD39F8"/>
    <w:rsid w:val="00CD4817"/>
    <w:rsid w:val="00CD4A81"/>
    <w:rsid w:val="00CD4B24"/>
    <w:rsid w:val="00CD5F2F"/>
    <w:rsid w:val="00CD6E30"/>
    <w:rsid w:val="00CD6F50"/>
    <w:rsid w:val="00CD7843"/>
    <w:rsid w:val="00CD799D"/>
    <w:rsid w:val="00CD7F9F"/>
    <w:rsid w:val="00CE034E"/>
    <w:rsid w:val="00CE14C8"/>
    <w:rsid w:val="00CE2B76"/>
    <w:rsid w:val="00CE30FD"/>
    <w:rsid w:val="00CE34A4"/>
    <w:rsid w:val="00CE3A84"/>
    <w:rsid w:val="00CE682B"/>
    <w:rsid w:val="00CE73D7"/>
    <w:rsid w:val="00CE75A3"/>
    <w:rsid w:val="00CF0032"/>
    <w:rsid w:val="00CF13F0"/>
    <w:rsid w:val="00CF1BB6"/>
    <w:rsid w:val="00CF2575"/>
    <w:rsid w:val="00CF2DBC"/>
    <w:rsid w:val="00CF3D97"/>
    <w:rsid w:val="00CF3E36"/>
    <w:rsid w:val="00CF41E5"/>
    <w:rsid w:val="00CF467F"/>
    <w:rsid w:val="00CF5694"/>
    <w:rsid w:val="00CF56A2"/>
    <w:rsid w:val="00CF571A"/>
    <w:rsid w:val="00CF5721"/>
    <w:rsid w:val="00CF65AA"/>
    <w:rsid w:val="00CF7310"/>
    <w:rsid w:val="00CF788B"/>
    <w:rsid w:val="00D00F43"/>
    <w:rsid w:val="00D01FAA"/>
    <w:rsid w:val="00D0487D"/>
    <w:rsid w:val="00D04C2B"/>
    <w:rsid w:val="00D05305"/>
    <w:rsid w:val="00D0681C"/>
    <w:rsid w:val="00D07514"/>
    <w:rsid w:val="00D12C49"/>
    <w:rsid w:val="00D1331A"/>
    <w:rsid w:val="00D1334E"/>
    <w:rsid w:val="00D133A7"/>
    <w:rsid w:val="00D1382A"/>
    <w:rsid w:val="00D1399A"/>
    <w:rsid w:val="00D1496F"/>
    <w:rsid w:val="00D14CE7"/>
    <w:rsid w:val="00D1521F"/>
    <w:rsid w:val="00D15710"/>
    <w:rsid w:val="00D1621C"/>
    <w:rsid w:val="00D21661"/>
    <w:rsid w:val="00D21FA0"/>
    <w:rsid w:val="00D226CE"/>
    <w:rsid w:val="00D22E63"/>
    <w:rsid w:val="00D23735"/>
    <w:rsid w:val="00D237E7"/>
    <w:rsid w:val="00D23C21"/>
    <w:rsid w:val="00D25AC5"/>
    <w:rsid w:val="00D26DE4"/>
    <w:rsid w:val="00D26EA7"/>
    <w:rsid w:val="00D27255"/>
    <w:rsid w:val="00D27516"/>
    <w:rsid w:val="00D27A9C"/>
    <w:rsid w:val="00D31DC4"/>
    <w:rsid w:val="00D328F9"/>
    <w:rsid w:val="00D32C9F"/>
    <w:rsid w:val="00D32CAC"/>
    <w:rsid w:val="00D3302C"/>
    <w:rsid w:val="00D3371A"/>
    <w:rsid w:val="00D34CA8"/>
    <w:rsid w:val="00D36CCD"/>
    <w:rsid w:val="00D36CDA"/>
    <w:rsid w:val="00D40041"/>
    <w:rsid w:val="00D40158"/>
    <w:rsid w:val="00D4040B"/>
    <w:rsid w:val="00D4148D"/>
    <w:rsid w:val="00D4261C"/>
    <w:rsid w:val="00D4330C"/>
    <w:rsid w:val="00D43C36"/>
    <w:rsid w:val="00D4484C"/>
    <w:rsid w:val="00D448A4"/>
    <w:rsid w:val="00D45334"/>
    <w:rsid w:val="00D4537D"/>
    <w:rsid w:val="00D458D4"/>
    <w:rsid w:val="00D465BD"/>
    <w:rsid w:val="00D46838"/>
    <w:rsid w:val="00D469AD"/>
    <w:rsid w:val="00D46AB4"/>
    <w:rsid w:val="00D46E60"/>
    <w:rsid w:val="00D47A5E"/>
    <w:rsid w:val="00D50938"/>
    <w:rsid w:val="00D50BA7"/>
    <w:rsid w:val="00D529A9"/>
    <w:rsid w:val="00D52E2D"/>
    <w:rsid w:val="00D52F34"/>
    <w:rsid w:val="00D55084"/>
    <w:rsid w:val="00D579EB"/>
    <w:rsid w:val="00D614D5"/>
    <w:rsid w:val="00D617CF"/>
    <w:rsid w:val="00D6339A"/>
    <w:rsid w:val="00D64BFB"/>
    <w:rsid w:val="00D710EE"/>
    <w:rsid w:val="00D7132C"/>
    <w:rsid w:val="00D72284"/>
    <w:rsid w:val="00D732DF"/>
    <w:rsid w:val="00D733BE"/>
    <w:rsid w:val="00D73732"/>
    <w:rsid w:val="00D738BB"/>
    <w:rsid w:val="00D758AE"/>
    <w:rsid w:val="00D765CA"/>
    <w:rsid w:val="00D76F84"/>
    <w:rsid w:val="00D80624"/>
    <w:rsid w:val="00D80AF2"/>
    <w:rsid w:val="00D82F56"/>
    <w:rsid w:val="00D83241"/>
    <w:rsid w:val="00D841E6"/>
    <w:rsid w:val="00D84DCF"/>
    <w:rsid w:val="00D85C3D"/>
    <w:rsid w:val="00D86453"/>
    <w:rsid w:val="00D86BF9"/>
    <w:rsid w:val="00D87B7A"/>
    <w:rsid w:val="00D87C1E"/>
    <w:rsid w:val="00D9022E"/>
    <w:rsid w:val="00D902CA"/>
    <w:rsid w:val="00D91217"/>
    <w:rsid w:val="00D93697"/>
    <w:rsid w:val="00D93D2F"/>
    <w:rsid w:val="00D95377"/>
    <w:rsid w:val="00D957CD"/>
    <w:rsid w:val="00D96E0E"/>
    <w:rsid w:val="00D96FF5"/>
    <w:rsid w:val="00D974F5"/>
    <w:rsid w:val="00D97F1A"/>
    <w:rsid w:val="00DA29D5"/>
    <w:rsid w:val="00DA2AA6"/>
    <w:rsid w:val="00DA3AEF"/>
    <w:rsid w:val="00DA43E2"/>
    <w:rsid w:val="00DA4A95"/>
    <w:rsid w:val="00DA50AC"/>
    <w:rsid w:val="00DA5C7E"/>
    <w:rsid w:val="00DA5E2A"/>
    <w:rsid w:val="00DA618C"/>
    <w:rsid w:val="00DA61ED"/>
    <w:rsid w:val="00DA7F6E"/>
    <w:rsid w:val="00DB1A18"/>
    <w:rsid w:val="00DB1C5D"/>
    <w:rsid w:val="00DB284E"/>
    <w:rsid w:val="00DB2DF4"/>
    <w:rsid w:val="00DB322D"/>
    <w:rsid w:val="00DB38B6"/>
    <w:rsid w:val="00DB43BD"/>
    <w:rsid w:val="00DB4D35"/>
    <w:rsid w:val="00DB5B57"/>
    <w:rsid w:val="00DB61DA"/>
    <w:rsid w:val="00DB6FED"/>
    <w:rsid w:val="00DC05E2"/>
    <w:rsid w:val="00DC0A91"/>
    <w:rsid w:val="00DC1357"/>
    <w:rsid w:val="00DC32FA"/>
    <w:rsid w:val="00DC3C9F"/>
    <w:rsid w:val="00DC4247"/>
    <w:rsid w:val="00DC4A42"/>
    <w:rsid w:val="00DC4B19"/>
    <w:rsid w:val="00DC5335"/>
    <w:rsid w:val="00DC5409"/>
    <w:rsid w:val="00DC66C7"/>
    <w:rsid w:val="00DC7E89"/>
    <w:rsid w:val="00DD0F68"/>
    <w:rsid w:val="00DD1FA5"/>
    <w:rsid w:val="00DD278C"/>
    <w:rsid w:val="00DD2B73"/>
    <w:rsid w:val="00DD3051"/>
    <w:rsid w:val="00DD3546"/>
    <w:rsid w:val="00DD47B2"/>
    <w:rsid w:val="00DD5B62"/>
    <w:rsid w:val="00DD6A08"/>
    <w:rsid w:val="00DD6EF6"/>
    <w:rsid w:val="00DE2B7E"/>
    <w:rsid w:val="00DE325F"/>
    <w:rsid w:val="00DE4468"/>
    <w:rsid w:val="00DE4D23"/>
    <w:rsid w:val="00DE4FE3"/>
    <w:rsid w:val="00DE7993"/>
    <w:rsid w:val="00DF0A26"/>
    <w:rsid w:val="00DF1A53"/>
    <w:rsid w:val="00DF2053"/>
    <w:rsid w:val="00DF2583"/>
    <w:rsid w:val="00DF2E05"/>
    <w:rsid w:val="00DF35F4"/>
    <w:rsid w:val="00DF54A8"/>
    <w:rsid w:val="00DF65BD"/>
    <w:rsid w:val="00DF6E9D"/>
    <w:rsid w:val="00DF7AE0"/>
    <w:rsid w:val="00E00605"/>
    <w:rsid w:val="00E0153A"/>
    <w:rsid w:val="00E01BFB"/>
    <w:rsid w:val="00E01D8F"/>
    <w:rsid w:val="00E01E14"/>
    <w:rsid w:val="00E01E30"/>
    <w:rsid w:val="00E02191"/>
    <w:rsid w:val="00E04CEE"/>
    <w:rsid w:val="00E04DF6"/>
    <w:rsid w:val="00E04F62"/>
    <w:rsid w:val="00E05D7F"/>
    <w:rsid w:val="00E06CF7"/>
    <w:rsid w:val="00E074BE"/>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91"/>
    <w:rsid w:val="00E225DD"/>
    <w:rsid w:val="00E2280C"/>
    <w:rsid w:val="00E234EE"/>
    <w:rsid w:val="00E2447A"/>
    <w:rsid w:val="00E25148"/>
    <w:rsid w:val="00E256DA"/>
    <w:rsid w:val="00E256F5"/>
    <w:rsid w:val="00E25BC5"/>
    <w:rsid w:val="00E25FC8"/>
    <w:rsid w:val="00E26D39"/>
    <w:rsid w:val="00E26DAC"/>
    <w:rsid w:val="00E27442"/>
    <w:rsid w:val="00E2783F"/>
    <w:rsid w:val="00E27D0C"/>
    <w:rsid w:val="00E30F53"/>
    <w:rsid w:val="00E311F4"/>
    <w:rsid w:val="00E31439"/>
    <w:rsid w:val="00E317E4"/>
    <w:rsid w:val="00E3203C"/>
    <w:rsid w:val="00E332E9"/>
    <w:rsid w:val="00E344CB"/>
    <w:rsid w:val="00E34DD8"/>
    <w:rsid w:val="00E35D2C"/>
    <w:rsid w:val="00E3608C"/>
    <w:rsid w:val="00E36FEE"/>
    <w:rsid w:val="00E37807"/>
    <w:rsid w:val="00E37B0A"/>
    <w:rsid w:val="00E400A9"/>
    <w:rsid w:val="00E4178A"/>
    <w:rsid w:val="00E41B93"/>
    <w:rsid w:val="00E4258E"/>
    <w:rsid w:val="00E4287B"/>
    <w:rsid w:val="00E442FB"/>
    <w:rsid w:val="00E45525"/>
    <w:rsid w:val="00E45DF0"/>
    <w:rsid w:val="00E461F9"/>
    <w:rsid w:val="00E46ECD"/>
    <w:rsid w:val="00E46FFA"/>
    <w:rsid w:val="00E47158"/>
    <w:rsid w:val="00E47632"/>
    <w:rsid w:val="00E50E82"/>
    <w:rsid w:val="00E52155"/>
    <w:rsid w:val="00E54244"/>
    <w:rsid w:val="00E546A3"/>
    <w:rsid w:val="00E54D1D"/>
    <w:rsid w:val="00E552C3"/>
    <w:rsid w:val="00E55670"/>
    <w:rsid w:val="00E557D6"/>
    <w:rsid w:val="00E55CA3"/>
    <w:rsid w:val="00E57CA8"/>
    <w:rsid w:val="00E57E85"/>
    <w:rsid w:val="00E63645"/>
    <w:rsid w:val="00E63679"/>
    <w:rsid w:val="00E636FF"/>
    <w:rsid w:val="00E63B8B"/>
    <w:rsid w:val="00E656D1"/>
    <w:rsid w:val="00E65B67"/>
    <w:rsid w:val="00E66033"/>
    <w:rsid w:val="00E66804"/>
    <w:rsid w:val="00E6696D"/>
    <w:rsid w:val="00E676F0"/>
    <w:rsid w:val="00E67CCB"/>
    <w:rsid w:val="00E72791"/>
    <w:rsid w:val="00E72A6B"/>
    <w:rsid w:val="00E72C53"/>
    <w:rsid w:val="00E73FF9"/>
    <w:rsid w:val="00E74A85"/>
    <w:rsid w:val="00E75C05"/>
    <w:rsid w:val="00E76066"/>
    <w:rsid w:val="00E767EE"/>
    <w:rsid w:val="00E76FAD"/>
    <w:rsid w:val="00E77861"/>
    <w:rsid w:val="00E7788F"/>
    <w:rsid w:val="00E81533"/>
    <w:rsid w:val="00E8170C"/>
    <w:rsid w:val="00E82993"/>
    <w:rsid w:val="00E82A74"/>
    <w:rsid w:val="00E82F57"/>
    <w:rsid w:val="00E8347A"/>
    <w:rsid w:val="00E8348F"/>
    <w:rsid w:val="00E84E20"/>
    <w:rsid w:val="00E856C6"/>
    <w:rsid w:val="00E8578D"/>
    <w:rsid w:val="00E874B3"/>
    <w:rsid w:val="00E9083F"/>
    <w:rsid w:val="00E90BAF"/>
    <w:rsid w:val="00E91093"/>
    <w:rsid w:val="00E91498"/>
    <w:rsid w:val="00E91691"/>
    <w:rsid w:val="00E9296B"/>
    <w:rsid w:val="00E92C8C"/>
    <w:rsid w:val="00E94931"/>
    <w:rsid w:val="00E958DD"/>
    <w:rsid w:val="00E95BA9"/>
    <w:rsid w:val="00E9637F"/>
    <w:rsid w:val="00E97117"/>
    <w:rsid w:val="00E97DCD"/>
    <w:rsid w:val="00EA0C70"/>
    <w:rsid w:val="00EA17E6"/>
    <w:rsid w:val="00EA1D56"/>
    <w:rsid w:val="00EA28B3"/>
    <w:rsid w:val="00EA3201"/>
    <w:rsid w:val="00EA34FE"/>
    <w:rsid w:val="00EA3F7C"/>
    <w:rsid w:val="00EA4289"/>
    <w:rsid w:val="00EA47E1"/>
    <w:rsid w:val="00EA4F84"/>
    <w:rsid w:val="00EA5004"/>
    <w:rsid w:val="00EA5A46"/>
    <w:rsid w:val="00EB0711"/>
    <w:rsid w:val="00EB09DB"/>
    <w:rsid w:val="00EB164E"/>
    <w:rsid w:val="00EB245F"/>
    <w:rsid w:val="00EB25FE"/>
    <w:rsid w:val="00EB33D4"/>
    <w:rsid w:val="00EB340A"/>
    <w:rsid w:val="00EB3646"/>
    <w:rsid w:val="00EB3CCD"/>
    <w:rsid w:val="00EB3DF3"/>
    <w:rsid w:val="00EB4FDF"/>
    <w:rsid w:val="00EB63C5"/>
    <w:rsid w:val="00EB646B"/>
    <w:rsid w:val="00EB7363"/>
    <w:rsid w:val="00EB7E8B"/>
    <w:rsid w:val="00EC1440"/>
    <w:rsid w:val="00EC1D40"/>
    <w:rsid w:val="00EC22E1"/>
    <w:rsid w:val="00EC2A70"/>
    <w:rsid w:val="00EC2FDE"/>
    <w:rsid w:val="00EC36C0"/>
    <w:rsid w:val="00EC4369"/>
    <w:rsid w:val="00EC442F"/>
    <w:rsid w:val="00EC4457"/>
    <w:rsid w:val="00EC4515"/>
    <w:rsid w:val="00EC4939"/>
    <w:rsid w:val="00EC53AC"/>
    <w:rsid w:val="00EC6EB1"/>
    <w:rsid w:val="00EC78F4"/>
    <w:rsid w:val="00ED0096"/>
    <w:rsid w:val="00ED129B"/>
    <w:rsid w:val="00ED1BD3"/>
    <w:rsid w:val="00ED3BC3"/>
    <w:rsid w:val="00ED4E38"/>
    <w:rsid w:val="00ED4E42"/>
    <w:rsid w:val="00ED53B7"/>
    <w:rsid w:val="00ED5DA1"/>
    <w:rsid w:val="00ED7515"/>
    <w:rsid w:val="00EE1219"/>
    <w:rsid w:val="00EE17C2"/>
    <w:rsid w:val="00EE206E"/>
    <w:rsid w:val="00EE2FD9"/>
    <w:rsid w:val="00EE30F3"/>
    <w:rsid w:val="00EE42CC"/>
    <w:rsid w:val="00EE4662"/>
    <w:rsid w:val="00EE66DA"/>
    <w:rsid w:val="00EE6717"/>
    <w:rsid w:val="00EE6A2D"/>
    <w:rsid w:val="00EE75FE"/>
    <w:rsid w:val="00EE7606"/>
    <w:rsid w:val="00EE78EC"/>
    <w:rsid w:val="00EF097E"/>
    <w:rsid w:val="00EF0C79"/>
    <w:rsid w:val="00EF0CB6"/>
    <w:rsid w:val="00EF19F9"/>
    <w:rsid w:val="00EF1F0D"/>
    <w:rsid w:val="00EF2A87"/>
    <w:rsid w:val="00EF3D08"/>
    <w:rsid w:val="00EF3DF8"/>
    <w:rsid w:val="00EF41DF"/>
    <w:rsid w:val="00EF48DB"/>
    <w:rsid w:val="00EF4A41"/>
    <w:rsid w:val="00EF4BE5"/>
    <w:rsid w:val="00EF4E42"/>
    <w:rsid w:val="00EF6C78"/>
    <w:rsid w:val="00EF6C9D"/>
    <w:rsid w:val="00EF6CE8"/>
    <w:rsid w:val="00EF78B8"/>
    <w:rsid w:val="00EF7B78"/>
    <w:rsid w:val="00F003A1"/>
    <w:rsid w:val="00F02431"/>
    <w:rsid w:val="00F02727"/>
    <w:rsid w:val="00F03889"/>
    <w:rsid w:val="00F03A5C"/>
    <w:rsid w:val="00F0628A"/>
    <w:rsid w:val="00F0628C"/>
    <w:rsid w:val="00F0699E"/>
    <w:rsid w:val="00F07A65"/>
    <w:rsid w:val="00F1002C"/>
    <w:rsid w:val="00F117CA"/>
    <w:rsid w:val="00F12167"/>
    <w:rsid w:val="00F1255F"/>
    <w:rsid w:val="00F12DF5"/>
    <w:rsid w:val="00F151BF"/>
    <w:rsid w:val="00F15688"/>
    <w:rsid w:val="00F15F5D"/>
    <w:rsid w:val="00F1651D"/>
    <w:rsid w:val="00F17046"/>
    <w:rsid w:val="00F20241"/>
    <w:rsid w:val="00F20A8B"/>
    <w:rsid w:val="00F20C71"/>
    <w:rsid w:val="00F21320"/>
    <w:rsid w:val="00F218BA"/>
    <w:rsid w:val="00F219B9"/>
    <w:rsid w:val="00F22028"/>
    <w:rsid w:val="00F2234C"/>
    <w:rsid w:val="00F224F7"/>
    <w:rsid w:val="00F22CEE"/>
    <w:rsid w:val="00F23053"/>
    <w:rsid w:val="00F23B28"/>
    <w:rsid w:val="00F2422D"/>
    <w:rsid w:val="00F24353"/>
    <w:rsid w:val="00F25F12"/>
    <w:rsid w:val="00F266B9"/>
    <w:rsid w:val="00F26B7C"/>
    <w:rsid w:val="00F30682"/>
    <w:rsid w:val="00F30A3A"/>
    <w:rsid w:val="00F31A12"/>
    <w:rsid w:val="00F31FC9"/>
    <w:rsid w:val="00F326D3"/>
    <w:rsid w:val="00F32EAA"/>
    <w:rsid w:val="00F331F5"/>
    <w:rsid w:val="00F3535F"/>
    <w:rsid w:val="00F36872"/>
    <w:rsid w:val="00F36E18"/>
    <w:rsid w:val="00F37BA2"/>
    <w:rsid w:val="00F40EE5"/>
    <w:rsid w:val="00F42206"/>
    <w:rsid w:val="00F429BE"/>
    <w:rsid w:val="00F43148"/>
    <w:rsid w:val="00F43588"/>
    <w:rsid w:val="00F438EC"/>
    <w:rsid w:val="00F44AF0"/>
    <w:rsid w:val="00F45049"/>
    <w:rsid w:val="00F45EB4"/>
    <w:rsid w:val="00F46295"/>
    <w:rsid w:val="00F4677B"/>
    <w:rsid w:val="00F47CC0"/>
    <w:rsid w:val="00F5143D"/>
    <w:rsid w:val="00F515CE"/>
    <w:rsid w:val="00F51F96"/>
    <w:rsid w:val="00F53417"/>
    <w:rsid w:val="00F549D1"/>
    <w:rsid w:val="00F54CE4"/>
    <w:rsid w:val="00F550D1"/>
    <w:rsid w:val="00F55732"/>
    <w:rsid w:val="00F55950"/>
    <w:rsid w:val="00F566A0"/>
    <w:rsid w:val="00F568CC"/>
    <w:rsid w:val="00F56BB9"/>
    <w:rsid w:val="00F56F6F"/>
    <w:rsid w:val="00F605FA"/>
    <w:rsid w:val="00F60CB6"/>
    <w:rsid w:val="00F61070"/>
    <w:rsid w:val="00F615EF"/>
    <w:rsid w:val="00F61992"/>
    <w:rsid w:val="00F62493"/>
    <w:rsid w:val="00F625E4"/>
    <w:rsid w:val="00F62CF0"/>
    <w:rsid w:val="00F62FE9"/>
    <w:rsid w:val="00F647AF"/>
    <w:rsid w:val="00F64B9B"/>
    <w:rsid w:val="00F65A1B"/>
    <w:rsid w:val="00F66C8A"/>
    <w:rsid w:val="00F67522"/>
    <w:rsid w:val="00F67578"/>
    <w:rsid w:val="00F67C3F"/>
    <w:rsid w:val="00F72855"/>
    <w:rsid w:val="00F72B8D"/>
    <w:rsid w:val="00F72DB4"/>
    <w:rsid w:val="00F73F19"/>
    <w:rsid w:val="00F76259"/>
    <w:rsid w:val="00F767C3"/>
    <w:rsid w:val="00F76EF9"/>
    <w:rsid w:val="00F77118"/>
    <w:rsid w:val="00F80E63"/>
    <w:rsid w:val="00F80F92"/>
    <w:rsid w:val="00F8116D"/>
    <w:rsid w:val="00F81180"/>
    <w:rsid w:val="00F82967"/>
    <w:rsid w:val="00F84102"/>
    <w:rsid w:val="00F84248"/>
    <w:rsid w:val="00F8481F"/>
    <w:rsid w:val="00F85923"/>
    <w:rsid w:val="00F861C4"/>
    <w:rsid w:val="00F877DB"/>
    <w:rsid w:val="00F901CA"/>
    <w:rsid w:val="00F90AD9"/>
    <w:rsid w:val="00F92771"/>
    <w:rsid w:val="00F934BB"/>
    <w:rsid w:val="00F93893"/>
    <w:rsid w:val="00F94EF9"/>
    <w:rsid w:val="00F950EB"/>
    <w:rsid w:val="00F959BB"/>
    <w:rsid w:val="00F96894"/>
    <w:rsid w:val="00F977B3"/>
    <w:rsid w:val="00F97B44"/>
    <w:rsid w:val="00F97C7B"/>
    <w:rsid w:val="00FA018C"/>
    <w:rsid w:val="00FA02D8"/>
    <w:rsid w:val="00FA074F"/>
    <w:rsid w:val="00FA08EA"/>
    <w:rsid w:val="00FA132B"/>
    <w:rsid w:val="00FA1412"/>
    <w:rsid w:val="00FA1B8D"/>
    <w:rsid w:val="00FA1BEF"/>
    <w:rsid w:val="00FA217D"/>
    <w:rsid w:val="00FA2E98"/>
    <w:rsid w:val="00FA2F5F"/>
    <w:rsid w:val="00FA43EE"/>
    <w:rsid w:val="00FA6365"/>
    <w:rsid w:val="00FA67BE"/>
    <w:rsid w:val="00FA6C3E"/>
    <w:rsid w:val="00FA73F2"/>
    <w:rsid w:val="00FB032A"/>
    <w:rsid w:val="00FB08C6"/>
    <w:rsid w:val="00FB1849"/>
    <w:rsid w:val="00FB2293"/>
    <w:rsid w:val="00FB27B8"/>
    <w:rsid w:val="00FB4237"/>
    <w:rsid w:val="00FB494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4D08"/>
    <w:rsid w:val="00FD51AB"/>
    <w:rsid w:val="00FD7BCD"/>
    <w:rsid w:val="00FE1F7B"/>
    <w:rsid w:val="00FE367E"/>
    <w:rsid w:val="00FE388D"/>
    <w:rsid w:val="00FE43C2"/>
    <w:rsid w:val="00FE60EB"/>
    <w:rsid w:val="00FE670B"/>
    <w:rsid w:val="00FE7296"/>
    <w:rsid w:val="00FE79F2"/>
    <w:rsid w:val="00FE7DEA"/>
    <w:rsid w:val="00FF0203"/>
    <w:rsid w:val="00FF1A27"/>
    <w:rsid w:val="00FF1B8B"/>
    <w:rsid w:val="00FF282A"/>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753D5"/>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9224301">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712632">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15189052">
      <w:bodyDiv w:val="1"/>
      <w:marLeft w:val="0"/>
      <w:marRight w:val="0"/>
      <w:marTop w:val="0"/>
      <w:marBottom w:val="0"/>
      <w:divBdr>
        <w:top w:val="none" w:sz="0" w:space="0" w:color="auto"/>
        <w:left w:val="none" w:sz="0" w:space="0" w:color="auto"/>
        <w:bottom w:val="none" w:sz="0" w:space="0" w:color="auto"/>
        <w:right w:val="none" w:sz="0" w:space="0" w:color="auto"/>
      </w:divBdr>
    </w:div>
    <w:div w:id="341129563">
      <w:bodyDiv w:val="1"/>
      <w:marLeft w:val="0"/>
      <w:marRight w:val="0"/>
      <w:marTop w:val="0"/>
      <w:marBottom w:val="0"/>
      <w:divBdr>
        <w:top w:val="none" w:sz="0" w:space="0" w:color="auto"/>
        <w:left w:val="none" w:sz="0" w:space="0" w:color="auto"/>
        <w:bottom w:val="none" w:sz="0" w:space="0" w:color="auto"/>
        <w:right w:val="none" w:sz="0" w:space="0" w:color="auto"/>
      </w:divBdr>
    </w:div>
    <w:div w:id="35527471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585630">
      <w:bodyDiv w:val="1"/>
      <w:marLeft w:val="0"/>
      <w:marRight w:val="0"/>
      <w:marTop w:val="0"/>
      <w:marBottom w:val="0"/>
      <w:divBdr>
        <w:top w:val="none" w:sz="0" w:space="0" w:color="auto"/>
        <w:left w:val="none" w:sz="0" w:space="0" w:color="auto"/>
        <w:bottom w:val="none" w:sz="0" w:space="0" w:color="auto"/>
        <w:right w:val="none" w:sz="0" w:space="0" w:color="auto"/>
      </w:divBdr>
    </w:div>
    <w:div w:id="427577805">
      <w:bodyDiv w:val="1"/>
      <w:marLeft w:val="0"/>
      <w:marRight w:val="0"/>
      <w:marTop w:val="0"/>
      <w:marBottom w:val="0"/>
      <w:divBdr>
        <w:top w:val="none" w:sz="0" w:space="0" w:color="auto"/>
        <w:left w:val="none" w:sz="0" w:space="0" w:color="auto"/>
        <w:bottom w:val="none" w:sz="0" w:space="0" w:color="auto"/>
        <w:right w:val="none" w:sz="0" w:space="0" w:color="auto"/>
      </w:divBdr>
    </w:div>
    <w:div w:id="437334511">
      <w:bodyDiv w:val="1"/>
      <w:marLeft w:val="0"/>
      <w:marRight w:val="0"/>
      <w:marTop w:val="0"/>
      <w:marBottom w:val="0"/>
      <w:divBdr>
        <w:top w:val="none" w:sz="0" w:space="0" w:color="auto"/>
        <w:left w:val="none" w:sz="0" w:space="0" w:color="auto"/>
        <w:bottom w:val="none" w:sz="0" w:space="0" w:color="auto"/>
        <w:right w:val="none" w:sz="0" w:space="0" w:color="auto"/>
      </w:divBdr>
    </w:div>
    <w:div w:id="4466313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7421985">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0137053">
      <w:bodyDiv w:val="1"/>
      <w:marLeft w:val="0"/>
      <w:marRight w:val="0"/>
      <w:marTop w:val="0"/>
      <w:marBottom w:val="0"/>
      <w:divBdr>
        <w:top w:val="none" w:sz="0" w:space="0" w:color="auto"/>
        <w:left w:val="none" w:sz="0" w:space="0" w:color="auto"/>
        <w:bottom w:val="none" w:sz="0" w:space="0" w:color="auto"/>
        <w:right w:val="none" w:sz="0" w:space="0" w:color="auto"/>
      </w:divBdr>
    </w:div>
    <w:div w:id="691104887">
      <w:bodyDiv w:val="1"/>
      <w:marLeft w:val="0"/>
      <w:marRight w:val="0"/>
      <w:marTop w:val="0"/>
      <w:marBottom w:val="0"/>
      <w:divBdr>
        <w:top w:val="none" w:sz="0" w:space="0" w:color="auto"/>
        <w:left w:val="none" w:sz="0" w:space="0" w:color="auto"/>
        <w:bottom w:val="none" w:sz="0" w:space="0" w:color="auto"/>
        <w:right w:val="none" w:sz="0" w:space="0" w:color="auto"/>
      </w:divBdr>
    </w:div>
    <w:div w:id="740717933">
      <w:bodyDiv w:val="1"/>
      <w:marLeft w:val="0"/>
      <w:marRight w:val="0"/>
      <w:marTop w:val="0"/>
      <w:marBottom w:val="0"/>
      <w:divBdr>
        <w:top w:val="none" w:sz="0" w:space="0" w:color="auto"/>
        <w:left w:val="none" w:sz="0" w:space="0" w:color="auto"/>
        <w:bottom w:val="none" w:sz="0" w:space="0" w:color="auto"/>
        <w:right w:val="none" w:sz="0" w:space="0" w:color="auto"/>
      </w:divBdr>
    </w:div>
    <w:div w:id="823476440">
      <w:bodyDiv w:val="1"/>
      <w:marLeft w:val="0"/>
      <w:marRight w:val="0"/>
      <w:marTop w:val="0"/>
      <w:marBottom w:val="0"/>
      <w:divBdr>
        <w:top w:val="none" w:sz="0" w:space="0" w:color="auto"/>
        <w:left w:val="none" w:sz="0" w:space="0" w:color="auto"/>
        <w:bottom w:val="none" w:sz="0" w:space="0" w:color="auto"/>
        <w:right w:val="none" w:sz="0" w:space="0" w:color="auto"/>
      </w:divBdr>
    </w:div>
    <w:div w:id="858666014">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056835">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7507925">
      <w:bodyDiv w:val="1"/>
      <w:marLeft w:val="0"/>
      <w:marRight w:val="0"/>
      <w:marTop w:val="0"/>
      <w:marBottom w:val="0"/>
      <w:divBdr>
        <w:top w:val="none" w:sz="0" w:space="0" w:color="auto"/>
        <w:left w:val="none" w:sz="0" w:space="0" w:color="auto"/>
        <w:bottom w:val="none" w:sz="0" w:space="0" w:color="auto"/>
        <w:right w:val="none" w:sz="0" w:space="0" w:color="auto"/>
      </w:divBdr>
    </w:div>
    <w:div w:id="1148326199">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5458561">
      <w:bodyDiv w:val="1"/>
      <w:marLeft w:val="0"/>
      <w:marRight w:val="0"/>
      <w:marTop w:val="0"/>
      <w:marBottom w:val="0"/>
      <w:divBdr>
        <w:top w:val="none" w:sz="0" w:space="0" w:color="auto"/>
        <w:left w:val="none" w:sz="0" w:space="0" w:color="auto"/>
        <w:bottom w:val="none" w:sz="0" w:space="0" w:color="auto"/>
        <w:right w:val="none" w:sz="0" w:space="0" w:color="auto"/>
      </w:divBdr>
    </w:div>
    <w:div w:id="1232890912">
      <w:bodyDiv w:val="1"/>
      <w:marLeft w:val="0"/>
      <w:marRight w:val="0"/>
      <w:marTop w:val="0"/>
      <w:marBottom w:val="0"/>
      <w:divBdr>
        <w:top w:val="none" w:sz="0" w:space="0" w:color="auto"/>
        <w:left w:val="none" w:sz="0" w:space="0" w:color="auto"/>
        <w:bottom w:val="none" w:sz="0" w:space="0" w:color="auto"/>
        <w:right w:val="none" w:sz="0" w:space="0" w:color="auto"/>
      </w:divBdr>
    </w:div>
    <w:div w:id="1285383746">
      <w:bodyDiv w:val="1"/>
      <w:marLeft w:val="0"/>
      <w:marRight w:val="0"/>
      <w:marTop w:val="0"/>
      <w:marBottom w:val="0"/>
      <w:divBdr>
        <w:top w:val="none" w:sz="0" w:space="0" w:color="auto"/>
        <w:left w:val="none" w:sz="0" w:space="0" w:color="auto"/>
        <w:bottom w:val="none" w:sz="0" w:space="0" w:color="auto"/>
        <w:right w:val="none" w:sz="0" w:space="0" w:color="auto"/>
      </w:divBdr>
    </w:div>
    <w:div w:id="14376786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49284039">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068993">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75567248">
      <w:bodyDiv w:val="1"/>
      <w:marLeft w:val="0"/>
      <w:marRight w:val="0"/>
      <w:marTop w:val="0"/>
      <w:marBottom w:val="0"/>
      <w:divBdr>
        <w:top w:val="none" w:sz="0" w:space="0" w:color="auto"/>
        <w:left w:val="none" w:sz="0" w:space="0" w:color="auto"/>
        <w:bottom w:val="none" w:sz="0" w:space="0" w:color="auto"/>
        <w:right w:val="none" w:sz="0" w:space="0" w:color="auto"/>
      </w:divBdr>
    </w:div>
    <w:div w:id="1701591398">
      <w:bodyDiv w:val="1"/>
      <w:marLeft w:val="0"/>
      <w:marRight w:val="0"/>
      <w:marTop w:val="0"/>
      <w:marBottom w:val="0"/>
      <w:divBdr>
        <w:top w:val="none" w:sz="0" w:space="0" w:color="auto"/>
        <w:left w:val="none" w:sz="0" w:space="0" w:color="auto"/>
        <w:bottom w:val="none" w:sz="0" w:space="0" w:color="auto"/>
        <w:right w:val="none" w:sz="0" w:space="0" w:color="auto"/>
      </w:divBdr>
    </w:div>
    <w:div w:id="172066939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0346998">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22131056">
      <w:bodyDiv w:val="1"/>
      <w:marLeft w:val="0"/>
      <w:marRight w:val="0"/>
      <w:marTop w:val="0"/>
      <w:marBottom w:val="0"/>
      <w:divBdr>
        <w:top w:val="none" w:sz="0" w:space="0" w:color="auto"/>
        <w:left w:val="none" w:sz="0" w:space="0" w:color="auto"/>
        <w:bottom w:val="none" w:sz="0" w:space="0" w:color="auto"/>
        <w:right w:val="none" w:sz="0" w:space="0" w:color="auto"/>
      </w:divBdr>
    </w:div>
    <w:div w:id="1924951791">
      <w:bodyDiv w:val="1"/>
      <w:marLeft w:val="0"/>
      <w:marRight w:val="0"/>
      <w:marTop w:val="0"/>
      <w:marBottom w:val="0"/>
      <w:divBdr>
        <w:top w:val="none" w:sz="0" w:space="0" w:color="auto"/>
        <w:left w:val="none" w:sz="0" w:space="0" w:color="auto"/>
        <w:bottom w:val="none" w:sz="0" w:space="0" w:color="auto"/>
        <w:right w:val="none" w:sz="0" w:space="0" w:color="auto"/>
      </w:divBdr>
    </w:div>
    <w:div w:id="1956402743">
      <w:bodyDiv w:val="1"/>
      <w:marLeft w:val="0"/>
      <w:marRight w:val="0"/>
      <w:marTop w:val="0"/>
      <w:marBottom w:val="0"/>
      <w:divBdr>
        <w:top w:val="none" w:sz="0" w:space="0" w:color="auto"/>
        <w:left w:val="none" w:sz="0" w:space="0" w:color="auto"/>
        <w:bottom w:val="none" w:sz="0" w:space="0" w:color="auto"/>
        <w:right w:val="none" w:sz="0" w:space="0" w:color="auto"/>
      </w:divBdr>
    </w:div>
    <w:div w:id="1957253318">
      <w:bodyDiv w:val="1"/>
      <w:marLeft w:val="0"/>
      <w:marRight w:val="0"/>
      <w:marTop w:val="0"/>
      <w:marBottom w:val="0"/>
      <w:divBdr>
        <w:top w:val="none" w:sz="0" w:space="0" w:color="auto"/>
        <w:left w:val="none" w:sz="0" w:space="0" w:color="auto"/>
        <w:bottom w:val="none" w:sz="0" w:space="0" w:color="auto"/>
        <w:right w:val="none" w:sz="0" w:space="0" w:color="auto"/>
      </w:divBdr>
    </w:div>
    <w:div w:id="210056483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10DC24C5-6EC5-4D48-9596-9B7C1925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Huawei-zfq3</dc:creator>
  <cp:keywords/>
  <cp:lastModifiedBy>Huawei-zfq1</cp:lastModifiedBy>
  <cp:revision>3</cp:revision>
  <dcterms:created xsi:type="dcterms:W3CDTF">2021-02-18T16:44:00Z</dcterms:created>
  <dcterms:modified xsi:type="dcterms:W3CDTF">2021-03-31T06:40:00Z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(2)ZdxTBv3rgFX6kfGAXyT400MjcfTl0kErecE5tuHzMixOQScL4kwZ8swPkjpdkvY0uqACr5ja
REkWcc0b/YgKdwRqDOm/DTV4KRV8ObxCR12z9WP38t5y69UGMbwM6lJM5izhTr2FVLJ5Qe++
nC4MdsHdO1EcjmUK0QHwR42148PhRNyRUyTTr7gKMl+PqCJoL4b1d4Zn+Moc5EGzbRKAzFbi
VlgWtFUQGT9MBXC/Sx</vt:lpwstr>
  </property>
  <property fmtid="{D5CDD505-2E9C-101B-9397-08002B2CF9AE}" pid="3" name="_2015_ms_pID_7253431">
    <vt:lpwstr>ftgpfHx1P63U3ZsJA2Ndsk81FyzNTqB1nE9OrSEpzdlVol7oGsqsTR
f7p/9HS/MCNTUcRKpDoJ7EjalAWEDP9pkRmU6K2IT9/Hqva3rrZZwnMACUqQri/aUxPkB1Nb
/aEK8XrdwmWwcJ6VIbPjwZgIj+UcKmth89/HeWBwVoORWVskJ0nfCFypvyS/8QQkC0hv+gby
vfWuR+n6wd+S6D2C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1616835815</vt:lpwstr>
  </property>
</Properties>
</file>