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963" w:rsidRPr="00762963" w:rsidRDefault="00762963" w:rsidP="00762963">
      <w:pPr>
        <w:tabs>
          <w:tab w:val="right" w:pos="9638"/>
        </w:tabs>
        <w:overflowPunct w:val="0"/>
        <w:autoSpaceDE w:val="0"/>
        <w:autoSpaceDN w:val="0"/>
        <w:adjustRightInd w:val="0"/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  <w:r w:rsidRPr="00762963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3GPP TSG-WG SA2 Meeting #143E e-meeting </w:t>
      </w:r>
      <w:r w:rsidRPr="00762963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ab/>
      </w:r>
      <w:r w:rsidR="00BB7BF9">
        <w:rPr>
          <w:rFonts w:ascii="Arial" w:eastAsia="宋体" w:hAnsi="Arial"/>
          <w:b/>
          <w:i/>
          <w:noProof/>
          <w:sz w:val="28"/>
        </w:rPr>
        <w:t>S2-21</w:t>
      </w:r>
      <w:r w:rsidRPr="00762963">
        <w:rPr>
          <w:rFonts w:ascii="Arial" w:eastAsia="宋体" w:hAnsi="Arial"/>
          <w:b/>
          <w:i/>
          <w:noProof/>
          <w:sz w:val="28"/>
        </w:rPr>
        <w:t>0</w:t>
      </w:r>
      <w:r w:rsidRPr="00762963">
        <w:rPr>
          <w:rFonts w:ascii="Arial" w:eastAsia="宋体" w:hAnsi="Arial"/>
          <w:b/>
          <w:i/>
          <w:noProof/>
          <w:sz w:val="28"/>
          <w:highlight w:val="green"/>
        </w:rPr>
        <w:t>xxxx</w:t>
      </w:r>
    </w:p>
    <w:p w:rsidR="00762963" w:rsidRPr="00762963" w:rsidRDefault="00762963" w:rsidP="00762963">
      <w:pPr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  <w:proofErr w:type="spellStart"/>
      <w:r w:rsidRPr="00762963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Elbonia</w:t>
      </w:r>
      <w:proofErr w:type="spellEnd"/>
      <w:r w:rsidRPr="00762963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, February 24 – March 09, 2021</w:t>
      </w:r>
      <w:r w:rsidRPr="00762963">
        <w:rPr>
          <w:rFonts w:ascii="Arial" w:eastAsia="Arial Unicode MS" w:hAnsi="Arial" w:cs="Arial"/>
          <w:b/>
          <w:bCs/>
          <w:color w:val="000000"/>
          <w:lang w:eastAsia="ja-JP"/>
        </w:rPr>
        <w:tab/>
      </w:r>
      <w:r w:rsidR="00BA04B4">
        <w:rPr>
          <w:rFonts w:ascii="Arial" w:eastAsia="宋体" w:hAnsi="Arial" w:cs="Arial"/>
          <w:b/>
          <w:bCs/>
          <w:color w:val="0000FF"/>
          <w:lang w:eastAsia="ja-JP"/>
        </w:rPr>
        <w:t>(revision of S2-21</w:t>
      </w:r>
      <w:r w:rsidRPr="00762963">
        <w:rPr>
          <w:rFonts w:ascii="Arial" w:eastAsia="宋体" w:hAnsi="Arial" w:cs="Arial"/>
          <w:b/>
          <w:bCs/>
          <w:color w:val="0000FF"/>
          <w:lang w:eastAsia="ja-JP"/>
        </w:rPr>
        <w:t>0xxxx)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0B1D32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514818" w:rsidP="00D15E4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</w:t>
            </w:r>
            <w:r w:rsidR="00B70F06"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B51DB3" w:rsidP="006D18D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6D18D3">
              <w:rPr>
                <w:b/>
                <w:noProof/>
                <w:sz w:val="28"/>
                <w:highlight w:val="green"/>
              </w:rPr>
              <w:fldChar w:fldCharType="begin"/>
            </w:r>
            <w:r w:rsidRPr="006D18D3">
              <w:rPr>
                <w:b/>
                <w:noProof/>
                <w:sz w:val="28"/>
                <w:highlight w:val="green"/>
              </w:rPr>
              <w:instrText xml:space="preserve"> DOCPROPERTY  Revision  \* MERGEFORMAT </w:instrText>
            </w:r>
            <w:r w:rsidRPr="006D18D3">
              <w:rPr>
                <w:b/>
                <w:noProof/>
                <w:sz w:val="28"/>
                <w:highlight w:val="green"/>
              </w:rPr>
              <w:fldChar w:fldCharType="separate"/>
            </w:r>
            <w:r w:rsidR="006D18D3" w:rsidRPr="006D18D3">
              <w:rPr>
                <w:b/>
                <w:noProof/>
                <w:sz w:val="28"/>
                <w:highlight w:val="green"/>
              </w:rPr>
              <w:t>-</w:t>
            </w:r>
            <w:r w:rsidRPr="006D18D3">
              <w:rPr>
                <w:b/>
                <w:noProof/>
                <w:sz w:val="28"/>
                <w:highlight w:val="green"/>
              </w:rPr>
              <w:fldChar w:fldCharType="end"/>
            </w:r>
            <w:r w:rsidR="006D18D3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B70F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  <w:highlight w:val="green"/>
              </w:rPr>
              <w:t>16.7</w:t>
            </w:r>
            <w:r w:rsidR="006D18D3" w:rsidRPr="006D18D3">
              <w:rPr>
                <w:b/>
                <w:noProof/>
                <w:sz w:val="28"/>
                <w:highlight w:val="green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AF1A6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AF1A6F">
              <w:rPr>
                <w:b/>
                <w:bCs/>
                <w:caps/>
                <w:noProof/>
                <w:highlight w:val="gree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30D68">
            <w:pPr>
              <w:pStyle w:val="CRCoverPage"/>
              <w:spacing w:after="0"/>
              <w:ind w:left="100"/>
              <w:rPr>
                <w:noProof/>
              </w:rPr>
            </w:pPr>
            <w:r w:rsidRPr="00E30D68">
              <w:t>Enable mobility cap</w:t>
            </w:r>
            <w:r w:rsidR="006C3857">
              <w:t>a</w:t>
            </w:r>
            <w:r w:rsidRPr="00E30D68">
              <w:t>bility for SNPN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B51D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514818"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B51DB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514818">
              <w:rPr>
                <w:noProof/>
              </w:rPr>
              <w:t>SA2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5D52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B70F06">
              <w:rPr>
                <w:noProof/>
              </w:rPr>
              <w:t>NPN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6C3857" w:rsidP="006C38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2021-02-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18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B70F0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AF1A6F">
            <w:pPr>
              <w:pStyle w:val="CRCoverPage"/>
              <w:spacing w:after="0"/>
              <w:ind w:left="100"/>
              <w:rPr>
                <w:noProof/>
              </w:rPr>
            </w:pPr>
            <w:r w:rsidRPr="00AF1A6F">
              <w:rPr>
                <w:noProof/>
                <w:highlight w:val="green"/>
              </w:rPr>
              <w:t>Rel-</w:t>
            </w:r>
            <w:r w:rsidR="00B70F06">
              <w:rPr>
                <w:noProof/>
              </w:rPr>
              <w:t>17</w:t>
            </w:r>
          </w:p>
        </w:tc>
      </w:tr>
      <w:tr w:rsidR="000B1D32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0B1D32" w:rsidRDefault="000B1D32" w:rsidP="000B1D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0B1D32" w:rsidRDefault="000B1D32" w:rsidP="000B1D3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0B1D32" w:rsidRDefault="000B1D32" w:rsidP="000B1D3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B1D32" w:rsidRPr="007C2097" w:rsidRDefault="000B1D32" w:rsidP="000B1D3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AF1A6F" w:rsidRDefault="00B70F06">
            <w:pPr>
              <w:pStyle w:val="CRCoverPage"/>
              <w:spacing w:after="0"/>
              <w:ind w:left="100"/>
              <w:rPr>
                <w:noProof/>
                <w:highlight w:val="green"/>
                <w:lang w:eastAsia="zh-CN"/>
              </w:rPr>
            </w:pPr>
            <w:r w:rsidRPr="006C3857">
              <w:rPr>
                <w:lang w:val="en-US"/>
              </w:rPr>
              <w:t xml:space="preserve">According to the TR 23700-07-120_MCCclean, </w:t>
            </w:r>
            <w:r w:rsidR="00B5406F" w:rsidRPr="006C3857">
              <w:rPr>
                <w:lang w:val="en-US"/>
              </w:rPr>
              <w:t xml:space="preserve">SNPN </w:t>
            </w:r>
            <w:r w:rsidR="00E30D68">
              <w:rPr>
                <w:lang w:val="en-US"/>
              </w:rPr>
              <w:t xml:space="preserve">mobility </w:t>
            </w:r>
            <w:r w:rsidR="00B5406F" w:rsidRPr="006C3857">
              <w:rPr>
                <w:lang w:val="en-US"/>
              </w:rPr>
              <w:t xml:space="preserve">can </w:t>
            </w:r>
            <w:r w:rsidR="00E30D68">
              <w:rPr>
                <w:lang w:val="en-US"/>
              </w:rPr>
              <w:t xml:space="preserve">be supported based on the </w:t>
            </w:r>
            <w:r w:rsidR="00E30D68" w:rsidRPr="00204069">
              <w:t>common AMF and/or N14 interface between the source network and target network</w:t>
            </w:r>
            <w:r w:rsidR="00B5406F" w:rsidRPr="006C3857" w:rsidDel="00B5406F">
              <w:rPr>
                <w:lang w:val="en-US"/>
              </w:rPr>
              <w:t xml:space="preserve"> </w:t>
            </w:r>
            <w:r w:rsidRPr="006C3857">
              <w:rPr>
                <w:lang w:val="en-US"/>
              </w:rPr>
              <w:t>in R17.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3233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AF1A6F" w:rsidRDefault="001E41F3">
            <w:pPr>
              <w:pStyle w:val="CRCoverPage"/>
              <w:spacing w:after="0"/>
              <w:rPr>
                <w:noProof/>
                <w:sz w:val="8"/>
                <w:szCs w:val="8"/>
                <w:highlight w:val="green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Pr="00AF1A6F" w:rsidRDefault="00B5406F">
            <w:pPr>
              <w:pStyle w:val="CRCoverPage"/>
              <w:spacing w:after="0"/>
              <w:ind w:left="100"/>
              <w:rPr>
                <w:noProof/>
                <w:highlight w:val="green"/>
              </w:rPr>
            </w:pPr>
            <w:r w:rsidRPr="00B5406F">
              <w:t xml:space="preserve">SNPN support </w:t>
            </w:r>
            <w:r w:rsidR="00E30D68">
              <w:t xml:space="preserve">mobility scenarios based on the </w:t>
            </w:r>
            <w:r w:rsidR="00E30D68" w:rsidRPr="00204069">
              <w:t>common AMF and/or N14 interface between the source network and target network</w:t>
            </w:r>
            <w:r w:rsidR="00E30D68">
              <w:rPr>
                <w:rFonts w:hint="eastAsia"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AF1A6F" w:rsidRDefault="001E41F3">
            <w:pPr>
              <w:pStyle w:val="CRCoverPage"/>
              <w:spacing w:after="0"/>
              <w:rPr>
                <w:noProof/>
                <w:sz w:val="8"/>
                <w:szCs w:val="8"/>
                <w:highlight w:val="green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AF1A6F" w:rsidRDefault="00A36B3B" w:rsidP="00B661A1">
            <w:pPr>
              <w:pStyle w:val="CRCoverPage"/>
              <w:spacing w:after="0"/>
              <w:ind w:left="100"/>
              <w:rPr>
                <w:noProof/>
                <w:highlight w:val="green"/>
              </w:rPr>
            </w:pPr>
            <w:r w:rsidRPr="008B1A17">
              <w:rPr>
                <w:noProof/>
              </w:rPr>
              <w:t>Missing new features as per conclusion of TR 23.700.07</w:t>
            </w:r>
            <w:bookmarkStart w:id="1" w:name="_GoBack"/>
            <w:bookmarkEnd w:id="1"/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70F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5.30.2.</w:t>
            </w:r>
            <w:r w:rsidR="00551D3D">
              <w:rPr>
                <w:noProof/>
              </w:rPr>
              <w:t>0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AF1A6F" w:rsidRDefault="00AF1A6F">
            <w:pPr>
              <w:pStyle w:val="CRCoverPage"/>
              <w:spacing w:after="0"/>
              <w:jc w:val="center"/>
              <w:rPr>
                <w:b/>
                <w:caps/>
                <w:noProof/>
                <w:highlight w:val="green"/>
              </w:rPr>
            </w:pPr>
            <w:r w:rsidRPr="00AF1A6F">
              <w:rPr>
                <w:b/>
                <w:caps/>
                <w:noProof/>
                <w:highlight w:val="gree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AF1A6F" w:rsidRDefault="00AF1A6F">
            <w:pPr>
              <w:pStyle w:val="CRCoverPage"/>
              <w:spacing w:after="0"/>
              <w:jc w:val="center"/>
              <w:rPr>
                <w:b/>
                <w:caps/>
                <w:noProof/>
                <w:highlight w:val="green"/>
              </w:rPr>
            </w:pPr>
            <w:r w:rsidRPr="00AF1A6F">
              <w:rPr>
                <w:b/>
                <w:caps/>
                <w:noProof/>
                <w:highlight w:val="gree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AF1A6F" w:rsidRDefault="00AF1A6F">
            <w:pPr>
              <w:pStyle w:val="CRCoverPage"/>
              <w:spacing w:after="0"/>
              <w:jc w:val="center"/>
              <w:rPr>
                <w:b/>
                <w:caps/>
                <w:noProof/>
                <w:highlight w:val="green"/>
              </w:rPr>
            </w:pPr>
            <w:r w:rsidRPr="00AF1A6F">
              <w:rPr>
                <w:b/>
                <w:caps/>
                <w:noProof/>
                <w:highlight w:val="gree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E32339" w:rsidRPr="0042466D" w:rsidRDefault="00E32339" w:rsidP="00E32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2" w:name="_Toc517082226"/>
    </w:p>
    <w:p w:rsidR="00EA346E" w:rsidRDefault="00EA346E" w:rsidP="00EA346E">
      <w:pPr>
        <w:pStyle w:val="4"/>
      </w:pPr>
      <w:bookmarkStart w:id="3" w:name="_Toc51769463"/>
      <w:bookmarkStart w:id="4" w:name="_Toc59095815"/>
      <w:bookmarkEnd w:id="2"/>
      <w:r>
        <w:t>5.30.2.0</w:t>
      </w:r>
      <w:r>
        <w:tab/>
        <w:t>General</w:t>
      </w:r>
      <w:bookmarkEnd w:id="3"/>
      <w:bookmarkEnd w:id="4"/>
    </w:p>
    <w:p w:rsidR="00EA346E" w:rsidRDefault="00EA346E" w:rsidP="00EA346E">
      <w:pPr>
        <w:rPr>
          <w:lang w:eastAsia="x-none"/>
        </w:rPr>
      </w:pPr>
      <w:r>
        <w:rPr>
          <w:lang w:eastAsia="x-none"/>
        </w:rPr>
        <w:t>SNPN 5GS deployments are based on the architecture depicted in clause 4.2.3, the architecture for 5GC with untrusted non-3GPP access (Figure 4.2.8.2.1-1) for access to SNPN services via a PLMN (and vice versa) and the additional functionality covered in clause 5.30.2. In this Release, direct access to SNPN is specified for 3GPP access only.</w:t>
      </w:r>
    </w:p>
    <w:p w:rsidR="00EA346E" w:rsidRDefault="00EA346E" w:rsidP="00EA346E">
      <w:pPr>
        <w:rPr>
          <w:lang w:eastAsia="x-none"/>
        </w:rPr>
      </w:pPr>
      <w:r>
        <w:rPr>
          <w:lang w:eastAsia="x-none"/>
        </w:rPr>
        <w:t xml:space="preserve">Interworking with EPS is not supported for SNPN. Also, emergency services are not supported for SNPN. </w:t>
      </w:r>
      <w:del w:id="5" w:author="liwenzheng" w:date="2021-01-15T17:24:00Z">
        <w:r w:rsidDel="006B3C6F">
          <w:rPr>
            <w:lang w:eastAsia="x-none"/>
          </w:rPr>
          <w:delText>Furthermore,</w:delText>
        </w:r>
      </w:del>
      <w:ins w:id="6" w:author="liwenzheng" w:date="2021-01-15T17:25:00Z">
        <w:r w:rsidR="006B3C6F">
          <w:rPr>
            <w:lang w:eastAsia="x-none"/>
          </w:rPr>
          <w:t>R</w:t>
        </w:r>
      </w:ins>
      <w:del w:id="7" w:author="liwenzheng" w:date="2021-01-15T17:25:00Z">
        <w:r w:rsidDel="006B3C6F">
          <w:rPr>
            <w:lang w:eastAsia="x-none"/>
          </w:rPr>
          <w:delText xml:space="preserve"> </w:delText>
        </w:r>
      </w:del>
      <w:del w:id="8" w:author="liwenzheng" w:date="2021-01-15T17:24:00Z">
        <w:r w:rsidDel="006B3C6F">
          <w:rPr>
            <w:lang w:eastAsia="x-none"/>
          </w:rPr>
          <w:delText>r</w:delText>
        </w:r>
      </w:del>
      <w:r>
        <w:rPr>
          <w:lang w:eastAsia="x-none"/>
        </w:rPr>
        <w:t xml:space="preserve">oaming is </w:t>
      </w:r>
      <w:del w:id="9" w:author="liwenzheng" w:date="2021-01-15T17:25:00Z">
        <w:r w:rsidDel="006B3C6F">
          <w:rPr>
            <w:lang w:eastAsia="x-none"/>
          </w:rPr>
          <w:delText xml:space="preserve">not </w:delText>
        </w:r>
      </w:del>
      <w:r>
        <w:rPr>
          <w:lang w:eastAsia="x-none"/>
        </w:rPr>
        <w:t xml:space="preserve">supported for SNPN, </w:t>
      </w:r>
      <w:ins w:id="10" w:author="liwenzheng" w:date="2021-01-15T17:25:00Z">
        <w:r w:rsidR="006B3C6F">
          <w:rPr>
            <w:rFonts w:eastAsia="PMingLiU"/>
            <w:lang w:eastAsia="zh-CN"/>
          </w:rPr>
          <w:t xml:space="preserve">the UE performs initial or mobility registration as specified </w:t>
        </w:r>
        <w:r w:rsidR="006B3C6F">
          <w:rPr>
            <w:rFonts w:eastAsia="PMingLiU"/>
            <w:lang w:val="en-US" w:eastAsia="zh-TW"/>
          </w:rPr>
          <w:t xml:space="preserve">in clause 4.2.2.2.2 of </w:t>
        </w:r>
        <w:r w:rsidR="006B3C6F" w:rsidRPr="00204069">
          <w:t>TS</w:t>
        </w:r>
        <w:r w:rsidR="006B3C6F">
          <w:t> </w:t>
        </w:r>
        <w:r w:rsidR="006B3C6F" w:rsidRPr="00204069">
          <w:t>23.502</w:t>
        </w:r>
      </w:ins>
      <w:r>
        <w:rPr>
          <w:lang w:eastAsia="x-none"/>
        </w:rPr>
        <w:t>. Handover between SNPNs, between SNPN and PLMN or PNI NPN are</w:t>
      </w:r>
      <w:del w:id="11" w:author="liwenzheng" w:date="2021-01-15T17:26:00Z">
        <w:r w:rsidDel="006B3C6F">
          <w:rPr>
            <w:lang w:eastAsia="x-none"/>
          </w:rPr>
          <w:delText xml:space="preserve"> not</w:delText>
        </w:r>
      </w:del>
      <w:r>
        <w:rPr>
          <w:lang w:eastAsia="x-none"/>
        </w:rPr>
        <w:t xml:space="preserve"> supported</w:t>
      </w:r>
      <w:ins w:id="12" w:author="liwenzheng" w:date="2021-01-15T17:27:00Z">
        <w:r w:rsidR="006B3C6F">
          <w:rPr>
            <w:lang w:eastAsia="x-none"/>
          </w:rPr>
          <w:t xml:space="preserve"> based on</w:t>
        </w:r>
        <w:r w:rsidR="006B3C6F" w:rsidRPr="006B3C6F">
          <w:t xml:space="preserve"> </w:t>
        </w:r>
      </w:ins>
      <w:ins w:id="13" w:author="liwenzheng" w:date="2021-01-22T14:33:00Z">
        <w:r w:rsidR="000B1D32">
          <w:t>procedure</w:t>
        </w:r>
      </w:ins>
      <w:ins w:id="14" w:author="liwenzheng" w:date="2021-01-15T17:27:00Z">
        <w:r w:rsidR="006B3C6F" w:rsidRPr="00204069">
          <w:t xml:space="preserve"> defined in TS</w:t>
        </w:r>
        <w:r w:rsidR="006B3C6F">
          <w:t> </w:t>
        </w:r>
        <w:r w:rsidR="006B3C6F" w:rsidRPr="00204069">
          <w:t>23.502</w:t>
        </w:r>
        <w:r w:rsidR="006B3C6F">
          <w:t> </w:t>
        </w:r>
        <w:r w:rsidR="00551D3D">
          <w:t>[</w:t>
        </w:r>
      </w:ins>
      <w:ins w:id="15" w:author="liwenzheng" w:date="2021-01-20T15:44:00Z">
        <w:r w:rsidR="00551D3D">
          <w:t>3</w:t>
        </w:r>
      </w:ins>
      <w:ins w:id="16" w:author="liwenzheng" w:date="2021-01-15T17:27:00Z">
        <w:r w:rsidR="006B3C6F" w:rsidRPr="00204069">
          <w:t>] clause 4.9.1</w:t>
        </w:r>
        <w:r w:rsidR="006B3C6F">
          <w:t>.</w:t>
        </w:r>
      </w:ins>
      <w:r>
        <w:rPr>
          <w:lang w:eastAsia="x-none"/>
        </w:rPr>
        <w:t>CIoT 5GS optimizations are not supported in SNPNs.</w:t>
      </w:r>
    </w:p>
    <w:p w:rsidR="001E41F3" w:rsidRDefault="00E32339" w:rsidP="000B1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noProof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0E0" w:rsidRDefault="00C470E0">
      <w:r>
        <w:separator/>
      </w:r>
    </w:p>
  </w:endnote>
  <w:endnote w:type="continuationSeparator" w:id="0">
    <w:p w:rsidR="00C470E0" w:rsidRDefault="00C4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0E0" w:rsidRDefault="00C470E0">
      <w:r>
        <w:separator/>
      </w:r>
    </w:p>
  </w:footnote>
  <w:footnote w:type="continuationSeparator" w:id="0">
    <w:p w:rsidR="00C470E0" w:rsidRDefault="00C47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7387A"/>
    <w:multiLevelType w:val="hybridMultilevel"/>
    <w:tmpl w:val="EB026FAA"/>
    <w:lvl w:ilvl="0" w:tplc="84D09580">
      <w:start w:val="5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wenzheng">
    <w15:presenceInfo w15:providerId="AD" w15:userId="S-1-5-21-147214757-305610072-1517763936-5624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459B"/>
    <w:rsid w:val="00022E4A"/>
    <w:rsid w:val="0005071C"/>
    <w:rsid w:val="00062070"/>
    <w:rsid w:val="00076524"/>
    <w:rsid w:val="00086F9A"/>
    <w:rsid w:val="000A6394"/>
    <w:rsid w:val="000B1D32"/>
    <w:rsid w:val="000B7FED"/>
    <w:rsid w:val="000C038A"/>
    <w:rsid w:val="000C6598"/>
    <w:rsid w:val="000E268E"/>
    <w:rsid w:val="000E31D5"/>
    <w:rsid w:val="001431FF"/>
    <w:rsid w:val="00145D43"/>
    <w:rsid w:val="00177CD0"/>
    <w:rsid w:val="001804E7"/>
    <w:rsid w:val="00192C46"/>
    <w:rsid w:val="001A08B3"/>
    <w:rsid w:val="001A7B60"/>
    <w:rsid w:val="001B52F0"/>
    <w:rsid w:val="001B7A65"/>
    <w:rsid w:val="001E005B"/>
    <w:rsid w:val="001E41F3"/>
    <w:rsid w:val="0026004D"/>
    <w:rsid w:val="002640DD"/>
    <w:rsid w:val="00265753"/>
    <w:rsid w:val="00275D12"/>
    <w:rsid w:val="002831F6"/>
    <w:rsid w:val="00284FEB"/>
    <w:rsid w:val="002860C4"/>
    <w:rsid w:val="002B5741"/>
    <w:rsid w:val="00305409"/>
    <w:rsid w:val="00323315"/>
    <w:rsid w:val="003609EF"/>
    <w:rsid w:val="0036231A"/>
    <w:rsid w:val="00374DD4"/>
    <w:rsid w:val="0037567E"/>
    <w:rsid w:val="003808E9"/>
    <w:rsid w:val="00385A11"/>
    <w:rsid w:val="00386DEC"/>
    <w:rsid w:val="00392484"/>
    <w:rsid w:val="003968D8"/>
    <w:rsid w:val="003B40E1"/>
    <w:rsid w:val="003E1A36"/>
    <w:rsid w:val="003E7D28"/>
    <w:rsid w:val="0040761D"/>
    <w:rsid w:val="00410371"/>
    <w:rsid w:val="004242F1"/>
    <w:rsid w:val="004401BC"/>
    <w:rsid w:val="00452FDC"/>
    <w:rsid w:val="004B75B7"/>
    <w:rsid w:val="004E2AD8"/>
    <w:rsid w:val="00514818"/>
    <w:rsid w:val="0051580D"/>
    <w:rsid w:val="00524056"/>
    <w:rsid w:val="00547111"/>
    <w:rsid w:val="00551D3D"/>
    <w:rsid w:val="00592D74"/>
    <w:rsid w:val="005B0C7A"/>
    <w:rsid w:val="005D52F2"/>
    <w:rsid w:val="005E2C44"/>
    <w:rsid w:val="005E65C0"/>
    <w:rsid w:val="00621188"/>
    <w:rsid w:val="006257ED"/>
    <w:rsid w:val="00625CC6"/>
    <w:rsid w:val="00677A1C"/>
    <w:rsid w:val="00695808"/>
    <w:rsid w:val="006B3C6F"/>
    <w:rsid w:val="006B46FB"/>
    <w:rsid w:val="006C3857"/>
    <w:rsid w:val="006C7ED0"/>
    <w:rsid w:val="006D18D3"/>
    <w:rsid w:val="006D5129"/>
    <w:rsid w:val="006E21FB"/>
    <w:rsid w:val="006F3673"/>
    <w:rsid w:val="0070388D"/>
    <w:rsid w:val="0074164E"/>
    <w:rsid w:val="00743295"/>
    <w:rsid w:val="00745433"/>
    <w:rsid w:val="00762963"/>
    <w:rsid w:val="00775ACB"/>
    <w:rsid w:val="00792342"/>
    <w:rsid w:val="00793EC4"/>
    <w:rsid w:val="007977A8"/>
    <w:rsid w:val="007B512A"/>
    <w:rsid w:val="007C2097"/>
    <w:rsid w:val="007D5352"/>
    <w:rsid w:val="007D6A07"/>
    <w:rsid w:val="007F2012"/>
    <w:rsid w:val="007F7259"/>
    <w:rsid w:val="008040A8"/>
    <w:rsid w:val="008279FA"/>
    <w:rsid w:val="008626E7"/>
    <w:rsid w:val="00870EE7"/>
    <w:rsid w:val="008863B9"/>
    <w:rsid w:val="008A45A6"/>
    <w:rsid w:val="008B0035"/>
    <w:rsid w:val="008E4A88"/>
    <w:rsid w:val="008F686C"/>
    <w:rsid w:val="00901CAF"/>
    <w:rsid w:val="00906141"/>
    <w:rsid w:val="009148DE"/>
    <w:rsid w:val="00922BFA"/>
    <w:rsid w:val="00941E30"/>
    <w:rsid w:val="00967336"/>
    <w:rsid w:val="009733BE"/>
    <w:rsid w:val="009777D9"/>
    <w:rsid w:val="00991B88"/>
    <w:rsid w:val="009A5753"/>
    <w:rsid w:val="009A579D"/>
    <w:rsid w:val="009B0FFA"/>
    <w:rsid w:val="009B7E39"/>
    <w:rsid w:val="009E3297"/>
    <w:rsid w:val="009F734F"/>
    <w:rsid w:val="00A161CE"/>
    <w:rsid w:val="00A246B6"/>
    <w:rsid w:val="00A25CC3"/>
    <w:rsid w:val="00A263D1"/>
    <w:rsid w:val="00A36B3B"/>
    <w:rsid w:val="00A47E70"/>
    <w:rsid w:val="00A50CF0"/>
    <w:rsid w:val="00A542FF"/>
    <w:rsid w:val="00A7671C"/>
    <w:rsid w:val="00A87BB1"/>
    <w:rsid w:val="00AA2CBC"/>
    <w:rsid w:val="00AA5DE5"/>
    <w:rsid w:val="00AC5820"/>
    <w:rsid w:val="00AD1CD8"/>
    <w:rsid w:val="00AE48AE"/>
    <w:rsid w:val="00AF0ECC"/>
    <w:rsid w:val="00AF1A6F"/>
    <w:rsid w:val="00B068A1"/>
    <w:rsid w:val="00B15BA9"/>
    <w:rsid w:val="00B258BB"/>
    <w:rsid w:val="00B3068D"/>
    <w:rsid w:val="00B51DB3"/>
    <w:rsid w:val="00B5406F"/>
    <w:rsid w:val="00B55111"/>
    <w:rsid w:val="00B661A1"/>
    <w:rsid w:val="00B67B97"/>
    <w:rsid w:val="00B70F06"/>
    <w:rsid w:val="00B968C8"/>
    <w:rsid w:val="00BA04B4"/>
    <w:rsid w:val="00BA3EC5"/>
    <w:rsid w:val="00BA51D9"/>
    <w:rsid w:val="00BB5DFC"/>
    <w:rsid w:val="00BB7BF9"/>
    <w:rsid w:val="00BC0E8C"/>
    <w:rsid w:val="00BD279D"/>
    <w:rsid w:val="00BD6BB8"/>
    <w:rsid w:val="00BE4CA2"/>
    <w:rsid w:val="00C02910"/>
    <w:rsid w:val="00C160A6"/>
    <w:rsid w:val="00C33231"/>
    <w:rsid w:val="00C470E0"/>
    <w:rsid w:val="00C524E9"/>
    <w:rsid w:val="00C605B9"/>
    <w:rsid w:val="00C66BA2"/>
    <w:rsid w:val="00C94792"/>
    <w:rsid w:val="00C95985"/>
    <w:rsid w:val="00CC5026"/>
    <w:rsid w:val="00CC68D0"/>
    <w:rsid w:val="00D01F77"/>
    <w:rsid w:val="00D03F9A"/>
    <w:rsid w:val="00D06D51"/>
    <w:rsid w:val="00D14B77"/>
    <w:rsid w:val="00D15E43"/>
    <w:rsid w:val="00D24991"/>
    <w:rsid w:val="00D34D8A"/>
    <w:rsid w:val="00D50255"/>
    <w:rsid w:val="00D66520"/>
    <w:rsid w:val="00D66AE8"/>
    <w:rsid w:val="00D92747"/>
    <w:rsid w:val="00DC58AF"/>
    <w:rsid w:val="00DC6555"/>
    <w:rsid w:val="00DD2CF6"/>
    <w:rsid w:val="00DE34CF"/>
    <w:rsid w:val="00E13F3D"/>
    <w:rsid w:val="00E30D68"/>
    <w:rsid w:val="00E32339"/>
    <w:rsid w:val="00E34898"/>
    <w:rsid w:val="00E533D9"/>
    <w:rsid w:val="00E61B6E"/>
    <w:rsid w:val="00E763F4"/>
    <w:rsid w:val="00E82D4D"/>
    <w:rsid w:val="00EA154E"/>
    <w:rsid w:val="00EA346E"/>
    <w:rsid w:val="00EB09B7"/>
    <w:rsid w:val="00EE7D7C"/>
    <w:rsid w:val="00F25D98"/>
    <w:rsid w:val="00F300FB"/>
    <w:rsid w:val="00F41DF3"/>
    <w:rsid w:val="00F93A68"/>
    <w:rsid w:val="00FB6386"/>
    <w:rsid w:val="00FD396F"/>
    <w:rsid w:val="00FD4FF9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B70F06"/>
    <w:rPr>
      <w:rFonts w:ascii="Times New Roman" w:hAnsi="Times New Roman"/>
      <w:lang w:val="en-GB" w:eastAsia="en-US"/>
    </w:rPr>
  </w:style>
  <w:style w:type="character" w:customStyle="1" w:styleId="4Char">
    <w:name w:val="标题 4 Char"/>
    <w:link w:val="4"/>
    <w:locked/>
    <w:rsid w:val="00B70F06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B70F06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B70F06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B70F0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2F310-27DF-4697-8D50-4D7EAFD2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1094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liwenzheng</cp:lastModifiedBy>
  <cp:revision>16</cp:revision>
  <cp:lastPrinted>1899-12-31T23:00:00Z</cp:lastPrinted>
  <dcterms:created xsi:type="dcterms:W3CDTF">2021-01-06T08:56:00Z</dcterms:created>
  <dcterms:modified xsi:type="dcterms:W3CDTF">2021-01-22T06:39:00Z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WG SA2</vt:lpwstr>
  </property>
  <property fmtid="{D5CDD505-2E9C-101B-9397-08002B2CF9AE}" pid="3" name="MtgSeq">
    <vt:lpwstr>135</vt:lpwstr>
  </property>
  <property fmtid="{D5CDD505-2E9C-101B-9397-08002B2CF9AE}" pid="4" name="Location">
    <vt:lpwstr>Split</vt:lpwstr>
  </property>
  <property fmtid="{D5CDD505-2E9C-101B-9397-08002B2CF9AE}" pid="5" name="Country">
    <vt:lpwstr>Croatia</vt:lpwstr>
  </property>
  <property fmtid="{D5CDD505-2E9C-101B-9397-08002B2CF9AE}" pid="6" name="StartDate">
    <vt:lpwstr>14th October</vt:lpwstr>
  </property>
  <property fmtid="{D5CDD505-2E9C-101B-9397-08002B2CF9AE}" pid="7" name="EndDate">
    <vt:lpwstr>18th October 2019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1234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Huawei, HiSilicon</vt:lpwstr>
  </property>
  <property fmtid="{D5CDD505-2E9C-101B-9397-08002B2CF9AE}" pid="14" name="SourceIfTsg">
    <vt:lpwstr>SA2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2019-10-04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/>
  </property>
  <property fmtid="{D5CDD505-2E9C-101B-9397-08002B2CF9AE}" pid="21" name="_2015_ms_pID_725343">
    <vt:lpwstr>(3)2o50fctzCmusAcFzZSLjeBSv7gJ0rAPtX/BqUSDN81kJD05E4nbonD+zw5ggnyexzGOP99lp
Qkw2SHpgm7FtUEV9sW6b4F6VKlPIR8IODuIXRPOAis6SvXlZLnoHDMDdY7B+lENC8Ln8aGUH
PFwdxcIUD6fNetHiCC8150MshC33T9pgoUA9uXSj0JwUvkv/ucSiKqLeSCvq2+9tECZYnVfR
HF1rUgNnaLV6H/rTzV</vt:lpwstr>
  </property>
  <property fmtid="{D5CDD505-2E9C-101B-9397-08002B2CF9AE}" pid="22" name="_2015_ms_pID_7253431">
    <vt:lpwstr>3szGFFe+C/Pwo6l5/2g0bX2xHgre9H8If6g0cdpeg7Tn4UN4VUYnol
huAfxjLE1QnrgDnDSP6Az4uiWUrccibS3+wcv4RH/7tKo3VMwj6lW60RKnf61iwZLyOk8TZW
yZ8/KHw0Cx04/gNzHnk0XzrF2LBIMhItd2yXeXl9voSZnk3MXfj7AQHCWfvxmAqA46gcKfrd
XPBkGJdwrmawJgQjiN1xIe6kSeUZ3YTIhVfh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1610935197</vt:lpwstr>
  </property>
  <property fmtid="{D5CDD505-2E9C-101B-9397-08002B2CF9AE}" pid="27" name="_2015_ms_pID_7253432">
    <vt:lpwstr>8Q==</vt:lpwstr>
  </property>
</Properties>
</file>