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52538" w14:textId="77777777" w:rsidR="006D051A" w:rsidRDefault="006D051A" w:rsidP="006D051A">
      <w:pPr>
        <w:spacing w:before="360" w:after="360"/>
        <w:jc w:val="center"/>
        <w:rPr>
          <w:rFonts w:ascii="Arial" w:hAnsi="Arial" w:cs="Arial"/>
          <w:b/>
          <w:noProof/>
          <w:sz w:val="24"/>
          <w:u w:val="single"/>
        </w:rPr>
      </w:pPr>
      <w:r w:rsidRPr="00996A6E">
        <w:rPr>
          <w:rFonts w:ascii="Arial" w:hAnsi="Arial" w:cs="Arial"/>
          <w:b/>
          <w:noProof/>
          <w:sz w:val="24"/>
          <w:u w:val="single"/>
        </w:rPr>
        <w:t>SA WG6 Meeting #6</w:t>
      </w:r>
      <w:r>
        <w:rPr>
          <w:rFonts w:ascii="Arial" w:hAnsi="Arial" w:cs="Arial"/>
          <w:b/>
          <w:noProof/>
          <w:sz w:val="24"/>
          <w:u w:val="single"/>
        </w:rPr>
        <w:t>9</w:t>
      </w:r>
      <w:r w:rsidRPr="00996A6E">
        <w:rPr>
          <w:rFonts w:ascii="Arial" w:hAnsi="Arial" w:cs="Arial"/>
          <w:b/>
          <w:noProof/>
          <w:sz w:val="24"/>
          <w:u w:val="single"/>
        </w:rPr>
        <w:t xml:space="preserve"> Agenda</w:t>
      </w:r>
    </w:p>
    <w:p w14:paraId="2D21CAC2" w14:textId="77777777" w:rsidR="006D051A" w:rsidRPr="00A4117A" w:rsidRDefault="006D051A" w:rsidP="006D051A">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6D051A" w14:paraId="77D160C7" w14:textId="77777777" w:rsidTr="00706E3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046C4028" w14:textId="77777777" w:rsidR="006D051A" w:rsidRDefault="006D051A" w:rsidP="00706E3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E6038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E22AA22"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2E5D4DB"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623D515"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7B28CD3" w14:textId="77777777" w:rsidR="006D051A" w:rsidRDefault="006D051A" w:rsidP="00706E3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6D051A" w14:paraId="3D1C0F0F" w14:textId="77777777" w:rsidTr="00706E3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367AA23D"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9AEC00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6009730E" w14:textId="77777777" w:rsidR="006D051A" w:rsidRDefault="006D051A" w:rsidP="00706E3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658FC7DC"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57F332B7"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27ED709F" w14:textId="77777777" w:rsidR="006D051A" w:rsidRPr="00750E25" w:rsidRDefault="006D051A" w:rsidP="00706E3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B064AF1"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B75EED2" w14:textId="77777777" w:rsidR="006D051A" w:rsidRPr="000301D7"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657BE04" w14:textId="77777777" w:rsidR="006D051A" w:rsidRDefault="006D051A" w:rsidP="00706E3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3F215D1F"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DFE348A"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1C32A0E0"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D5265E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6D051A" w14:paraId="39480CC7" w14:textId="77777777" w:rsidTr="00706E3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87A788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0D6DE6B3"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4C3821FD"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207CD342"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6FC1577A"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6745CE9E"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C14616E"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34EAB797"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91F4CC"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96900E4"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6C53E8F1" w14:textId="77777777" w:rsidR="006D051A" w:rsidRPr="00EC5250" w:rsidRDefault="006D051A" w:rsidP="00706E3B">
            <w:pPr>
              <w:spacing w:after="0"/>
              <w:jc w:val="center"/>
              <w:rPr>
                <w:rFonts w:ascii="Arial" w:hAnsi="Arial" w:cs="Arial"/>
                <w:b/>
                <w:bCs/>
                <w:color w:val="000000"/>
                <w:sz w:val="16"/>
                <w:szCs w:val="16"/>
              </w:rPr>
            </w:pPr>
          </w:p>
          <w:p w14:paraId="6A1C55A4"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0E6A97" w14:textId="77777777" w:rsidR="006D051A" w:rsidRPr="00EC5250" w:rsidRDefault="006D051A" w:rsidP="00706E3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301BFFEB"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3D35A4C6"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DFF27EE"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0ABB3CC"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661D66E2"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1100DAC6"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8D59C45"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65D8E1B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p w14:paraId="4C5779AD"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2E3C008"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064AD91D"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p w14:paraId="0077D7B9"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09B91CD"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B3524CA"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0D12B05"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36C2180"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164E1EAB" w14:textId="77777777" w:rsidR="006D051A" w:rsidRPr="00EC5250" w:rsidRDefault="006D051A" w:rsidP="00706E3B">
            <w:pPr>
              <w:spacing w:after="0"/>
              <w:jc w:val="center"/>
              <w:rPr>
                <w:rFonts w:ascii="Arial" w:hAnsi="Arial" w:cs="Arial"/>
                <w:b/>
                <w:bCs/>
                <w:color w:val="000000"/>
                <w:sz w:val="16"/>
                <w:szCs w:val="16"/>
                <w:lang w:val="fr-FR"/>
              </w:rPr>
            </w:pPr>
          </w:p>
          <w:p w14:paraId="4DFB4C2E" w14:textId="77777777" w:rsidR="006D051A" w:rsidRPr="00EC5250" w:rsidRDefault="006D051A" w:rsidP="00706E3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CA6542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3F84FE3" w14:textId="77777777" w:rsidR="006D051A" w:rsidRPr="00EC5250"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81D95D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20B871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2F4B7486"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CC1FE5C" w14:textId="77777777" w:rsidR="006D051A" w:rsidRPr="00EC5250" w:rsidRDefault="006D051A" w:rsidP="00706E3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6D051A" w14:paraId="6CE11986" w14:textId="77777777" w:rsidTr="00706E3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C1F03C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6D051A" w14:paraId="4E498B6F" w14:textId="77777777" w:rsidTr="00706E3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29D0BE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DDEC895"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6C1B4EC"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6046B5CC"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13B93AD0" w14:textId="77777777" w:rsidR="006D051A" w:rsidRPr="00813403" w:rsidRDefault="006D051A" w:rsidP="00706E3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4120006"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0197C472"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57E9DC"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5B36959"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p w14:paraId="2EDD6B20" w14:textId="77777777" w:rsidR="006D051A" w:rsidRDefault="006D051A" w:rsidP="00706E3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7F6384C3" w14:textId="77777777" w:rsidR="006D051A" w:rsidRPr="00EC5250" w:rsidRDefault="006D051A" w:rsidP="00706E3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27E91A63"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34A61105"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61E7CA7A"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44F861C" w14:textId="77777777" w:rsidR="006D051A"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49D8A734" w14:textId="77777777" w:rsidR="006D051A" w:rsidRPr="00973E39"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1793573A"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A85FDAD"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516192C3"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483688"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860C445"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3563BC5"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E3FD0F4"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613FF90E" w14:textId="77777777" w:rsidR="006D051A" w:rsidRPr="00973E39"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E4274C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06882A87"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30D4444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5A4D0DD8"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919096F" w14:textId="77777777" w:rsidR="006D051A"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08BCBBB"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E1387B1" w14:textId="77777777" w:rsidR="006D051A" w:rsidRPr="00973E39" w:rsidRDefault="006D051A" w:rsidP="00706E3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6D051A" w14:paraId="4E0146C2" w14:textId="77777777" w:rsidTr="00706E3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676FE28"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6D051A" w14:paraId="6175C8FB" w14:textId="77777777" w:rsidTr="00706E3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2044EA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1A493B4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73BC88" w14:textId="77777777" w:rsidR="006D051A" w:rsidRDefault="006D051A" w:rsidP="00706E3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cont</w:t>
            </w:r>
            <w:r>
              <w:rPr>
                <w:rFonts w:ascii="Arial" w:hAnsi="Arial" w:cs="Arial"/>
                <w:b/>
                <w:bCs/>
                <w:color w:val="000000"/>
                <w:sz w:val="16"/>
                <w:szCs w:val="16"/>
              </w:rPr>
              <w:br/>
              <w:t>30 mins</w:t>
            </w:r>
          </w:p>
          <w:p w14:paraId="2114678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26D56444"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p w14:paraId="63744896" w14:textId="77777777" w:rsidR="006D051A" w:rsidRPr="00973E39" w:rsidRDefault="006D051A" w:rsidP="00706E3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F11920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01D350B" w14:textId="77777777" w:rsidR="006D051A" w:rsidRPr="00973E39" w:rsidRDefault="006D051A" w:rsidP="00706E3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5B88E0E7"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D28EC10" w14:textId="77777777" w:rsidR="006D051A" w:rsidRDefault="006D051A" w:rsidP="00706E3B">
            <w:pPr>
              <w:shd w:val="clear" w:color="auto" w:fill="ED7D31"/>
              <w:spacing w:after="0"/>
              <w:jc w:val="center"/>
              <w:rPr>
                <w:rFonts w:ascii="Arial" w:hAnsi="Arial" w:cs="Arial"/>
                <w:b/>
                <w:bCs/>
                <w:color w:val="000000"/>
                <w:sz w:val="16"/>
                <w:szCs w:val="16"/>
              </w:rPr>
            </w:pPr>
          </w:p>
          <w:p w14:paraId="15F4FC1B" w14:textId="77777777" w:rsidR="006D051A" w:rsidRPr="00973E39" w:rsidRDefault="006D051A" w:rsidP="00706E3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784690"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0B37E958"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10.5</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7AFF7F26"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p w14:paraId="36BDDF20" w14:textId="77777777" w:rsidR="006D051A" w:rsidRPr="00973E39" w:rsidRDefault="006D051A" w:rsidP="00706E3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D258E17"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14C8DC6E"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8BD13CA"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08AD368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10.7 – (8)</w:t>
            </w:r>
          </w:p>
          <w:p w14:paraId="781296F6" w14:textId="77777777" w:rsidR="006D051A" w:rsidRPr="00B74BA9" w:rsidRDefault="006D051A" w:rsidP="00706E3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C36501A"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4AABF5A6"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1FBB30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010DA14"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18B21BB" w14:textId="77777777" w:rsidR="006D051A" w:rsidRDefault="006D051A" w:rsidP="00706E3B">
            <w:pPr>
              <w:spacing w:after="0"/>
              <w:rPr>
                <w:rFonts w:ascii="Arial" w:hAnsi="Arial" w:cs="Arial"/>
                <w:b/>
                <w:bCs/>
                <w:color w:val="000000"/>
                <w:sz w:val="16"/>
                <w:szCs w:val="16"/>
              </w:rPr>
            </w:pPr>
          </w:p>
          <w:p w14:paraId="6199F57F" w14:textId="77777777" w:rsidR="006D051A" w:rsidRDefault="006D051A" w:rsidP="00706E3B">
            <w:pPr>
              <w:rPr>
                <w:rFonts w:ascii="Arial" w:hAnsi="Arial" w:cs="Arial"/>
                <w:b/>
                <w:bCs/>
                <w:color w:val="000000"/>
                <w:sz w:val="16"/>
                <w:szCs w:val="16"/>
              </w:rPr>
            </w:pPr>
          </w:p>
          <w:p w14:paraId="6A6BFEEC" w14:textId="77777777" w:rsidR="006D051A" w:rsidRPr="009F46BB" w:rsidRDefault="006D051A" w:rsidP="00706E3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1F9241"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723A9E61"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4DDAD61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5F54FF82"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ADB0A6C" w14:textId="77777777" w:rsidR="006D051A"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02BB62A" w14:textId="77777777" w:rsidR="006D051A" w:rsidRPr="0068100E" w:rsidRDefault="006D051A" w:rsidP="00706E3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47F8366F" w14:textId="77777777" w:rsidR="006D051A" w:rsidRPr="00973E39" w:rsidRDefault="006D051A" w:rsidP="00706E3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84D1D9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6D051A" w14:paraId="77F4441C" w14:textId="77777777" w:rsidTr="00706E3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AC20D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2C73F7C0" w14:textId="77777777" w:rsidR="006D051A" w:rsidRDefault="006D051A" w:rsidP="00706E3B">
            <w:pPr>
              <w:spacing w:after="0"/>
              <w:jc w:val="center"/>
              <w:rPr>
                <w:rFonts w:ascii="Arial" w:hAnsi="Arial" w:cs="Arial"/>
                <w:b/>
                <w:bCs/>
                <w:color w:val="000000"/>
                <w:sz w:val="16"/>
                <w:szCs w:val="16"/>
                <w:u w:val="single"/>
              </w:rPr>
            </w:pPr>
          </w:p>
        </w:tc>
      </w:tr>
      <w:tr w:rsidR="006D051A" w14:paraId="5D1864E9" w14:textId="77777777" w:rsidTr="00706E3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70E5CB53"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AB61162"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5C5BB88"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DB855EE"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3C5594F"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5002157"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10BC0D4"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AF13DAA"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63D76285"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58EB7842"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5C71640D"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5182C08"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B5DD23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2955B736"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8624D6F" w14:textId="77777777" w:rsidR="006D051A" w:rsidRPr="00EC5250" w:rsidRDefault="006D051A" w:rsidP="00706E3B">
            <w:pPr>
              <w:spacing w:after="0"/>
              <w:jc w:val="center"/>
              <w:rPr>
                <w:rFonts w:ascii="Arial" w:hAnsi="Arial" w:cs="Arial"/>
                <w:b/>
                <w:bCs/>
                <w:color w:val="000000"/>
                <w:sz w:val="16"/>
                <w:szCs w:val="16"/>
              </w:rPr>
            </w:pPr>
          </w:p>
          <w:p w14:paraId="4E418BB7"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99D701"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6.2 – (0)</w:t>
            </w:r>
          </w:p>
          <w:p w14:paraId="7FDA0DF0"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6B55A27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4F461621"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8.17 – (39)</w:t>
            </w:r>
          </w:p>
          <w:p w14:paraId="4ECBCFAC"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EAD199"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A77CBCC"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D23CA1" w14:textId="77777777" w:rsidR="006D051A" w:rsidRPr="00257F06" w:rsidRDefault="006D051A" w:rsidP="00706E3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C6CDF80" w14:textId="77777777" w:rsidR="006D051A" w:rsidRPr="000301D7"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77C72ABB"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2EBF443E" w14:textId="77777777" w:rsidR="006D051A" w:rsidRDefault="006D051A" w:rsidP="00706E3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7AA9BF2F" w14:textId="77777777" w:rsidR="006D051A" w:rsidRDefault="006D051A" w:rsidP="00706E3B">
            <w:pPr>
              <w:spacing w:before="120" w:after="120"/>
              <w:jc w:val="center"/>
              <w:rPr>
                <w:rFonts w:ascii="Arial" w:hAnsi="Arial" w:cs="Arial"/>
                <w:b/>
                <w:bCs/>
                <w:color w:val="000000"/>
                <w:sz w:val="16"/>
                <w:szCs w:val="16"/>
                <w:u w:val="single"/>
              </w:rPr>
            </w:pPr>
          </w:p>
        </w:tc>
      </w:tr>
      <w:tr w:rsidR="006D051A" w14:paraId="490A9907" w14:textId="77777777" w:rsidTr="00706E3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BE41BC9"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6D051A" w14:paraId="1147577D" w14:textId="77777777" w:rsidTr="00706E3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69D856C"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54145EF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C8B342B"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735D2FAF" w14:textId="77777777" w:rsidR="006D051A" w:rsidRPr="00C00373"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58FB3326"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7E62C45"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(TBD)</w:t>
            </w:r>
          </w:p>
          <w:p w14:paraId="143D2963" w14:textId="77777777" w:rsidR="006D051A" w:rsidRPr="0018327F"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697809"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2E2EA62C" w14:textId="77777777" w:rsidR="006D051A" w:rsidRPr="00973E39" w:rsidRDefault="006D051A" w:rsidP="00706E3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EA9A29A" w14:textId="77777777" w:rsidR="006D051A" w:rsidRPr="00CD1D1F" w:rsidRDefault="006D051A" w:rsidP="00706E3B">
            <w:pPr>
              <w:jc w:val="center"/>
              <w:rPr>
                <w:rFonts w:ascii="Arial" w:hAnsi="Arial" w:cs="Arial"/>
                <w:b/>
                <w:bCs/>
                <w:color w:val="000000"/>
                <w:sz w:val="16"/>
                <w:szCs w:val="16"/>
                <w:u w:val="single"/>
              </w:rPr>
            </w:pPr>
            <w:r>
              <w:rPr>
                <w:rFonts w:ascii="Arial" w:hAnsi="Arial" w:cs="Arial"/>
                <w:b/>
                <w:bCs/>
                <w:color w:val="000000"/>
                <w:sz w:val="16"/>
                <w:szCs w:val="16"/>
                <w:u w:val="single"/>
              </w:rPr>
              <w:t>Tentative MC confcall</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CFC5C3" w14:textId="77777777" w:rsidR="006D051A" w:rsidRDefault="006D051A" w:rsidP="00706E3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29E29F2F" w14:textId="77777777" w:rsidR="006D051A" w:rsidRPr="008464F0" w:rsidRDefault="006D051A" w:rsidP="00706E3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601A3A4" w14:textId="77777777" w:rsidR="006D051A" w:rsidRPr="00973E39" w:rsidRDefault="006D051A" w:rsidP="00706E3B">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7EFB50D" w14:textId="77777777" w:rsidR="006D051A" w:rsidRPr="00D21E6E" w:rsidRDefault="006D051A" w:rsidP="00706E3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20191E9" w14:textId="77777777" w:rsidR="006D051A" w:rsidRPr="00973E39" w:rsidRDefault="006D051A" w:rsidP="00706E3B">
            <w:pPr>
              <w:spacing w:after="0"/>
              <w:jc w:val="center"/>
              <w:rPr>
                <w:rFonts w:ascii="Arial" w:hAnsi="Arial" w:cs="Arial"/>
                <w:b/>
                <w:bCs/>
                <w:color w:val="000000"/>
                <w:sz w:val="14"/>
                <w:szCs w:val="14"/>
              </w:rPr>
            </w:pPr>
          </w:p>
        </w:tc>
      </w:tr>
    </w:tbl>
    <w:p w14:paraId="78F40098" w14:textId="77777777" w:rsidR="006D051A" w:rsidRPr="00A4117A" w:rsidRDefault="006D051A" w:rsidP="006D051A">
      <w:pPr>
        <w:spacing w:before="120" w:after="120"/>
        <w:rPr>
          <w:rFonts w:ascii="Arial" w:hAnsi="Arial" w:cs="Arial"/>
          <w:b/>
          <w:color w:val="FF0000"/>
        </w:rPr>
      </w:pPr>
    </w:p>
    <w:p w14:paraId="43C7C22D" w14:textId="77777777" w:rsidR="006D051A" w:rsidRDefault="006D051A" w:rsidP="006D051A">
      <w:pPr>
        <w:spacing w:before="120" w:after="120"/>
        <w:rPr>
          <w:rFonts w:ascii="Arial" w:hAnsi="Arial" w:cs="Arial"/>
          <w:b/>
          <w:color w:val="FF0000"/>
        </w:rPr>
      </w:pPr>
    </w:p>
    <w:p w14:paraId="61711508" w14:textId="77777777" w:rsidR="006D051A" w:rsidRPr="007A49BD" w:rsidRDefault="006D051A" w:rsidP="006D051A">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Deadline for SA6#6</w:t>
      </w:r>
      <w:r>
        <w:rPr>
          <w:rFonts w:ascii="Arial" w:hAnsi="Arial" w:cs="Arial"/>
          <w:b/>
          <w:color w:val="FF0000"/>
        </w:rPr>
        <w:t>9</w:t>
      </w:r>
      <w:r w:rsidRPr="007A49BD">
        <w:rPr>
          <w:rFonts w:ascii="Arial" w:hAnsi="Arial" w:cs="Arial"/>
          <w:b/>
          <w:color w:val="FF0000"/>
        </w:rPr>
        <w:t xml:space="preserve"> registration: Monday, </w:t>
      </w:r>
      <w:r>
        <w:rPr>
          <w:rFonts w:ascii="Arial" w:hAnsi="Arial" w:cs="Arial"/>
          <w:b/>
          <w:color w:val="FF0000"/>
        </w:rPr>
        <w:t>6 October</w:t>
      </w:r>
      <w:r w:rsidRPr="007A49BD">
        <w:rPr>
          <w:rFonts w:ascii="Arial" w:hAnsi="Arial" w:cs="Arial"/>
          <w:b/>
          <w:color w:val="FF0000"/>
        </w:rPr>
        <w:t xml:space="preserve"> 2025</w:t>
      </w:r>
    </w:p>
    <w:bookmarkEnd w:id="3"/>
    <w:p w14:paraId="4A40C832" w14:textId="77777777" w:rsidR="006D051A" w:rsidRDefault="006D051A" w:rsidP="006D051A">
      <w:pPr>
        <w:spacing w:before="120" w:after="120"/>
        <w:rPr>
          <w:rFonts w:ascii="Arial" w:hAnsi="Arial" w:cs="Arial"/>
          <w:b/>
          <w:color w:val="FF0000"/>
        </w:rPr>
      </w:pPr>
      <w:r w:rsidRPr="007A49BD">
        <w:rPr>
          <w:rFonts w:ascii="Arial" w:hAnsi="Arial" w:cs="Arial"/>
          <w:b/>
          <w:color w:val="FF0000"/>
        </w:rPr>
        <w:t>Deadline for SA6#6</w:t>
      </w:r>
      <w:r>
        <w:rPr>
          <w:rFonts w:ascii="Arial" w:hAnsi="Arial" w:cs="Arial"/>
          <w:b/>
          <w:color w:val="FF0000"/>
        </w:rPr>
        <w:t>9</w:t>
      </w:r>
      <w:r w:rsidRPr="007A49BD">
        <w:rPr>
          <w:rFonts w:ascii="Arial" w:hAnsi="Arial" w:cs="Arial"/>
          <w:b/>
          <w:color w:val="FF0000"/>
        </w:rPr>
        <w:t xml:space="preserve"> Tdocs submission: Monday, </w:t>
      </w:r>
      <w:r>
        <w:rPr>
          <w:rFonts w:ascii="Arial" w:hAnsi="Arial" w:cs="Arial"/>
          <w:b/>
          <w:color w:val="FF0000"/>
        </w:rPr>
        <w:t>6</w:t>
      </w:r>
      <w:r w:rsidRPr="007A49BD">
        <w:rPr>
          <w:rFonts w:ascii="Arial" w:hAnsi="Arial" w:cs="Arial"/>
          <w:b/>
          <w:color w:val="FF0000"/>
        </w:rPr>
        <w:t xml:space="preserve"> </w:t>
      </w:r>
      <w:r>
        <w:rPr>
          <w:rFonts w:ascii="Arial" w:hAnsi="Arial" w:cs="Arial"/>
          <w:b/>
          <w:color w:val="FF0000"/>
        </w:rPr>
        <w:t>October</w:t>
      </w:r>
      <w:r w:rsidRPr="007A49BD">
        <w:rPr>
          <w:rFonts w:ascii="Arial" w:hAnsi="Arial" w:cs="Arial"/>
          <w:b/>
          <w:color w:val="FF0000"/>
        </w:rPr>
        <w:t xml:space="preserve"> 2025, 17:00 UTC.</w:t>
      </w:r>
    </w:p>
    <w:p w14:paraId="324CFC68" w14:textId="2E94081F" w:rsidR="006D051A" w:rsidRDefault="00F05AC1" w:rsidP="006D051A">
      <w:pPr>
        <w:rPr>
          <w:rFonts w:ascii="Arial" w:hAnsi="Arial" w:cs="Arial"/>
          <w:b/>
          <w:color w:val="FF0000"/>
        </w:rPr>
      </w:pPr>
      <w:r>
        <w:rPr>
          <w:rFonts w:ascii="Arial" w:hAnsi="Arial" w:cs="Arial"/>
          <w:b/>
          <w:color w:val="FF0000"/>
        </w:rPr>
        <w:t>Revision nos. reserved: S6-254500 to S6-254599</w:t>
      </w:r>
      <w:r w:rsidR="006D051A">
        <w:rPr>
          <w:rFonts w:ascii="Arial" w:hAnsi="Arial" w:cs="Arial"/>
          <w:b/>
          <w:color w:val="FF0000"/>
        </w:rPr>
        <w:br w:type="page"/>
      </w:r>
    </w:p>
    <w:p w14:paraId="4E7BFE3E" w14:textId="77777777" w:rsidR="006D051A" w:rsidRPr="009D43DC" w:rsidRDefault="006D051A" w:rsidP="006D051A">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6D051A" w14:paraId="06A954C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05D56FE9" w14:textId="77777777" w:rsidR="006D051A" w:rsidRPr="00996A6E" w:rsidRDefault="006D051A" w:rsidP="00706E3B">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32F9E2" w14:textId="77777777" w:rsidR="006D051A" w:rsidRPr="00996A6E" w:rsidRDefault="006D051A" w:rsidP="00706E3B">
            <w:pPr>
              <w:spacing w:before="20" w:after="20" w:line="240" w:lineRule="auto"/>
              <w:rPr>
                <w:rFonts w:ascii="Arial" w:hAnsi="Arial" w:cs="Arial"/>
                <w:b/>
              </w:rPr>
            </w:pPr>
            <w:r w:rsidRPr="00996A6E">
              <w:rPr>
                <w:rFonts w:ascii="Arial" w:hAnsi="Arial" w:cs="Arial"/>
                <w:b/>
              </w:rPr>
              <w:t>Title</w:t>
            </w:r>
          </w:p>
        </w:tc>
      </w:tr>
      <w:tr w:rsidR="006D051A" w14:paraId="53D110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27266C" w14:textId="77777777" w:rsidR="006D051A" w:rsidRPr="00996A6E" w:rsidRDefault="006D051A" w:rsidP="00706E3B">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DF9D0EE" w14:textId="77777777" w:rsidR="006D051A" w:rsidRPr="007A49BD" w:rsidRDefault="006D051A" w:rsidP="00706E3B">
            <w:pPr>
              <w:spacing w:before="20" w:after="20" w:line="240" w:lineRule="auto"/>
              <w:rPr>
                <w:rFonts w:ascii="Arial" w:hAnsi="Arial" w:cs="Arial"/>
                <w:b/>
              </w:rPr>
            </w:pPr>
            <w:r w:rsidRPr="007A49BD">
              <w:rPr>
                <w:rFonts w:ascii="Arial" w:hAnsi="Arial" w:cs="Arial"/>
                <w:b/>
              </w:rPr>
              <w:t>Opening of the meeting</w:t>
            </w:r>
          </w:p>
        </w:tc>
      </w:tr>
      <w:tr w:rsidR="006D051A" w14:paraId="73308D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6686C3" w14:textId="77777777" w:rsidR="006D051A" w:rsidRDefault="006D051A" w:rsidP="00706E3B">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4C9657" w14:textId="77777777" w:rsidR="006D051A" w:rsidRPr="007A49BD" w:rsidRDefault="006D051A" w:rsidP="00706E3B">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09:00 local time on Monday, </w:t>
            </w:r>
            <w:r>
              <w:rPr>
                <w:rFonts w:ascii="Arial" w:hAnsi="Arial" w:cs="Arial"/>
                <w:b/>
                <w:color w:val="FF0000"/>
                <w:sz w:val="20"/>
                <w:szCs w:val="20"/>
              </w:rPr>
              <w:t>13</w:t>
            </w:r>
            <w:r w:rsidRPr="007A49BD">
              <w:rPr>
                <w:rFonts w:ascii="Arial" w:hAnsi="Arial" w:cs="Arial"/>
                <w:b/>
                <w:color w:val="FF0000"/>
                <w:sz w:val="20"/>
                <w:szCs w:val="20"/>
              </w:rPr>
              <w:t xml:space="preserve"> </w:t>
            </w:r>
            <w:r>
              <w:rPr>
                <w:rFonts w:ascii="Arial" w:hAnsi="Arial" w:cs="Arial"/>
                <w:b/>
                <w:color w:val="FF0000"/>
                <w:sz w:val="20"/>
                <w:szCs w:val="20"/>
              </w:rPr>
              <w:t>October</w:t>
            </w:r>
            <w:r w:rsidRPr="007A49BD">
              <w:rPr>
                <w:rFonts w:ascii="Arial" w:hAnsi="Arial" w:cs="Arial"/>
                <w:b/>
                <w:color w:val="FF0000"/>
                <w:sz w:val="20"/>
                <w:szCs w:val="20"/>
              </w:rPr>
              <w:t xml:space="preserve"> 2025</w:t>
            </w:r>
          </w:p>
        </w:tc>
      </w:tr>
      <w:tr w:rsidR="006D051A" w14:paraId="2091950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2975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C34CC6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Welcome speech</w:t>
            </w:r>
          </w:p>
        </w:tc>
      </w:tr>
      <w:tr w:rsidR="006D051A" w14:paraId="1820226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0F2E0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66498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IPR and antitrust policy reminders</w:t>
            </w:r>
          </w:p>
        </w:tc>
      </w:tr>
      <w:tr w:rsidR="006D051A" w14:paraId="067EBF3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D49925" w14:textId="77777777" w:rsidR="006D051A" w:rsidRPr="002701E4" w:rsidRDefault="006D051A" w:rsidP="00706E3B">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03DE1C" w14:textId="77777777" w:rsidR="006D051A" w:rsidRPr="00D124F4" w:rsidRDefault="006D051A" w:rsidP="00706E3B">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656C9E74" w14:textId="77777777" w:rsidR="006D051A" w:rsidRPr="00A70AE0" w:rsidRDefault="006D051A" w:rsidP="00706E3B">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307B085" w14:textId="77777777" w:rsidR="006D051A" w:rsidRPr="00A70AE0" w:rsidRDefault="006D051A" w:rsidP="00706E3B">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90B92C5" w14:textId="77777777" w:rsidR="006D051A" w:rsidRPr="00A70AE0" w:rsidRDefault="006D051A" w:rsidP="006D051A">
            <w:pPr>
              <w:pStyle w:val="ListParagraph"/>
              <w:keepNext/>
              <w:keepLines/>
              <w:numPr>
                <w:ilvl w:val="0"/>
                <w:numId w:val="21"/>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3C0A48BD" w14:textId="77777777" w:rsidR="006D051A" w:rsidRPr="00A70AE0" w:rsidRDefault="006D051A" w:rsidP="006D051A">
            <w:pPr>
              <w:pStyle w:val="ListParagraph"/>
              <w:keepNext/>
              <w:keepLines/>
              <w:numPr>
                <w:ilvl w:val="0"/>
                <w:numId w:val="21"/>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719544D6" w14:textId="77777777" w:rsidR="006D051A" w:rsidRPr="00A70AE0" w:rsidRDefault="006D051A" w:rsidP="00706E3B">
            <w:pPr>
              <w:suppressAutoHyphens/>
              <w:spacing w:after="120" w:line="240" w:lineRule="auto"/>
              <w:rPr>
                <w:rFonts w:ascii="Arial" w:hAnsi="Arial" w:cs="Arial"/>
                <w:sz w:val="20"/>
                <w:szCs w:val="20"/>
                <w:lang w:val="en-US"/>
              </w:rPr>
            </w:pPr>
          </w:p>
        </w:tc>
      </w:tr>
      <w:tr w:rsidR="006D051A" w:rsidRPr="002701E4" w14:paraId="53FE0D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79F24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514798" w14:textId="77777777" w:rsidR="006D051A" w:rsidRPr="00D124F4" w:rsidRDefault="006D051A" w:rsidP="00706E3B">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53460F8"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0578E044"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09403FD6"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00DDB1E3" w14:textId="77777777" w:rsidR="006D051A" w:rsidRPr="002701E4" w:rsidRDefault="006D051A" w:rsidP="00706E3B">
            <w:pPr>
              <w:spacing w:after="120" w:line="240" w:lineRule="auto"/>
              <w:rPr>
                <w:rFonts w:ascii="Arial" w:hAnsi="Arial" w:cs="Arial"/>
                <w:sz w:val="20"/>
                <w:szCs w:val="20"/>
              </w:rPr>
            </w:pPr>
          </w:p>
        </w:tc>
      </w:tr>
      <w:tr w:rsidR="006D051A" w14:paraId="5D5198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45254B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89BA50" w14:textId="77777777" w:rsidR="006D051A" w:rsidRDefault="006D051A" w:rsidP="00706E3B">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3FBD7F3B" w14:textId="77777777" w:rsidR="006D051A" w:rsidRPr="00A70AE0" w:rsidRDefault="006D051A" w:rsidP="00706E3B">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63C6D120" w14:textId="77777777" w:rsidR="006D051A" w:rsidRPr="002701E4" w:rsidRDefault="006D051A" w:rsidP="00706E3B">
            <w:pPr>
              <w:spacing w:after="120" w:line="240" w:lineRule="auto"/>
              <w:rPr>
                <w:rFonts w:ascii="Arial" w:hAnsi="Arial" w:cs="Arial"/>
                <w:sz w:val="20"/>
                <w:szCs w:val="20"/>
              </w:rPr>
            </w:pPr>
          </w:p>
        </w:tc>
      </w:tr>
      <w:tr w:rsidR="006D051A" w14:paraId="3A6C70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E55866E" w14:textId="77777777" w:rsidR="006D051A" w:rsidRPr="00CF71EC" w:rsidRDefault="006D051A" w:rsidP="00706E3B">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5212E873"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Reminder to register to the meeting </w:t>
            </w:r>
          </w:p>
        </w:tc>
      </w:tr>
      <w:tr w:rsidR="006D051A" w14:paraId="62D441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D1EE7B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5AD1C98" w14:textId="77777777" w:rsidR="006D051A" w:rsidRPr="002701E4" w:rsidRDefault="006D051A" w:rsidP="00706E3B">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6D2ED273" w14:textId="77777777" w:rsidR="006D051A" w:rsidRPr="002701E4" w:rsidRDefault="006D051A" w:rsidP="00706E3B">
            <w:pPr>
              <w:spacing w:after="120" w:line="240" w:lineRule="auto"/>
              <w:rPr>
                <w:rFonts w:ascii="Arial" w:hAnsi="Arial" w:cs="Arial"/>
                <w:sz w:val="20"/>
                <w:szCs w:val="20"/>
              </w:rPr>
            </w:pPr>
            <w:r w:rsidRPr="002701E4">
              <w:rPr>
                <w:rFonts w:ascii="Arial" w:hAnsi="Arial" w:cs="Arial"/>
                <w:sz w:val="20"/>
                <w:szCs w:val="20"/>
              </w:rPr>
              <w:t>SA</w:t>
            </w:r>
            <w:r>
              <w:rPr>
                <w:rFonts w:ascii="Arial" w:hAnsi="Arial" w:cs="Arial"/>
                <w:sz w:val="20"/>
                <w:szCs w:val="20"/>
              </w:rPr>
              <w:t>6</w:t>
            </w:r>
            <w:r w:rsidRPr="002701E4">
              <w:rPr>
                <w:rFonts w:ascii="Arial" w:hAnsi="Arial" w:cs="Arial"/>
                <w:sz w:val="20"/>
                <w:szCs w:val="20"/>
              </w:rPr>
              <w:t>#6</w:t>
            </w:r>
            <w:r>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84C80CF" w14:textId="77777777" w:rsidR="006D051A" w:rsidRPr="002701E4" w:rsidRDefault="006D051A" w:rsidP="00706E3B">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69F668ED" w14:textId="77777777" w:rsidR="006D051A" w:rsidRPr="002701E4" w:rsidRDefault="006D051A" w:rsidP="00706E3B">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2D24433C" w14:textId="77777777" w:rsidR="006D051A" w:rsidRPr="002701E4" w:rsidRDefault="006D051A" w:rsidP="006D051A">
            <w:pPr>
              <w:pStyle w:val="ListParagraph"/>
              <w:numPr>
                <w:ilvl w:val="0"/>
                <w:numId w:val="19"/>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6334274B" w14:textId="77777777" w:rsidR="006D051A" w:rsidRPr="002701E4" w:rsidRDefault="006D051A" w:rsidP="00706E3B">
            <w:pPr>
              <w:pStyle w:val="ListParagraph"/>
              <w:suppressAutoHyphens w:val="0"/>
              <w:spacing w:line="252" w:lineRule="auto"/>
              <w:ind w:left="0"/>
              <w:contextualSpacing/>
              <w:jc w:val="both"/>
              <w:rPr>
                <w:rFonts w:cs="Arial"/>
              </w:rPr>
            </w:pPr>
          </w:p>
        </w:tc>
        <w:bookmarkEnd w:id="5"/>
      </w:tr>
      <w:tr w:rsidR="006D051A" w14:paraId="00FF84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E3F893"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BC3C8E9"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Reminder for check-in at the meeting and for wearing badges</w:t>
            </w:r>
          </w:p>
        </w:tc>
      </w:tr>
      <w:tr w:rsidR="006D051A" w:rsidRPr="002701E4" w14:paraId="420B013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58F3913"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428D7707" w14:textId="77777777" w:rsidR="006D051A" w:rsidRPr="002701E4" w:rsidRDefault="006D051A" w:rsidP="00706E3B">
            <w:pPr>
              <w:spacing w:before="120" w:after="0" w:line="240" w:lineRule="auto"/>
              <w:rPr>
                <w:rFonts w:ascii="Arial" w:hAnsi="Arial" w:cs="Arial"/>
                <w:b/>
                <w:sz w:val="20"/>
                <w:szCs w:val="20"/>
              </w:rPr>
            </w:pPr>
            <w:r>
              <w:rPr>
                <w:rFonts w:ascii="Arial" w:hAnsi="Arial" w:cs="Arial"/>
                <w:b/>
                <w:sz w:val="20"/>
                <w:szCs w:val="20"/>
              </w:rPr>
              <w:t>Check-in</w:t>
            </w:r>
            <w:r w:rsidRPr="002701E4">
              <w:rPr>
                <w:rFonts w:ascii="Arial" w:hAnsi="Arial" w:cs="Arial"/>
                <w:b/>
                <w:sz w:val="20"/>
                <w:szCs w:val="20"/>
              </w:rPr>
              <w:t xml:space="preserve"> Reminder:</w:t>
            </w:r>
          </w:p>
          <w:p w14:paraId="481C26C7" w14:textId="77777777" w:rsidR="006D051A" w:rsidRPr="009A62AB" w:rsidRDefault="006D051A" w:rsidP="00706E3B">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Pr>
                <w:rFonts w:ascii="Arial" w:hAnsi="Arial" w:cs="Arial"/>
                <w:sz w:val="20"/>
                <w:szCs w:val="20"/>
              </w:rPr>
              <w:t xml:space="preserve"> </w:t>
            </w:r>
            <w:r w:rsidRPr="009A62AB">
              <w:rPr>
                <w:rFonts w:ascii="Arial" w:hAnsi="Arial" w:cs="Arial"/>
                <w:sz w:val="20"/>
                <w:szCs w:val="20"/>
              </w:rPr>
              <w:t>accrue voting rights</w:t>
            </w:r>
            <w:r>
              <w:rPr>
                <w:rFonts w:ascii="Arial" w:hAnsi="Arial" w:cs="Arial"/>
                <w:sz w:val="20"/>
                <w:szCs w:val="20"/>
              </w:rPr>
              <w:t xml:space="preserve"> </w:t>
            </w:r>
            <w:r w:rsidRPr="009A62AB">
              <w:rPr>
                <w:rFonts w:ascii="Arial" w:hAnsi="Arial" w:cs="Arial"/>
                <w:sz w:val="20"/>
                <w:szCs w:val="20"/>
              </w:rPr>
              <w:t>and will be assumed to have not attended the meeting.</w:t>
            </w:r>
          </w:p>
          <w:p w14:paraId="7B0874F5" w14:textId="77777777" w:rsidR="006D051A" w:rsidRPr="002701E4" w:rsidRDefault="006D051A" w:rsidP="00706E3B">
            <w:pPr>
              <w:spacing w:before="120" w:after="0" w:line="240" w:lineRule="auto"/>
              <w:rPr>
                <w:rFonts w:ascii="Arial" w:hAnsi="Arial" w:cs="Arial"/>
                <w:b/>
                <w:sz w:val="20"/>
                <w:szCs w:val="20"/>
              </w:rPr>
            </w:pPr>
            <w:r>
              <w:rPr>
                <w:rFonts w:ascii="Arial" w:hAnsi="Arial" w:cs="Arial"/>
                <w:b/>
                <w:sz w:val="20"/>
                <w:szCs w:val="20"/>
              </w:rPr>
              <w:t>Wearing Badge</w:t>
            </w:r>
            <w:r w:rsidRPr="002701E4">
              <w:rPr>
                <w:rFonts w:ascii="Arial" w:hAnsi="Arial" w:cs="Arial"/>
                <w:b/>
                <w:sz w:val="20"/>
                <w:szCs w:val="20"/>
              </w:rPr>
              <w:t xml:space="preserve"> Reminder:</w:t>
            </w:r>
          </w:p>
          <w:p w14:paraId="0E7BE4F3" w14:textId="77777777" w:rsidR="006D051A" w:rsidRPr="002701E4" w:rsidRDefault="006D051A" w:rsidP="00706E3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6D051A" w14:paraId="25900FE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397025" w14:textId="77777777" w:rsidR="006D051A" w:rsidRPr="002701E4" w:rsidRDefault="006D051A" w:rsidP="00706E3B">
            <w:pPr>
              <w:spacing w:before="20" w:after="20" w:line="240" w:lineRule="auto"/>
              <w:rPr>
                <w:rFonts w:ascii="Arial" w:hAnsi="Arial" w:cs="Arial"/>
                <w:sz w:val="20"/>
                <w:szCs w:val="20"/>
              </w:rPr>
            </w:pPr>
          </w:p>
        </w:tc>
      </w:tr>
      <w:tr w:rsidR="006D051A" w14:paraId="1F7F576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BE4624" w14:textId="77777777" w:rsidR="006D051A" w:rsidRPr="00996A6E" w:rsidRDefault="006D051A" w:rsidP="00706E3B">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95A246" w14:textId="77777777" w:rsidR="006D051A" w:rsidRPr="00996A6E" w:rsidRDefault="006D051A" w:rsidP="00706E3B">
            <w:pPr>
              <w:spacing w:before="20" w:after="20" w:line="240" w:lineRule="auto"/>
              <w:rPr>
                <w:rFonts w:ascii="Arial" w:hAnsi="Arial" w:cs="Arial"/>
                <w:b/>
                <w:sz w:val="20"/>
                <w:szCs w:val="20"/>
              </w:rPr>
            </w:pPr>
            <w:r w:rsidRPr="00996A6E">
              <w:rPr>
                <w:rFonts w:ascii="Arial" w:hAnsi="Arial" w:cs="Arial"/>
                <w:b/>
              </w:rPr>
              <w:t>Agenda and Chair notes</w:t>
            </w:r>
          </w:p>
        </w:tc>
      </w:tr>
      <w:tr w:rsidR="006D051A" w14:paraId="74F041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913E9"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58DB765"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38C1914E" w14:textId="77777777" w:rsidR="006D051A" w:rsidRDefault="006D051A" w:rsidP="00706E3B">
            <w:pPr>
              <w:spacing w:before="20" w:after="20" w:line="240" w:lineRule="auto"/>
              <w:rPr>
                <w:rFonts w:ascii="Arial" w:hAnsi="Arial" w:cs="Arial"/>
                <w:sz w:val="16"/>
                <w:szCs w:val="16"/>
              </w:rPr>
            </w:pPr>
          </w:p>
        </w:tc>
      </w:tr>
      <w:tr w:rsidR="006D051A" w14:paraId="7A5FCF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11190B"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AFA9715"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2A82E389" w14:textId="77777777" w:rsidR="006D051A" w:rsidRDefault="006D051A" w:rsidP="00706E3B">
            <w:pPr>
              <w:spacing w:before="20" w:after="20" w:line="240" w:lineRule="auto"/>
              <w:rPr>
                <w:rFonts w:ascii="Arial" w:hAnsi="Arial" w:cs="Arial"/>
                <w:sz w:val="16"/>
                <w:szCs w:val="16"/>
              </w:rPr>
            </w:pPr>
          </w:p>
        </w:tc>
      </w:tr>
      <w:tr w:rsidR="006D051A" w14:paraId="5B62C9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48ACB9DD"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56328A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81A7E0E" w14:textId="77777777" w:rsidR="006D051A" w:rsidRDefault="006D051A" w:rsidP="00706E3B">
            <w:pPr>
              <w:spacing w:before="20" w:after="20" w:line="240" w:lineRule="auto"/>
              <w:rPr>
                <w:rFonts w:ascii="Arial" w:hAnsi="Arial" w:cs="Arial"/>
                <w:sz w:val="16"/>
                <w:szCs w:val="16"/>
              </w:rPr>
            </w:pPr>
          </w:p>
        </w:tc>
      </w:tr>
      <w:tr w:rsidR="006D051A" w14:paraId="7FF246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7DB510E"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C18BA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23188D52" w14:textId="77777777" w:rsidR="006D051A" w:rsidRDefault="006D051A" w:rsidP="00706E3B">
            <w:pPr>
              <w:spacing w:before="20" w:after="20" w:line="240" w:lineRule="auto"/>
              <w:rPr>
                <w:rFonts w:ascii="Arial" w:hAnsi="Arial" w:cs="Arial"/>
                <w:sz w:val="16"/>
                <w:szCs w:val="16"/>
              </w:rPr>
            </w:pPr>
          </w:p>
        </w:tc>
      </w:tr>
      <w:tr w:rsidR="006D051A" w14:paraId="07C9FD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C99A38A" w14:textId="77777777" w:rsidR="006D051A" w:rsidRDefault="006D051A" w:rsidP="00706E3B">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7D2399F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59D62804" w14:textId="77777777" w:rsidR="006D051A" w:rsidRDefault="006D051A" w:rsidP="00706E3B">
            <w:pPr>
              <w:spacing w:before="20" w:after="20" w:line="240" w:lineRule="auto"/>
              <w:rPr>
                <w:rFonts w:ascii="Arial" w:hAnsi="Arial" w:cs="Arial"/>
                <w:sz w:val="16"/>
                <w:szCs w:val="16"/>
              </w:rPr>
            </w:pPr>
          </w:p>
        </w:tc>
      </w:tr>
      <w:tr w:rsidR="006D051A" w14:paraId="195468B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0ABA4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1599CEB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489B81D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71" w:type="dxa"/>
            <w:tcBorders>
              <w:top w:val="single" w:sz="4" w:space="0" w:color="auto"/>
              <w:left w:val="nil"/>
              <w:bottom w:val="single" w:sz="4" w:space="0" w:color="auto"/>
              <w:right w:val="single" w:sz="4" w:space="0" w:color="auto"/>
            </w:tcBorders>
          </w:tcPr>
          <w:p w14:paraId="10D01222" w14:textId="77777777" w:rsidR="006D051A" w:rsidRDefault="006D051A" w:rsidP="00706E3B">
            <w:pPr>
              <w:spacing w:before="20" w:after="20" w:line="240" w:lineRule="auto"/>
              <w:rPr>
                <w:rFonts w:ascii="Arial" w:hAnsi="Arial" w:cs="Arial"/>
                <w:sz w:val="16"/>
                <w:szCs w:val="16"/>
              </w:rPr>
            </w:pPr>
          </w:p>
        </w:tc>
      </w:tr>
      <w:tr w:rsidR="006D051A" w14:paraId="2E38F6B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5641D719"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36E5B0C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24BB7BD7"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478AADC3" w14:textId="77777777" w:rsidR="006D051A" w:rsidRDefault="006D051A" w:rsidP="00706E3B">
            <w:pPr>
              <w:spacing w:before="20" w:after="20" w:line="240" w:lineRule="auto"/>
              <w:rPr>
                <w:rFonts w:ascii="Arial" w:hAnsi="Arial" w:cs="Arial"/>
                <w:sz w:val="16"/>
                <w:szCs w:val="16"/>
              </w:rPr>
            </w:pPr>
          </w:p>
        </w:tc>
      </w:tr>
      <w:tr w:rsidR="006D051A" w14:paraId="2EBB64F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5A5CD0D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35C5DC6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71" w:type="dxa"/>
            <w:tcBorders>
              <w:top w:val="single" w:sz="4" w:space="0" w:color="auto"/>
              <w:left w:val="nil"/>
              <w:bottom w:val="single" w:sz="4" w:space="0" w:color="auto"/>
              <w:right w:val="single" w:sz="4" w:space="0" w:color="auto"/>
            </w:tcBorders>
          </w:tcPr>
          <w:p w14:paraId="02A5D3CF" w14:textId="77777777" w:rsidR="006D051A" w:rsidRDefault="006D051A" w:rsidP="00706E3B">
            <w:pPr>
              <w:spacing w:before="20" w:after="20" w:line="240" w:lineRule="auto"/>
              <w:rPr>
                <w:rFonts w:ascii="Arial" w:hAnsi="Arial" w:cs="Arial"/>
                <w:sz w:val="16"/>
                <w:szCs w:val="16"/>
              </w:rPr>
            </w:pPr>
          </w:p>
        </w:tc>
      </w:tr>
      <w:tr w:rsidR="006D051A" w14:paraId="43F8BD9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61E585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352FD9F2"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71" w:type="dxa"/>
            <w:tcBorders>
              <w:top w:val="single" w:sz="4" w:space="0" w:color="auto"/>
              <w:left w:val="nil"/>
              <w:bottom w:val="single" w:sz="4" w:space="0" w:color="auto"/>
              <w:right w:val="single" w:sz="4" w:space="0" w:color="auto"/>
            </w:tcBorders>
          </w:tcPr>
          <w:p w14:paraId="07C8F8AD" w14:textId="77777777" w:rsidR="006D051A" w:rsidRDefault="006D051A" w:rsidP="00706E3B">
            <w:pPr>
              <w:spacing w:before="20" w:after="20" w:line="240" w:lineRule="auto"/>
              <w:rPr>
                <w:rFonts w:ascii="Arial" w:hAnsi="Arial" w:cs="Arial"/>
                <w:sz w:val="16"/>
                <w:szCs w:val="16"/>
              </w:rPr>
            </w:pPr>
          </w:p>
        </w:tc>
      </w:tr>
      <w:tr w:rsidR="006D051A" w14:paraId="7C67134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88D50C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2060816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71" w:type="dxa"/>
            <w:tcBorders>
              <w:top w:val="single" w:sz="4" w:space="0" w:color="auto"/>
              <w:left w:val="nil"/>
              <w:bottom w:val="single" w:sz="4" w:space="0" w:color="auto"/>
              <w:right w:val="single" w:sz="4" w:space="0" w:color="auto"/>
            </w:tcBorders>
          </w:tcPr>
          <w:p w14:paraId="31509B6B" w14:textId="77777777" w:rsidR="006D051A" w:rsidRDefault="006D051A" w:rsidP="00706E3B">
            <w:pPr>
              <w:spacing w:before="20" w:after="20" w:line="240" w:lineRule="auto"/>
              <w:rPr>
                <w:rFonts w:ascii="Arial" w:hAnsi="Arial" w:cs="Arial"/>
                <w:sz w:val="16"/>
                <w:szCs w:val="16"/>
              </w:rPr>
            </w:pPr>
          </w:p>
        </w:tc>
      </w:tr>
      <w:tr w:rsidR="006D051A" w14:paraId="543E8E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95BD94C"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73AC0329"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71" w:type="dxa"/>
            <w:tcBorders>
              <w:top w:val="single" w:sz="4" w:space="0" w:color="auto"/>
              <w:left w:val="nil"/>
              <w:bottom w:val="single" w:sz="4" w:space="0" w:color="auto"/>
              <w:right w:val="single" w:sz="4" w:space="0" w:color="auto"/>
            </w:tcBorders>
          </w:tcPr>
          <w:p w14:paraId="290231D5" w14:textId="77777777" w:rsidR="006D051A" w:rsidRDefault="006D051A" w:rsidP="00706E3B">
            <w:pPr>
              <w:spacing w:before="20" w:after="20" w:line="240" w:lineRule="auto"/>
              <w:rPr>
                <w:rFonts w:ascii="Arial" w:hAnsi="Arial" w:cs="Arial"/>
                <w:sz w:val="16"/>
                <w:szCs w:val="16"/>
              </w:rPr>
            </w:pPr>
          </w:p>
        </w:tc>
      </w:tr>
      <w:tr w:rsidR="006D051A" w14:paraId="7918B4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7EF24638"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2F7CD818"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71" w:type="dxa"/>
            <w:tcBorders>
              <w:top w:val="single" w:sz="4" w:space="0" w:color="auto"/>
              <w:left w:val="nil"/>
              <w:bottom w:val="single" w:sz="4" w:space="0" w:color="auto"/>
              <w:right w:val="single" w:sz="4" w:space="0" w:color="auto"/>
            </w:tcBorders>
          </w:tcPr>
          <w:p w14:paraId="637ACD09" w14:textId="77777777" w:rsidR="006D051A" w:rsidRDefault="006D051A" w:rsidP="00706E3B">
            <w:pPr>
              <w:spacing w:before="20" w:after="20" w:line="240" w:lineRule="auto"/>
              <w:rPr>
                <w:rFonts w:ascii="Arial" w:hAnsi="Arial" w:cs="Arial"/>
                <w:sz w:val="16"/>
                <w:szCs w:val="16"/>
              </w:rPr>
            </w:pPr>
          </w:p>
        </w:tc>
      </w:tr>
      <w:tr w:rsidR="006D051A" w14:paraId="777D902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3D4513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433D189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71" w:type="dxa"/>
            <w:tcBorders>
              <w:top w:val="single" w:sz="4" w:space="0" w:color="auto"/>
              <w:left w:val="nil"/>
              <w:bottom w:val="single" w:sz="4" w:space="0" w:color="auto"/>
              <w:right w:val="single" w:sz="4" w:space="0" w:color="auto"/>
            </w:tcBorders>
          </w:tcPr>
          <w:p w14:paraId="19E4BEEF" w14:textId="77777777" w:rsidR="006D051A" w:rsidRDefault="006D051A" w:rsidP="00706E3B">
            <w:pPr>
              <w:spacing w:before="20" w:after="20" w:line="240" w:lineRule="auto"/>
              <w:rPr>
                <w:rFonts w:ascii="Arial" w:hAnsi="Arial" w:cs="Arial"/>
                <w:sz w:val="16"/>
                <w:szCs w:val="16"/>
              </w:rPr>
            </w:pPr>
          </w:p>
        </w:tc>
      </w:tr>
      <w:tr w:rsidR="006D051A" w14:paraId="5D98D15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70FB38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20683FCE"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71" w:type="dxa"/>
            <w:tcBorders>
              <w:top w:val="single" w:sz="4" w:space="0" w:color="auto"/>
              <w:left w:val="nil"/>
              <w:bottom w:val="single" w:sz="4" w:space="0" w:color="auto"/>
              <w:right w:val="single" w:sz="4" w:space="0" w:color="auto"/>
            </w:tcBorders>
          </w:tcPr>
          <w:p w14:paraId="5A6486EB" w14:textId="77777777" w:rsidR="006D051A" w:rsidRDefault="006D051A" w:rsidP="00706E3B">
            <w:pPr>
              <w:spacing w:before="20" w:after="20" w:line="240" w:lineRule="auto"/>
              <w:rPr>
                <w:rFonts w:ascii="Arial" w:hAnsi="Arial" w:cs="Arial"/>
                <w:sz w:val="16"/>
                <w:szCs w:val="16"/>
              </w:rPr>
            </w:pPr>
          </w:p>
        </w:tc>
      </w:tr>
      <w:tr w:rsidR="006D051A" w14:paraId="54C2BB14" w14:textId="77777777" w:rsidTr="00706E3B">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4AA3ECFE"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0DC7A5D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71" w:type="dxa"/>
            <w:tcBorders>
              <w:top w:val="single" w:sz="4" w:space="0" w:color="auto"/>
              <w:left w:val="nil"/>
              <w:bottom w:val="single" w:sz="4" w:space="0" w:color="auto"/>
              <w:right w:val="single" w:sz="4" w:space="0" w:color="auto"/>
            </w:tcBorders>
          </w:tcPr>
          <w:p w14:paraId="3F30F8BA" w14:textId="77777777" w:rsidR="006D051A" w:rsidRDefault="006D051A" w:rsidP="00706E3B">
            <w:pPr>
              <w:spacing w:before="20" w:after="20" w:line="240" w:lineRule="auto"/>
              <w:rPr>
                <w:rFonts w:ascii="Arial" w:hAnsi="Arial" w:cs="Arial"/>
                <w:sz w:val="16"/>
                <w:szCs w:val="16"/>
              </w:rPr>
            </w:pPr>
          </w:p>
        </w:tc>
      </w:tr>
      <w:tr w:rsidR="006D051A" w14:paraId="3807D076" w14:textId="77777777" w:rsidTr="00706E3B">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4D8FE15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23C539E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604AFE3A" w14:textId="77777777" w:rsidR="006D051A" w:rsidRDefault="006D051A" w:rsidP="00706E3B">
            <w:pPr>
              <w:spacing w:before="20" w:after="20" w:line="240" w:lineRule="auto"/>
              <w:rPr>
                <w:rFonts w:ascii="Arial" w:hAnsi="Arial" w:cs="Arial"/>
                <w:sz w:val="16"/>
                <w:szCs w:val="16"/>
              </w:rPr>
            </w:pPr>
          </w:p>
        </w:tc>
      </w:tr>
      <w:tr w:rsidR="006D051A" w14:paraId="11CB76F0" w14:textId="77777777" w:rsidTr="00706E3B">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1ED50D18" w14:textId="77777777" w:rsidR="006D051A" w:rsidRDefault="006D051A" w:rsidP="00706E3B">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6E641D78" w14:textId="77777777" w:rsidR="006D051A" w:rsidRDefault="006D051A" w:rsidP="00706E3B">
            <w:pPr>
              <w:spacing w:before="20" w:after="20" w:line="240" w:lineRule="auto"/>
              <w:rPr>
                <w:rFonts w:ascii="Arial" w:hAnsi="Arial" w:cs="Arial"/>
                <w:sz w:val="16"/>
                <w:szCs w:val="16"/>
              </w:rPr>
            </w:pPr>
          </w:p>
        </w:tc>
      </w:tr>
      <w:tr w:rsidR="006D051A" w14:paraId="6F01A703" w14:textId="77777777" w:rsidTr="00706E3B">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459E8FDB" w14:textId="77777777" w:rsidR="006D051A" w:rsidRDefault="006D051A" w:rsidP="00706E3B">
            <w:pPr>
              <w:spacing w:before="20" w:after="20" w:line="240" w:lineRule="auto"/>
              <w:rPr>
                <w:rFonts w:ascii="Arial" w:hAnsi="Arial" w:cs="Arial"/>
                <w:sz w:val="16"/>
                <w:szCs w:val="16"/>
              </w:rPr>
            </w:pPr>
          </w:p>
        </w:tc>
      </w:tr>
      <w:tr w:rsidR="006D051A" w:rsidRPr="00996A6E" w14:paraId="7E6496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D7111DB"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6CA7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51EAC9"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A8D34B"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ABEDFE0"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79F8957"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Decision</w:t>
            </w:r>
          </w:p>
        </w:tc>
      </w:tr>
      <w:tr w:rsidR="006D051A" w:rsidRPr="00996A6E" w14:paraId="2AD08A1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FB6D7A" w14:textId="2B1DB7F2" w:rsidR="006D051A" w:rsidRPr="003D7DEF" w:rsidRDefault="00AD32E9" w:rsidP="00706E3B">
            <w:pPr>
              <w:spacing w:before="20" w:after="20" w:line="240" w:lineRule="auto"/>
              <w:rPr>
                <w:rFonts w:ascii="Arial" w:hAnsi="Arial" w:cs="Arial"/>
                <w:bCs/>
                <w:sz w:val="18"/>
                <w:szCs w:val="18"/>
              </w:rPr>
            </w:pPr>
            <w:hyperlink r:id="rId8" w:history="1">
              <w:r w:rsidR="006D051A"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A3C427"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A8D620"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B47D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6EEDA0"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9EDEA7"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5C83801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4EF4B1" w14:textId="6BF2308A" w:rsidR="006D051A" w:rsidRPr="003D7DEF" w:rsidRDefault="00AD32E9" w:rsidP="00706E3B">
            <w:pPr>
              <w:spacing w:before="20" w:after="20" w:line="240" w:lineRule="auto"/>
              <w:rPr>
                <w:rFonts w:ascii="Arial" w:hAnsi="Arial" w:cs="Arial"/>
                <w:bCs/>
                <w:sz w:val="18"/>
                <w:szCs w:val="18"/>
              </w:rPr>
            </w:pPr>
            <w:hyperlink r:id="rId9" w:history="1">
              <w:r w:rsidR="006D051A"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0DFDB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Agenda with Tdocs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A75E0"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8CE8A"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B87EDE"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7D281"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2758D58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BD6F643" w14:textId="7B2B0D39" w:rsidR="006D051A" w:rsidRPr="003D7DEF" w:rsidRDefault="00AD32E9" w:rsidP="00706E3B">
            <w:pPr>
              <w:spacing w:before="20" w:after="20" w:line="240" w:lineRule="auto"/>
              <w:rPr>
                <w:rFonts w:ascii="Arial" w:hAnsi="Arial" w:cs="Arial"/>
                <w:bCs/>
                <w:sz w:val="18"/>
                <w:szCs w:val="18"/>
              </w:rPr>
            </w:pPr>
            <w:hyperlink r:id="rId10" w:history="1">
              <w:r w:rsidR="006D051A"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0B2296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Agenda with Tdocs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DEA3B3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DED8F2E"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D9AC362" w14:textId="77777777" w:rsidR="006D051A" w:rsidRDefault="006D051A" w:rsidP="00706E3B">
            <w:pPr>
              <w:spacing w:before="20" w:after="20" w:line="240" w:lineRule="auto"/>
              <w:rPr>
                <w:rFonts w:ascii="Arial" w:hAnsi="Arial" w:cs="Arial"/>
                <w:bCs/>
                <w:sz w:val="18"/>
                <w:szCs w:val="18"/>
              </w:rPr>
            </w:pPr>
          </w:p>
          <w:p w14:paraId="45466131" w14:textId="77777777" w:rsidR="006D051A" w:rsidRPr="00BD4B29" w:rsidRDefault="006D051A" w:rsidP="00706E3B">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0B5F6E"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6D051A" w:rsidRPr="00996A6E" w14:paraId="53EF809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60387D6" w14:textId="33BF1AD2" w:rsidR="006D051A" w:rsidRPr="003D7DEF" w:rsidRDefault="00AD32E9" w:rsidP="00706E3B">
            <w:pPr>
              <w:spacing w:before="20" w:after="20" w:line="240" w:lineRule="auto"/>
              <w:rPr>
                <w:rFonts w:ascii="Arial" w:hAnsi="Arial" w:cs="Arial"/>
                <w:bCs/>
                <w:sz w:val="18"/>
                <w:szCs w:val="18"/>
              </w:rPr>
            </w:pPr>
            <w:hyperlink r:id="rId11" w:history="1">
              <w:r w:rsidR="006D051A"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207EEBA5"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022D6AF"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392C4D4"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95B6E9"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A96BD79"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1504BD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25A1C0" w14:textId="77777777" w:rsidR="006D051A" w:rsidRPr="00996A6E"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CBB000B" w14:textId="77777777" w:rsidR="006D051A" w:rsidRPr="00996A6E"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FD6FCC" w14:textId="77777777" w:rsidR="006D051A" w:rsidRPr="00996A6E"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B6E218" w14:textId="77777777" w:rsidR="006D051A" w:rsidRPr="00996A6E"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00C654D"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696DF63"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6955CB6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1E495DA"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5E48AAB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69D88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6A5B61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Report from previous meetings</w:t>
            </w:r>
          </w:p>
        </w:tc>
      </w:tr>
      <w:tr w:rsidR="006D051A" w:rsidRPr="00996A6E" w14:paraId="00CB707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CAE89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7496064"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503A202"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6B241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540F1F"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7D4FBC4"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Decision</w:t>
            </w:r>
          </w:p>
        </w:tc>
      </w:tr>
      <w:tr w:rsidR="006D051A" w:rsidRPr="00996A6E" w14:paraId="636E91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53130" w14:textId="5C637D71" w:rsidR="006D051A" w:rsidRPr="003D7DEF" w:rsidRDefault="00AD32E9" w:rsidP="00706E3B">
            <w:pPr>
              <w:spacing w:before="20" w:after="20" w:line="240" w:lineRule="auto"/>
              <w:rPr>
                <w:rFonts w:ascii="Arial" w:hAnsi="Arial" w:cs="Arial"/>
                <w:bCs/>
                <w:sz w:val="18"/>
                <w:szCs w:val="18"/>
              </w:rPr>
            </w:pPr>
            <w:hyperlink r:id="rId12" w:history="1">
              <w:r w:rsidR="006D051A"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5CB044"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E2FE06"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38221F"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81AF24"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28D48A"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2F3B7C2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3D15790" w14:textId="1EC34747" w:rsidR="006D051A" w:rsidRPr="003D7DEF" w:rsidRDefault="00AD32E9" w:rsidP="00706E3B">
            <w:pPr>
              <w:spacing w:before="20" w:after="20" w:line="240" w:lineRule="auto"/>
              <w:rPr>
                <w:rFonts w:ascii="Arial" w:hAnsi="Arial" w:cs="Arial"/>
                <w:bCs/>
                <w:sz w:val="18"/>
                <w:szCs w:val="18"/>
              </w:rPr>
            </w:pPr>
            <w:hyperlink r:id="rId13" w:history="1">
              <w:r w:rsidR="006D051A"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118E44A"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2FAAE78"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604054B"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BBD99"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B58EFD"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6D051A" w:rsidRPr="00996A6E" w14:paraId="35C556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8165137" w14:textId="77777777" w:rsidR="006D051A" w:rsidRPr="00996A6E"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36602E" w14:textId="77777777" w:rsidR="006D051A" w:rsidRPr="00996A6E"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0149D33" w14:textId="77777777" w:rsidR="006D051A" w:rsidRPr="00996A6E"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DF9B3A" w14:textId="77777777" w:rsidR="006D051A" w:rsidRPr="00996A6E"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A52B08C"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14BD8B4"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6274913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E879539" w14:textId="77777777" w:rsidR="006D051A" w:rsidRPr="00996A6E" w:rsidRDefault="006D051A" w:rsidP="00706E3B">
            <w:pPr>
              <w:spacing w:before="20" w:after="20" w:line="240" w:lineRule="auto"/>
            </w:pPr>
          </w:p>
        </w:tc>
      </w:tr>
      <w:tr w:rsidR="006D051A" w:rsidRPr="00996A6E" w14:paraId="5DF480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F4896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C492A9C" w14:textId="77777777" w:rsidR="006D051A" w:rsidRPr="00A95415" w:rsidRDefault="006D051A" w:rsidP="00706E3B">
            <w:pPr>
              <w:spacing w:before="20" w:after="20" w:line="240" w:lineRule="auto"/>
              <w:rPr>
                <w:rFonts w:ascii="Arial" w:hAnsi="Arial" w:cs="Arial"/>
                <w:b/>
              </w:rPr>
            </w:pPr>
            <w:r w:rsidRPr="00996A6E">
              <w:rPr>
                <w:rFonts w:ascii="Arial" w:hAnsi="Arial" w:cs="Arial"/>
                <w:b/>
              </w:rPr>
              <w:t>Liaison statements</w:t>
            </w:r>
          </w:p>
        </w:tc>
      </w:tr>
      <w:tr w:rsidR="006D051A" w:rsidRPr="00996A6E" w14:paraId="0B68046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80037C4" w14:textId="77777777" w:rsidR="006D051A" w:rsidRPr="002701E4" w:rsidRDefault="006D051A" w:rsidP="00706E3B">
            <w:pPr>
              <w:spacing w:before="20" w:after="20" w:line="240" w:lineRule="auto"/>
              <w:rPr>
                <w:rFonts w:ascii="Arial" w:hAnsi="Arial" w:cs="Arial"/>
                <w:bCs/>
                <w:sz w:val="18"/>
                <w:szCs w:val="18"/>
              </w:rPr>
            </w:pPr>
          </w:p>
        </w:tc>
      </w:tr>
      <w:tr w:rsidR="006D051A" w:rsidRPr="00996A6E" w14:paraId="2F5896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7D2DE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57760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Incoming LSs </w:t>
            </w:r>
            <w:r w:rsidRPr="00CF71EC">
              <w:rPr>
                <w:rFonts w:ascii="Arial" w:hAnsi="Arial" w:cs="Arial"/>
                <w:b/>
              </w:rPr>
              <w:br/>
            </w:r>
            <w:r>
              <w:rPr>
                <w:rFonts w:ascii="Arial" w:hAnsi="Arial" w:cs="Arial"/>
                <w:b/>
              </w:rPr>
              <w:t>10</w:t>
            </w:r>
            <w:r w:rsidRPr="00CF71EC">
              <w:rPr>
                <w:rFonts w:ascii="Arial" w:hAnsi="Arial" w:cs="Arial"/>
                <w:b/>
              </w:rPr>
              <w:t xml:space="preserve"> papers</w:t>
            </w:r>
          </w:p>
        </w:tc>
      </w:tr>
      <w:tr w:rsidR="006D051A" w:rsidRPr="00996A6E" w14:paraId="3D8C76F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A029FF"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F77FEB1"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972AB3B"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F1FFBF5"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911B3DB"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2DA7D5"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Decision</w:t>
            </w:r>
          </w:p>
        </w:tc>
      </w:tr>
      <w:tr w:rsidR="006D051A" w:rsidRPr="00BF6A2B" w14:paraId="548594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50BC9A60" w14:textId="6653F324" w:rsidR="006D051A" w:rsidRPr="003D7DEF" w:rsidRDefault="00AD32E9" w:rsidP="00706E3B">
            <w:pPr>
              <w:spacing w:before="20" w:after="20" w:line="240" w:lineRule="auto"/>
              <w:rPr>
                <w:rFonts w:ascii="Arial" w:hAnsi="Arial" w:cs="Arial"/>
                <w:bCs/>
                <w:sz w:val="18"/>
                <w:szCs w:val="18"/>
                <w:lang w:val="en-US"/>
              </w:rPr>
            </w:pPr>
            <w:hyperlink r:id="rId14" w:history="1">
              <w:r w:rsidR="006D051A"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E7B3B00" w14:textId="77777777" w:rsidR="006D051A" w:rsidRPr="00BF6A2B" w:rsidRDefault="006D051A" w:rsidP="00706E3B">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8935EF2"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8AE2BC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CD23E2B"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58A7DF6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B32158F"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B71F00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D133283"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DD577E" w14:paraId="0513E6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CFB37" w14:textId="0B82239F" w:rsidR="006D051A" w:rsidRPr="003D7DEF" w:rsidRDefault="00AD32E9" w:rsidP="00706E3B">
            <w:pPr>
              <w:spacing w:before="20" w:after="20" w:line="240" w:lineRule="auto"/>
              <w:rPr>
                <w:rFonts w:ascii="Arial" w:hAnsi="Arial" w:cs="Arial"/>
                <w:bCs/>
                <w:sz w:val="18"/>
                <w:szCs w:val="18"/>
                <w:lang w:val="en-US"/>
              </w:rPr>
            </w:pPr>
            <w:hyperlink r:id="rId15" w:history="1">
              <w:r w:rsidR="006D051A"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2E3C6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ED029F1"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5B2F4"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210F2185"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5C85ADD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3GPP SA1, SA2, </w:t>
            </w:r>
            <w:r w:rsidRPr="003D7DEF">
              <w:rPr>
                <w:rFonts w:ascii="Arial" w:hAnsi="Arial" w:cs="Arial"/>
                <w:bCs/>
                <w:sz w:val="18"/>
                <w:szCs w:val="18"/>
                <w:lang w:val="nb-NO"/>
              </w:rPr>
              <w:lastRenderedPageBreak/>
              <w:t>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B696D" w14:textId="77777777" w:rsidR="006D051A" w:rsidRPr="00DD577E"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lang w:val="en-US"/>
              </w:rPr>
              <w:lastRenderedPageBreak/>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w:t>
            </w:r>
            <w:r>
              <w:rPr>
                <w:rFonts w:ascii="Arial" w:hAnsi="Arial" w:cs="Arial"/>
                <w:bCs/>
                <w:sz w:val="18"/>
                <w:szCs w:val="18"/>
                <w:lang w:val="en-US"/>
              </w:rPr>
              <w:lastRenderedPageBreak/>
              <w:t xml:space="preserve">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B83D49"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lastRenderedPageBreak/>
              <w:t>Noted</w:t>
            </w:r>
          </w:p>
        </w:tc>
      </w:tr>
      <w:tr w:rsidR="006D051A" w:rsidRPr="00DD577E" w14:paraId="28B653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77B898" w14:textId="47D99542" w:rsidR="006D051A" w:rsidRPr="003D7DEF" w:rsidRDefault="00AD32E9" w:rsidP="00706E3B">
            <w:pPr>
              <w:spacing w:before="20" w:after="20" w:line="240" w:lineRule="auto"/>
              <w:rPr>
                <w:rFonts w:ascii="Arial" w:hAnsi="Arial" w:cs="Arial"/>
                <w:bCs/>
                <w:sz w:val="18"/>
                <w:szCs w:val="18"/>
                <w:lang w:val="en-US"/>
              </w:rPr>
            </w:pPr>
            <w:hyperlink r:id="rId16" w:history="1">
              <w:r w:rsidR="006D051A"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9321"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A6591E"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B59EC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4698173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53BEC52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9D9FBD" w14:textId="77777777" w:rsidR="006D051A" w:rsidRPr="00DD577E"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05EF33"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6D051A" w:rsidRPr="00BF6A2B" w14:paraId="707B31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B570CF" w14:textId="7F4FB382" w:rsidR="006D051A" w:rsidRPr="003D7DEF" w:rsidRDefault="00AD32E9" w:rsidP="00706E3B">
            <w:pPr>
              <w:spacing w:before="20" w:after="20" w:line="240" w:lineRule="auto"/>
              <w:rPr>
                <w:rFonts w:ascii="Arial" w:hAnsi="Arial" w:cs="Arial"/>
                <w:bCs/>
                <w:sz w:val="18"/>
                <w:szCs w:val="18"/>
                <w:lang w:val="en-US"/>
              </w:rPr>
            </w:pPr>
            <w:hyperlink r:id="rId17" w:history="1">
              <w:r w:rsidR="006D051A"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B5A84A"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005F8B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23A2E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22C6B4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5D1C5EF4"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73A084"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2E1B4A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w:t>
            </w:r>
            <w:r>
              <w:rPr>
                <w:rFonts w:ascii="Arial" w:hAnsi="Arial" w:cs="Arial"/>
                <w:bCs/>
                <w:sz w:val="18"/>
                <w:szCs w:val="18"/>
                <w:lang w:val="en-US"/>
              </w:rPr>
              <w:b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DD510D"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6D051A" w:rsidRPr="00BF6A2B" w14:paraId="03AF13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122E016" w14:textId="265B7124" w:rsidR="006D051A" w:rsidRPr="003D7DEF" w:rsidRDefault="00AD32E9" w:rsidP="00706E3B">
            <w:pPr>
              <w:spacing w:before="20" w:after="20" w:line="240" w:lineRule="auto"/>
              <w:rPr>
                <w:rFonts w:ascii="Arial" w:hAnsi="Arial" w:cs="Arial"/>
                <w:bCs/>
                <w:sz w:val="18"/>
                <w:szCs w:val="18"/>
                <w:lang w:val="en-US"/>
              </w:rPr>
            </w:pPr>
            <w:hyperlink r:id="rId18" w:history="1">
              <w:r w:rsidR="006D051A"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FB7126"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30B1BE"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1FB87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4CF3888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35C9E68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DC56D"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48ABAE27"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7D44F9E9"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5A34677D" w14:textId="77777777" w:rsidR="006D051A" w:rsidRPr="00BF6A2B"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730C6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DD577E" w14:paraId="498EC7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E0169" w14:textId="43E9F371" w:rsidR="006D051A" w:rsidRPr="003D7DEF" w:rsidRDefault="00AD32E9" w:rsidP="00706E3B">
            <w:pPr>
              <w:spacing w:before="20" w:after="20" w:line="240" w:lineRule="auto"/>
              <w:rPr>
                <w:rFonts w:ascii="Arial" w:hAnsi="Arial" w:cs="Arial"/>
                <w:bCs/>
                <w:sz w:val="18"/>
                <w:szCs w:val="18"/>
                <w:lang w:val="en-US"/>
              </w:rPr>
            </w:pPr>
            <w:hyperlink r:id="rId19" w:history="1">
              <w:r w:rsidR="006D051A"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A8FDB3"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198CD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E46D8"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7307B7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79FCC058"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6BDA70"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4A7FF3C"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6BF78712" w14:textId="77777777" w:rsidR="006D051A" w:rsidRPr="00DD577E"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205BB7F" w14:textId="77777777" w:rsidR="006D051A" w:rsidRPr="00DD577E" w:rsidRDefault="006D051A" w:rsidP="00706E3B">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00F6B7A7" w14:textId="77777777" w:rsidR="006D051A" w:rsidRPr="00DD577E" w:rsidRDefault="006D051A" w:rsidP="00706E3B">
            <w:pPr>
              <w:spacing w:before="20" w:after="20" w:line="240" w:lineRule="auto"/>
              <w:rPr>
                <w:rFonts w:ascii="Arial" w:hAnsi="Arial" w:cs="Arial"/>
                <w:bCs/>
                <w:sz w:val="18"/>
                <w:szCs w:val="18"/>
              </w:rPr>
            </w:pPr>
          </w:p>
          <w:p w14:paraId="13F04435" w14:textId="77777777" w:rsidR="006D051A" w:rsidRPr="00DD577E" w:rsidRDefault="006D051A" w:rsidP="00706E3B">
            <w:pPr>
              <w:spacing w:before="20" w:after="20" w:line="240" w:lineRule="auto"/>
              <w:rPr>
                <w:rFonts w:ascii="Arial" w:hAnsi="Arial" w:cs="Arial"/>
                <w:b/>
                <w:bCs/>
                <w:sz w:val="18"/>
                <w:szCs w:val="18"/>
              </w:rPr>
            </w:pPr>
            <w:r w:rsidRPr="00DD577E">
              <w:rPr>
                <w:rFonts w:ascii="Arial" w:hAnsi="Arial" w:cs="Arial"/>
                <w:bCs/>
                <w:sz w:val="18"/>
                <w:szCs w:val="18"/>
              </w:rPr>
              <w:t>C</w:t>
            </w:r>
            <w:r>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756420"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6D051A" w:rsidRPr="0042073A" w14:paraId="211FC4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6623B" w14:textId="6E9D669C" w:rsidR="006D051A" w:rsidRPr="003D7DEF" w:rsidRDefault="00AD32E9" w:rsidP="00706E3B">
            <w:pPr>
              <w:spacing w:before="20" w:after="20" w:line="240" w:lineRule="auto"/>
              <w:rPr>
                <w:rFonts w:ascii="Arial" w:hAnsi="Arial" w:cs="Arial"/>
                <w:bCs/>
                <w:sz w:val="18"/>
                <w:szCs w:val="18"/>
                <w:lang w:val="en-US"/>
              </w:rPr>
            </w:pPr>
            <w:hyperlink r:id="rId20" w:history="1">
              <w:r w:rsidR="006D051A"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732C5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786383"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E7FFE"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36D1003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B027974"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FA1C72"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E22424B"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7355FAE7"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448770F2" w14:textId="77777777" w:rsidR="006D051A" w:rsidRPr="0042073A" w:rsidRDefault="006D051A" w:rsidP="00706E3B">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 xml:space="preserve">SA1 has assessed the Discreet listening service requirements and </w:t>
            </w:r>
            <w:r w:rsidRPr="0042073A">
              <w:rPr>
                <w:rFonts w:ascii="Arial" w:hAnsi="Arial" w:cs="Arial"/>
                <w:bCs/>
                <w:sz w:val="18"/>
                <w:szCs w:val="18"/>
                <w:lang w:val="en-US"/>
              </w:rPr>
              <w:lastRenderedPageBreak/>
              <w:t>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04C5AA"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6D051A" w:rsidRPr="00F83FCC" w14:paraId="601C9F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CBEA37" w14:textId="10D24E07" w:rsidR="006D051A" w:rsidRPr="003D7DEF" w:rsidRDefault="00AD32E9" w:rsidP="00706E3B">
            <w:pPr>
              <w:spacing w:before="20" w:after="20" w:line="240" w:lineRule="auto"/>
              <w:rPr>
                <w:rFonts w:ascii="Arial" w:hAnsi="Arial" w:cs="Arial"/>
                <w:bCs/>
                <w:sz w:val="18"/>
                <w:szCs w:val="18"/>
                <w:lang w:val="en-US"/>
              </w:rPr>
            </w:pPr>
            <w:hyperlink r:id="rId21" w:history="1">
              <w:r w:rsidR="006D051A"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5327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2CE146B"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F1F2C9"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AFBDF69"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2BB6C08C"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058903"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7865FCDF"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7BA2ED78"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47D1B8A" w14:textId="77777777" w:rsidR="006D051A" w:rsidRDefault="006D051A" w:rsidP="00706E3B">
            <w:pPr>
              <w:spacing w:before="20" w:after="20" w:line="240" w:lineRule="auto"/>
              <w:rPr>
                <w:rFonts w:ascii="Arial" w:hAnsi="Arial" w:cs="Arial"/>
                <w:bCs/>
                <w:sz w:val="18"/>
                <w:szCs w:val="18"/>
                <w:lang w:val="en-US"/>
              </w:rPr>
            </w:pPr>
          </w:p>
          <w:p w14:paraId="3E965C38" w14:textId="77777777" w:rsidR="006D051A" w:rsidRPr="00F83FCC" w:rsidRDefault="006D051A" w:rsidP="00706E3B">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5C971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B531CA" w14:paraId="50F6BE3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64A8" w14:textId="40B69947" w:rsidR="006D051A" w:rsidRPr="003D7DEF" w:rsidRDefault="00AD32E9" w:rsidP="00706E3B">
            <w:pPr>
              <w:spacing w:before="20" w:after="20" w:line="240" w:lineRule="auto"/>
              <w:rPr>
                <w:rFonts w:ascii="Arial" w:hAnsi="Arial" w:cs="Arial"/>
                <w:bCs/>
                <w:sz w:val="18"/>
                <w:szCs w:val="18"/>
                <w:lang w:val="en-US"/>
              </w:rPr>
            </w:pPr>
            <w:hyperlink r:id="rId22" w:history="1">
              <w:r w:rsidR="006D051A"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AA62D0"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9DA0F9"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356160"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44E56F7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30F164DF"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B78D8A"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7BDA866"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CMCC</w:t>
            </w:r>
          </w:p>
          <w:p w14:paraId="61F20C8C"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1DD8393E" w14:textId="77777777" w:rsidR="006D051A" w:rsidRDefault="006D051A" w:rsidP="00706E3B">
            <w:pPr>
              <w:spacing w:before="20" w:after="20" w:line="240" w:lineRule="auto"/>
              <w:rPr>
                <w:rFonts w:ascii="Arial" w:hAnsi="Arial" w:cs="Arial"/>
                <w:bCs/>
                <w:sz w:val="18"/>
                <w:szCs w:val="18"/>
                <w:lang w:val="en-US"/>
              </w:rPr>
            </w:pPr>
          </w:p>
          <w:p w14:paraId="0B18C5F6" w14:textId="77777777" w:rsidR="006D051A" w:rsidRPr="00B531CA"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6F17F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BF6A2B" w14:paraId="530D7D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EBFDE7" w14:textId="67B5A2B3" w:rsidR="006D051A" w:rsidRPr="003D7DEF" w:rsidRDefault="00AD32E9" w:rsidP="00706E3B">
            <w:pPr>
              <w:spacing w:before="20" w:after="20" w:line="240" w:lineRule="auto"/>
              <w:rPr>
                <w:rFonts w:ascii="Arial" w:hAnsi="Arial" w:cs="Arial"/>
                <w:bCs/>
                <w:sz w:val="18"/>
                <w:szCs w:val="18"/>
                <w:lang w:val="en-US"/>
              </w:rPr>
            </w:pPr>
            <w:hyperlink r:id="rId23" w:history="1">
              <w:r w:rsidR="006D051A"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784A0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BDCB5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2E6A5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0B1C21B"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0E70321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3E839C"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564BB6AF"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Nokia, Samsung, CMCC</w:t>
            </w:r>
          </w:p>
          <w:p w14:paraId="31AC4E90"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A4EBA56" w14:textId="77777777" w:rsidR="006D051A" w:rsidRDefault="006D051A" w:rsidP="00706E3B">
            <w:pPr>
              <w:spacing w:before="20" w:after="20" w:line="240" w:lineRule="auto"/>
              <w:rPr>
                <w:rFonts w:ascii="Arial" w:hAnsi="Arial" w:cs="Arial"/>
                <w:bCs/>
                <w:sz w:val="18"/>
                <w:szCs w:val="18"/>
                <w:lang w:val="en-US"/>
              </w:rPr>
            </w:pPr>
          </w:p>
          <w:p w14:paraId="794F4EC7" w14:textId="77777777" w:rsidR="006D051A" w:rsidRPr="00BF6A2B" w:rsidRDefault="006D051A" w:rsidP="00706E3B">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8E2AD1" w14:textId="77777777" w:rsidR="006D051A" w:rsidRPr="001E3793" w:rsidRDefault="006D051A" w:rsidP="00706E3B">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6D051A" w:rsidRPr="00BF6A2B" w14:paraId="653B31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A5AE04" w14:textId="77777777" w:rsidR="006D051A" w:rsidRPr="00BF6A2B" w:rsidRDefault="006D051A" w:rsidP="00706E3B">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3A11A805" w14:textId="77777777" w:rsidR="006D051A" w:rsidRPr="00BF6A2B" w:rsidRDefault="006D051A" w:rsidP="00706E3B">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5267961E" w14:textId="77777777" w:rsidR="006D051A" w:rsidRPr="00BF6A2B" w:rsidRDefault="006D051A" w:rsidP="00706E3B">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6AF6CF9E" w14:textId="77777777" w:rsidR="006D051A" w:rsidRPr="00BF6A2B" w:rsidRDefault="006D051A" w:rsidP="00706E3B">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1987CE9F" w14:textId="77777777" w:rsidR="006D051A" w:rsidRPr="00BF6A2B"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0A0E64BC"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BF6A2B" w14:paraId="40630A1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AF627D6"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996A6E" w14:paraId="73C7C2A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86196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D89351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5</w:t>
            </w:r>
            <w:r w:rsidRPr="00CF71EC">
              <w:rPr>
                <w:rFonts w:ascii="Arial" w:hAnsi="Arial" w:cs="Arial"/>
                <w:b/>
              </w:rPr>
              <w:t xml:space="preserve"> papers</w:t>
            </w:r>
          </w:p>
        </w:tc>
      </w:tr>
      <w:tr w:rsidR="006D051A" w:rsidRPr="00996A6E" w14:paraId="2CAFEC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18332B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13DA39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4B8F30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64F347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9CC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4AD70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08DD08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42109E6" w14:textId="5F5FFAC5" w:rsidR="006D051A" w:rsidRPr="003D7DEF" w:rsidRDefault="00AD32E9" w:rsidP="00706E3B">
            <w:pPr>
              <w:spacing w:before="20" w:after="20" w:line="240" w:lineRule="auto"/>
            </w:pPr>
            <w:hyperlink r:id="rId24" w:history="1">
              <w:r w:rsidR="006D051A"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5B98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2B95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1B31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C5602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B14A37"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78EFA1"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6D051A" w:rsidRPr="00996A6E" w14:paraId="70CFAF0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867BA1" w14:textId="77777777" w:rsidR="006D051A" w:rsidRPr="00E51C1E" w:rsidRDefault="006D051A" w:rsidP="00706E3B">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1419121"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6956F6"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39E925"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4FB1F8BF"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A09C16" w14:textId="77777777" w:rsidR="006D051A"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190FCFE"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465FA2" w14:textId="77777777" w:rsidR="006D051A" w:rsidRPr="00E51C1E" w:rsidRDefault="006D051A" w:rsidP="00706E3B">
            <w:pPr>
              <w:spacing w:before="20" w:after="20" w:line="240" w:lineRule="auto"/>
              <w:rPr>
                <w:rFonts w:ascii="Arial" w:hAnsi="Arial" w:cs="Arial"/>
                <w:bCs/>
                <w:sz w:val="18"/>
                <w:szCs w:val="18"/>
              </w:rPr>
            </w:pPr>
          </w:p>
        </w:tc>
      </w:tr>
      <w:tr w:rsidR="006D051A" w:rsidRPr="00996A6E" w14:paraId="4AE622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6A799B71" w14:textId="6CFFFA61" w:rsidR="006D051A" w:rsidRPr="003D7DEF" w:rsidRDefault="00AD32E9" w:rsidP="00706E3B">
            <w:pPr>
              <w:spacing w:before="20" w:after="20" w:line="240" w:lineRule="auto"/>
            </w:pPr>
            <w:hyperlink r:id="rId25" w:history="1">
              <w:r w:rsidR="006D051A"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564D356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B06E4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27A9B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SA3</w:t>
            </w:r>
          </w:p>
          <w:p w14:paraId="34B843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BEFE319"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CE7FD1D" w14:textId="77777777" w:rsidR="006D051A" w:rsidRPr="00A92021" w:rsidRDefault="006D051A" w:rsidP="00706E3B">
            <w:pPr>
              <w:spacing w:before="20" w:after="20" w:line="240" w:lineRule="auto"/>
              <w:rPr>
                <w:rFonts w:ascii="Arial" w:hAnsi="Arial" w:cs="Arial"/>
                <w:bCs/>
                <w:sz w:val="18"/>
                <w:szCs w:val="18"/>
              </w:rPr>
            </w:pPr>
          </w:p>
        </w:tc>
      </w:tr>
      <w:tr w:rsidR="006D051A" w:rsidRPr="00996A6E" w14:paraId="72CB52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4769C" w14:textId="47B9A922" w:rsidR="006D051A" w:rsidRPr="003D7DEF" w:rsidRDefault="00AD32E9" w:rsidP="00706E3B">
            <w:pPr>
              <w:spacing w:before="20" w:after="20" w:line="240" w:lineRule="auto"/>
              <w:rPr>
                <w:rFonts w:ascii="Arial" w:hAnsi="Arial" w:cs="Arial"/>
                <w:bCs/>
                <w:sz w:val="18"/>
                <w:szCs w:val="18"/>
              </w:rPr>
            </w:pPr>
            <w:hyperlink r:id="rId26" w:history="1">
              <w:r w:rsidR="006D051A"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D7485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BFE18D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0B48D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CT1</w:t>
            </w:r>
          </w:p>
          <w:p w14:paraId="61F659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D11445"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A036FF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EB027E"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6D051A" w:rsidRPr="00996A6E" w14:paraId="75FE3B0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1F16BF" w14:textId="77777777" w:rsidR="006D051A" w:rsidRPr="00D91BF1" w:rsidRDefault="006D051A" w:rsidP="00706E3B">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CB891E7"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C20FC7"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E41C5D"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To: CT1</w:t>
            </w:r>
          </w:p>
          <w:p w14:paraId="5420D1CF"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DCA9E" w14:textId="77777777" w:rsidR="006D051A" w:rsidRDefault="006D051A" w:rsidP="00706E3B">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33F2CFC3" w14:textId="77777777" w:rsidR="006D051A" w:rsidRPr="00D91BF1" w:rsidRDefault="006D051A" w:rsidP="00706E3B">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051946CF" w14:textId="77777777" w:rsidR="006D051A" w:rsidRDefault="006D051A" w:rsidP="00706E3B">
            <w:pPr>
              <w:spacing w:before="20" w:after="20" w:line="240" w:lineRule="auto"/>
              <w:rPr>
                <w:rFonts w:ascii="Arial" w:hAnsi="Arial" w:cs="Arial"/>
                <w:bCs/>
                <w:color w:val="FF0000"/>
                <w:sz w:val="18"/>
                <w:szCs w:val="18"/>
              </w:rPr>
            </w:pPr>
          </w:p>
          <w:p w14:paraId="35BE13F2" w14:textId="77777777" w:rsidR="006D051A" w:rsidRPr="0014021D" w:rsidRDefault="006D051A" w:rsidP="00706E3B">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0FECDA" w14:textId="77777777" w:rsidR="006D051A" w:rsidRPr="00D91BF1" w:rsidRDefault="006D051A" w:rsidP="00706E3B">
            <w:pPr>
              <w:spacing w:before="20" w:after="20" w:line="240" w:lineRule="auto"/>
              <w:rPr>
                <w:rFonts w:ascii="Arial" w:hAnsi="Arial" w:cs="Arial"/>
                <w:bCs/>
                <w:sz w:val="18"/>
                <w:szCs w:val="18"/>
              </w:rPr>
            </w:pPr>
          </w:p>
        </w:tc>
      </w:tr>
      <w:tr w:rsidR="006D051A" w:rsidRPr="00996A6E" w14:paraId="4355A24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52BD24A" w14:textId="5B4A8994" w:rsidR="006D051A" w:rsidRPr="003D7DEF" w:rsidRDefault="00AD32E9" w:rsidP="00706E3B">
            <w:pPr>
              <w:spacing w:before="20" w:after="20" w:line="240" w:lineRule="auto"/>
            </w:pPr>
            <w:hyperlink r:id="rId27" w:history="1">
              <w:r w:rsidR="006D051A"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D2F2AD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58B38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8FB8C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SA4</w:t>
            </w:r>
          </w:p>
          <w:p w14:paraId="35483DF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F7E284A"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5DC6684" w14:textId="77777777" w:rsidR="006D051A" w:rsidRPr="00A92021" w:rsidRDefault="006D051A" w:rsidP="00706E3B">
            <w:pPr>
              <w:spacing w:before="20" w:after="20" w:line="240" w:lineRule="auto"/>
              <w:rPr>
                <w:rFonts w:ascii="Arial" w:hAnsi="Arial" w:cs="Arial"/>
                <w:bCs/>
                <w:sz w:val="18"/>
                <w:szCs w:val="18"/>
              </w:rPr>
            </w:pPr>
          </w:p>
        </w:tc>
      </w:tr>
      <w:tr w:rsidR="006D051A" w:rsidRPr="00FE5B6F" w14:paraId="248307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4067B2" w14:textId="4718EDA1" w:rsidR="006D051A" w:rsidRPr="003D7DEF" w:rsidRDefault="00AD32E9" w:rsidP="00706E3B">
            <w:pPr>
              <w:spacing w:before="20" w:after="20" w:line="240" w:lineRule="auto"/>
            </w:pPr>
            <w:hyperlink r:id="rId28" w:history="1">
              <w:r w:rsidR="006D051A"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D6FDF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D8DE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120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3FDBBCC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E60744" w14:textId="77777777" w:rsidR="006D051A" w:rsidRPr="003D7DEF" w:rsidRDefault="006D051A" w:rsidP="00706E3B">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B1A7E6" w14:textId="77777777" w:rsidR="006D051A" w:rsidRPr="00394A21" w:rsidRDefault="006D051A" w:rsidP="00706E3B">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6D051A" w:rsidRPr="00CF71EC" w14:paraId="4447FEB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C2ED4C" w14:textId="13680133" w:rsidR="006D051A" w:rsidRPr="003D7DEF" w:rsidRDefault="00AD32E9" w:rsidP="00706E3B">
            <w:pPr>
              <w:spacing w:before="20" w:after="20" w:line="240" w:lineRule="auto"/>
              <w:rPr>
                <w:rFonts w:ascii="Arial" w:hAnsi="Arial" w:cs="Arial"/>
                <w:bCs/>
                <w:sz w:val="18"/>
                <w:szCs w:val="18"/>
              </w:rPr>
            </w:pPr>
            <w:hyperlink r:id="rId29" w:history="1">
              <w:r w:rsidR="006D051A">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660D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8ED9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39D2F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5GAA</w:t>
            </w:r>
          </w:p>
          <w:p w14:paraId="6F5F50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E17E0"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36C59E"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6D051A" w:rsidRPr="00CF71EC" w14:paraId="2C79D0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0279EF" w14:textId="77777777" w:rsidR="006D051A" w:rsidRPr="000912D3" w:rsidRDefault="006D051A" w:rsidP="00706E3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0C910E"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02587A5"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1C2AB"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To: 5GAA</w:t>
            </w:r>
          </w:p>
          <w:p w14:paraId="0C261289"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A1C15A" w14:textId="77777777" w:rsidR="006D051A" w:rsidRDefault="006D051A" w:rsidP="00706E3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77835A48" w14:textId="77777777" w:rsidR="006D051A" w:rsidRDefault="006D051A" w:rsidP="00706E3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052B6C07"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DC035C" w14:textId="77777777" w:rsidR="006D051A" w:rsidRPr="000912D3" w:rsidRDefault="006D051A" w:rsidP="00706E3B">
            <w:pPr>
              <w:spacing w:before="20" w:after="20" w:line="240" w:lineRule="auto"/>
              <w:rPr>
                <w:rFonts w:ascii="Arial" w:hAnsi="Arial" w:cs="Arial"/>
                <w:bCs/>
                <w:sz w:val="18"/>
                <w:szCs w:val="18"/>
              </w:rPr>
            </w:pPr>
          </w:p>
        </w:tc>
      </w:tr>
      <w:tr w:rsidR="006D051A" w:rsidRPr="000912D3" w14:paraId="2E5573C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84CA715" w14:textId="77777777" w:rsidR="006D051A" w:rsidRPr="000912D3" w:rsidRDefault="006D051A" w:rsidP="00706E3B">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B2C392" w14:textId="77777777" w:rsidR="006D051A" w:rsidRPr="000912D3" w:rsidRDefault="006D051A" w:rsidP="00706E3B">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0583F1" w14:textId="77777777" w:rsidR="006D051A" w:rsidRPr="000912D3" w:rsidRDefault="006D051A" w:rsidP="00706E3B">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A38E76" w14:textId="77777777" w:rsidR="006D051A" w:rsidRPr="000912D3" w:rsidRDefault="006D051A" w:rsidP="00706E3B">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9D43DF" w14:textId="77777777" w:rsidR="006D051A" w:rsidRPr="000912D3"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419748" w14:textId="77777777" w:rsidR="006D051A" w:rsidRPr="000912D3" w:rsidRDefault="006D051A" w:rsidP="00706E3B">
            <w:pPr>
              <w:spacing w:before="20" w:after="20" w:line="240" w:lineRule="auto"/>
              <w:rPr>
                <w:rFonts w:ascii="Arial" w:hAnsi="Arial" w:cs="Arial"/>
                <w:bCs/>
                <w:sz w:val="18"/>
                <w:szCs w:val="18"/>
                <w:lang w:val="en-US"/>
              </w:rPr>
            </w:pPr>
          </w:p>
        </w:tc>
      </w:tr>
      <w:tr w:rsidR="006D051A" w:rsidRPr="000912D3" w14:paraId="73B67A7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F46A1B6" w14:textId="77777777" w:rsidR="006D051A" w:rsidRPr="000912D3" w:rsidRDefault="006D051A" w:rsidP="00706E3B">
            <w:pPr>
              <w:spacing w:before="20" w:after="20" w:line="240" w:lineRule="auto"/>
              <w:rPr>
                <w:rFonts w:ascii="Arial" w:hAnsi="Arial" w:cs="Arial"/>
                <w:sz w:val="18"/>
                <w:szCs w:val="18"/>
                <w:lang w:val="en-US"/>
              </w:rPr>
            </w:pPr>
          </w:p>
        </w:tc>
      </w:tr>
      <w:tr w:rsidR="006D051A" w:rsidRPr="00996A6E" w14:paraId="303256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85F02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5B64AF" w14:textId="77777777" w:rsidR="006D051A" w:rsidRPr="00CF71EC" w:rsidRDefault="006D051A" w:rsidP="00706E3B">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6D051A" w14:paraId="6B0D974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63ADBC3" w14:textId="77777777" w:rsidR="006D051A" w:rsidRPr="00CF71EC" w:rsidRDefault="006D051A" w:rsidP="00706E3B">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6D051A" w:rsidRPr="00996A6E" w14:paraId="1A7C75C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370D3D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1C067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BEA7B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433C95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Working Agreements / Technical Votes / Elections</w:t>
            </w:r>
          </w:p>
        </w:tc>
      </w:tr>
      <w:tr w:rsidR="006D051A" w:rsidRPr="00996A6E" w14:paraId="4A2A3D1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D47B424" w14:textId="77777777" w:rsidR="006D051A" w:rsidRDefault="006D051A" w:rsidP="00706E3B">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12D68147"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3E4177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1773D7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7E572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7E220E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914039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FD9DBD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3D3C5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96427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081A7D5"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9107C5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87F912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0EFE30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DE4576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BFB0E6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67A8B5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411976" w14:textId="77777777" w:rsidR="006D051A" w:rsidRPr="00CF71EC" w:rsidRDefault="006D051A" w:rsidP="00706E3B">
            <w:pPr>
              <w:spacing w:before="20" w:after="20" w:line="240" w:lineRule="auto"/>
              <w:rPr>
                <w:rFonts w:ascii="Arial" w:hAnsi="Arial" w:cs="Arial"/>
                <w:bCs/>
                <w:sz w:val="18"/>
                <w:szCs w:val="18"/>
              </w:rPr>
            </w:pPr>
          </w:p>
        </w:tc>
      </w:tr>
      <w:tr w:rsidR="006D051A" w14:paraId="1C30A9C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640BA1D"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44D8D9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EDF67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114C51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Others</w:t>
            </w:r>
          </w:p>
        </w:tc>
      </w:tr>
      <w:tr w:rsidR="006D051A" w:rsidRPr="00996A6E" w14:paraId="10B824C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E1C9927" w14:textId="77777777" w:rsidR="006D051A" w:rsidRPr="00CF71EC" w:rsidRDefault="006D051A" w:rsidP="00706E3B">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3A2C59F7" w14:textId="77777777" w:rsidR="006D051A" w:rsidRPr="00CF71EC" w:rsidRDefault="006D051A" w:rsidP="00706E3B">
            <w:pPr>
              <w:spacing w:before="20" w:after="20" w:line="240" w:lineRule="auto"/>
              <w:rPr>
                <w:rFonts w:ascii="Arial" w:hAnsi="Arial" w:cs="Arial"/>
                <w:b/>
                <w:sz w:val="18"/>
                <w:szCs w:val="18"/>
              </w:rPr>
            </w:pPr>
          </w:p>
          <w:p w14:paraId="528428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3196DC8" w14:textId="77777777" w:rsidR="006D051A" w:rsidRPr="00CF71EC" w:rsidRDefault="006D051A" w:rsidP="00706E3B">
            <w:pPr>
              <w:spacing w:before="20" w:after="20" w:line="240" w:lineRule="auto"/>
              <w:rPr>
                <w:rFonts w:ascii="Arial" w:hAnsi="Arial" w:cs="Arial"/>
                <w:b/>
                <w:sz w:val="18"/>
                <w:szCs w:val="18"/>
              </w:rPr>
            </w:pPr>
          </w:p>
          <w:p w14:paraId="719571F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0D40EDB1" w14:textId="77777777" w:rsidR="006D051A" w:rsidRPr="00CF71EC" w:rsidRDefault="006D051A" w:rsidP="00706E3B">
            <w:pPr>
              <w:spacing w:before="20" w:after="20" w:line="240" w:lineRule="auto"/>
              <w:rPr>
                <w:rFonts w:ascii="Arial" w:hAnsi="Arial" w:cs="Arial"/>
                <w:b/>
                <w:sz w:val="18"/>
                <w:szCs w:val="18"/>
              </w:rPr>
            </w:pPr>
          </w:p>
          <w:p w14:paraId="0EEB4930" w14:textId="77777777" w:rsidR="006D051A" w:rsidRPr="00536A93" w:rsidRDefault="006D051A" w:rsidP="00706E3B">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73637E84" w14:textId="77777777" w:rsidR="006D051A" w:rsidRPr="00536A93" w:rsidRDefault="006D051A" w:rsidP="00706E3B">
            <w:pPr>
              <w:spacing w:before="20" w:after="20" w:line="240" w:lineRule="auto"/>
              <w:rPr>
                <w:rFonts w:ascii="Arial" w:hAnsi="Arial" w:cs="Arial"/>
                <w:b/>
                <w:sz w:val="18"/>
                <w:szCs w:val="18"/>
              </w:rPr>
            </w:pPr>
          </w:p>
          <w:p w14:paraId="4AF9841D" w14:textId="77777777" w:rsidR="006D051A" w:rsidRPr="00536A93" w:rsidRDefault="006D051A" w:rsidP="00706E3B">
            <w:pPr>
              <w:spacing w:before="20" w:after="20" w:line="240" w:lineRule="auto"/>
              <w:rPr>
                <w:rFonts w:ascii="Arial" w:hAnsi="Arial" w:cs="Arial"/>
                <w:b/>
                <w:sz w:val="18"/>
                <w:szCs w:val="18"/>
              </w:rPr>
            </w:pPr>
            <w:r w:rsidRPr="00536A93">
              <w:rPr>
                <w:rFonts w:ascii="Arial" w:hAnsi="Arial" w:cs="Arial"/>
                <w:b/>
                <w:sz w:val="18"/>
                <w:szCs w:val="18"/>
              </w:rPr>
              <w:t>Reminder #4: Pre-agreed/Pre-approved documents must be uploaded before end-of-meeting.</w:t>
            </w:r>
          </w:p>
          <w:bookmarkEnd w:id="6"/>
          <w:p w14:paraId="614E379B"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6B685C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0368B11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25F0A1C"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313C1F0"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804185C"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30276B26"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3464F9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Decision</w:t>
            </w:r>
          </w:p>
        </w:tc>
      </w:tr>
      <w:tr w:rsidR="006D051A" w:rsidRPr="00996A6E" w14:paraId="4E2704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A9C6F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542FF93"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65357F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6623CA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BCB2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F0C18FA"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02E2F5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9DA8BB3"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109F0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D9EF5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1C0EB2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Documents for Early Consideration/Approval</w:t>
            </w:r>
          </w:p>
        </w:tc>
      </w:tr>
      <w:tr w:rsidR="006D051A" w:rsidRPr="00996A6E" w14:paraId="1CBC8D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55323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1959F4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40D1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55AC4F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643516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F96F18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37971E1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8879036"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3B42B47"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ED1D7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08FE31A"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082ED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3FACCF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3931FA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6A2ED3"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41338BF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32430D"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9432D7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Pre-Rel-18 Work Items</w:t>
            </w:r>
          </w:p>
        </w:tc>
      </w:tr>
      <w:tr w:rsidR="006D051A" w:rsidRPr="00996A6E" w14:paraId="7995321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18E425F" w14:textId="77777777" w:rsidR="006D051A" w:rsidRPr="00CF71EC" w:rsidRDefault="006D051A" w:rsidP="00706E3B">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6D051A" w:rsidRPr="00996A6E" w14:paraId="25DFD849"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BAEA43E"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25E01C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79227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D2B0C3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177F5DB0"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p w14:paraId="0C39F106" w14:textId="77777777" w:rsidR="006D051A" w:rsidRPr="00CF71EC" w:rsidRDefault="006D051A" w:rsidP="00706E3B">
            <w:pPr>
              <w:spacing w:before="20" w:after="20" w:line="240" w:lineRule="auto"/>
              <w:rPr>
                <w:rFonts w:ascii="Arial" w:hAnsi="Arial" w:cs="Arial"/>
                <w:b/>
                <w:bCs/>
              </w:rPr>
            </w:pPr>
          </w:p>
        </w:tc>
      </w:tr>
      <w:tr w:rsidR="006D051A" w:rsidRPr="00996A6E" w14:paraId="19A54D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1B69E0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5D9816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44741B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B0BA8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F1D8D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3178DB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FCBE8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5AA39E8"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7C72D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74D876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44F6AB4"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BD6CC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F02217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B59CAE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CB15D6B"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530FC1B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C9011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3AAF2A"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65E848B"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18892C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E8807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385B7C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BE7474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A5177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816F4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A9671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805C14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18C3B0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BC1AD0C"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0188AF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97E4E5"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63503C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DDBF6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AC9BC79"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FD43388"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6BDAFF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506685" w14:textId="77777777" w:rsidR="006D051A" w:rsidRPr="00CF71EC" w:rsidRDefault="006D051A" w:rsidP="00706E3B">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F79B9D5"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Rel-18 Work Items</w:t>
            </w:r>
          </w:p>
        </w:tc>
      </w:tr>
      <w:tr w:rsidR="006D051A" w:rsidRPr="00996A6E" w14:paraId="77273DC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B78DF9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6D051A" w:rsidRPr="00996A6E" w14:paraId="08E4377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77B1BBF"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35AEDF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2FC7B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20D6CE7"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3817C750"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9</w:t>
            </w:r>
            <w:r w:rsidRPr="00CF71EC">
              <w:rPr>
                <w:rFonts w:ascii="Arial" w:hAnsi="Arial" w:cs="Arial"/>
                <w:b/>
                <w:bCs/>
                <w:lang w:val="en-US"/>
              </w:rPr>
              <w:t xml:space="preserve"> papers</w:t>
            </w:r>
          </w:p>
          <w:p w14:paraId="03462966" w14:textId="77777777" w:rsidR="006D051A" w:rsidRPr="00CF71EC" w:rsidRDefault="006D051A" w:rsidP="00706E3B">
            <w:pPr>
              <w:spacing w:before="20" w:after="20" w:line="240" w:lineRule="auto"/>
              <w:rPr>
                <w:rFonts w:ascii="Arial" w:hAnsi="Arial" w:cs="Arial"/>
                <w:b/>
                <w:bCs/>
              </w:rPr>
            </w:pPr>
          </w:p>
        </w:tc>
      </w:tr>
      <w:tr w:rsidR="006D051A" w:rsidRPr="00996A6E" w14:paraId="314268A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0C7135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03CC8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6E0867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941AF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2DA459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AABF0D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5F229031"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BB5A9B4" w14:textId="070A6AAC" w:rsidR="006D051A" w:rsidRPr="003D7DEF" w:rsidRDefault="00AD32E9" w:rsidP="00706E3B">
            <w:pPr>
              <w:spacing w:before="20" w:after="20" w:line="240" w:lineRule="auto"/>
              <w:rPr>
                <w:rFonts w:ascii="Arial" w:hAnsi="Arial" w:cs="Arial"/>
                <w:sz w:val="18"/>
              </w:rPr>
            </w:pPr>
            <w:hyperlink r:id="rId32" w:history="1">
              <w:r w:rsidR="006D051A"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33C52D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42733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4A19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0392</w:t>
            </w:r>
          </w:p>
          <w:p w14:paraId="01BCA4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D089BD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0E501F6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2D203D8"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EA433F"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68DBD2B0"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C028C81" w14:textId="5AE0C8BA" w:rsidR="006D051A" w:rsidRPr="003D7DEF" w:rsidRDefault="00AD32E9" w:rsidP="00706E3B">
            <w:pPr>
              <w:spacing w:before="20" w:after="20" w:line="240" w:lineRule="auto"/>
              <w:rPr>
                <w:rFonts w:ascii="Arial" w:hAnsi="Arial" w:cs="Arial"/>
                <w:sz w:val="18"/>
              </w:rPr>
            </w:pPr>
            <w:hyperlink r:id="rId33" w:history="1">
              <w:r w:rsidR="006D051A"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8D50F80"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C064C9"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FE7513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0393</w:t>
            </w:r>
          </w:p>
          <w:p w14:paraId="58231E1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6464F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25BC7A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6075DB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A2D541"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37E1564D"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42E8CFE" w14:textId="3539A488" w:rsidR="006D051A" w:rsidRPr="003D7DEF" w:rsidRDefault="00AD32E9" w:rsidP="00706E3B">
            <w:pPr>
              <w:spacing w:before="20" w:after="20" w:line="240" w:lineRule="auto"/>
              <w:rPr>
                <w:rFonts w:ascii="Arial" w:hAnsi="Arial" w:cs="Arial"/>
                <w:sz w:val="18"/>
              </w:rPr>
            </w:pPr>
            <w:hyperlink r:id="rId34" w:history="1">
              <w:r w:rsidR="006D051A"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18E3CB0F"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5F1CFA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58B8CF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0394</w:t>
            </w:r>
          </w:p>
          <w:p w14:paraId="44FA6FA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6991D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Rel-14</w:t>
            </w:r>
          </w:p>
          <w:p w14:paraId="4B11539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72BFCB79"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EDCD14"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996A6E" w14:paraId="49411141"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AB8A03D" w14:textId="776E65C9" w:rsidR="006D051A" w:rsidRPr="003D7DEF" w:rsidRDefault="00AD32E9" w:rsidP="00706E3B">
            <w:pPr>
              <w:spacing w:before="20" w:after="20" w:line="240" w:lineRule="auto"/>
              <w:rPr>
                <w:rFonts w:ascii="Arial" w:hAnsi="Arial" w:cs="Arial"/>
                <w:sz w:val="18"/>
              </w:rPr>
            </w:pPr>
            <w:hyperlink r:id="rId35" w:history="1">
              <w:r w:rsidR="006D051A"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7E81CF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AB797C"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36050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0485</w:t>
            </w:r>
          </w:p>
          <w:p w14:paraId="10F96EC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C1B05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43B0125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4BB741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12E7C"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B9CAD34"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03FCC05" w14:textId="0ADEA7D8" w:rsidR="006D051A" w:rsidRPr="003D7DEF" w:rsidRDefault="00AD32E9" w:rsidP="00706E3B">
            <w:pPr>
              <w:spacing w:before="20" w:after="20" w:line="240" w:lineRule="auto"/>
              <w:rPr>
                <w:rFonts w:ascii="Arial" w:hAnsi="Arial" w:cs="Arial"/>
                <w:sz w:val="18"/>
              </w:rPr>
            </w:pPr>
            <w:hyperlink r:id="rId36" w:history="1">
              <w:r w:rsidR="006D051A"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0A82BAC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4336E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19E565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0486</w:t>
            </w:r>
          </w:p>
          <w:p w14:paraId="226355A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7DA69F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11F472C"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7FA5027"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E1DB09"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261FE580"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4AD81ED" w14:textId="0535516A" w:rsidR="006D051A" w:rsidRPr="003D7DEF" w:rsidRDefault="00AD32E9" w:rsidP="00706E3B">
            <w:pPr>
              <w:spacing w:before="20" w:after="20" w:line="240" w:lineRule="auto"/>
              <w:rPr>
                <w:rFonts w:ascii="Arial" w:hAnsi="Arial" w:cs="Arial"/>
                <w:sz w:val="18"/>
              </w:rPr>
            </w:pPr>
            <w:hyperlink r:id="rId37" w:history="1">
              <w:r w:rsidR="006D051A"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F5E395E"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CB7D9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9D539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0487</w:t>
            </w:r>
          </w:p>
          <w:p w14:paraId="1F9D4E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0C751E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99D4829"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1E60684"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94C394"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F7EB5FA"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0B42615" w14:textId="4B1D5289" w:rsidR="006D051A" w:rsidRPr="003D7DEF" w:rsidRDefault="00AD32E9" w:rsidP="00706E3B">
            <w:pPr>
              <w:spacing w:before="20" w:after="20" w:line="240" w:lineRule="auto"/>
              <w:rPr>
                <w:rFonts w:ascii="Arial" w:hAnsi="Arial" w:cs="Arial"/>
                <w:sz w:val="18"/>
              </w:rPr>
            </w:pPr>
            <w:hyperlink r:id="rId38" w:history="1">
              <w:r w:rsidR="006D051A"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0A25D185"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E37F4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1D96CE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0494</w:t>
            </w:r>
          </w:p>
          <w:p w14:paraId="3D70E9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FC9C3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6A616A0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362E214E"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C08A19"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6D051A" w:rsidRPr="00996A6E" w14:paraId="4E188789"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B1809F1" w14:textId="6B582047" w:rsidR="006D051A" w:rsidRPr="003D7DEF" w:rsidRDefault="00AD32E9" w:rsidP="00706E3B">
            <w:pPr>
              <w:spacing w:before="20" w:after="20" w:line="240" w:lineRule="auto"/>
              <w:rPr>
                <w:rFonts w:ascii="Arial" w:hAnsi="Arial" w:cs="Arial"/>
                <w:sz w:val="18"/>
              </w:rPr>
            </w:pPr>
            <w:hyperlink r:id="rId39" w:history="1">
              <w:r w:rsidR="006D051A"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4423F6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694D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w:t>
            </w:r>
            <w:r>
              <w:rPr>
                <w:rFonts w:ascii="Arial" w:hAnsi="Arial" w:cs="Arial"/>
                <w:bCs/>
                <w:sz w:val="18"/>
                <w:szCs w:val="18"/>
              </w:rPr>
              <w:lastRenderedPageBreak/>
              <w:t>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208572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CR 0257</w:t>
            </w:r>
          </w:p>
          <w:p w14:paraId="5504D1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4E252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Rel-18</w:t>
            </w:r>
          </w:p>
          <w:p w14:paraId="6992623E"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FCFE2EE"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418858"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0CC44986"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E147E5E" w14:textId="05FA99DE" w:rsidR="006D051A" w:rsidRPr="003D7DEF" w:rsidRDefault="00AD32E9" w:rsidP="00706E3B">
            <w:pPr>
              <w:spacing w:before="20" w:after="20" w:line="240" w:lineRule="auto"/>
              <w:rPr>
                <w:rFonts w:ascii="Arial" w:hAnsi="Arial" w:cs="Arial"/>
                <w:sz w:val="18"/>
              </w:rPr>
            </w:pPr>
            <w:hyperlink r:id="rId40" w:history="1">
              <w:r w:rsidR="006D051A"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340AFB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A1077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3A77AB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0258</w:t>
            </w:r>
          </w:p>
          <w:p w14:paraId="0B1B208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ABB02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3524816"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6A450FA"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3709E"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1DB5AF5B"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1455146" w14:textId="36B8A704" w:rsidR="006D051A" w:rsidRPr="003D7DEF" w:rsidRDefault="00AD32E9" w:rsidP="00706E3B">
            <w:pPr>
              <w:spacing w:before="20" w:after="20" w:line="240" w:lineRule="auto"/>
              <w:rPr>
                <w:rFonts w:ascii="Arial" w:hAnsi="Arial" w:cs="Arial"/>
                <w:sz w:val="18"/>
              </w:rPr>
            </w:pPr>
            <w:hyperlink r:id="rId41" w:history="1">
              <w:r w:rsidR="006D051A"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B4BE217"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2D694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E2C388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0259</w:t>
            </w:r>
          </w:p>
          <w:p w14:paraId="5181A9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65622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8559A5"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3CD007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976975"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73DDE37E"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1507A7" w14:textId="0E02AC18" w:rsidR="006D051A" w:rsidRPr="003D7DEF" w:rsidRDefault="00AD32E9" w:rsidP="00706E3B">
            <w:pPr>
              <w:spacing w:before="20" w:after="20" w:line="240" w:lineRule="auto"/>
              <w:rPr>
                <w:rFonts w:ascii="Arial" w:hAnsi="Arial" w:cs="Arial"/>
                <w:sz w:val="18"/>
              </w:rPr>
            </w:pPr>
            <w:hyperlink r:id="rId42" w:history="1">
              <w:r w:rsidR="006D051A"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7D38A73"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73567D"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C9C4C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0494r1</w:t>
            </w:r>
          </w:p>
          <w:p w14:paraId="0F8F48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6EBD53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05FE4B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9D627BC"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47BF1650"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C7CBB0"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2F1A0A15"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6D60B2" w14:textId="1CB1FDA9" w:rsidR="006D051A" w:rsidRPr="003D7DEF" w:rsidRDefault="00AD32E9" w:rsidP="00706E3B">
            <w:pPr>
              <w:spacing w:before="20" w:after="20" w:line="240" w:lineRule="auto"/>
              <w:rPr>
                <w:rFonts w:ascii="Arial" w:hAnsi="Arial" w:cs="Arial"/>
                <w:bCs/>
                <w:sz w:val="18"/>
                <w:szCs w:val="18"/>
              </w:rPr>
            </w:pPr>
            <w:hyperlink r:id="rId43" w:history="1">
              <w:r w:rsidR="006D051A"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23535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4055A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2261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0493r1</w:t>
            </w:r>
          </w:p>
          <w:p w14:paraId="77F5D03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C4186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8D3AE7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D8932D"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5E92E290"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40A978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3575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BC87DAE"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150195EF" w14:textId="77777777" w:rsidR="006D051A" w:rsidRPr="00215506" w:rsidRDefault="006D051A" w:rsidP="00706E3B">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78E19E2E" w14:textId="77777777" w:rsidR="006D051A" w:rsidRPr="00215506"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27E38EF" w14:textId="77777777" w:rsidR="006D051A" w:rsidRPr="00215506" w:rsidRDefault="006D051A" w:rsidP="00706E3B">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3F5AE3CB" w14:textId="77777777" w:rsidR="006D051A" w:rsidRPr="00215506" w:rsidRDefault="006D051A" w:rsidP="00706E3B">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1CE1BAB7"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C4D267"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40EC52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58A41E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C00DD3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5AF717F"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36A1CB50"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78017C0C"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6D051A" w:rsidRPr="00996A6E" w14:paraId="48BE1CE1" w14:textId="77777777" w:rsidTr="00191F6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83316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AE16B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4D6AC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B0CF1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C05F7F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C07225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90DC9DA" w14:textId="77777777" w:rsidTr="00191F6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66CE70" w14:textId="74E82CAC" w:rsidR="006D051A" w:rsidRPr="003D7DEF" w:rsidRDefault="00AD32E9" w:rsidP="00706E3B">
            <w:pPr>
              <w:spacing w:before="20" w:after="20" w:line="240" w:lineRule="auto"/>
              <w:rPr>
                <w:rFonts w:ascii="Arial" w:hAnsi="Arial" w:cs="Arial"/>
                <w:bCs/>
                <w:sz w:val="18"/>
                <w:szCs w:val="18"/>
              </w:rPr>
            </w:pPr>
            <w:hyperlink r:id="rId44" w:history="1">
              <w:r w:rsidR="006D051A" w:rsidRPr="003D7DEF">
                <w:rPr>
                  <w:rStyle w:val="Hyperlink"/>
                  <w:rFonts w:ascii="Arial" w:hAnsi="Arial" w:cs="Arial"/>
                  <w:bCs/>
                  <w:sz w:val="18"/>
                  <w:szCs w:val="18"/>
                </w:rPr>
                <w:t>S6-2542</w:t>
              </w:r>
              <w:r w:rsidR="006D051A" w:rsidRPr="003D7DEF">
                <w:rPr>
                  <w:rStyle w:val="Hyperlink"/>
                  <w:rFonts w:ascii="Arial" w:hAnsi="Arial" w:cs="Arial"/>
                  <w:bCs/>
                  <w:sz w:val="18"/>
                  <w:szCs w:val="18"/>
                </w:rPr>
                <w:t>5</w:t>
              </w:r>
              <w:r w:rsidR="006D051A" w:rsidRPr="003D7DEF">
                <w:rPr>
                  <w:rStyle w:val="Hyperlink"/>
                  <w:rFonts w:ascii="Arial" w:hAnsi="Arial" w:cs="Arial"/>
                  <w:bCs/>
                  <w:sz w:val="18"/>
                  <w:szCs w:val="18"/>
                </w:rPr>
                <w:t>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30A6B5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1C4BB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3590D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0086</w:t>
            </w:r>
          </w:p>
          <w:p w14:paraId="3A58EA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2B0C0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0E7A069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A5CC89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48763D5" w14:textId="3468E07B" w:rsidR="006D051A"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Agreed</w:t>
            </w:r>
          </w:p>
        </w:tc>
      </w:tr>
      <w:tr w:rsidR="006D051A" w:rsidRPr="00996A6E" w14:paraId="26692913" w14:textId="77777777" w:rsidTr="00191F6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05AA7A" w14:textId="77777777" w:rsidR="006D051A" w:rsidRPr="003D7DEF" w:rsidRDefault="006D051A" w:rsidP="00706E3B">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F4F1" w14:textId="77777777" w:rsidR="006D051A" w:rsidRPr="003C569F" w:rsidRDefault="006D051A" w:rsidP="00706E3B">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8E6AD99" w14:textId="77777777" w:rsidR="006D051A" w:rsidRDefault="006D051A" w:rsidP="00706E3B">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E9D9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0329</w:t>
            </w:r>
          </w:p>
          <w:p w14:paraId="540FE5D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F085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64AD6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000C2DA" w14:textId="77777777" w:rsidR="006D051A" w:rsidRPr="003C569F" w:rsidRDefault="006D051A" w:rsidP="00706E3B">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3FE60B" w14:textId="4692A652" w:rsidR="006D051A"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Revised to S6-254532</w:t>
            </w:r>
          </w:p>
        </w:tc>
      </w:tr>
      <w:tr w:rsidR="00191F6E" w:rsidRPr="00996A6E" w14:paraId="30D16CBB" w14:textId="77777777" w:rsidTr="00191F6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A4AAA6" w14:textId="6D45219D"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S6-254532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33715A" w14:textId="10278284" w:rsidR="00191F6E" w:rsidRPr="00191F6E" w:rsidRDefault="00191F6E" w:rsidP="00706E3B">
            <w:pPr>
              <w:spacing w:before="20" w:after="20" w:line="240" w:lineRule="auto"/>
              <w:rPr>
                <w:rFonts w:ascii="Arial" w:hAnsi="Arial" w:cs="Arial"/>
                <w:sz w:val="18"/>
                <w:szCs w:val="18"/>
                <w:lang w:val="nb-NO"/>
              </w:rPr>
            </w:pPr>
            <w:r w:rsidRPr="00191F6E">
              <w:rPr>
                <w:rFonts w:ascii="Arial" w:hAnsi="Arial" w:cs="Arial"/>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907BBD" w14:textId="56C6CCCE" w:rsidR="00191F6E" w:rsidRPr="00191F6E" w:rsidRDefault="00191F6E" w:rsidP="00706E3B">
            <w:pPr>
              <w:spacing w:before="20" w:after="20" w:line="240" w:lineRule="auto"/>
              <w:rPr>
                <w:rFonts w:ascii="Arial" w:hAnsi="Arial" w:cs="Arial"/>
                <w:sz w:val="18"/>
                <w:szCs w:val="18"/>
              </w:rPr>
            </w:pPr>
            <w:r w:rsidRPr="00191F6E">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AE4422" w14:textId="77777777"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CR 0329r1</w:t>
            </w:r>
          </w:p>
          <w:p w14:paraId="34542AA1" w14:textId="77777777"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Cat F</w:t>
            </w:r>
          </w:p>
          <w:p w14:paraId="0417300E" w14:textId="77777777"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Rel-18</w:t>
            </w:r>
          </w:p>
          <w:p w14:paraId="79E7C6AA" w14:textId="089B2B55"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8DB9CA" w14:textId="77777777" w:rsidR="00191F6E" w:rsidRDefault="00191F6E" w:rsidP="00706E3B">
            <w:pPr>
              <w:spacing w:before="20" w:after="20" w:line="240" w:lineRule="auto"/>
              <w:rPr>
                <w:rFonts w:ascii="Arial" w:hAnsi="Arial" w:cs="Arial"/>
                <w:bCs/>
                <w:i/>
                <w:color w:val="FF0000"/>
                <w:sz w:val="18"/>
                <w:szCs w:val="18"/>
              </w:rPr>
            </w:pPr>
            <w:r w:rsidRPr="00191F6E">
              <w:rPr>
                <w:rFonts w:ascii="Arial" w:hAnsi="Arial" w:cs="Arial"/>
                <w:bCs/>
                <w:sz w:val="18"/>
                <w:szCs w:val="18"/>
              </w:rPr>
              <w:t>Revision of S6-254356.</w:t>
            </w:r>
          </w:p>
          <w:p w14:paraId="1F9A4716" w14:textId="465F2EA8" w:rsidR="00191F6E" w:rsidRDefault="00191F6E" w:rsidP="00706E3B">
            <w:pPr>
              <w:spacing w:before="20" w:after="20" w:line="240" w:lineRule="auto"/>
              <w:rPr>
                <w:rFonts w:ascii="Arial" w:hAnsi="Arial" w:cs="Arial"/>
                <w:bCs/>
                <w:color w:val="FF0000"/>
                <w:sz w:val="18"/>
                <w:szCs w:val="18"/>
              </w:rPr>
            </w:pPr>
            <w:r w:rsidRPr="00191F6E">
              <w:rPr>
                <w:rFonts w:ascii="Arial" w:hAnsi="Arial" w:cs="Arial"/>
                <w:bCs/>
                <w:i/>
                <w:color w:val="FF0000"/>
                <w:sz w:val="18"/>
                <w:szCs w:val="18"/>
              </w:rPr>
              <w:t>Moved to correct AI</w:t>
            </w:r>
          </w:p>
          <w:p w14:paraId="4BBD7320" w14:textId="43DA0FBB" w:rsidR="00191F6E" w:rsidRPr="003C569F" w:rsidRDefault="00191F6E" w:rsidP="00706E3B">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F666C5" w14:textId="77777777" w:rsidR="00191F6E" w:rsidRPr="00191F6E" w:rsidRDefault="00191F6E" w:rsidP="00706E3B">
            <w:pPr>
              <w:spacing w:before="20" w:after="20" w:line="240" w:lineRule="auto"/>
              <w:rPr>
                <w:rFonts w:ascii="Arial" w:hAnsi="Arial" w:cs="Arial"/>
                <w:bCs/>
                <w:sz w:val="18"/>
                <w:szCs w:val="18"/>
              </w:rPr>
            </w:pPr>
          </w:p>
        </w:tc>
      </w:tr>
      <w:tr w:rsidR="006D051A" w:rsidRPr="00996A6E" w14:paraId="0242E196" w14:textId="77777777" w:rsidTr="00191F6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597D71" w14:textId="77777777" w:rsidR="006D051A" w:rsidRPr="003D7DEF" w:rsidRDefault="006D051A" w:rsidP="00706E3B">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32E3317" w14:textId="77777777" w:rsidR="006D051A" w:rsidRPr="003C569F" w:rsidRDefault="006D051A" w:rsidP="00706E3B">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E6AC76E" w14:textId="77777777" w:rsidR="006D051A" w:rsidRDefault="006D051A" w:rsidP="00706E3B">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71AB2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0330</w:t>
            </w:r>
          </w:p>
          <w:p w14:paraId="20BF58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7AB3B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F1FC3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9F29FB" w14:textId="77777777" w:rsidR="006D051A" w:rsidRPr="003C569F" w:rsidRDefault="006D051A" w:rsidP="00706E3B">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1A6FE1" w14:textId="09FE1514" w:rsidR="006D051A"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Revised to S6-254533</w:t>
            </w:r>
          </w:p>
        </w:tc>
      </w:tr>
      <w:tr w:rsidR="00191F6E" w:rsidRPr="00996A6E" w14:paraId="275F9D16" w14:textId="77777777" w:rsidTr="00191F6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15F31EA" w14:textId="1A1A174E"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S6-254533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0A9E13" w14:textId="75FCDBA8" w:rsidR="00191F6E" w:rsidRPr="00191F6E" w:rsidRDefault="00191F6E" w:rsidP="00706E3B">
            <w:pPr>
              <w:spacing w:before="20" w:after="20" w:line="240" w:lineRule="auto"/>
              <w:rPr>
                <w:rFonts w:ascii="Arial" w:hAnsi="Arial" w:cs="Arial"/>
                <w:sz w:val="18"/>
                <w:szCs w:val="18"/>
                <w:lang w:val="nb-NO"/>
              </w:rPr>
            </w:pPr>
            <w:r w:rsidRPr="00191F6E">
              <w:rPr>
                <w:rFonts w:ascii="Arial" w:hAnsi="Arial" w:cs="Arial"/>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5EFDFF" w14:textId="0083B173" w:rsidR="00191F6E" w:rsidRPr="00191F6E" w:rsidRDefault="00191F6E" w:rsidP="00706E3B">
            <w:pPr>
              <w:spacing w:before="20" w:after="20" w:line="240" w:lineRule="auto"/>
              <w:rPr>
                <w:rFonts w:ascii="Arial" w:hAnsi="Arial" w:cs="Arial"/>
                <w:sz w:val="18"/>
                <w:szCs w:val="18"/>
              </w:rPr>
            </w:pPr>
            <w:r w:rsidRPr="00191F6E">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66F39A" w14:textId="77777777"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CR 0330r1</w:t>
            </w:r>
          </w:p>
          <w:p w14:paraId="1CA816F7" w14:textId="77777777"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Cat F</w:t>
            </w:r>
          </w:p>
          <w:p w14:paraId="622345CB" w14:textId="77777777"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Rel-18</w:t>
            </w:r>
          </w:p>
          <w:p w14:paraId="6D42D0DD" w14:textId="7E395515" w:rsidR="00191F6E" w:rsidRPr="00191F6E" w:rsidRDefault="00191F6E" w:rsidP="00706E3B">
            <w:pPr>
              <w:spacing w:before="20" w:after="20" w:line="240" w:lineRule="auto"/>
              <w:rPr>
                <w:rFonts w:ascii="Arial" w:hAnsi="Arial" w:cs="Arial"/>
                <w:bCs/>
                <w:sz w:val="18"/>
                <w:szCs w:val="18"/>
              </w:rPr>
            </w:pPr>
            <w:r w:rsidRPr="00191F6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1906C6D" w14:textId="77777777" w:rsidR="00191F6E" w:rsidRDefault="00191F6E" w:rsidP="00706E3B">
            <w:pPr>
              <w:spacing w:before="20" w:after="20" w:line="240" w:lineRule="auto"/>
              <w:rPr>
                <w:rFonts w:ascii="Arial" w:hAnsi="Arial" w:cs="Arial"/>
                <w:bCs/>
                <w:i/>
                <w:color w:val="FF0000"/>
                <w:sz w:val="18"/>
                <w:szCs w:val="18"/>
              </w:rPr>
            </w:pPr>
            <w:r w:rsidRPr="00191F6E">
              <w:rPr>
                <w:rFonts w:ascii="Arial" w:hAnsi="Arial" w:cs="Arial"/>
                <w:bCs/>
                <w:sz w:val="18"/>
                <w:szCs w:val="18"/>
              </w:rPr>
              <w:t>Revision of S6-254361.</w:t>
            </w:r>
          </w:p>
          <w:p w14:paraId="303000FC" w14:textId="0CA358C0" w:rsidR="00191F6E" w:rsidRDefault="00191F6E" w:rsidP="00706E3B">
            <w:pPr>
              <w:spacing w:before="20" w:after="20" w:line="240" w:lineRule="auto"/>
              <w:rPr>
                <w:rFonts w:ascii="Arial" w:hAnsi="Arial" w:cs="Arial"/>
                <w:bCs/>
                <w:color w:val="FF0000"/>
                <w:sz w:val="18"/>
                <w:szCs w:val="18"/>
              </w:rPr>
            </w:pPr>
            <w:r w:rsidRPr="00191F6E">
              <w:rPr>
                <w:rFonts w:ascii="Arial" w:hAnsi="Arial" w:cs="Arial"/>
                <w:bCs/>
                <w:i/>
                <w:color w:val="FF0000"/>
                <w:sz w:val="18"/>
                <w:szCs w:val="18"/>
              </w:rPr>
              <w:t>Moved to correct AI</w:t>
            </w:r>
          </w:p>
          <w:p w14:paraId="37539516" w14:textId="78820CBF" w:rsidR="00191F6E" w:rsidRPr="003C569F" w:rsidRDefault="00191F6E" w:rsidP="00706E3B">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8B4EED" w14:textId="77777777" w:rsidR="00191F6E" w:rsidRPr="00191F6E" w:rsidRDefault="00191F6E" w:rsidP="00706E3B">
            <w:pPr>
              <w:spacing w:before="20" w:after="20" w:line="240" w:lineRule="auto"/>
              <w:rPr>
                <w:rFonts w:ascii="Arial" w:hAnsi="Arial" w:cs="Arial"/>
                <w:bCs/>
                <w:sz w:val="18"/>
                <w:szCs w:val="18"/>
              </w:rPr>
            </w:pPr>
          </w:p>
        </w:tc>
      </w:tr>
      <w:tr w:rsidR="006D051A" w:rsidRPr="00996A6E" w14:paraId="40F2AE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D4D89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286BD74"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E161"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9B94911"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34CA58"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438283"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1F34CFD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2A1A04"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1F412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81724E8" w14:textId="77777777" w:rsidR="006D051A" w:rsidRPr="00CF71EC" w:rsidRDefault="006D051A" w:rsidP="00706E3B">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AEFA708" w14:textId="77777777" w:rsidR="006D051A" w:rsidRDefault="006D051A" w:rsidP="00706E3B">
            <w:pPr>
              <w:spacing w:before="20" w:after="20" w:line="240" w:lineRule="auto"/>
              <w:rPr>
                <w:rFonts w:ascii="Arial" w:hAnsi="Arial" w:cs="Arial"/>
                <w:b/>
              </w:rPr>
            </w:pPr>
            <w:r w:rsidRPr="00CF71EC">
              <w:rPr>
                <w:rFonts w:ascii="Arial" w:hAnsi="Arial" w:cs="Arial"/>
                <w:b/>
              </w:rPr>
              <w:t>Rel-19 Work Items</w:t>
            </w:r>
          </w:p>
          <w:p w14:paraId="16E7B414" w14:textId="77777777" w:rsidR="006D051A" w:rsidRPr="00CF71EC" w:rsidRDefault="006D051A" w:rsidP="00706E3B">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6D051A" w:rsidRPr="00996A6E" w14:paraId="1512B066"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1B72903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16D7F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05F18E"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410866A"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49016254"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52617D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CF71EC" w14:paraId="53A8A3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0BF51A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6ABEBE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84CE6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DEF6A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D216E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AC6B20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0379B8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8C30B0"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8348045"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129909E"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29D9DB2"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3B7742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FEFF43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A9F9867"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6F9E654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E59C44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A671F9" w14:textId="77777777" w:rsidR="006D051A" w:rsidRPr="00CF71EC" w:rsidRDefault="006D051A" w:rsidP="00706E3B">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6F2D08"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enhMC</w:t>
            </w:r>
            <w:r w:rsidRPr="00CF71EC">
              <w:rPr>
                <w:rFonts w:ascii="Arial" w:hAnsi="Arial" w:cs="Arial"/>
                <w:b/>
                <w:bCs/>
                <w:lang w:val="en-IN"/>
              </w:rPr>
              <w:t xml:space="preserve"> – </w:t>
            </w:r>
            <w:r w:rsidRPr="00CF71EC">
              <w:rPr>
                <w:rFonts w:ascii="Arial" w:hAnsi="Arial" w:cs="Arial"/>
                <w:b/>
                <w:bCs/>
              </w:rPr>
              <w:t>Enhanced Mission Critical Architecture</w:t>
            </w:r>
          </w:p>
          <w:p w14:paraId="5F1F61FF" w14:textId="77777777" w:rsidR="006D051A" w:rsidRDefault="006D051A" w:rsidP="00706E3B">
            <w:pPr>
              <w:spacing w:before="20" w:after="20" w:line="240" w:lineRule="auto"/>
              <w:rPr>
                <w:rFonts w:ascii="Arial" w:hAnsi="Arial" w:cs="Arial"/>
                <w:b/>
                <w:bCs/>
              </w:rPr>
            </w:pPr>
            <w:r w:rsidRPr="00CF71EC">
              <w:rPr>
                <w:rFonts w:ascii="Arial" w:hAnsi="Arial" w:cs="Arial"/>
                <w:b/>
                <w:bCs/>
              </w:rPr>
              <w:t>Rapporteur: Harish Negalaguli, Motorola Solutions</w:t>
            </w:r>
          </w:p>
          <w:p w14:paraId="51FF6886"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5</w:t>
            </w:r>
            <w:r w:rsidRPr="00CF71EC">
              <w:rPr>
                <w:rFonts w:ascii="Arial" w:hAnsi="Arial" w:cs="Arial"/>
                <w:b/>
                <w:bCs/>
                <w:lang w:val="en-US"/>
              </w:rPr>
              <w:t xml:space="preserve"> papers</w:t>
            </w:r>
          </w:p>
        </w:tc>
      </w:tr>
      <w:tr w:rsidR="006D051A" w:rsidRPr="00996A6E" w14:paraId="67ACC4ED"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4CCC63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EDC282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EFE598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A02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559B0F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CE7E79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0E37769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0BAB1C" w14:textId="7FC65714" w:rsidR="006D051A" w:rsidRPr="003D7DEF" w:rsidRDefault="00AD32E9" w:rsidP="00706E3B">
            <w:pPr>
              <w:spacing w:before="20" w:after="20" w:line="240" w:lineRule="auto"/>
              <w:rPr>
                <w:rFonts w:ascii="Arial" w:hAnsi="Arial" w:cs="Arial"/>
                <w:bCs/>
                <w:sz w:val="18"/>
                <w:szCs w:val="18"/>
              </w:rPr>
            </w:pPr>
            <w:hyperlink r:id="rId45" w:history="1">
              <w:r w:rsidR="006D051A"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B04A6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234D9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63D96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0698</w:t>
            </w:r>
          </w:p>
          <w:p w14:paraId="4498AF9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09620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A737C9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F2C4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D1A86F"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10EC7E5"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DC858" w14:textId="46008207" w:rsidR="006D051A" w:rsidRPr="003D7DEF" w:rsidRDefault="00AD32E9" w:rsidP="00706E3B">
            <w:pPr>
              <w:spacing w:before="20" w:after="20" w:line="240" w:lineRule="auto"/>
              <w:rPr>
                <w:rFonts w:ascii="Arial" w:hAnsi="Arial" w:cs="Arial"/>
                <w:bCs/>
                <w:sz w:val="18"/>
                <w:szCs w:val="18"/>
              </w:rPr>
            </w:pPr>
            <w:hyperlink r:id="rId46" w:history="1">
              <w:r w:rsidR="006D051A"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8B75A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2CEBB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BE0C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0699</w:t>
            </w:r>
          </w:p>
          <w:p w14:paraId="1BCC65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B6951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266473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C63FA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3BDA2"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06EAF4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176014" w14:textId="4A3E0C10" w:rsidR="006D051A" w:rsidRPr="003D7DEF" w:rsidRDefault="00AD32E9" w:rsidP="00706E3B">
            <w:pPr>
              <w:spacing w:before="20" w:after="20" w:line="240" w:lineRule="auto"/>
              <w:rPr>
                <w:rFonts w:ascii="Arial" w:hAnsi="Arial" w:cs="Arial"/>
                <w:bCs/>
                <w:sz w:val="18"/>
                <w:szCs w:val="18"/>
              </w:rPr>
            </w:pPr>
            <w:hyperlink r:id="rId47" w:history="1">
              <w:r w:rsidR="006D051A"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CDA87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C4EF3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18FE5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0491</w:t>
            </w:r>
          </w:p>
          <w:p w14:paraId="61E2641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52786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86C21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586999"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D7BCB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173AABD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1476D51" w14:textId="003C5FF4" w:rsidR="006D051A" w:rsidRPr="003D7DEF" w:rsidRDefault="00AD32E9" w:rsidP="00706E3B">
            <w:pPr>
              <w:spacing w:before="20" w:after="20" w:line="240" w:lineRule="auto"/>
              <w:rPr>
                <w:rFonts w:ascii="Arial" w:hAnsi="Arial" w:cs="Arial"/>
                <w:bCs/>
                <w:sz w:val="18"/>
                <w:szCs w:val="18"/>
              </w:rPr>
            </w:pPr>
            <w:hyperlink r:id="rId48" w:history="1">
              <w:r w:rsidR="006D051A"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39A88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03E0D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D4A9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0492</w:t>
            </w:r>
          </w:p>
          <w:p w14:paraId="2F7ABC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29A9E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0B5C72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A51A9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94E39"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998B3DB"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0DFF7E1"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354E39"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706D897"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B00AAC"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8963F0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6FCC18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FEAD53A"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4238964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FE7DA4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02CFF6"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F0EB8D"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MCShAC – Sharing of administrative configuration between interconnected MC service systems</w:t>
            </w:r>
          </w:p>
          <w:p w14:paraId="5A898299"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68640384"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32D7EBB0"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5CADFB9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99A68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3A37A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193E7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1FF01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4B891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BD1C8B5"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207983CD"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0C2002C"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8D9ABC"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C75F6CA"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896AB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6CFC55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AAC1722"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3A0DB380" w14:textId="77777777" w:rsidR="006D051A" w:rsidRPr="00CF71EC" w:rsidRDefault="006D051A" w:rsidP="00706E3B">
            <w:pPr>
              <w:spacing w:before="20" w:after="20" w:line="240" w:lineRule="auto"/>
              <w:rPr>
                <w:rFonts w:ascii="Arial" w:hAnsi="Arial" w:cs="Arial"/>
                <w:bCs/>
                <w:sz w:val="18"/>
                <w:szCs w:val="18"/>
              </w:rPr>
            </w:pPr>
          </w:p>
        </w:tc>
      </w:tr>
      <w:tr w:rsidR="006D051A" w:rsidRPr="0054172B" w14:paraId="30B333F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0040D3"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FC3D7CF"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773B1575" w14:textId="77777777" w:rsidR="006D051A" w:rsidRPr="0054172B" w:rsidRDefault="006D051A" w:rsidP="00706E3B">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Pr>
                <w:rFonts w:ascii="Arial" w:hAnsi="Arial" w:cs="Arial"/>
                <w:b/>
                <w:bCs/>
                <w:lang w:val="fr-FR"/>
              </w:rPr>
              <w:t>2</w:t>
            </w:r>
            <w:r w:rsidRPr="0054172B">
              <w:rPr>
                <w:rFonts w:ascii="Arial" w:hAnsi="Arial" w:cs="Arial"/>
                <w:b/>
                <w:bCs/>
                <w:lang w:val="fr-FR"/>
              </w:rPr>
              <w:t xml:space="preserve"> papers</w:t>
            </w:r>
          </w:p>
        </w:tc>
      </w:tr>
      <w:tr w:rsidR="006D051A" w:rsidRPr="00996A6E" w14:paraId="63D5FB26"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5DDA4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04980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2485F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D94700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A62C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CB786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A673B7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10DFCF" w14:textId="7B9763B8" w:rsidR="006D051A" w:rsidRPr="003D7DEF" w:rsidRDefault="00AD32E9" w:rsidP="00706E3B">
            <w:pPr>
              <w:spacing w:before="20" w:after="20" w:line="240" w:lineRule="auto"/>
              <w:rPr>
                <w:rFonts w:ascii="Arial" w:hAnsi="Arial" w:cs="Arial"/>
                <w:bCs/>
                <w:sz w:val="18"/>
                <w:szCs w:val="18"/>
              </w:rPr>
            </w:pPr>
            <w:hyperlink r:id="rId49" w:history="1">
              <w:r w:rsidR="006D051A"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66DD7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4B133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2C2D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0700</w:t>
            </w:r>
          </w:p>
          <w:p w14:paraId="72D659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4318D5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C089F1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CD318B"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26DB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22912C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60994B" w14:textId="563EAD94" w:rsidR="006D051A" w:rsidRPr="003D7DEF" w:rsidRDefault="00AD32E9" w:rsidP="00706E3B">
            <w:pPr>
              <w:spacing w:before="20" w:after="20" w:line="240" w:lineRule="auto"/>
              <w:rPr>
                <w:rFonts w:ascii="Arial" w:hAnsi="Arial" w:cs="Arial"/>
                <w:bCs/>
                <w:sz w:val="18"/>
                <w:szCs w:val="18"/>
              </w:rPr>
            </w:pPr>
            <w:hyperlink r:id="rId50" w:history="1">
              <w:r w:rsidR="006D051A"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E5CF7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545CA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72248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0701</w:t>
            </w:r>
          </w:p>
          <w:p w14:paraId="14F0A7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6F5FBCD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6DBC93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2FF7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CEA8A8"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A55C3A6"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2CC1CC09"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1BD3F3A"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42F5242"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673A509"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8F3C3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B06AE33"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7189D251"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473FB183"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2D326AE6"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F566490"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405CBAF5"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rPr>
              <w:t xml:space="preserve">Generic_IOPS – </w:t>
            </w:r>
            <w:r w:rsidRPr="00CF71EC">
              <w:rPr>
                <w:rFonts w:ascii="Arial" w:eastAsia="Batang" w:hAnsi="Arial" w:cs="Arial"/>
                <w:b/>
                <w:lang w:eastAsia="zh-CN"/>
              </w:rPr>
              <w:t>MC services for generic support on IOPS mode of operation</w:t>
            </w:r>
          </w:p>
          <w:p w14:paraId="407D3041" w14:textId="77777777" w:rsidR="006D051A" w:rsidRPr="0003697C" w:rsidRDefault="006D051A" w:rsidP="00706E3B">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1DB112FE" w14:textId="77777777" w:rsidR="006D051A" w:rsidRPr="0003697C" w:rsidRDefault="006D051A" w:rsidP="00706E3B">
            <w:pPr>
              <w:spacing w:before="20" w:after="20" w:line="240" w:lineRule="auto"/>
              <w:rPr>
                <w:rFonts w:ascii="Arial" w:hAnsi="Arial" w:cs="Arial"/>
                <w:bCs/>
                <w:lang w:val="nb-NO"/>
              </w:rPr>
            </w:pPr>
            <w:r>
              <w:rPr>
                <w:rFonts w:ascii="Arial" w:hAnsi="Arial" w:cs="Arial"/>
                <w:b/>
                <w:bCs/>
                <w:lang w:val="nb-NO"/>
              </w:rPr>
              <w:t>1</w:t>
            </w:r>
            <w:r w:rsidRPr="0003697C">
              <w:rPr>
                <w:rFonts w:ascii="Arial" w:hAnsi="Arial" w:cs="Arial"/>
                <w:b/>
                <w:bCs/>
                <w:lang w:val="nb-NO"/>
              </w:rPr>
              <w:t xml:space="preserve"> papers</w:t>
            </w:r>
          </w:p>
        </w:tc>
      </w:tr>
      <w:tr w:rsidR="006D051A" w:rsidRPr="00CF71EC" w14:paraId="386A7F3C"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tcPr>
          <w:p w14:paraId="023BBE1E"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8F9401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D1C9F3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1561F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455D12A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EA198AA"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CF71EC" w14:paraId="209869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89FF397" w14:textId="3F12CE8B" w:rsidR="006D051A" w:rsidRPr="004C39F7" w:rsidRDefault="00AD32E9" w:rsidP="00706E3B">
            <w:pPr>
              <w:spacing w:before="20" w:after="20" w:line="240" w:lineRule="auto"/>
              <w:rPr>
                <w:rFonts w:ascii="Arial" w:hAnsi="Arial" w:cs="Arial"/>
                <w:bCs/>
                <w:sz w:val="18"/>
                <w:szCs w:val="18"/>
              </w:rPr>
            </w:pPr>
            <w:hyperlink r:id="rId51" w:history="1">
              <w:r w:rsidR="006D051A"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0DD0B"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CCC2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7005B9"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CR 0017</w:t>
            </w:r>
          </w:p>
          <w:p w14:paraId="67986E16"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Cat F</w:t>
            </w:r>
          </w:p>
          <w:p w14:paraId="5DC420B3"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Rel-19</w:t>
            </w:r>
          </w:p>
          <w:p w14:paraId="482763A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268B02" w14:textId="77777777" w:rsidR="006D051A" w:rsidRPr="004C39F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F8BF1" w14:textId="77777777" w:rsidR="006D051A" w:rsidRPr="004C39F7" w:rsidRDefault="006D051A" w:rsidP="00706E3B">
            <w:pPr>
              <w:spacing w:before="20" w:after="20" w:line="240" w:lineRule="auto"/>
              <w:rPr>
                <w:rFonts w:ascii="Arial" w:hAnsi="Arial" w:cs="Arial"/>
                <w:bCs/>
                <w:sz w:val="18"/>
                <w:szCs w:val="18"/>
              </w:rPr>
            </w:pPr>
          </w:p>
        </w:tc>
      </w:tr>
      <w:tr w:rsidR="006D051A" w:rsidRPr="00CF71EC" w14:paraId="73B59B1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217221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C849A1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61818E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57F563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CR 0018</w:t>
            </w:r>
          </w:p>
          <w:p w14:paraId="011C4E96"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Cat F</w:t>
            </w:r>
          </w:p>
          <w:p w14:paraId="35FF7D9A"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Rel-19</w:t>
            </w:r>
          </w:p>
          <w:p w14:paraId="25823DC3"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1088255A" w14:textId="77777777" w:rsidR="006D051A" w:rsidRPr="004C39F7"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20DBA6C" w14:textId="77777777" w:rsidR="006D051A" w:rsidRPr="004C39F7" w:rsidRDefault="006D051A" w:rsidP="00706E3B">
            <w:pPr>
              <w:spacing w:before="20" w:after="20" w:line="240" w:lineRule="auto"/>
              <w:rPr>
                <w:rFonts w:ascii="Arial" w:hAnsi="Arial" w:cs="Arial"/>
                <w:bCs/>
                <w:sz w:val="18"/>
                <w:szCs w:val="18"/>
              </w:rPr>
            </w:pPr>
          </w:p>
        </w:tc>
      </w:tr>
      <w:tr w:rsidR="006D051A" w:rsidRPr="00CF71EC" w14:paraId="07FD48C8"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190AF99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1555F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E8EDAB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96961F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E11A0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8AF4BD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0EAEC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ADDD3A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305DE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54BA3B"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6790F0D"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6D43203D"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4338BF0B"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CF71EC" w14:paraId="5F10EE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3B04A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A2E7B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380E2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584508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0121AD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19C951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29097F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7AC88D8"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10A9DC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F530CC5"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01DAD9F"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9A6E4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845DA7"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2DB2BD8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C665AB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FD296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1CB92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F71AD5"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FCD09D0"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rPr>
              <w:t>Rapporteur: Yue Liu, China Mobile</w:t>
            </w:r>
          </w:p>
          <w:p w14:paraId="07FE3F64"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5D3582EB" w14:textId="77777777" w:rsidTr="006D2D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CD534D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A5819C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0E2D28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8B40F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B4A59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341C52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B5E3EE4" w14:textId="77777777" w:rsidTr="006D2D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EC6715" w14:textId="50DFE000" w:rsidR="006D051A" w:rsidRPr="003D7DEF" w:rsidRDefault="00AD32E9" w:rsidP="00706E3B">
            <w:pPr>
              <w:spacing w:before="20" w:after="20" w:line="240" w:lineRule="auto"/>
              <w:rPr>
                <w:rFonts w:ascii="Arial" w:hAnsi="Arial" w:cs="Arial"/>
                <w:bCs/>
                <w:sz w:val="18"/>
                <w:szCs w:val="18"/>
              </w:rPr>
            </w:pPr>
            <w:hyperlink r:id="rId52" w:history="1">
              <w:r w:rsidR="006D051A" w:rsidRPr="003D7DEF">
                <w:rPr>
                  <w:rStyle w:val="Hyperlink"/>
                  <w:rFonts w:ascii="Arial" w:hAnsi="Arial" w:cs="Arial"/>
                  <w:bCs/>
                  <w:sz w:val="18"/>
                  <w:szCs w:val="18"/>
                </w:rPr>
                <w:t>S6-2542</w:t>
              </w:r>
              <w:r w:rsidR="006D051A" w:rsidRPr="003D7DEF">
                <w:rPr>
                  <w:rStyle w:val="Hyperlink"/>
                  <w:rFonts w:ascii="Arial" w:hAnsi="Arial" w:cs="Arial"/>
                  <w:bCs/>
                  <w:sz w:val="18"/>
                  <w:szCs w:val="18"/>
                </w:rPr>
                <w:t>9</w:t>
              </w:r>
              <w:r w:rsidR="006D051A" w:rsidRPr="003D7DEF">
                <w:rPr>
                  <w:rStyle w:val="Hyperlink"/>
                  <w:rFonts w:ascii="Arial" w:hAnsi="Arial" w:cs="Arial"/>
                  <w:bCs/>
                  <w:sz w:val="18"/>
                  <w:szCs w:val="18"/>
                </w:rPr>
                <w:t>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3B78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7E579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DF36F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0239</w:t>
            </w:r>
          </w:p>
          <w:p w14:paraId="0EF965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0A6773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D3779F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44F4A3B"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F8E2D" w14:textId="0A4C68CF" w:rsidR="006D051A"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Revised to S6-254534</w:t>
            </w:r>
          </w:p>
        </w:tc>
      </w:tr>
      <w:tr w:rsidR="006D2D6B" w:rsidRPr="00996A6E" w14:paraId="72ACDF1C" w14:textId="77777777" w:rsidTr="006D2D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6CF04D" w14:textId="6CF83812" w:rsidR="006D2D6B" w:rsidRPr="006D2D6B" w:rsidRDefault="006D2D6B" w:rsidP="00706E3B">
            <w:pPr>
              <w:spacing w:before="20" w:after="20" w:line="240" w:lineRule="auto"/>
            </w:pPr>
            <w:r w:rsidRPr="006D2D6B">
              <w:rPr>
                <w:rFonts w:ascii="Arial" w:hAnsi="Arial" w:cs="Arial"/>
                <w:sz w:val="18"/>
              </w:rPr>
              <w:t>S6-254534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C4B74F1" w14:textId="098BF0F8" w:rsidR="006D2D6B"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5D21984" w14:textId="58A81942" w:rsidR="006D2D6B"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A28574" w14:textId="77777777" w:rsidR="006D2D6B"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CR 0239r1</w:t>
            </w:r>
          </w:p>
          <w:p w14:paraId="54405E75" w14:textId="77777777" w:rsidR="006D2D6B"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Cat F</w:t>
            </w:r>
          </w:p>
          <w:p w14:paraId="44C21399" w14:textId="77777777" w:rsidR="006D2D6B"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Rel-19</w:t>
            </w:r>
          </w:p>
          <w:p w14:paraId="5829C03B" w14:textId="6476B862" w:rsidR="006D2D6B"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F23F21" w14:textId="77777777" w:rsid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7A760CF1" w14:textId="77777777" w:rsidR="006D2D6B" w:rsidRDefault="006D2D6B" w:rsidP="00706E3B">
            <w:pPr>
              <w:spacing w:before="20" w:after="20" w:line="240" w:lineRule="auto"/>
              <w:rPr>
                <w:rFonts w:ascii="Arial" w:hAnsi="Arial" w:cs="Arial"/>
                <w:bCs/>
                <w:sz w:val="18"/>
                <w:szCs w:val="18"/>
              </w:rPr>
            </w:pPr>
          </w:p>
          <w:p w14:paraId="6EBC3576" w14:textId="77777777" w:rsidR="006D2D6B" w:rsidRDefault="006D2D6B" w:rsidP="00706E3B">
            <w:pPr>
              <w:spacing w:before="20" w:after="20" w:line="240" w:lineRule="auto"/>
              <w:rPr>
                <w:rFonts w:ascii="Arial" w:hAnsi="Arial" w:cs="Arial"/>
                <w:bCs/>
                <w:sz w:val="18"/>
                <w:szCs w:val="18"/>
              </w:rPr>
            </w:pPr>
            <w:r>
              <w:rPr>
                <w:rFonts w:ascii="Arial" w:hAnsi="Arial" w:cs="Arial"/>
                <w:bCs/>
                <w:sz w:val="18"/>
                <w:szCs w:val="18"/>
              </w:rPr>
              <w:t>The only changes are formatting (visio figure, removing colors in the table).</w:t>
            </w:r>
          </w:p>
          <w:p w14:paraId="6FE55903" w14:textId="77777777" w:rsidR="006D2D6B" w:rsidRDefault="006D2D6B" w:rsidP="00706E3B">
            <w:pPr>
              <w:spacing w:before="20" w:after="20" w:line="240" w:lineRule="auto"/>
              <w:rPr>
                <w:rFonts w:ascii="Arial" w:hAnsi="Arial" w:cs="Arial"/>
                <w:bCs/>
                <w:sz w:val="18"/>
                <w:szCs w:val="18"/>
              </w:rPr>
            </w:pPr>
          </w:p>
          <w:p w14:paraId="54C08B1F" w14:textId="4C94BBEE" w:rsidR="006D2D6B" w:rsidRPr="006D2D6B" w:rsidRDefault="006D2D6B" w:rsidP="00706E3B">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A60F7B" w14:textId="37B24254" w:rsidR="006D2D6B" w:rsidRPr="006D2D6B" w:rsidRDefault="006D2D6B" w:rsidP="00706E3B">
            <w:pPr>
              <w:spacing w:before="20" w:after="20" w:line="240" w:lineRule="auto"/>
              <w:rPr>
                <w:rFonts w:ascii="Arial" w:hAnsi="Arial" w:cs="Arial"/>
                <w:bCs/>
                <w:sz w:val="18"/>
                <w:szCs w:val="18"/>
              </w:rPr>
            </w:pPr>
            <w:r>
              <w:rPr>
                <w:rFonts w:ascii="Arial" w:hAnsi="Arial" w:cs="Arial"/>
                <w:bCs/>
                <w:sz w:val="18"/>
                <w:szCs w:val="18"/>
              </w:rPr>
              <w:t>Agree</w:t>
            </w:r>
          </w:p>
        </w:tc>
      </w:tr>
      <w:tr w:rsidR="006D051A" w:rsidRPr="00996A6E" w14:paraId="7BF8AC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99FBC44"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0067E41"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4265FA1"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F2F5910"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6788FC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A30C4BF"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E1E2D2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DEF3DAF"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0C466A4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B61A90"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25DC68"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7E85504D" w14:textId="77777777" w:rsidR="006D051A" w:rsidRPr="0003697C" w:rsidRDefault="006D051A" w:rsidP="00706E3B">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5B66A7F6" w14:textId="77777777" w:rsidR="006D051A" w:rsidRPr="0003697C" w:rsidRDefault="006D051A" w:rsidP="00706E3B">
            <w:pPr>
              <w:spacing w:before="20" w:after="20" w:line="240" w:lineRule="auto"/>
              <w:rPr>
                <w:rFonts w:ascii="Arial" w:hAnsi="Arial" w:cs="Arial"/>
                <w:b/>
                <w:bCs/>
                <w:lang w:val="nb-NO"/>
              </w:rPr>
            </w:pPr>
            <w:r>
              <w:rPr>
                <w:rFonts w:ascii="Arial" w:hAnsi="Arial" w:cs="Arial"/>
                <w:b/>
                <w:bCs/>
                <w:lang w:val="nb-NO"/>
              </w:rPr>
              <w:t>0</w:t>
            </w:r>
            <w:r w:rsidRPr="0003697C">
              <w:rPr>
                <w:rFonts w:ascii="Arial" w:hAnsi="Arial" w:cs="Arial"/>
                <w:b/>
                <w:bCs/>
                <w:lang w:val="nb-NO"/>
              </w:rPr>
              <w:t xml:space="preserve"> papers</w:t>
            </w:r>
          </w:p>
        </w:tc>
      </w:tr>
      <w:tr w:rsidR="006D051A" w:rsidRPr="00996A6E" w14:paraId="56218A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468CEF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D875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227648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C48AAD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ACE05F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CC7C0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696CAF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C931E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48D03E6"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DB6E3C"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D20F247"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3FB58A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C849D6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EDDD628"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1F42937"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1265F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6D98B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A87A82C"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414B9313"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0B5619BF"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0E5E666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83209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922C4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BAD04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5D51E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BF1352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F90BAE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D480B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68BC314"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C7B68C"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AB3025B"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06E53AB"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8CB59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1E4BA0"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A06AC6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FF58BF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18436F2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112EC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73B909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13258DC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Cuili Ge, Huawei</w:t>
            </w:r>
          </w:p>
          <w:p w14:paraId="22BBC363"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996A6E" w14:paraId="725E11D7" w14:textId="77777777" w:rsidTr="006D2D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E0B07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26C5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266CDA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CEB462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8EEDD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A7B1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3E201493" w14:textId="77777777" w:rsidTr="006D2D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DF60AA" w14:textId="26937021" w:rsidR="006D051A" w:rsidRPr="003D7DEF" w:rsidRDefault="00AD32E9" w:rsidP="00706E3B">
            <w:pPr>
              <w:spacing w:before="20" w:after="20" w:line="240" w:lineRule="auto"/>
              <w:rPr>
                <w:rFonts w:ascii="Arial" w:hAnsi="Arial" w:cs="Arial"/>
                <w:bCs/>
                <w:sz w:val="18"/>
                <w:szCs w:val="18"/>
              </w:rPr>
            </w:pPr>
            <w:hyperlink r:id="rId53" w:history="1">
              <w:r w:rsidR="006D051A" w:rsidRPr="003D7DEF">
                <w:rPr>
                  <w:rStyle w:val="Hyperlink"/>
                  <w:rFonts w:ascii="Arial" w:hAnsi="Arial" w:cs="Arial"/>
                  <w:bCs/>
                  <w:sz w:val="18"/>
                  <w:szCs w:val="18"/>
                </w:rPr>
                <w:t>S6-254</w:t>
              </w:r>
              <w:r w:rsidR="006D051A" w:rsidRPr="003D7DEF">
                <w:rPr>
                  <w:rStyle w:val="Hyperlink"/>
                  <w:rFonts w:ascii="Arial" w:hAnsi="Arial" w:cs="Arial"/>
                  <w:bCs/>
                  <w:sz w:val="18"/>
                  <w:szCs w:val="18"/>
                </w:rPr>
                <w:t>1</w:t>
              </w:r>
              <w:r w:rsidR="006D051A" w:rsidRPr="003D7DEF">
                <w:rPr>
                  <w:rStyle w:val="Hyperlink"/>
                  <w:rFonts w:ascii="Arial" w:hAnsi="Arial" w:cs="Arial"/>
                  <w:bCs/>
                  <w:sz w:val="18"/>
                  <w:szCs w:val="18"/>
                </w:rPr>
                <w:t>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8C21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ECA58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97EB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0160</w:t>
            </w:r>
          </w:p>
          <w:p w14:paraId="0730F48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C2166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85ED64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4FBCC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0B2890" w14:textId="577E0FEF" w:rsidR="006D051A"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Not Pursued</w:t>
            </w:r>
          </w:p>
        </w:tc>
      </w:tr>
      <w:tr w:rsidR="006D051A" w:rsidRPr="00996A6E" w14:paraId="3DD9A110" w14:textId="77777777" w:rsidTr="005718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C21355" w14:textId="53500D23" w:rsidR="006D051A" w:rsidRPr="003D7DEF" w:rsidRDefault="00AD32E9" w:rsidP="00706E3B">
            <w:pPr>
              <w:spacing w:before="20" w:after="20" w:line="240" w:lineRule="auto"/>
              <w:rPr>
                <w:rFonts w:ascii="Arial" w:hAnsi="Arial" w:cs="Arial"/>
                <w:bCs/>
                <w:sz w:val="18"/>
                <w:szCs w:val="18"/>
              </w:rPr>
            </w:pPr>
            <w:hyperlink r:id="rId54" w:history="1">
              <w:r w:rsidR="006D051A"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6C8C1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47B4C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EE653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0161</w:t>
            </w:r>
          </w:p>
          <w:p w14:paraId="4FAE01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616F90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00F518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B7D02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BA65A1" w14:textId="1A36351E" w:rsidR="006D051A" w:rsidRPr="006D2D6B" w:rsidRDefault="006D2D6B" w:rsidP="00706E3B">
            <w:pPr>
              <w:spacing w:before="20" w:after="20" w:line="240" w:lineRule="auto"/>
              <w:rPr>
                <w:rFonts w:ascii="Arial" w:hAnsi="Arial" w:cs="Arial"/>
                <w:bCs/>
                <w:sz w:val="18"/>
                <w:szCs w:val="18"/>
              </w:rPr>
            </w:pPr>
            <w:r w:rsidRPr="006D2D6B">
              <w:rPr>
                <w:rFonts w:ascii="Arial" w:hAnsi="Arial" w:cs="Arial"/>
                <w:bCs/>
                <w:sz w:val="18"/>
                <w:szCs w:val="18"/>
              </w:rPr>
              <w:t>Not Pursued</w:t>
            </w:r>
          </w:p>
        </w:tc>
      </w:tr>
      <w:tr w:rsidR="006D051A" w:rsidRPr="00996A6E" w14:paraId="732E2CB1" w14:textId="77777777" w:rsidTr="005718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4B8E7" w14:textId="7DE7F297" w:rsidR="006D051A" w:rsidRPr="003D7DEF" w:rsidRDefault="00AD32E9" w:rsidP="00706E3B">
            <w:pPr>
              <w:spacing w:before="20" w:after="20" w:line="240" w:lineRule="auto"/>
              <w:rPr>
                <w:rFonts w:ascii="Arial" w:hAnsi="Arial" w:cs="Arial"/>
                <w:bCs/>
                <w:sz w:val="18"/>
                <w:szCs w:val="18"/>
              </w:rPr>
            </w:pPr>
            <w:hyperlink r:id="rId55" w:history="1">
              <w:r w:rsidR="006D051A" w:rsidRPr="003D7DEF">
                <w:rPr>
                  <w:rStyle w:val="Hyperlink"/>
                  <w:rFonts w:ascii="Arial" w:hAnsi="Arial" w:cs="Arial"/>
                  <w:bCs/>
                  <w:sz w:val="18"/>
                  <w:szCs w:val="18"/>
                </w:rPr>
                <w:t>S6-2543</w:t>
              </w:r>
              <w:r w:rsidR="006D051A" w:rsidRPr="003D7DEF">
                <w:rPr>
                  <w:rStyle w:val="Hyperlink"/>
                  <w:rFonts w:ascii="Arial" w:hAnsi="Arial" w:cs="Arial"/>
                  <w:bCs/>
                  <w:sz w:val="18"/>
                  <w:szCs w:val="18"/>
                </w:rPr>
                <w:t>1</w:t>
              </w:r>
              <w:r w:rsidR="006D051A" w:rsidRPr="003D7DEF">
                <w:rPr>
                  <w:rStyle w:val="Hyperlink"/>
                  <w:rFonts w:ascii="Arial" w:hAnsi="Arial" w:cs="Arial"/>
                  <w:bCs/>
                  <w:sz w:val="18"/>
                  <w:szCs w:val="18"/>
                </w:rPr>
                <w:t>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366AC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AC487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64B8B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0172</w:t>
            </w:r>
          </w:p>
          <w:p w14:paraId="020F73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5D7EE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7D3709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94215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09699" w14:textId="03B14494" w:rsidR="006D051A"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5718EC" w:rsidRPr="00996A6E" w14:paraId="76A8BA59" w14:textId="77777777" w:rsidTr="005718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D70A181" w14:textId="4201EFCD" w:rsidR="005718EC" w:rsidRPr="005718EC" w:rsidRDefault="005718EC" w:rsidP="00706E3B">
            <w:pPr>
              <w:spacing w:before="20" w:after="20" w:line="240" w:lineRule="auto"/>
            </w:pPr>
            <w:r w:rsidRPr="005718EC">
              <w:rPr>
                <w:rFonts w:ascii="Arial" w:hAnsi="Arial" w:cs="Arial"/>
                <w:sz w:val="18"/>
              </w:rPr>
              <w:t>S6-254535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F0BF7B" w14:textId="5F5974E5"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EEC7EB" w14:textId="05E664D7"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03E056" w14:textId="77777777"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CR 0172r1</w:t>
            </w:r>
          </w:p>
          <w:p w14:paraId="48FBDCAE" w14:textId="77777777"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Cat F</w:t>
            </w:r>
          </w:p>
          <w:p w14:paraId="258C16DE" w14:textId="77777777"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Rel-19</w:t>
            </w:r>
          </w:p>
          <w:p w14:paraId="2D78747D" w14:textId="0A5601E5"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ED098FB" w14:textId="77777777" w:rsid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0119AB64" w14:textId="2093527F" w:rsidR="005718EC" w:rsidRPr="00596D47" w:rsidRDefault="005718E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D0D5D9" w14:textId="77777777" w:rsidR="005718EC" w:rsidRPr="005718EC" w:rsidRDefault="005718EC" w:rsidP="00706E3B">
            <w:pPr>
              <w:spacing w:before="20" w:after="20" w:line="240" w:lineRule="auto"/>
              <w:rPr>
                <w:rFonts w:ascii="Arial" w:hAnsi="Arial" w:cs="Arial"/>
                <w:bCs/>
                <w:sz w:val="18"/>
                <w:szCs w:val="18"/>
              </w:rPr>
            </w:pPr>
          </w:p>
        </w:tc>
      </w:tr>
      <w:tr w:rsidR="006D051A" w:rsidRPr="00996A6E" w14:paraId="46FF5FE3" w14:textId="77777777" w:rsidTr="005718E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757C95" w14:textId="332760F8" w:rsidR="006D051A" w:rsidRPr="003D7DEF" w:rsidRDefault="00AD32E9" w:rsidP="00706E3B">
            <w:pPr>
              <w:spacing w:before="20" w:after="20" w:line="240" w:lineRule="auto"/>
              <w:rPr>
                <w:rFonts w:ascii="Arial" w:hAnsi="Arial" w:cs="Arial"/>
                <w:bCs/>
                <w:sz w:val="18"/>
                <w:szCs w:val="18"/>
              </w:rPr>
            </w:pPr>
            <w:hyperlink r:id="rId56" w:history="1">
              <w:r w:rsidR="006D051A"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394AC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F593C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33D01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0173</w:t>
            </w:r>
          </w:p>
          <w:p w14:paraId="41C34A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C1BDC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3F34AA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83543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428544" w14:textId="3389B847" w:rsidR="006D051A"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5718EC" w:rsidRPr="00996A6E" w14:paraId="5940FF6D" w14:textId="77777777" w:rsidTr="009A43C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F91D420" w14:textId="2D93F0A2" w:rsidR="005718EC" w:rsidRPr="005718EC" w:rsidRDefault="005718EC" w:rsidP="00706E3B">
            <w:pPr>
              <w:spacing w:before="20" w:after="20" w:line="240" w:lineRule="auto"/>
            </w:pPr>
            <w:r w:rsidRPr="005718EC">
              <w:rPr>
                <w:rFonts w:ascii="Arial" w:hAnsi="Arial" w:cs="Arial"/>
                <w:sz w:val="18"/>
              </w:rPr>
              <w:t>S6-254536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8839FA6" w14:textId="1F83503E"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907CD8" w14:textId="0BAA28C1"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35D7" w14:textId="77777777"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CR 0173r1</w:t>
            </w:r>
          </w:p>
          <w:p w14:paraId="1018136F" w14:textId="77777777"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Cat A</w:t>
            </w:r>
          </w:p>
          <w:p w14:paraId="64BE5D63" w14:textId="77777777"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Rel-20</w:t>
            </w:r>
          </w:p>
          <w:p w14:paraId="5E1246A1" w14:textId="761178F3" w:rsidR="005718EC" w:rsidRP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FB5065" w14:textId="77777777" w:rsidR="005718EC" w:rsidRDefault="005718EC" w:rsidP="00706E3B">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7E2C785C" w14:textId="175A0840" w:rsidR="005718EC" w:rsidRPr="00596D47" w:rsidRDefault="005718E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125484" w14:textId="77777777" w:rsidR="005718EC" w:rsidRPr="005718EC" w:rsidRDefault="005718EC" w:rsidP="00706E3B">
            <w:pPr>
              <w:spacing w:before="20" w:after="20" w:line="240" w:lineRule="auto"/>
              <w:rPr>
                <w:rFonts w:ascii="Arial" w:hAnsi="Arial" w:cs="Arial"/>
                <w:bCs/>
                <w:sz w:val="18"/>
                <w:szCs w:val="18"/>
              </w:rPr>
            </w:pPr>
          </w:p>
        </w:tc>
      </w:tr>
      <w:tr w:rsidR="006D051A" w:rsidRPr="00996A6E" w14:paraId="40DAF4DA" w14:textId="77777777" w:rsidTr="009A43C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0E6DAB" w14:textId="192864DB" w:rsidR="006D051A" w:rsidRPr="003D7DEF" w:rsidRDefault="00AD32E9" w:rsidP="00706E3B">
            <w:pPr>
              <w:spacing w:before="20" w:after="20" w:line="240" w:lineRule="auto"/>
              <w:rPr>
                <w:rFonts w:ascii="Arial" w:hAnsi="Arial" w:cs="Arial"/>
                <w:bCs/>
                <w:sz w:val="18"/>
                <w:szCs w:val="18"/>
              </w:rPr>
            </w:pPr>
            <w:hyperlink r:id="rId57" w:history="1">
              <w:r w:rsidR="006D051A" w:rsidRPr="003D7DEF">
                <w:rPr>
                  <w:rStyle w:val="Hyperlink"/>
                  <w:rFonts w:ascii="Arial" w:hAnsi="Arial" w:cs="Arial"/>
                  <w:bCs/>
                  <w:sz w:val="18"/>
                  <w:szCs w:val="18"/>
                </w:rPr>
                <w:t>S6-25431</w:t>
              </w:r>
              <w:r w:rsidR="006D051A" w:rsidRPr="003D7DEF">
                <w:rPr>
                  <w:rStyle w:val="Hyperlink"/>
                  <w:rFonts w:ascii="Arial" w:hAnsi="Arial" w:cs="Arial"/>
                  <w:bCs/>
                  <w:sz w:val="18"/>
                  <w:szCs w:val="18"/>
                </w:rPr>
                <w:t>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9209A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89C91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F3C39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0174</w:t>
            </w:r>
          </w:p>
          <w:p w14:paraId="09A2F1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B115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2762C3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8BFF5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CEBAA4" w14:textId="2C0ACCD4" w:rsidR="006D051A"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9A43CF" w:rsidRPr="00996A6E" w14:paraId="013580C2" w14:textId="77777777" w:rsidTr="009A43C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8D4395" w14:textId="7C993FE1" w:rsidR="009A43CF" w:rsidRPr="009A43CF" w:rsidRDefault="009A43CF" w:rsidP="00706E3B">
            <w:pPr>
              <w:spacing w:before="20" w:after="20" w:line="240" w:lineRule="auto"/>
            </w:pPr>
            <w:r w:rsidRPr="009A43CF">
              <w:rPr>
                <w:rFonts w:ascii="Arial" w:hAnsi="Arial" w:cs="Arial"/>
                <w:sz w:val="18"/>
              </w:rPr>
              <w:t>S6-254554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667349" w14:textId="1E349DCB"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618E4A" w14:textId="639627EC"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D98F11" w14:textId="77777777"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CR 0174r1</w:t>
            </w:r>
          </w:p>
          <w:p w14:paraId="3936B6C2" w14:textId="77777777"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Cat F</w:t>
            </w:r>
          </w:p>
          <w:p w14:paraId="4B754532" w14:textId="77777777"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Rel-19</w:t>
            </w:r>
          </w:p>
          <w:p w14:paraId="679C6D65" w14:textId="6CEC5D64"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088170F" w14:textId="77777777" w:rsid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771DA497" w14:textId="42C7A815" w:rsidR="009A43CF" w:rsidRPr="00596D47" w:rsidRDefault="009A43CF"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401A15" w14:textId="77777777" w:rsidR="009A43CF" w:rsidRPr="009A43CF" w:rsidRDefault="009A43CF" w:rsidP="00706E3B">
            <w:pPr>
              <w:spacing w:before="20" w:after="20" w:line="240" w:lineRule="auto"/>
              <w:rPr>
                <w:rFonts w:ascii="Arial" w:hAnsi="Arial" w:cs="Arial"/>
                <w:bCs/>
                <w:sz w:val="18"/>
                <w:szCs w:val="18"/>
              </w:rPr>
            </w:pPr>
          </w:p>
        </w:tc>
      </w:tr>
      <w:tr w:rsidR="006D051A" w:rsidRPr="00996A6E" w14:paraId="642898DB" w14:textId="77777777" w:rsidTr="009A43C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F02FC8" w14:textId="6A538497" w:rsidR="006D051A" w:rsidRPr="003D7DEF" w:rsidRDefault="00AD32E9" w:rsidP="00706E3B">
            <w:pPr>
              <w:spacing w:before="20" w:after="20" w:line="240" w:lineRule="auto"/>
              <w:rPr>
                <w:rFonts w:ascii="Arial" w:hAnsi="Arial" w:cs="Arial"/>
                <w:bCs/>
                <w:sz w:val="18"/>
                <w:szCs w:val="18"/>
              </w:rPr>
            </w:pPr>
            <w:hyperlink r:id="rId58" w:history="1">
              <w:r w:rsidR="006D051A"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65C44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28A41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2C430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0175</w:t>
            </w:r>
          </w:p>
          <w:p w14:paraId="2114254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CE613E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196E80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501D3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7DF4E3" w14:textId="7FE93D5D" w:rsidR="006D051A"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9A43CF" w:rsidRPr="00996A6E" w14:paraId="7B1C297F" w14:textId="77777777" w:rsidTr="009A43C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C01EF57" w14:textId="0270E5A0" w:rsidR="009A43CF" w:rsidRPr="009A43CF" w:rsidRDefault="009A43CF" w:rsidP="00706E3B">
            <w:pPr>
              <w:spacing w:before="20" w:after="20" w:line="240" w:lineRule="auto"/>
            </w:pPr>
            <w:r w:rsidRPr="009A43CF">
              <w:rPr>
                <w:rFonts w:ascii="Arial" w:hAnsi="Arial" w:cs="Arial"/>
                <w:sz w:val="18"/>
              </w:rPr>
              <w:t>S6-254555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147B51A" w14:textId="4025E199"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FB476A" w14:textId="084C8673"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1FE503" w14:textId="77777777"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CR 0175r1</w:t>
            </w:r>
          </w:p>
          <w:p w14:paraId="3B11A3F4" w14:textId="77777777"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Cat A</w:t>
            </w:r>
          </w:p>
          <w:p w14:paraId="541E8771" w14:textId="77777777"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Rel-20</w:t>
            </w:r>
          </w:p>
          <w:p w14:paraId="60EF8459" w14:textId="323EE1FA" w:rsidR="009A43CF" w:rsidRPr="009A43CF" w:rsidRDefault="009A43CF" w:rsidP="00706E3B">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6A0256" w14:textId="77777777" w:rsidR="009A43CF" w:rsidRDefault="009A43CF" w:rsidP="00706E3B">
            <w:pPr>
              <w:spacing w:before="20" w:after="20" w:line="240" w:lineRule="auto"/>
              <w:rPr>
                <w:rFonts w:ascii="Arial" w:hAnsi="Arial" w:cs="Arial"/>
                <w:bCs/>
                <w:sz w:val="18"/>
                <w:szCs w:val="18"/>
              </w:rPr>
            </w:pPr>
            <w:bookmarkStart w:id="7" w:name="_GoBack"/>
            <w:bookmarkEnd w:id="7"/>
            <w:r w:rsidRPr="009A43CF">
              <w:rPr>
                <w:rFonts w:ascii="Arial" w:hAnsi="Arial" w:cs="Arial"/>
                <w:bCs/>
                <w:sz w:val="18"/>
                <w:szCs w:val="18"/>
              </w:rPr>
              <w:t>Revision of S6-254316.</w:t>
            </w:r>
          </w:p>
          <w:p w14:paraId="5FB543A4" w14:textId="31700B30" w:rsidR="009A43CF" w:rsidRPr="00596D47" w:rsidRDefault="009A43CF"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F0C757" w14:textId="77777777" w:rsidR="009A43CF" w:rsidRPr="009A43CF" w:rsidRDefault="009A43CF" w:rsidP="00706E3B">
            <w:pPr>
              <w:spacing w:before="20" w:after="20" w:line="240" w:lineRule="auto"/>
              <w:rPr>
                <w:rFonts w:ascii="Arial" w:hAnsi="Arial" w:cs="Arial"/>
                <w:bCs/>
                <w:sz w:val="18"/>
                <w:szCs w:val="18"/>
              </w:rPr>
            </w:pPr>
          </w:p>
        </w:tc>
      </w:tr>
      <w:tr w:rsidR="006D051A" w:rsidRPr="00996A6E" w14:paraId="0AE9B784" w14:textId="77777777" w:rsidTr="0016360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47CF516" w14:textId="1C250F68" w:rsidR="006D051A" w:rsidRPr="003D7DEF" w:rsidRDefault="00AD32E9" w:rsidP="00706E3B">
            <w:pPr>
              <w:spacing w:before="20" w:after="20" w:line="240" w:lineRule="auto"/>
              <w:rPr>
                <w:rFonts w:ascii="Arial" w:hAnsi="Arial" w:cs="Arial"/>
                <w:bCs/>
                <w:sz w:val="18"/>
                <w:szCs w:val="18"/>
              </w:rPr>
            </w:pPr>
            <w:hyperlink r:id="rId59" w:history="1">
              <w:r w:rsidR="006D051A" w:rsidRPr="003D7DEF">
                <w:rPr>
                  <w:rStyle w:val="Hyperlink"/>
                  <w:rFonts w:ascii="Arial" w:hAnsi="Arial" w:cs="Arial"/>
                  <w:bCs/>
                  <w:sz w:val="18"/>
                  <w:szCs w:val="18"/>
                </w:rPr>
                <w:t>S6-254</w:t>
              </w:r>
              <w:r w:rsidR="006D051A" w:rsidRPr="003D7DEF">
                <w:rPr>
                  <w:rStyle w:val="Hyperlink"/>
                  <w:rFonts w:ascii="Arial" w:hAnsi="Arial" w:cs="Arial"/>
                  <w:bCs/>
                  <w:sz w:val="18"/>
                  <w:szCs w:val="18"/>
                </w:rPr>
                <w:t>3</w:t>
              </w:r>
              <w:r w:rsidR="006D051A" w:rsidRPr="003D7DEF">
                <w:rPr>
                  <w:rStyle w:val="Hyperlink"/>
                  <w:rFonts w:ascii="Arial" w:hAnsi="Arial" w:cs="Arial"/>
                  <w:bCs/>
                  <w:sz w:val="18"/>
                  <w:szCs w:val="18"/>
                </w:rPr>
                <w:t>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D2F33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FC9042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B14C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0176</w:t>
            </w:r>
          </w:p>
          <w:p w14:paraId="55CE8A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F93105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7E741A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CEB8B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908FCD" w14:textId="2D347BEE" w:rsidR="006D051A"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16360C" w:rsidRPr="00996A6E" w14:paraId="740BBE56" w14:textId="77777777" w:rsidTr="0016360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CEB1448" w14:textId="0191DC1D" w:rsidR="0016360C" w:rsidRPr="0016360C" w:rsidRDefault="0016360C" w:rsidP="00706E3B">
            <w:pPr>
              <w:spacing w:before="20" w:after="20" w:line="240" w:lineRule="auto"/>
            </w:pPr>
            <w:r w:rsidRPr="0016360C">
              <w:rPr>
                <w:rFonts w:ascii="Arial" w:hAnsi="Arial" w:cs="Arial"/>
                <w:sz w:val="18"/>
              </w:rPr>
              <w:t>S6-254537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175C6F4" w14:textId="53B5E32E"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5E4C58" w14:textId="03D940B8"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DCF1F81" w14:textId="77777777"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CR 0176r1</w:t>
            </w:r>
          </w:p>
          <w:p w14:paraId="2D8E0AD1" w14:textId="77777777"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Cat F</w:t>
            </w:r>
          </w:p>
          <w:p w14:paraId="1DFEA6B8" w14:textId="77777777"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Rel-19</w:t>
            </w:r>
          </w:p>
          <w:p w14:paraId="52A38D4E" w14:textId="4D4E9225"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3B8C6D" w14:textId="77777777" w:rsid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Revision of S6-254317.</w:t>
            </w:r>
          </w:p>
          <w:p w14:paraId="6770D229" w14:textId="5A498336" w:rsidR="0016360C" w:rsidRPr="00596D47" w:rsidRDefault="0016360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B4D27" w14:textId="77777777" w:rsidR="0016360C" w:rsidRPr="0016360C" w:rsidRDefault="0016360C" w:rsidP="00706E3B">
            <w:pPr>
              <w:spacing w:before="20" w:after="20" w:line="240" w:lineRule="auto"/>
              <w:rPr>
                <w:rFonts w:ascii="Arial" w:hAnsi="Arial" w:cs="Arial"/>
                <w:bCs/>
                <w:sz w:val="18"/>
                <w:szCs w:val="18"/>
              </w:rPr>
            </w:pPr>
          </w:p>
        </w:tc>
      </w:tr>
      <w:tr w:rsidR="006D051A" w:rsidRPr="00996A6E" w14:paraId="0EC9678C" w14:textId="77777777" w:rsidTr="0016360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320929" w14:textId="62F96AFC" w:rsidR="006D051A" w:rsidRPr="003D7DEF" w:rsidRDefault="00AD32E9" w:rsidP="00706E3B">
            <w:pPr>
              <w:spacing w:before="20" w:after="20" w:line="240" w:lineRule="auto"/>
              <w:rPr>
                <w:rFonts w:ascii="Arial" w:hAnsi="Arial" w:cs="Arial"/>
                <w:bCs/>
                <w:sz w:val="18"/>
                <w:szCs w:val="18"/>
              </w:rPr>
            </w:pPr>
            <w:hyperlink r:id="rId60" w:history="1">
              <w:r w:rsidR="006D051A"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964B4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DD3A7E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DD4E8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0177</w:t>
            </w:r>
          </w:p>
          <w:p w14:paraId="6419F29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27DA1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8A36FC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50C9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C03BF7" w14:textId="74871B52" w:rsidR="006D051A"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16360C" w:rsidRPr="00996A6E" w14:paraId="1E6F749F" w14:textId="77777777" w:rsidTr="0016360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F43E78" w14:textId="34D9C158" w:rsidR="0016360C" w:rsidRPr="0016360C" w:rsidRDefault="0016360C" w:rsidP="00706E3B">
            <w:pPr>
              <w:spacing w:before="20" w:after="20" w:line="240" w:lineRule="auto"/>
            </w:pPr>
            <w:r w:rsidRPr="0016360C">
              <w:rPr>
                <w:rFonts w:ascii="Arial" w:hAnsi="Arial" w:cs="Arial"/>
                <w:sz w:val="18"/>
              </w:rPr>
              <w:t>S6-254538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D864B" w14:textId="20DB0EAF"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7E5B91A" w14:textId="0ECF0E84"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66D45A" w14:textId="77777777"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CR 0177r1</w:t>
            </w:r>
          </w:p>
          <w:p w14:paraId="17D0BEC5" w14:textId="77777777"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Cat A</w:t>
            </w:r>
          </w:p>
          <w:p w14:paraId="51ACBC25" w14:textId="77777777"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Rel-20</w:t>
            </w:r>
          </w:p>
          <w:p w14:paraId="12FAC35C" w14:textId="6ABAC9B4" w:rsidR="0016360C" w:rsidRP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AEBEC4" w14:textId="77777777" w:rsidR="0016360C" w:rsidRDefault="0016360C" w:rsidP="00706E3B">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39255AA4" w14:textId="1AD8FEAC" w:rsidR="0016360C" w:rsidRPr="00596D47" w:rsidRDefault="0016360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132496" w14:textId="77777777" w:rsidR="0016360C" w:rsidRPr="0016360C" w:rsidRDefault="0016360C" w:rsidP="00706E3B">
            <w:pPr>
              <w:spacing w:before="20" w:after="20" w:line="240" w:lineRule="auto"/>
              <w:rPr>
                <w:rFonts w:ascii="Arial" w:hAnsi="Arial" w:cs="Arial"/>
                <w:bCs/>
                <w:sz w:val="18"/>
                <w:szCs w:val="18"/>
              </w:rPr>
            </w:pPr>
          </w:p>
        </w:tc>
      </w:tr>
      <w:tr w:rsidR="006D051A" w:rsidRPr="00996A6E" w14:paraId="5666199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962027"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D5C5E26"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B949372"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DE96CBC"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EFD269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0BD39F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95DCA7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5F093AB"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FD778D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2DB5D6"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AA5B4D2" w14:textId="77777777" w:rsidR="006D051A" w:rsidRPr="00CF71EC" w:rsidRDefault="006D051A" w:rsidP="00706E3B">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4216D393" w14:textId="77777777" w:rsidR="006D051A" w:rsidRPr="00CF71EC" w:rsidRDefault="006D051A" w:rsidP="00706E3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00BF8ED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060EBE51" w14:textId="77777777" w:rsidTr="00AD32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842B1F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1B0F21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45500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1AE77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2DB2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535A52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EED649D" w14:textId="77777777" w:rsidTr="00AD32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A7CC6A" w14:textId="7239E26F" w:rsidR="006D051A" w:rsidRPr="003D7DEF" w:rsidRDefault="00AD32E9" w:rsidP="00706E3B">
            <w:pPr>
              <w:spacing w:before="20" w:after="20" w:line="240" w:lineRule="auto"/>
              <w:rPr>
                <w:rFonts w:ascii="Arial" w:hAnsi="Arial" w:cs="Arial"/>
                <w:bCs/>
                <w:sz w:val="18"/>
                <w:szCs w:val="18"/>
              </w:rPr>
            </w:pPr>
            <w:hyperlink r:id="rId61" w:history="1">
              <w:r w:rsidR="006D051A"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59F80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8D897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DED7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0056</w:t>
            </w:r>
          </w:p>
          <w:p w14:paraId="73F456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FB63B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D22D79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B4802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57E5D" w14:textId="55F3AE05" w:rsidR="006D051A" w:rsidRP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Revised to S6-254531</w:t>
            </w:r>
          </w:p>
        </w:tc>
      </w:tr>
      <w:tr w:rsidR="00AD32E9" w:rsidRPr="00996A6E" w14:paraId="171D9B2D" w14:textId="77777777" w:rsidTr="00AD32E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4173849" w14:textId="65D6C2D8" w:rsidR="00AD32E9" w:rsidRPr="00AD32E9" w:rsidRDefault="00AD32E9" w:rsidP="00706E3B">
            <w:pPr>
              <w:spacing w:before="20" w:after="20" w:line="240" w:lineRule="auto"/>
            </w:pPr>
            <w:r w:rsidRPr="00AD32E9">
              <w:rPr>
                <w:rFonts w:ascii="Arial" w:hAnsi="Arial" w:cs="Arial"/>
                <w:sz w:val="18"/>
              </w:rPr>
              <w:lastRenderedPageBreak/>
              <w:t>S6-254531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70330" w14:textId="7AFDCCD4" w:rsidR="00AD32E9" w:rsidRP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8A22AE5" w14:textId="75A7E496" w:rsidR="00AD32E9" w:rsidRP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135700" w14:textId="77777777" w:rsidR="00AD32E9" w:rsidRP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CR 0056r1</w:t>
            </w:r>
          </w:p>
          <w:p w14:paraId="558CFAE9" w14:textId="77777777" w:rsidR="00AD32E9" w:rsidRP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Cat F</w:t>
            </w:r>
          </w:p>
          <w:p w14:paraId="5B942508" w14:textId="77777777" w:rsidR="00AD32E9" w:rsidRP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Rel-19</w:t>
            </w:r>
          </w:p>
          <w:p w14:paraId="70546097" w14:textId="5D5D9772" w:rsidR="00AD32E9" w:rsidRP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EB2B55" w14:textId="77777777" w:rsidR="00AD32E9" w:rsidRDefault="00AD32E9" w:rsidP="00706E3B">
            <w:pPr>
              <w:spacing w:before="20" w:after="20" w:line="240" w:lineRule="auto"/>
              <w:rPr>
                <w:rFonts w:ascii="Arial" w:hAnsi="Arial" w:cs="Arial"/>
                <w:bCs/>
                <w:sz w:val="18"/>
                <w:szCs w:val="18"/>
              </w:rPr>
            </w:pPr>
            <w:r w:rsidRPr="00AD32E9">
              <w:rPr>
                <w:rFonts w:ascii="Arial" w:hAnsi="Arial" w:cs="Arial"/>
                <w:bCs/>
                <w:sz w:val="18"/>
                <w:szCs w:val="18"/>
              </w:rPr>
              <w:t>Revision of S6-254257.</w:t>
            </w:r>
          </w:p>
          <w:p w14:paraId="700A730B" w14:textId="6A87CDB3" w:rsidR="00AD32E9" w:rsidRPr="00596D47" w:rsidRDefault="00AD32E9"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EC664E" w14:textId="77777777" w:rsidR="00AD32E9" w:rsidRPr="00AD32E9" w:rsidRDefault="00AD32E9" w:rsidP="00706E3B">
            <w:pPr>
              <w:spacing w:before="20" w:after="20" w:line="240" w:lineRule="auto"/>
              <w:rPr>
                <w:rFonts w:ascii="Arial" w:hAnsi="Arial" w:cs="Arial"/>
                <w:bCs/>
                <w:sz w:val="18"/>
                <w:szCs w:val="18"/>
              </w:rPr>
            </w:pPr>
          </w:p>
        </w:tc>
      </w:tr>
      <w:tr w:rsidR="006D051A" w:rsidRPr="00996A6E" w14:paraId="3C3A730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439C907"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7E20442"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4CA3569"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C6FEA64"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7FD1B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9D866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D84BD1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95C1B01"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306D22A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562EDB"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D50872A"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355E169F"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7596ACB9"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18</w:t>
            </w:r>
            <w:r w:rsidRPr="00CF71EC">
              <w:rPr>
                <w:rFonts w:ascii="Arial" w:hAnsi="Arial" w:cs="Arial"/>
                <w:b/>
                <w:bCs/>
                <w:lang w:val="en-US"/>
              </w:rPr>
              <w:t xml:space="preserve"> papers</w:t>
            </w:r>
          </w:p>
        </w:tc>
      </w:tr>
      <w:tr w:rsidR="006D051A" w:rsidRPr="00996A6E" w14:paraId="39A6D766" w14:textId="77777777" w:rsidTr="00CB69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5D82F3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198788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465D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D426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D103F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922BC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0208D7B" w14:textId="77777777" w:rsidTr="00CB69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0A236ED" w14:textId="75D3EBC7" w:rsidR="006D051A" w:rsidRPr="003D7DEF" w:rsidRDefault="00AD32E9" w:rsidP="00706E3B">
            <w:pPr>
              <w:spacing w:before="20" w:after="20" w:line="240" w:lineRule="auto"/>
              <w:rPr>
                <w:rFonts w:ascii="Arial" w:hAnsi="Arial" w:cs="Arial"/>
                <w:bCs/>
                <w:sz w:val="18"/>
                <w:szCs w:val="18"/>
              </w:rPr>
            </w:pPr>
            <w:hyperlink r:id="rId62" w:history="1">
              <w:r w:rsidR="006D051A"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A21F7E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42FBED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6B9363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0064</w:t>
            </w:r>
          </w:p>
          <w:p w14:paraId="7A61BC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2831FB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4B64555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29FA3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70D823" w14:textId="6B83364E" w:rsidR="006D051A" w:rsidRPr="00CB693B" w:rsidRDefault="00CB693B" w:rsidP="00706E3B">
            <w:pPr>
              <w:spacing w:before="20" w:after="20" w:line="240" w:lineRule="auto"/>
              <w:rPr>
                <w:rFonts w:ascii="Arial" w:hAnsi="Arial" w:cs="Arial"/>
                <w:bCs/>
                <w:sz w:val="18"/>
                <w:szCs w:val="18"/>
              </w:rPr>
            </w:pPr>
            <w:r w:rsidRPr="00CB693B">
              <w:rPr>
                <w:rFonts w:ascii="Arial" w:hAnsi="Arial" w:cs="Arial"/>
                <w:bCs/>
                <w:sz w:val="18"/>
                <w:szCs w:val="18"/>
              </w:rPr>
              <w:t>Agreed</w:t>
            </w:r>
          </w:p>
        </w:tc>
      </w:tr>
      <w:tr w:rsidR="006D051A" w:rsidRPr="00996A6E" w14:paraId="6AA903C6" w14:textId="77777777" w:rsidTr="00A948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BE08E90" w14:textId="57677070" w:rsidR="006D051A" w:rsidRPr="003D7DEF" w:rsidRDefault="00AD32E9" w:rsidP="00706E3B">
            <w:pPr>
              <w:spacing w:before="20" w:after="20" w:line="240" w:lineRule="auto"/>
              <w:rPr>
                <w:rFonts w:ascii="Arial" w:hAnsi="Arial" w:cs="Arial"/>
                <w:bCs/>
                <w:sz w:val="18"/>
                <w:szCs w:val="18"/>
              </w:rPr>
            </w:pPr>
            <w:hyperlink r:id="rId63" w:history="1">
              <w:r w:rsidR="006D051A" w:rsidRPr="003D7DEF">
                <w:rPr>
                  <w:rStyle w:val="Hyperlink"/>
                  <w:rFonts w:ascii="Arial" w:hAnsi="Arial" w:cs="Arial"/>
                  <w:bCs/>
                  <w:sz w:val="18"/>
                  <w:szCs w:val="18"/>
                </w:rPr>
                <w:t>S6-2540</w:t>
              </w:r>
              <w:r w:rsidR="006D051A" w:rsidRPr="003D7DEF">
                <w:rPr>
                  <w:rStyle w:val="Hyperlink"/>
                  <w:rFonts w:ascii="Arial" w:hAnsi="Arial" w:cs="Arial"/>
                  <w:bCs/>
                  <w:sz w:val="18"/>
                  <w:szCs w:val="18"/>
                </w:rPr>
                <w:t>2</w:t>
              </w:r>
              <w:r w:rsidR="006D051A" w:rsidRPr="003D7DEF">
                <w:rPr>
                  <w:rStyle w:val="Hyperlink"/>
                  <w:rFonts w:ascii="Arial" w:hAnsi="Arial" w:cs="Arial"/>
                  <w:bCs/>
                  <w:sz w:val="18"/>
                  <w:szCs w:val="18"/>
                </w:rPr>
                <w:t>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0C9ECE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D9305E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C57606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0065</w:t>
            </w:r>
          </w:p>
          <w:p w14:paraId="4F19A98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68897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1B6C1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40F702B"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4F2772" w14:textId="3591BD11" w:rsidR="006D051A" w:rsidRPr="00CB693B" w:rsidRDefault="00CB693B" w:rsidP="00706E3B">
            <w:pPr>
              <w:spacing w:before="20" w:after="20" w:line="240" w:lineRule="auto"/>
              <w:rPr>
                <w:rFonts w:ascii="Arial" w:hAnsi="Arial" w:cs="Arial"/>
                <w:bCs/>
                <w:sz w:val="18"/>
                <w:szCs w:val="18"/>
              </w:rPr>
            </w:pPr>
            <w:r w:rsidRPr="00CB693B">
              <w:rPr>
                <w:rFonts w:ascii="Arial" w:hAnsi="Arial" w:cs="Arial"/>
                <w:bCs/>
                <w:sz w:val="18"/>
                <w:szCs w:val="18"/>
              </w:rPr>
              <w:t>Agreed</w:t>
            </w:r>
          </w:p>
        </w:tc>
      </w:tr>
      <w:tr w:rsidR="006D051A" w:rsidRPr="00996A6E" w14:paraId="0F06F8F3" w14:textId="77777777" w:rsidTr="00A948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102A815" w14:textId="6D20AFC9" w:rsidR="006D051A" w:rsidRPr="003D7DEF" w:rsidRDefault="00AD32E9" w:rsidP="00706E3B">
            <w:pPr>
              <w:spacing w:before="20" w:after="20" w:line="240" w:lineRule="auto"/>
              <w:rPr>
                <w:rFonts w:ascii="Arial" w:hAnsi="Arial" w:cs="Arial"/>
                <w:bCs/>
                <w:sz w:val="18"/>
                <w:szCs w:val="18"/>
              </w:rPr>
            </w:pPr>
            <w:hyperlink r:id="rId64" w:history="1">
              <w:r w:rsidR="006D051A" w:rsidRPr="003D7DEF">
                <w:rPr>
                  <w:rStyle w:val="Hyperlink"/>
                  <w:rFonts w:ascii="Arial" w:hAnsi="Arial" w:cs="Arial"/>
                  <w:bCs/>
                  <w:sz w:val="18"/>
                  <w:szCs w:val="18"/>
                </w:rPr>
                <w:t>S6-2540</w:t>
              </w:r>
              <w:r w:rsidR="006D051A" w:rsidRPr="003D7DEF">
                <w:rPr>
                  <w:rStyle w:val="Hyperlink"/>
                  <w:rFonts w:ascii="Arial" w:hAnsi="Arial" w:cs="Arial"/>
                  <w:bCs/>
                  <w:sz w:val="18"/>
                  <w:szCs w:val="18"/>
                </w:rPr>
                <w:t>2</w:t>
              </w:r>
              <w:r w:rsidR="006D051A" w:rsidRPr="003D7DEF">
                <w:rPr>
                  <w:rStyle w:val="Hyperlink"/>
                  <w:rFonts w:ascii="Arial" w:hAnsi="Arial" w:cs="Arial"/>
                  <w:bCs/>
                  <w:sz w:val="18"/>
                  <w:szCs w:val="18"/>
                </w:rPr>
                <w:t>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70FB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228A1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961E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0066</w:t>
            </w:r>
          </w:p>
          <w:p w14:paraId="3ACF012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26B8A8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2AE760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9F380C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9F3025" w14:textId="47F8C1AD" w:rsidR="006D051A"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Not Pursued</w:t>
            </w:r>
          </w:p>
        </w:tc>
      </w:tr>
      <w:tr w:rsidR="006D051A" w:rsidRPr="00996A6E" w14:paraId="286BE111" w14:textId="77777777" w:rsidTr="00A948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893F59" w14:textId="3F10CB14" w:rsidR="006D051A" w:rsidRPr="003D7DEF" w:rsidRDefault="00AD32E9" w:rsidP="00706E3B">
            <w:pPr>
              <w:spacing w:before="20" w:after="20" w:line="240" w:lineRule="auto"/>
              <w:rPr>
                <w:rFonts w:ascii="Arial" w:hAnsi="Arial" w:cs="Arial"/>
                <w:bCs/>
                <w:sz w:val="18"/>
                <w:szCs w:val="18"/>
              </w:rPr>
            </w:pPr>
            <w:hyperlink r:id="rId65" w:history="1">
              <w:r w:rsidR="006D051A"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FEE3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7330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152A5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0067</w:t>
            </w:r>
          </w:p>
          <w:p w14:paraId="2F05877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22BE8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98B2BD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E9B6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3C67EF" w14:textId="2D2AEC28" w:rsidR="006D051A"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Not Pursued</w:t>
            </w:r>
          </w:p>
        </w:tc>
      </w:tr>
      <w:tr w:rsidR="006D051A" w:rsidRPr="00996A6E" w14:paraId="1B130CD7" w14:textId="77777777" w:rsidTr="00A948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A60738" w14:textId="4212EAFA" w:rsidR="006D051A" w:rsidRPr="003D7DEF" w:rsidRDefault="00AD32E9" w:rsidP="00706E3B">
            <w:pPr>
              <w:spacing w:before="20" w:after="20" w:line="240" w:lineRule="auto"/>
              <w:rPr>
                <w:rFonts w:ascii="Arial" w:hAnsi="Arial" w:cs="Arial"/>
                <w:bCs/>
                <w:sz w:val="18"/>
                <w:szCs w:val="18"/>
              </w:rPr>
            </w:pPr>
            <w:hyperlink r:id="rId66" w:history="1">
              <w:r w:rsidR="006D051A" w:rsidRPr="003D7DEF">
                <w:rPr>
                  <w:rStyle w:val="Hyperlink"/>
                  <w:rFonts w:ascii="Arial" w:hAnsi="Arial" w:cs="Arial"/>
                  <w:bCs/>
                  <w:sz w:val="18"/>
                  <w:szCs w:val="18"/>
                </w:rPr>
                <w:t>S6-2540</w:t>
              </w:r>
              <w:r w:rsidR="006D051A" w:rsidRPr="003D7DEF">
                <w:rPr>
                  <w:rStyle w:val="Hyperlink"/>
                  <w:rFonts w:ascii="Arial" w:hAnsi="Arial" w:cs="Arial"/>
                  <w:bCs/>
                  <w:sz w:val="18"/>
                  <w:szCs w:val="18"/>
                </w:rPr>
                <w:t>3</w:t>
              </w:r>
              <w:r w:rsidR="006D051A" w:rsidRPr="003D7DEF">
                <w:rPr>
                  <w:rStyle w:val="Hyperlink"/>
                  <w:rFonts w:ascii="Arial" w:hAnsi="Arial" w:cs="Arial"/>
                  <w:bCs/>
                  <w:sz w:val="18"/>
                  <w:szCs w:val="18"/>
                </w:rPr>
                <w:t>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6FC07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B3870B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4A3A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0068</w:t>
            </w:r>
          </w:p>
          <w:p w14:paraId="7DB749B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B94B4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2CC08D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7C5A9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ACA3C2" w14:textId="5A9DB6EB" w:rsidR="006D051A"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Not Pursued</w:t>
            </w:r>
          </w:p>
        </w:tc>
      </w:tr>
      <w:tr w:rsidR="006D051A" w:rsidRPr="00996A6E" w14:paraId="10EE5C38" w14:textId="77777777" w:rsidTr="00A948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E052E5" w14:textId="0B8E5390" w:rsidR="006D051A" w:rsidRPr="003D7DEF" w:rsidRDefault="00AD32E9" w:rsidP="00706E3B">
            <w:pPr>
              <w:spacing w:before="20" w:after="20" w:line="240" w:lineRule="auto"/>
              <w:rPr>
                <w:rFonts w:ascii="Arial" w:hAnsi="Arial" w:cs="Arial"/>
                <w:bCs/>
                <w:sz w:val="18"/>
                <w:szCs w:val="18"/>
              </w:rPr>
            </w:pPr>
            <w:hyperlink r:id="rId67" w:history="1">
              <w:r w:rsidR="006D051A"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D8FD4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B79375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4D582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0069</w:t>
            </w:r>
          </w:p>
          <w:p w14:paraId="363ABB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6271C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5896D1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2C070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160C9A" w14:textId="6F7F2AB6" w:rsidR="006D051A"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Not Pursued</w:t>
            </w:r>
          </w:p>
        </w:tc>
      </w:tr>
      <w:tr w:rsidR="006D051A" w:rsidRPr="00996A6E" w14:paraId="1E42611A" w14:textId="77777777" w:rsidTr="00A948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5495E1" w14:textId="494A63A5" w:rsidR="006D051A" w:rsidRPr="003D7DEF" w:rsidRDefault="00AD32E9" w:rsidP="00706E3B">
            <w:pPr>
              <w:spacing w:before="20" w:after="20" w:line="240" w:lineRule="auto"/>
              <w:rPr>
                <w:rFonts w:ascii="Arial" w:hAnsi="Arial" w:cs="Arial"/>
                <w:bCs/>
                <w:sz w:val="18"/>
                <w:szCs w:val="18"/>
              </w:rPr>
            </w:pPr>
            <w:hyperlink r:id="rId68" w:history="1">
              <w:r w:rsidR="006D051A" w:rsidRPr="003D7DEF">
                <w:rPr>
                  <w:rStyle w:val="Hyperlink"/>
                  <w:rFonts w:ascii="Arial" w:hAnsi="Arial" w:cs="Arial"/>
                  <w:bCs/>
                  <w:sz w:val="18"/>
                  <w:szCs w:val="18"/>
                </w:rPr>
                <w:t>S6-254</w:t>
              </w:r>
              <w:r w:rsidR="006D051A" w:rsidRPr="003D7DEF">
                <w:rPr>
                  <w:rStyle w:val="Hyperlink"/>
                  <w:rFonts w:ascii="Arial" w:hAnsi="Arial" w:cs="Arial"/>
                  <w:bCs/>
                  <w:sz w:val="18"/>
                  <w:szCs w:val="18"/>
                </w:rPr>
                <w:t>0</w:t>
              </w:r>
              <w:r w:rsidR="006D051A" w:rsidRPr="003D7DEF">
                <w:rPr>
                  <w:rStyle w:val="Hyperlink"/>
                  <w:rFonts w:ascii="Arial" w:hAnsi="Arial" w:cs="Arial"/>
                  <w:bCs/>
                  <w:sz w:val="18"/>
                  <w:szCs w:val="18"/>
                </w:rPr>
                <w:t>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F06A1C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79C66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BD5FB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0020</w:t>
            </w:r>
          </w:p>
          <w:p w14:paraId="4A0DEAD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2F606A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36A0D6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9044D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ADB696" w14:textId="242160DC" w:rsidR="006D051A"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Revised to S6-254539</w:t>
            </w:r>
          </w:p>
        </w:tc>
      </w:tr>
      <w:tr w:rsidR="00A9485C" w:rsidRPr="00996A6E" w14:paraId="05D8EEBA"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4363D8" w14:textId="6E4B096B" w:rsidR="00A9485C" w:rsidRPr="00A9485C" w:rsidRDefault="00A9485C" w:rsidP="00706E3B">
            <w:pPr>
              <w:spacing w:before="20" w:after="20" w:line="240" w:lineRule="auto"/>
            </w:pPr>
            <w:r w:rsidRPr="00A9485C">
              <w:rPr>
                <w:rFonts w:ascii="Arial" w:hAnsi="Arial" w:cs="Arial"/>
                <w:sz w:val="18"/>
              </w:rPr>
              <w:t>S6-254539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D5A1948" w14:textId="4FB54262"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488A164" w14:textId="77C094D2"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252462" w14:textId="77777777"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CR 0020r1</w:t>
            </w:r>
          </w:p>
          <w:p w14:paraId="76521656" w14:textId="77777777"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Cat F</w:t>
            </w:r>
          </w:p>
          <w:p w14:paraId="363080DB" w14:textId="77777777"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Rel-19</w:t>
            </w:r>
          </w:p>
          <w:p w14:paraId="18A4690D" w14:textId="7DCC10A5"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E154311" w14:textId="77777777" w:rsid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Revision of S6-254032.</w:t>
            </w:r>
          </w:p>
          <w:p w14:paraId="765EC487" w14:textId="18A787E6" w:rsidR="00A9485C" w:rsidRPr="00596D47" w:rsidRDefault="00A9485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A660B6" w14:textId="77777777" w:rsidR="00A9485C" w:rsidRPr="00A9485C" w:rsidRDefault="00A9485C" w:rsidP="00706E3B">
            <w:pPr>
              <w:spacing w:before="20" w:after="20" w:line="240" w:lineRule="auto"/>
              <w:rPr>
                <w:rFonts w:ascii="Arial" w:hAnsi="Arial" w:cs="Arial"/>
                <w:bCs/>
                <w:sz w:val="18"/>
                <w:szCs w:val="18"/>
              </w:rPr>
            </w:pPr>
          </w:p>
        </w:tc>
      </w:tr>
      <w:tr w:rsidR="006D051A" w:rsidRPr="00996A6E" w14:paraId="10D0944A"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93D64B" w14:textId="69E1190C" w:rsidR="006D051A" w:rsidRPr="003D7DEF" w:rsidRDefault="00AD32E9" w:rsidP="00706E3B">
            <w:pPr>
              <w:spacing w:before="20" w:after="20" w:line="240" w:lineRule="auto"/>
              <w:rPr>
                <w:rFonts w:ascii="Arial" w:hAnsi="Arial" w:cs="Arial"/>
                <w:bCs/>
                <w:sz w:val="18"/>
                <w:szCs w:val="18"/>
              </w:rPr>
            </w:pPr>
            <w:hyperlink r:id="rId69" w:history="1">
              <w:r w:rsidR="006D051A" w:rsidRPr="003D7DEF">
                <w:rPr>
                  <w:rStyle w:val="Hyperlink"/>
                  <w:rFonts w:ascii="Arial" w:hAnsi="Arial" w:cs="Arial"/>
                  <w:bCs/>
                  <w:sz w:val="18"/>
                  <w:szCs w:val="18"/>
                </w:rPr>
                <w:t>S6-25403</w:t>
              </w:r>
              <w:r w:rsidR="006D051A" w:rsidRPr="003D7DEF">
                <w:rPr>
                  <w:rStyle w:val="Hyperlink"/>
                  <w:rFonts w:ascii="Arial" w:hAnsi="Arial" w:cs="Arial"/>
                  <w:bCs/>
                  <w:sz w:val="18"/>
                  <w:szCs w:val="18"/>
                </w:rPr>
                <w:t>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990EFC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4AD0B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353A1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0021</w:t>
            </w:r>
          </w:p>
          <w:p w14:paraId="5A0287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E05EF3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4B7446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C9314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74AAFD" w14:textId="69A89577" w:rsidR="006D051A"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Revised to S6-254541</w:t>
            </w:r>
          </w:p>
        </w:tc>
      </w:tr>
      <w:tr w:rsidR="008D08CD" w:rsidRPr="00996A6E" w14:paraId="7A4F1B47"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2E65262" w14:textId="47D676F7" w:rsidR="008D08CD" w:rsidRPr="008D08CD" w:rsidRDefault="008D08CD" w:rsidP="00706E3B">
            <w:pPr>
              <w:spacing w:before="20" w:after="20" w:line="240" w:lineRule="auto"/>
            </w:pPr>
            <w:r w:rsidRPr="008D08CD">
              <w:rPr>
                <w:rFonts w:ascii="Arial" w:hAnsi="Arial" w:cs="Arial"/>
                <w:sz w:val="18"/>
              </w:rPr>
              <w:t>S6-254541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8F36EF1" w14:textId="099ECB75" w:rsidR="008D08CD" w:rsidRPr="008D08CD" w:rsidRDefault="008D08CD" w:rsidP="00706E3B">
            <w:pPr>
              <w:spacing w:before="20" w:after="20" w:line="240" w:lineRule="auto"/>
              <w:rPr>
                <w:rFonts w:ascii="Arial" w:hAnsi="Arial" w:cs="Arial"/>
                <w:bCs/>
                <w:sz w:val="18"/>
                <w:szCs w:val="18"/>
                <w:lang w:val="nb-NO"/>
              </w:rPr>
            </w:pPr>
            <w:r w:rsidRPr="008D08CD">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DF3D842" w14:textId="2BF0064C"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596070" w14:textId="77777777"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CR 0021r1</w:t>
            </w:r>
          </w:p>
          <w:p w14:paraId="5AFA3B55" w14:textId="77777777"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Cat F</w:t>
            </w:r>
          </w:p>
          <w:p w14:paraId="73D2D214" w14:textId="77777777"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Rel-19</w:t>
            </w:r>
          </w:p>
          <w:p w14:paraId="3EBC4B78" w14:textId="79D23862"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E0264F8" w14:textId="77777777" w:rsid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65E47BA1" w14:textId="77777777" w:rsidR="008D08CD" w:rsidRDefault="008D08CD" w:rsidP="00706E3B">
            <w:pPr>
              <w:spacing w:before="20" w:after="20" w:line="240" w:lineRule="auto"/>
              <w:rPr>
                <w:rFonts w:ascii="Arial" w:hAnsi="Arial" w:cs="Arial"/>
                <w:bCs/>
                <w:sz w:val="18"/>
                <w:szCs w:val="18"/>
              </w:rPr>
            </w:pPr>
          </w:p>
          <w:p w14:paraId="0034764F" w14:textId="77777777" w:rsidR="008D08CD" w:rsidRDefault="008D08CD" w:rsidP="00706E3B">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0338F583" w14:textId="77777777" w:rsidR="008D08CD" w:rsidRDefault="008D08CD" w:rsidP="00706E3B">
            <w:pPr>
              <w:spacing w:before="20" w:after="20" w:line="240" w:lineRule="auto"/>
              <w:rPr>
                <w:rFonts w:ascii="Arial" w:hAnsi="Arial" w:cs="Arial"/>
                <w:bCs/>
                <w:sz w:val="18"/>
                <w:szCs w:val="18"/>
              </w:rPr>
            </w:pPr>
          </w:p>
          <w:p w14:paraId="58A81F39" w14:textId="3B2F5086" w:rsidR="008D08CD" w:rsidRPr="008D08CD" w:rsidRDefault="008D08CD" w:rsidP="00706E3B">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C2A560" w14:textId="04884B5B"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Agreed</w:t>
            </w:r>
          </w:p>
        </w:tc>
      </w:tr>
      <w:tr w:rsidR="006D051A" w:rsidRPr="00996A6E" w14:paraId="6C95AD8F"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CD58F56" w14:textId="48BC3F1A" w:rsidR="006D051A" w:rsidRPr="003D7DEF" w:rsidRDefault="00AD32E9" w:rsidP="00706E3B">
            <w:pPr>
              <w:spacing w:before="20" w:after="20" w:line="240" w:lineRule="auto"/>
              <w:rPr>
                <w:rFonts w:ascii="Arial" w:hAnsi="Arial" w:cs="Arial"/>
                <w:bCs/>
                <w:sz w:val="18"/>
                <w:szCs w:val="18"/>
              </w:rPr>
            </w:pPr>
            <w:hyperlink r:id="rId70" w:history="1">
              <w:r w:rsidR="006D051A" w:rsidRPr="003D7DEF">
                <w:rPr>
                  <w:rStyle w:val="Hyperlink"/>
                  <w:rFonts w:ascii="Arial" w:hAnsi="Arial" w:cs="Arial"/>
                  <w:bCs/>
                  <w:sz w:val="18"/>
                  <w:szCs w:val="18"/>
                </w:rPr>
                <w:t>S6-2540</w:t>
              </w:r>
              <w:r w:rsidR="006D051A" w:rsidRPr="003D7DEF">
                <w:rPr>
                  <w:rStyle w:val="Hyperlink"/>
                  <w:rFonts w:ascii="Arial" w:hAnsi="Arial" w:cs="Arial"/>
                  <w:bCs/>
                  <w:sz w:val="18"/>
                  <w:szCs w:val="18"/>
                </w:rPr>
                <w:t>3</w:t>
              </w:r>
              <w:r w:rsidR="006D051A" w:rsidRPr="003D7DEF">
                <w:rPr>
                  <w:rStyle w:val="Hyperlink"/>
                  <w:rFonts w:ascii="Arial" w:hAnsi="Arial" w:cs="Arial"/>
                  <w:bCs/>
                  <w:sz w:val="18"/>
                  <w:szCs w:val="18"/>
                </w:rPr>
                <w:t>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17E88F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FD29FB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E44F6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0022</w:t>
            </w:r>
          </w:p>
          <w:p w14:paraId="169F7B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F55B5F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632713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2F071B"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F305766" w14:textId="37F3CE8B" w:rsidR="006D051A"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Agreed</w:t>
            </w:r>
          </w:p>
        </w:tc>
      </w:tr>
      <w:tr w:rsidR="006D051A" w:rsidRPr="00996A6E" w14:paraId="1DD911A1"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530280E" w14:textId="6A87F466" w:rsidR="006D051A" w:rsidRPr="003D7DEF" w:rsidRDefault="00AD32E9" w:rsidP="00706E3B">
            <w:pPr>
              <w:spacing w:before="20" w:after="20" w:line="240" w:lineRule="auto"/>
              <w:rPr>
                <w:rFonts w:ascii="Arial" w:hAnsi="Arial" w:cs="Arial"/>
                <w:bCs/>
                <w:sz w:val="18"/>
                <w:szCs w:val="18"/>
              </w:rPr>
            </w:pPr>
            <w:hyperlink r:id="rId71" w:history="1">
              <w:r w:rsidR="006D051A" w:rsidRPr="003D7DEF">
                <w:rPr>
                  <w:rStyle w:val="Hyperlink"/>
                  <w:rFonts w:ascii="Arial" w:hAnsi="Arial" w:cs="Arial"/>
                  <w:bCs/>
                  <w:sz w:val="18"/>
                  <w:szCs w:val="18"/>
                </w:rPr>
                <w:t>S6-2540</w:t>
              </w:r>
              <w:r w:rsidR="006D051A" w:rsidRPr="003D7DEF">
                <w:rPr>
                  <w:rStyle w:val="Hyperlink"/>
                  <w:rFonts w:ascii="Arial" w:hAnsi="Arial" w:cs="Arial"/>
                  <w:bCs/>
                  <w:sz w:val="18"/>
                  <w:szCs w:val="18"/>
                </w:rPr>
                <w:t>3</w:t>
              </w:r>
              <w:r w:rsidR="006D051A" w:rsidRPr="003D7DEF">
                <w:rPr>
                  <w:rStyle w:val="Hyperlink"/>
                  <w:rFonts w:ascii="Arial" w:hAnsi="Arial" w:cs="Arial"/>
                  <w:bCs/>
                  <w:sz w:val="18"/>
                  <w:szCs w:val="18"/>
                </w:rPr>
                <w:t>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37D8A8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2378CD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824133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0023</w:t>
            </w:r>
          </w:p>
          <w:p w14:paraId="6B01F46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50A01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BF92B0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0F4996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2AD4FBF" w14:textId="44AEFE61" w:rsidR="006D051A"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Agreed</w:t>
            </w:r>
          </w:p>
        </w:tc>
      </w:tr>
      <w:tr w:rsidR="006D051A" w:rsidRPr="00996A6E" w14:paraId="1BED0F73" w14:textId="77777777" w:rsidTr="00A9485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860CA8" w14:textId="572106DB" w:rsidR="006D051A" w:rsidRPr="003D7DEF" w:rsidRDefault="00AD32E9" w:rsidP="00706E3B">
            <w:pPr>
              <w:spacing w:before="20" w:after="20" w:line="240" w:lineRule="auto"/>
              <w:rPr>
                <w:rFonts w:ascii="Arial" w:hAnsi="Arial" w:cs="Arial"/>
                <w:bCs/>
                <w:sz w:val="18"/>
                <w:szCs w:val="18"/>
              </w:rPr>
            </w:pPr>
            <w:hyperlink r:id="rId72" w:history="1">
              <w:r w:rsidR="006D051A"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0413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F330C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A218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0024</w:t>
            </w:r>
          </w:p>
          <w:p w14:paraId="5F81B6E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E5303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1A9E8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47DAA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9CD039" w14:textId="40BACC13" w:rsidR="006D051A"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Revised to S6-254540</w:t>
            </w:r>
          </w:p>
        </w:tc>
      </w:tr>
      <w:tr w:rsidR="00A9485C" w:rsidRPr="00996A6E" w14:paraId="17623A66"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E4B047" w14:textId="2E6724A3" w:rsidR="00A9485C" w:rsidRPr="00A9485C" w:rsidRDefault="00A9485C" w:rsidP="00706E3B">
            <w:pPr>
              <w:spacing w:before="20" w:after="20" w:line="240" w:lineRule="auto"/>
            </w:pPr>
            <w:r w:rsidRPr="00A9485C">
              <w:rPr>
                <w:rFonts w:ascii="Arial" w:hAnsi="Arial" w:cs="Arial"/>
                <w:sz w:val="18"/>
              </w:rPr>
              <w:t>S6-254540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4B714F" w14:textId="45F542ED"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7468B30" w14:textId="6D156366"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1A811A8" w14:textId="77777777"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CR 0024r1</w:t>
            </w:r>
          </w:p>
          <w:p w14:paraId="1F89CB22" w14:textId="77777777"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Cat A</w:t>
            </w:r>
          </w:p>
          <w:p w14:paraId="0CA02178" w14:textId="77777777"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Rel-20</w:t>
            </w:r>
          </w:p>
          <w:p w14:paraId="08567FB7" w14:textId="7630B0A3" w:rsidR="00A9485C" w:rsidRP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4A2C6A" w14:textId="77777777" w:rsidR="00A9485C" w:rsidRDefault="00A9485C" w:rsidP="00706E3B">
            <w:pPr>
              <w:spacing w:before="20" w:after="20" w:line="240" w:lineRule="auto"/>
              <w:rPr>
                <w:rFonts w:ascii="Arial" w:hAnsi="Arial" w:cs="Arial"/>
                <w:bCs/>
                <w:sz w:val="18"/>
                <w:szCs w:val="18"/>
              </w:rPr>
            </w:pPr>
            <w:r w:rsidRPr="00A9485C">
              <w:rPr>
                <w:rFonts w:ascii="Arial" w:hAnsi="Arial" w:cs="Arial"/>
                <w:bCs/>
                <w:sz w:val="18"/>
                <w:szCs w:val="18"/>
              </w:rPr>
              <w:t>Revision of S6-254052.</w:t>
            </w:r>
          </w:p>
          <w:p w14:paraId="796E49B2" w14:textId="44F55852" w:rsidR="00A9485C" w:rsidRPr="00596D47" w:rsidRDefault="00A9485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0E370A" w14:textId="77777777" w:rsidR="00A9485C" w:rsidRPr="00A9485C" w:rsidRDefault="00A9485C" w:rsidP="00706E3B">
            <w:pPr>
              <w:spacing w:before="20" w:after="20" w:line="240" w:lineRule="auto"/>
              <w:rPr>
                <w:rFonts w:ascii="Arial" w:hAnsi="Arial" w:cs="Arial"/>
                <w:bCs/>
                <w:sz w:val="18"/>
                <w:szCs w:val="18"/>
              </w:rPr>
            </w:pPr>
          </w:p>
        </w:tc>
      </w:tr>
      <w:tr w:rsidR="006D051A" w:rsidRPr="00996A6E" w14:paraId="5AED4042"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766240" w14:textId="377B6E7F" w:rsidR="006D051A" w:rsidRPr="003D7DEF" w:rsidRDefault="00AD32E9" w:rsidP="00706E3B">
            <w:pPr>
              <w:spacing w:before="20" w:after="20" w:line="240" w:lineRule="auto"/>
              <w:rPr>
                <w:rFonts w:ascii="Arial" w:hAnsi="Arial" w:cs="Arial"/>
                <w:bCs/>
                <w:sz w:val="18"/>
                <w:szCs w:val="18"/>
              </w:rPr>
            </w:pPr>
            <w:hyperlink r:id="rId73" w:history="1">
              <w:r w:rsidR="006D051A"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A4294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D0AF1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D8AE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0025</w:t>
            </w:r>
          </w:p>
          <w:p w14:paraId="6FAF80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3AE347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3E1F5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44D18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27E79E" w14:textId="2130E56C" w:rsidR="006D051A"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Revised to S6-254542</w:t>
            </w:r>
          </w:p>
        </w:tc>
      </w:tr>
      <w:tr w:rsidR="008D08CD" w:rsidRPr="00996A6E" w14:paraId="6A19AB21"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8001704" w14:textId="75C6F324" w:rsidR="008D08CD" w:rsidRPr="008D08CD" w:rsidRDefault="008D08CD" w:rsidP="00706E3B">
            <w:pPr>
              <w:spacing w:before="20" w:after="20" w:line="240" w:lineRule="auto"/>
            </w:pPr>
            <w:r w:rsidRPr="008D08CD">
              <w:rPr>
                <w:rFonts w:ascii="Arial" w:hAnsi="Arial" w:cs="Arial"/>
                <w:sz w:val="18"/>
              </w:rPr>
              <w:t>S6-254542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67FB9D7" w14:textId="6C6AAA54" w:rsidR="008D08CD" w:rsidRPr="008D08CD" w:rsidRDefault="008D08CD" w:rsidP="00706E3B">
            <w:pPr>
              <w:spacing w:before="20" w:after="20" w:line="240" w:lineRule="auto"/>
              <w:rPr>
                <w:rFonts w:ascii="Arial" w:hAnsi="Arial" w:cs="Arial"/>
                <w:bCs/>
                <w:sz w:val="18"/>
                <w:szCs w:val="18"/>
                <w:lang w:val="nb-NO"/>
              </w:rPr>
            </w:pPr>
            <w:r w:rsidRPr="008D08CD">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D09283A" w14:textId="53155B44"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2BBFD7F" w14:textId="77777777"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CR 0025r1</w:t>
            </w:r>
          </w:p>
          <w:p w14:paraId="231CAFAB" w14:textId="77777777"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Cat A</w:t>
            </w:r>
          </w:p>
          <w:p w14:paraId="79BDFA5E" w14:textId="77777777"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Rel-20</w:t>
            </w:r>
          </w:p>
          <w:p w14:paraId="3358F89C" w14:textId="083AF40B"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B0D45B" w14:textId="77777777" w:rsid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177C3F1" w14:textId="77777777" w:rsidR="008D08CD" w:rsidRDefault="008D08CD" w:rsidP="00706E3B">
            <w:pPr>
              <w:spacing w:before="20" w:after="20" w:line="240" w:lineRule="auto"/>
              <w:rPr>
                <w:rFonts w:ascii="Arial" w:hAnsi="Arial" w:cs="Arial"/>
                <w:bCs/>
                <w:sz w:val="18"/>
                <w:szCs w:val="18"/>
              </w:rPr>
            </w:pPr>
          </w:p>
          <w:p w14:paraId="6DF6EEAE" w14:textId="77777777" w:rsidR="008D08CD" w:rsidRDefault="008D08CD" w:rsidP="00706E3B">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770BAF0D" w14:textId="77777777" w:rsidR="008D08CD" w:rsidRDefault="008D08CD" w:rsidP="00706E3B">
            <w:pPr>
              <w:spacing w:before="20" w:after="20" w:line="240" w:lineRule="auto"/>
              <w:rPr>
                <w:rFonts w:ascii="Arial" w:hAnsi="Arial" w:cs="Arial"/>
                <w:bCs/>
                <w:sz w:val="18"/>
                <w:szCs w:val="18"/>
              </w:rPr>
            </w:pPr>
          </w:p>
          <w:p w14:paraId="774653B5" w14:textId="16478075" w:rsidR="008D08CD" w:rsidRPr="008D08CD" w:rsidRDefault="008D08CD" w:rsidP="00706E3B">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0063B31" w14:textId="7C8E47D4" w:rsidR="008D08CD"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Agreed</w:t>
            </w:r>
          </w:p>
        </w:tc>
      </w:tr>
      <w:tr w:rsidR="006D051A" w:rsidRPr="00996A6E" w14:paraId="5E7EC62A" w14:textId="77777777" w:rsidTr="008D08C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AC71617" w14:textId="48EA8AC4" w:rsidR="006D051A" w:rsidRPr="003D7DEF" w:rsidRDefault="00AD32E9" w:rsidP="00706E3B">
            <w:pPr>
              <w:spacing w:before="20" w:after="20" w:line="240" w:lineRule="auto"/>
              <w:rPr>
                <w:rFonts w:ascii="Arial" w:hAnsi="Arial" w:cs="Arial"/>
                <w:bCs/>
                <w:sz w:val="18"/>
                <w:szCs w:val="18"/>
              </w:rPr>
            </w:pPr>
            <w:hyperlink r:id="rId74" w:history="1">
              <w:r w:rsidR="006D051A"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2A762B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A8227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E33FA6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0026</w:t>
            </w:r>
          </w:p>
          <w:p w14:paraId="6B1930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4075192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753D3D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5F31961"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216725" w14:textId="1F477281" w:rsidR="006D051A"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Agreed</w:t>
            </w:r>
          </w:p>
        </w:tc>
      </w:tr>
      <w:tr w:rsidR="006D051A" w:rsidRPr="00996A6E" w14:paraId="75072089" w14:textId="77777777" w:rsidTr="00CE2FD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851D4A" w14:textId="55CAB43A" w:rsidR="006D051A" w:rsidRPr="003D7DEF" w:rsidRDefault="00AD32E9" w:rsidP="00706E3B">
            <w:pPr>
              <w:spacing w:before="20" w:after="20" w:line="240" w:lineRule="auto"/>
              <w:rPr>
                <w:rFonts w:ascii="Arial" w:hAnsi="Arial" w:cs="Arial"/>
                <w:bCs/>
                <w:sz w:val="18"/>
                <w:szCs w:val="18"/>
              </w:rPr>
            </w:pPr>
            <w:hyperlink r:id="rId75" w:history="1">
              <w:r w:rsidR="006D051A"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DC1662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F7941A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9D7BEA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0027</w:t>
            </w:r>
          </w:p>
          <w:p w14:paraId="24BA5F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CE68A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3594AB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393530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5E3F3A6" w14:textId="0861B751" w:rsidR="006D051A" w:rsidRPr="008D08CD" w:rsidRDefault="008D08CD" w:rsidP="00706E3B">
            <w:pPr>
              <w:spacing w:before="20" w:after="20" w:line="240" w:lineRule="auto"/>
              <w:rPr>
                <w:rFonts w:ascii="Arial" w:hAnsi="Arial" w:cs="Arial"/>
                <w:bCs/>
                <w:sz w:val="18"/>
                <w:szCs w:val="18"/>
              </w:rPr>
            </w:pPr>
            <w:r w:rsidRPr="008D08CD">
              <w:rPr>
                <w:rFonts w:ascii="Arial" w:hAnsi="Arial" w:cs="Arial"/>
                <w:bCs/>
                <w:sz w:val="18"/>
                <w:szCs w:val="18"/>
              </w:rPr>
              <w:t>Agreed</w:t>
            </w:r>
          </w:p>
        </w:tc>
      </w:tr>
      <w:tr w:rsidR="006D051A" w:rsidRPr="00996A6E" w14:paraId="723A241E" w14:textId="77777777" w:rsidTr="00CE2FD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7823ED" w14:textId="376ED914" w:rsidR="006D051A" w:rsidRPr="003D7DEF" w:rsidRDefault="00AD32E9" w:rsidP="00706E3B">
            <w:pPr>
              <w:spacing w:before="20" w:after="20" w:line="240" w:lineRule="auto"/>
              <w:rPr>
                <w:rFonts w:ascii="Arial" w:hAnsi="Arial" w:cs="Arial"/>
                <w:bCs/>
                <w:sz w:val="18"/>
                <w:szCs w:val="18"/>
              </w:rPr>
            </w:pPr>
            <w:hyperlink r:id="rId76" w:history="1">
              <w:r w:rsidR="006D051A" w:rsidRPr="003D7DEF">
                <w:rPr>
                  <w:rStyle w:val="Hyperlink"/>
                  <w:rFonts w:ascii="Arial" w:hAnsi="Arial" w:cs="Arial"/>
                  <w:bCs/>
                  <w:sz w:val="18"/>
                  <w:szCs w:val="18"/>
                </w:rPr>
                <w:t>S6-2541</w:t>
              </w:r>
              <w:r w:rsidR="006D051A" w:rsidRPr="003D7DEF">
                <w:rPr>
                  <w:rStyle w:val="Hyperlink"/>
                  <w:rFonts w:ascii="Arial" w:hAnsi="Arial" w:cs="Arial"/>
                  <w:bCs/>
                  <w:sz w:val="18"/>
                  <w:szCs w:val="18"/>
                </w:rPr>
                <w:t>7</w:t>
              </w:r>
              <w:r w:rsidR="006D051A" w:rsidRPr="003D7DEF">
                <w:rPr>
                  <w:rStyle w:val="Hyperlink"/>
                  <w:rFonts w:ascii="Arial" w:hAnsi="Arial" w:cs="Arial"/>
                  <w:bCs/>
                  <w:sz w:val="18"/>
                  <w:szCs w:val="18"/>
                </w:rPr>
                <w:t>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07142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9E4E2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290A6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0072</w:t>
            </w:r>
          </w:p>
          <w:p w14:paraId="088102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8408D1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F71B9D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F465E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F6D445" w14:textId="5825728E" w:rsidR="006D051A"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Revised to S6-254543</w:t>
            </w:r>
          </w:p>
        </w:tc>
      </w:tr>
      <w:tr w:rsidR="00CE2FDC" w:rsidRPr="00996A6E" w14:paraId="22E8D686" w14:textId="77777777" w:rsidTr="00CE2FD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BED7F4B" w14:textId="597AA39A" w:rsidR="00CE2FDC" w:rsidRPr="00CE2FDC" w:rsidRDefault="00CE2FDC" w:rsidP="00706E3B">
            <w:pPr>
              <w:spacing w:before="20" w:after="20" w:line="240" w:lineRule="auto"/>
            </w:pPr>
            <w:r w:rsidRPr="00CE2FDC">
              <w:rPr>
                <w:rFonts w:ascii="Arial" w:hAnsi="Arial" w:cs="Arial"/>
                <w:sz w:val="18"/>
              </w:rPr>
              <w:t>S6-254543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1395F1A" w14:textId="50E32B61"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022FDA" w14:textId="3603F950"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408D5F" w14:textId="77777777"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CR 0072r1</w:t>
            </w:r>
          </w:p>
          <w:p w14:paraId="7B6D9EDA" w14:textId="77777777"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Cat F</w:t>
            </w:r>
          </w:p>
          <w:p w14:paraId="77CFAA33" w14:textId="77777777"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Rel-19</w:t>
            </w:r>
          </w:p>
          <w:p w14:paraId="2BF29C02" w14:textId="74C15CE9"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031519" w14:textId="77777777" w:rsid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Revision of S6-254176.</w:t>
            </w:r>
          </w:p>
          <w:p w14:paraId="1557BC17" w14:textId="3916568C" w:rsidR="00CE2FDC" w:rsidRPr="00596D47" w:rsidRDefault="00CE2FD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D77D25" w14:textId="77777777" w:rsidR="00CE2FDC" w:rsidRPr="00CE2FDC" w:rsidRDefault="00CE2FDC" w:rsidP="00706E3B">
            <w:pPr>
              <w:spacing w:before="20" w:after="20" w:line="240" w:lineRule="auto"/>
              <w:rPr>
                <w:rFonts w:ascii="Arial" w:hAnsi="Arial" w:cs="Arial"/>
                <w:bCs/>
                <w:sz w:val="18"/>
                <w:szCs w:val="18"/>
              </w:rPr>
            </w:pPr>
          </w:p>
        </w:tc>
      </w:tr>
      <w:tr w:rsidR="006D051A" w:rsidRPr="00996A6E" w14:paraId="6EE95C90" w14:textId="77777777" w:rsidTr="00CE2FD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B8896EC" w14:textId="18EF75D8" w:rsidR="006D051A" w:rsidRPr="003D7DEF" w:rsidRDefault="00AD32E9" w:rsidP="00706E3B">
            <w:pPr>
              <w:spacing w:before="20" w:after="20" w:line="240" w:lineRule="auto"/>
              <w:rPr>
                <w:rFonts w:ascii="Arial" w:hAnsi="Arial" w:cs="Arial"/>
                <w:bCs/>
                <w:sz w:val="18"/>
                <w:szCs w:val="18"/>
              </w:rPr>
            </w:pPr>
            <w:hyperlink r:id="rId77" w:history="1">
              <w:r w:rsidR="006D051A"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12B7A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1D167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3393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0073</w:t>
            </w:r>
          </w:p>
          <w:p w14:paraId="66E77C2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992B7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C904FE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56662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9A9F98" w14:textId="764D2A8F" w:rsidR="006D051A"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Revised to S6-254544</w:t>
            </w:r>
          </w:p>
        </w:tc>
      </w:tr>
      <w:tr w:rsidR="00CE2FDC" w:rsidRPr="00996A6E" w14:paraId="33BDB816" w14:textId="77777777" w:rsidTr="00CE2FD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FE8B82" w14:textId="104BEBDA" w:rsidR="00CE2FDC" w:rsidRPr="00CE2FDC" w:rsidRDefault="00CE2FDC" w:rsidP="00706E3B">
            <w:pPr>
              <w:spacing w:before="20" w:after="20" w:line="240" w:lineRule="auto"/>
            </w:pPr>
            <w:r w:rsidRPr="00CE2FDC">
              <w:rPr>
                <w:rFonts w:ascii="Arial" w:hAnsi="Arial" w:cs="Arial"/>
                <w:sz w:val="18"/>
              </w:rPr>
              <w:t>S6-254544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3AED51" w14:textId="4BA3C517"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8AF1644" w14:textId="64CCD45A"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D55408" w14:textId="77777777"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CR 0073r1</w:t>
            </w:r>
          </w:p>
          <w:p w14:paraId="39B0BCFA" w14:textId="77777777"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Cat A</w:t>
            </w:r>
          </w:p>
          <w:p w14:paraId="7EF98FC5" w14:textId="77777777"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Rel-20</w:t>
            </w:r>
          </w:p>
          <w:p w14:paraId="7FF6005F" w14:textId="470D7579" w:rsidR="00CE2FDC" w:rsidRP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757D3C" w14:textId="77777777" w:rsidR="00CE2FDC" w:rsidRDefault="00CE2FDC" w:rsidP="00706E3B">
            <w:pPr>
              <w:spacing w:before="20" w:after="20" w:line="240" w:lineRule="auto"/>
              <w:rPr>
                <w:rFonts w:ascii="Arial" w:hAnsi="Arial" w:cs="Arial"/>
                <w:bCs/>
                <w:sz w:val="18"/>
                <w:szCs w:val="18"/>
              </w:rPr>
            </w:pPr>
            <w:r w:rsidRPr="00CE2FDC">
              <w:rPr>
                <w:rFonts w:ascii="Arial" w:hAnsi="Arial" w:cs="Arial"/>
                <w:bCs/>
                <w:sz w:val="18"/>
                <w:szCs w:val="18"/>
              </w:rPr>
              <w:t>Revision of S6-254177.</w:t>
            </w:r>
          </w:p>
          <w:p w14:paraId="1B793C44" w14:textId="6A607500" w:rsidR="00CE2FDC" w:rsidRPr="00596D47" w:rsidRDefault="00CE2FDC"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09CB02" w14:textId="77777777" w:rsidR="00CE2FDC" w:rsidRPr="00CE2FDC" w:rsidRDefault="00CE2FDC" w:rsidP="00706E3B">
            <w:pPr>
              <w:spacing w:before="20" w:after="20" w:line="240" w:lineRule="auto"/>
              <w:rPr>
                <w:rFonts w:ascii="Arial" w:hAnsi="Arial" w:cs="Arial"/>
                <w:bCs/>
                <w:sz w:val="18"/>
                <w:szCs w:val="18"/>
              </w:rPr>
            </w:pPr>
          </w:p>
        </w:tc>
      </w:tr>
      <w:tr w:rsidR="006D051A" w:rsidRPr="00996A6E" w14:paraId="06231731" w14:textId="77777777" w:rsidTr="00CE2FD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90F20F" w14:textId="2C9CA809" w:rsidR="006D051A" w:rsidRPr="003D7DEF" w:rsidRDefault="00AD32E9" w:rsidP="00706E3B">
            <w:pPr>
              <w:spacing w:before="20" w:after="20" w:line="240" w:lineRule="auto"/>
              <w:rPr>
                <w:rFonts w:ascii="Arial" w:hAnsi="Arial" w:cs="Arial"/>
                <w:bCs/>
                <w:sz w:val="18"/>
                <w:szCs w:val="18"/>
              </w:rPr>
            </w:pPr>
            <w:hyperlink r:id="rId78" w:history="1">
              <w:r w:rsidR="006D051A" w:rsidRPr="003D7DEF">
                <w:rPr>
                  <w:rStyle w:val="Hyperlink"/>
                  <w:rFonts w:ascii="Arial" w:hAnsi="Arial" w:cs="Arial"/>
                  <w:bCs/>
                  <w:sz w:val="18"/>
                  <w:szCs w:val="18"/>
                </w:rPr>
                <w:t>S6-2542</w:t>
              </w:r>
              <w:r w:rsidR="006D051A" w:rsidRPr="003D7DEF">
                <w:rPr>
                  <w:rStyle w:val="Hyperlink"/>
                  <w:rFonts w:ascii="Arial" w:hAnsi="Arial" w:cs="Arial"/>
                  <w:bCs/>
                  <w:sz w:val="18"/>
                  <w:szCs w:val="18"/>
                </w:rPr>
                <w:t>6</w:t>
              </w:r>
              <w:r w:rsidR="006D051A" w:rsidRPr="003D7DEF">
                <w:rPr>
                  <w:rStyle w:val="Hyperlink"/>
                  <w:rFonts w:ascii="Arial" w:hAnsi="Arial" w:cs="Arial"/>
                  <w:bCs/>
                  <w:sz w:val="18"/>
                  <w:szCs w:val="18"/>
                </w:rPr>
                <w:t>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8A2D2B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97B535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B39BA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0028</w:t>
            </w:r>
          </w:p>
          <w:p w14:paraId="00C118A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ADB9D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622FD2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75621E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E5ECE7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C0535A3" w14:textId="77777777" w:rsidTr="00CE2FD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B3D62DF" w14:textId="61928213" w:rsidR="006D051A" w:rsidRPr="003D7DEF" w:rsidRDefault="00AD32E9" w:rsidP="00706E3B">
            <w:pPr>
              <w:spacing w:before="20" w:after="20" w:line="240" w:lineRule="auto"/>
              <w:rPr>
                <w:rFonts w:ascii="Arial" w:hAnsi="Arial" w:cs="Arial"/>
                <w:bCs/>
                <w:sz w:val="18"/>
                <w:szCs w:val="18"/>
              </w:rPr>
            </w:pPr>
            <w:hyperlink r:id="rId79" w:history="1">
              <w:r w:rsidR="006D051A"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D06B95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1601739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50BC71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0029</w:t>
            </w:r>
          </w:p>
          <w:p w14:paraId="6863A87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241AF8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F8660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06FD28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CED05D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B48E6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E77ADD"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1616984"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19E91C"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10B044"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46D30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11B9C5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FDF2B7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6C49D9B"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15BE14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F9313C7"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386A7EE7"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689333F0" w14:textId="77777777" w:rsidR="006D051A" w:rsidRPr="00E75783" w:rsidRDefault="006D051A" w:rsidP="00706E3B">
            <w:pPr>
              <w:spacing w:before="20" w:after="20" w:line="240" w:lineRule="auto"/>
              <w:rPr>
                <w:rFonts w:ascii="Arial" w:hAnsi="Arial" w:cs="Arial"/>
                <w:b/>
                <w:bCs/>
                <w:lang w:val="en-US"/>
              </w:rPr>
            </w:pPr>
            <w:proofErr w:type="gramStart"/>
            <w:r w:rsidRPr="00CF71EC">
              <w:rPr>
                <w:rFonts w:ascii="Arial" w:hAnsi="Arial" w:cs="Arial"/>
                <w:b/>
                <w:bCs/>
                <w:lang w:val="fr-FR"/>
              </w:rPr>
              <w:lastRenderedPageBreak/>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723C7E16" w14:textId="77777777" w:rsidR="006D051A" w:rsidRPr="00CF71EC" w:rsidRDefault="006D051A" w:rsidP="00706E3B">
            <w:pPr>
              <w:spacing w:before="20" w:after="20" w:line="240" w:lineRule="auto"/>
              <w:rPr>
                <w:rFonts w:ascii="Arial" w:hAnsi="Arial" w:cs="Arial"/>
                <w:b/>
              </w:rPr>
            </w:pPr>
            <w:r>
              <w:rPr>
                <w:rFonts w:ascii="Arial" w:hAnsi="Arial" w:cs="Arial"/>
                <w:b/>
                <w:bCs/>
                <w:lang w:val="en-US"/>
              </w:rPr>
              <w:t>2</w:t>
            </w:r>
            <w:r w:rsidRPr="00CF71EC">
              <w:rPr>
                <w:rFonts w:ascii="Arial" w:hAnsi="Arial" w:cs="Arial"/>
                <w:b/>
                <w:bCs/>
                <w:lang w:val="en-US"/>
              </w:rPr>
              <w:t xml:space="preserve"> papers</w:t>
            </w:r>
          </w:p>
        </w:tc>
      </w:tr>
      <w:tr w:rsidR="006D051A" w:rsidRPr="00996A6E" w14:paraId="72348A94" w14:textId="77777777" w:rsidTr="00433A2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825F5F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35A527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1B30A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25FC5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4F4E2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7539B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5F08B5B" w14:textId="77777777" w:rsidTr="00433A2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4B55343" w14:textId="182FD2D6" w:rsidR="006D051A" w:rsidRPr="003D7DEF" w:rsidRDefault="00AD32E9" w:rsidP="00706E3B">
            <w:pPr>
              <w:spacing w:before="20" w:after="20" w:line="240" w:lineRule="auto"/>
              <w:rPr>
                <w:rFonts w:ascii="Arial" w:hAnsi="Arial" w:cs="Arial"/>
                <w:bCs/>
                <w:sz w:val="18"/>
                <w:szCs w:val="18"/>
              </w:rPr>
            </w:pPr>
            <w:hyperlink r:id="rId80" w:history="1">
              <w:r w:rsidR="006D051A"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1B48292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5F81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CFDBE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0022</w:t>
            </w:r>
          </w:p>
          <w:p w14:paraId="2D78B4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AB574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E50A1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643BD8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FCA7B80" w14:textId="38CB884C" w:rsidR="006D051A"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Agreed</w:t>
            </w:r>
          </w:p>
        </w:tc>
      </w:tr>
      <w:tr w:rsidR="006D051A" w:rsidRPr="00996A6E" w14:paraId="5450FBEA" w14:textId="77777777" w:rsidTr="00433A2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81F0231" w14:textId="4A705885" w:rsidR="006D051A" w:rsidRPr="003D7DEF" w:rsidRDefault="00AD32E9" w:rsidP="00706E3B">
            <w:pPr>
              <w:spacing w:before="20" w:after="20" w:line="240" w:lineRule="auto"/>
              <w:rPr>
                <w:rFonts w:ascii="Arial" w:hAnsi="Arial" w:cs="Arial"/>
                <w:bCs/>
                <w:sz w:val="18"/>
                <w:szCs w:val="18"/>
              </w:rPr>
            </w:pPr>
            <w:hyperlink r:id="rId81" w:history="1">
              <w:r w:rsidR="006D051A" w:rsidRPr="003D7DEF">
                <w:rPr>
                  <w:rStyle w:val="Hyperlink"/>
                  <w:rFonts w:ascii="Arial" w:hAnsi="Arial" w:cs="Arial"/>
                  <w:bCs/>
                  <w:sz w:val="18"/>
                  <w:szCs w:val="18"/>
                </w:rPr>
                <w:t>S6-2542</w:t>
              </w:r>
              <w:r w:rsidR="006D051A" w:rsidRPr="003D7DEF">
                <w:rPr>
                  <w:rStyle w:val="Hyperlink"/>
                  <w:rFonts w:ascii="Arial" w:hAnsi="Arial" w:cs="Arial"/>
                  <w:bCs/>
                  <w:sz w:val="18"/>
                  <w:szCs w:val="18"/>
                </w:rPr>
                <w:t>9</w:t>
              </w:r>
              <w:r w:rsidR="006D051A" w:rsidRPr="003D7DEF">
                <w:rPr>
                  <w:rStyle w:val="Hyperlink"/>
                  <w:rFonts w:ascii="Arial" w:hAnsi="Arial" w:cs="Arial"/>
                  <w:bCs/>
                  <w:sz w:val="18"/>
                  <w:szCs w:val="18"/>
                </w:rPr>
                <w:t>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A3ED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5E14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3028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0023</w:t>
            </w:r>
          </w:p>
          <w:p w14:paraId="35802A7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0EA051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CD18EA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5B8ED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82A717" w14:textId="41181E91" w:rsidR="006D051A"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Revised to S6-254545</w:t>
            </w:r>
          </w:p>
        </w:tc>
      </w:tr>
      <w:tr w:rsidR="00433A2C" w:rsidRPr="00996A6E" w14:paraId="3268A3B3" w14:textId="77777777" w:rsidTr="00433A2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A0EDE57" w14:textId="735CE6C9" w:rsidR="00433A2C" w:rsidRPr="00433A2C" w:rsidRDefault="00433A2C" w:rsidP="00706E3B">
            <w:pPr>
              <w:spacing w:before="20" w:after="20" w:line="240" w:lineRule="auto"/>
            </w:pPr>
            <w:r w:rsidRPr="00433A2C">
              <w:rPr>
                <w:rFonts w:ascii="Arial" w:hAnsi="Arial" w:cs="Arial"/>
                <w:sz w:val="18"/>
              </w:rPr>
              <w:t>S6-254545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177468B4" w14:textId="4E0EA847" w:rsidR="00433A2C"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7E1901A" w14:textId="235A7DFE" w:rsidR="00433A2C"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A5FE238" w14:textId="77777777" w:rsidR="00433A2C"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CR 0023r1</w:t>
            </w:r>
          </w:p>
          <w:p w14:paraId="7A29C651" w14:textId="77777777" w:rsidR="00433A2C"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Cat F</w:t>
            </w:r>
          </w:p>
          <w:p w14:paraId="27232550" w14:textId="77777777" w:rsidR="00433A2C"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Rel-19</w:t>
            </w:r>
          </w:p>
          <w:p w14:paraId="53621B4F" w14:textId="0A5B3B8B" w:rsidR="00433A2C"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8C4C48" w14:textId="77777777" w:rsid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Revision of S6-254297.</w:t>
            </w:r>
          </w:p>
          <w:p w14:paraId="217D237B" w14:textId="77777777" w:rsidR="00433A2C" w:rsidRDefault="00433A2C" w:rsidP="00706E3B">
            <w:pPr>
              <w:spacing w:before="20" w:after="20" w:line="240" w:lineRule="auto"/>
              <w:rPr>
                <w:rFonts w:ascii="Arial" w:hAnsi="Arial" w:cs="Arial"/>
                <w:bCs/>
                <w:sz w:val="18"/>
                <w:szCs w:val="18"/>
              </w:rPr>
            </w:pPr>
          </w:p>
          <w:p w14:paraId="53B362F9" w14:textId="77777777" w:rsidR="00433A2C" w:rsidRDefault="00433A2C" w:rsidP="00706E3B">
            <w:pPr>
              <w:spacing w:before="20" w:after="20" w:line="240" w:lineRule="auto"/>
              <w:rPr>
                <w:rFonts w:ascii="Arial" w:hAnsi="Arial" w:cs="Arial"/>
                <w:bCs/>
                <w:sz w:val="18"/>
                <w:szCs w:val="18"/>
              </w:rPr>
            </w:pPr>
            <w:r>
              <w:rPr>
                <w:rFonts w:ascii="Arial" w:hAnsi="Arial" w:cs="Arial"/>
                <w:bCs/>
                <w:sz w:val="18"/>
                <w:szCs w:val="18"/>
              </w:rPr>
              <w:t>The only change is to use visio figure.</w:t>
            </w:r>
          </w:p>
          <w:p w14:paraId="33A2AA93" w14:textId="77777777" w:rsidR="00433A2C" w:rsidRDefault="00433A2C" w:rsidP="00706E3B">
            <w:pPr>
              <w:spacing w:before="20" w:after="20" w:line="240" w:lineRule="auto"/>
              <w:rPr>
                <w:rFonts w:ascii="Arial" w:hAnsi="Arial" w:cs="Arial"/>
                <w:bCs/>
                <w:sz w:val="18"/>
                <w:szCs w:val="18"/>
              </w:rPr>
            </w:pPr>
          </w:p>
          <w:p w14:paraId="75BE9065" w14:textId="0276A5A5" w:rsidR="00433A2C" w:rsidRPr="00433A2C" w:rsidRDefault="00433A2C" w:rsidP="00706E3B">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B665B5" w14:textId="699F5DC8" w:rsidR="00433A2C" w:rsidRPr="00433A2C" w:rsidRDefault="00433A2C" w:rsidP="00706E3B">
            <w:pPr>
              <w:spacing w:before="20" w:after="20" w:line="240" w:lineRule="auto"/>
              <w:rPr>
                <w:rFonts w:ascii="Arial" w:hAnsi="Arial" w:cs="Arial"/>
                <w:bCs/>
                <w:sz w:val="18"/>
                <w:szCs w:val="18"/>
              </w:rPr>
            </w:pPr>
            <w:r w:rsidRPr="00433A2C">
              <w:rPr>
                <w:rFonts w:ascii="Arial" w:hAnsi="Arial" w:cs="Arial"/>
                <w:bCs/>
                <w:sz w:val="18"/>
                <w:szCs w:val="18"/>
              </w:rPr>
              <w:t>Agreed</w:t>
            </w:r>
          </w:p>
        </w:tc>
      </w:tr>
      <w:tr w:rsidR="006D051A" w:rsidRPr="00996A6E" w14:paraId="54B870A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1DD22B0"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B889C3E"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DEDC5A"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B83CC3"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8FFFD6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FA915DC"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62A0A0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2C6F82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D8B44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5D00BBA"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495EE691"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58C0163A"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rPr>
              <w:t>Rapporteur: Wu Liping, CATT</w:t>
            </w:r>
          </w:p>
          <w:p w14:paraId="5C2188D5"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624A9129" w14:textId="77777777" w:rsidTr="003B69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2CDA6E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16899FF3"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38C9FC8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37EA8DCE"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C4EF6D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60A299"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57CA5E03" w14:textId="77777777" w:rsidTr="003B69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61AFB9F8" w14:textId="48769C63" w:rsidR="006D051A" w:rsidRPr="003D7DEF" w:rsidRDefault="00AD32E9" w:rsidP="00706E3B">
            <w:pPr>
              <w:spacing w:before="20" w:after="20" w:line="240" w:lineRule="auto"/>
              <w:rPr>
                <w:rFonts w:ascii="Arial" w:hAnsi="Arial" w:cs="Arial"/>
                <w:bCs/>
                <w:sz w:val="18"/>
                <w:szCs w:val="18"/>
              </w:rPr>
            </w:pPr>
            <w:hyperlink r:id="rId82" w:history="1">
              <w:r w:rsidR="006D051A" w:rsidRPr="003D7DEF">
                <w:rPr>
                  <w:rStyle w:val="Hyperlink"/>
                  <w:rFonts w:ascii="Arial" w:hAnsi="Arial" w:cs="Arial"/>
                  <w:bCs/>
                  <w:sz w:val="18"/>
                  <w:szCs w:val="18"/>
                </w:rPr>
                <w:t>S6-2542</w:t>
              </w:r>
              <w:r w:rsidR="006D051A" w:rsidRPr="003D7DEF">
                <w:rPr>
                  <w:rStyle w:val="Hyperlink"/>
                  <w:rFonts w:ascii="Arial" w:hAnsi="Arial" w:cs="Arial"/>
                  <w:bCs/>
                  <w:sz w:val="18"/>
                  <w:szCs w:val="18"/>
                </w:rPr>
                <w:t>1</w:t>
              </w:r>
              <w:r w:rsidR="006D051A" w:rsidRPr="003D7DEF">
                <w:rPr>
                  <w:rStyle w:val="Hyperlink"/>
                  <w:rFonts w:ascii="Arial" w:hAnsi="Arial" w:cs="Arial"/>
                  <w:bCs/>
                  <w:sz w:val="18"/>
                  <w:szCs w:val="18"/>
                </w:rPr>
                <w:t>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2D7E446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SS_LocationReporting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012C6B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B5DFC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0404</w:t>
            </w:r>
          </w:p>
          <w:p w14:paraId="6FB7FF4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C9AA4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3962AF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2FA9F38"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3BAFEB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6038B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9858763"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2A7A2D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41E6BE4"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1DF19B"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CA90B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1F7CCC"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5C5AAA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111751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F42D7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30A49B"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2427A348" w14:textId="77777777" w:rsidR="006D051A" w:rsidRPr="00CF71EC" w:rsidRDefault="006D051A" w:rsidP="00706E3B">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1FAFB3E3"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3294BDD1"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4</w:t>
            </w:r>
            <w:r w:rsidRPr="00CF71EC">
              <w:rPr>
                <w:rFonts w:ascii="Arial" w:hAnsi="Arial" w:cs="Arial"/>
                <w:b/>
                <w:bCs/>
                <w:lang w:val="en-US"/>
              </w:rPr>
              <w:t xml:space="preserve"> papers</w:t>
            </w:r>
          </w:p>
        </w:tc>
      </w:tr>
      <w:tr w:rsidR="006D051A" w:rsidRPr="00996A6E" w14:paraId="6209BB06" w14:textId="77777777" w:rsidTr="003B69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24530B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36B8B4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4FCA89E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819CA86"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007B3B7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2A5145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592C24A8" w14:textId="77777777" w:rsidTr="003B69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58B8B9" w14:textId="52BDDAFF" w:rsidR="006D051A" w:rsidRPr="003D7DEF" w:rsidRDefault="00AD32E9" w:rsidP="00706E3B">
            <w:pPr>
              <w:spacing w:before="20" w:after="20" w:line="240" w:lineRule="auto"/>
              <w:rPr>
                <w:rFonts w:ascii="Arial" w:hAnsi="Arial" w:cs="Arial"/>
                <w:bCs/>
                <w:sz w:val="18"/>
                <w:szCs w:val="18"/>
              </w:rPr>
            </w:pPr>
            <w:hyperlink r:id="rId83" w:history="1">
              <w:r w:rsidR="006D051A" w:rsidRPr="003D7DEF">
                <w:rPr>
                  <w:rStyle w:val="Hyperlink"/>
                  <w:rFonts w:ascii="Arial" w:hAnsi="Arial" w:cs="Arial"/>
                  <w:bCs/>
                  <w:sz w:val="18"/>
                  <w:szCs w:val="18"/>
                </w:rPr>
                <w:t>S6-25417</w:t>
              </w:r>
              <w:r w:rsidR="006D051A" w:rsidRPr="003D7DEF">
                <w:rPr>
                  <w:rStyle w:val="Hyperlink"/>
                  <w:rFonts w:ascii="Arial" w:hAnsi="Arial" w:cs="Arial"/>
                  <w:bCs/>
                  <w:sz w:val="18"/>
                  <w:szCs w:val="18"/>
                </w:rPr>
                <w:t>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B363C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507A99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0155E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0167</w:t>
            </w:r>
          </w:p>
          <w:p w14:paraId="58494F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F6EEC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D7B853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B16D6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023DA" w14:textId="19A646D9" w:rsidR="006D051A"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Revised to S6-254546</w:t>
            </w:r>
          </w:p>
        </w:tc>
      </w:tr>
      <w:tr w:rsidR="003B69FB" w:rsidRPr="00996A6E" w14:paraId="651ABF3F" w14:textId="77777777" w:rsidTr="003B69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531B5CF" w14:textId="4E27C2A2" w:rsidR="003B69FB" w:rsidRPr="003B69FB" w:rsidRDefault="003B69FB" w:rsidP="00706E3B">
            <w:pPr>
              <w:spacing w:before="20" w:after="20" w:line="240" w:lineRule="auto"/>
            </w:pPr>
            <w:r w:rsidRPr="003B69FB">
              <w:rPr>
                <w:rFonts w:ascii="Arial" w:hAnsi="Arial" w:cs="Arial"/>
                <w:sz w:val="18"/>
              </w:rPr>
              <w:t>S6-254546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189CF7" w14:textId="66629D29"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4A969B" w14:textId="703425B4"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ADDFE7" w14:textId="77777777"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CR 0167r1</w:t>
            </w:r>
          </w:p>
          <w:p w14:paraId="57489A90" w14:textId="77777777"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Cat F</w:t>
            </w:r>
          </w:p>
          <w:p w14:paraId="198A7621" w14:textId="77777777"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Rel-19</w:t>
            </w:r>
          </w:p>
          <w:p w14:paraId="0E80A136" w14:textId="6FE28AE1"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C0938E" w14:textId="77777777" w:rsid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Revision of S6-254178.</w:t>
            </w:r>
          </w:p>
          <w:p w14:paraId="77B5537B" w14:textId="60F6D119" w:rsidR="003B69FB" w:rsidRPr="00596D47" w:rsidRDefault="003B69FB"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507EBD" w14:textId="77777777" w:rsidR="003B69FB" w:rsidRPr="003B69FB" w:rsidRDefault="003B69FB" w:rsidP="00706E3B">
            <w:pPr>
              <w:spacing w:before="20" w:after="20" w:line="240" w:lineRule="auto"/>
              <w:rPr>
                <w:rFonts w:ascii="Arial" w:hAnsi="Arial" w:cs="Arial"/>
                <w:bCs/>
                <w:sz w:val="18"/>
                <w:szCs w:val="18"/>
              </w:rPr>
            </w:pPr>
          </w:p>
        </w:tc>
      </w:tr>
      <w:tr w:rsidR="006D051A" w:rsidRPr="00996A6E" w14:paraId="2F0C29DD" w14:textId="77777777" w:rsidTr="003B69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871F4B" w14:textId="26FA66CE" w:rsidR="006D051A" w:rsidRPr="003D7DEF" w:rsidRDefault="00AD32E9" w:rsidP="00706E3B">
            <w:pPr>
              <w:spacing w:before="20" w:after="20" w:line="240" w:lineRule="auto"/>
              <w:rPr>
                <w:rFonts w:ascii="Arial" w:hAnsi="Arial" w:cs="Arial"/>
                <w:bCs/>
                <w:sz w:val="18"/>
                <w:szCs w:val="18"/>
              </w:rPr>
            </w:pPr>
            <w:hyperlink r:id="rId84" w:history="1">
              <w:r w:rsidR="006D051A" w:rsidRPr="003D7DEF">
                <w:rPr>
                  <w:rStyle w:val="Hyperlink"/>
                  <w:rFonts w:ascii="Arial" w:hAnsi="Arial" w:cs="Arial"/>
                  <w:bCs/>
                  <w:sz w:val="18"/>
                  <w:szCs w:val="18"/>
                </w:rPr>
                <w:t>S6-2541</w:t>
              </w:r>
              <w:r w:rsidR="006D051A" w:rsidRPr="003D7DEF">
                <w:rPr>
                  <w:rStyle w:val="Hyperlink"/>
                  <w:rFonts w:ascii="Arial" w:hAnsi="Arial" w:cs="Arial"/>
                  <w:bCs/>
                  <w:sz w:val="18"/>
                  <w:szCs w:val="18"/>
                </w:rPr>
                <w:t>7</w:t>
              </w:r>
              <w:r w:rsidR="006D051A" w:rsidRPr="003D7DEF">
                <w:rPr>
                  <w:rStyle w:val="Hyperlink"/>
                  <w:rFonts w:ascii="Arial" w:hAnsi="Arial" w:cs="Arial"/>
                  <w:bCs/>
                  <w:sz w:val="18"/>
                  <w:szCs w:val="18"/>
                </w:rPr>
                <w:t>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C8470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55AB08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3275E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0168</w:t>
            </w:r>
          </w:p>
          <w:p w14:paraId="41E29A8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D4F04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B7D382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DF857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0FC52E" w14:textId="31E9A8DF" w:rsidR="006D051A"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Revised to S6-254547</w:t>
            </w:r>
          </w:p>
        </w:tc>
      </w:tr>
      <w:tr w:rsidR="003B69FB" w:rsidRPr="00996A6E" w14:paraId="325585FE" w14:textId="77777777" w:rsidTr="00A11E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772BCA" w14:textId="16023831" w:rsidR="003B69FB" w:rsidRPr="003B69FB" w:rsidRDefault="003B69FB" w:rsidP="00706E3B">
            <w:pPr>
              <w:spacing w:before="20" w:after="20" w:line="240" w:lineRule="auto"/>
            </w:pPr>
            <w:r w:rsidRPr="003B69FB">
              <w:rPr>
                <w:rFonts w:ascii="Arial" w:hAnsi="Arial" w:cs="Arial"/>
                <w:sz w:val="18"/>
              </w:rPr>
              <w:t>S6-254547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3D7BD3F" w14:textId="6E327E40"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84040F" w14:textId="22223DE9"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5942CBA" w14:textId="77777777"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CR 0168r1</w:t>
            </w:r>
          </w:p>
          <w:p w14:paraId="3A92B876" w14:textId="77777777"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Cat A</w:t>
            </w:r>
          </w:p>
          <w:p w14:paraId="120CED5D" w14:textId="77777777"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Rel-20</w:t>
            </w:r>
          </w:p>
          <w:p w14:paraId="519C9C0C" w14:textId="14FAC39B" w:rsidR="003B69FB" w:rsidRP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A15DC3" w14:textId="77777777" w:rsidR="003B69FB" w:rsidRDefault="003B69FB" w:rsidP="00706E3B">
            <w:pPr>
              <w:spacing w:before="20" w:after="20" w:line="240" w:lineRule="auto"/>
              <w:rPr>
                <w:rFonts w:ascii="Arial" w:hAnsi="Arial" w:cs="Arial"/>
                <w:bCs/>
                <w:sz w:val="18"/>
                <w:szCs w:val="18"/>
              </w:rPr>
            </w:pPr>
            <w:r w:rsidRPr="003B69FB">
              <w:rPr>
                <w:rFonts w:ascii="Arial" w:hAnsi="Arial" w:cs="Arial"/>
                <w:bCs/>
                <w:sz w:val="18"/>
                <w:szCs w:val="18"/>
              </w:rPr>
              <w:t>Revision of S6-254179.</w:t>
            </w:r>
          </w:p>
          <w:p w14:paraId="001B6815" w14:textId="732EDB56" w:rsidR="003B69FB" w:rsidRPr="00596D47" w:rsidRDefault="003B69FB"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749A70" w14:textId="77777777" w:rsidR="003B69FB" w:rsidRPr="003B69FB" w:rsidRDefault="003B69FB" w:rsidP="00706E3B">
            <w:pPr>
              <w:spacing w:before="20" w:after="20" w:line="240" w:lineRule="auto"/>
              <w:rPr>
                <w:rFonts w:ascii="Arial" w:hAnsi="Arial" w:cs="Arial"/>
                <w:bCs/>
                <w:sz w:val="18"/>
                <w:szCs w:val="18"/>
              </w:rPr>
            </w:pPr>
          </w:p>
        </w:tc>
      </w:tr>
      <w:tr w:rsidR="006D051A" w:rsidRPr="00996A6E" w14:paraId="686DB836" w14:textId="77777777" w:rsidTr="00A11E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AEC6F3" w14:textId="4E51E16C" w:rsidR="006D051A" w:rsidRPr="003D7DEF" w:rsidRDefault="00AD32E9" w:rsidP="00706E3B">
            <w:pPr>
              <w:spacing w:before="20" w:after="20" w:line="240" w:lineRule="auto"/>
              <w:rPr>
                <w:rFonts w:ascii="Arial" w:hAnsi="Arial" w:cs="Arial"/>
                <w:bCs/>
                <w:sz w:val="18"/>
                <w:szCs w:val="18"/>
              </w:rPr>
            </w:pPr>
            <w:hyperlink r:id="rId85" w:history="1">
              <w:r w:rsidR="006D051A" w:rsidRPr="003D7DEF">
                <w:rPr>
                  <w:rStyle w:val="Hyperlink"/>
                  <w:rFonts w:ascii="Arial" w:hAnsi="Arial" w:cs="Arial"/>
                  <w:bCs/>
                  <w:sz w:val="18"/>
                  <w:szCs w:val="18"/>
                </w:rPr>
                <w:t>S6-2542</w:t>
              </w:r>
              <w:r w:rsidR="006D051A" w:rsidRPr="003D7DEF">
                <w:rPr>
                  <w:rStyle w:val="Hyperlink"/>
                  <w:rFonts w:ascii="Arial" w:hAnsi="Arial" w:cs="Arial"/>
                  <w:bCs/>
                  <w:sz w:val="18"/>
                  <w:szCs w:val="18"/>
                </w:rPr>
                <w:t>6</w:t>
              </w:r>
              <w:r w:rsidR="006D051A" w:rsidRPr="003D7DEF">
                <w:rPr>
                  <w:rStyle w:val="Hyperlink"/>
                  <w:rFonts w:ascii="Arial" w:hAnsi="Arial" w:cs="Arial"/>
                  <w:bCs/>
                  <w:sz w:val="18"/>
                  <w:szCs w:val="18"/>
                </w:rPr>
                <w:t>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130C9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D65B5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7BDC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0169</w:t>
            </w:r>
          </w:p>
          <w:p w14:paraId="15CD7C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73A18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ACE61A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85F74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B1E14" w14:textId="5654A5A0" w:rsidR="006D051A"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Revised to S6-254548</w:t>
            </w:r>
          </w:p>
        </w:tc>
      </w:tr>
      <w:tr w:rsidR="00A11E8E" w:rsidRPr="00996A6E" w14:paraId="631FD57D" w14:textId="77777777" w:rsidTr="00A11E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6327037" w14:textId="574E0CA7" w:rsidR="00A11E8E" w:rsidRPr="00A11E8E" w:rsidRDefault="00A11E8E" w:rsidP="00706E3B">
            <w:pPr>
              <w:spacing w:before="20" w:after="20" w:line="240" w:lineRule="auto"/>
            </w:pPr>
            <w:r w:rsidRPr="00A11E8E">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07D7C8" w14:textId="68484040"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FEDD96A" w14:textId="36D5D26F"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E9A446" w14:textId="77777777"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CR 0169r1</w:t>
            </w:r>
          </w:p>
          <w:p w14:paraId="3B0082C1" w14:textId="77777777"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Cat F</w:t>
            </w:r>
          </w:p>
          <w:p w14:paraId="5CDF721D" w14:textId="77777777"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Rel-19</w:t>
            </w:r>
          </w:p>
          <w:p w14:paraId="52BA9578" w14:textId="0329B448"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51275F" w14:textId="77777777" w:rsid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Revision of S6-254263.</w:t>
            </w:r>
          </w:p>
          <w:p w14:paraId="5B04EDE4" w14:textId="71F5D74A" w:rsidR="00A11E8E" w:rsidRPr="00596D47" w:rsidRDefault="00A11E8E"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2720BD" w14:textId="77777777" w:rsidR="00A11E8E" w:rsidRPr="00A11E8E" w:rsidRDefault="00A11E8E" w:rsidP="00706E3B">
            <w:pPr>
              <w:spacing w:before="20" w:after="20" w:line="240" w:lineRule="auto"/>
              <w:rPr>
                <w:rFonts w:ascii="Arial" w:hAnsi="Arial" w:cs="Arial"/>
                <w:bCs/>
                <w:sz w:val="18"/>
                <w:szCs w:val="18"/>
              </w:rPr>
            </w:pPr>
          </w:p>
        </w:tc>
      </w:tr>
      <w:tr w:rsidR="006D051A" w:rsidRPr="00996A6E" w14:paraId="0CA15159" w14:textId="77777777" w:rsidTr="00A11E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440CC61" w14:textId="22294FA7" w:rsidR="006D051A" w:rsidRPr="003D7DEF" w:rsidRDefault="00AD32E9" w:rsidP="00706E3B">
            <w:pPr>
              <w:spacing w:before="20" w:after="20" w:line="240" w:lineRule="auto"/>
              <w:rPr>
                <w:rFonts w:ascii="Arial" w:hAnsi="Arial" w:cs="Arial"/>
                <w:bCs/>
                <w:sz w:val="18"/>
                <w:szCs w:val="18"/>
              </w:rPr>
            </w:pPr>
            <w:hyperlink r:id="rId86" w:history="1">
              <w:r w:rsidR="006D051A" w:rsidRPr="003D7DEF">
                <w:rPr>
                  <w:rStyle w:val="Hyperlink"/>
                  <w:rFonts w:ascii="Arial" w:hAnsi="Arial" w:cs="Arial"/>
                  <w:bCs/>
                  <w:sz w:val="18"/>
                  <w:szCs w:val="18"/>
                </w:rPr>
                <w:t>S6-254</w:t>
              </w:r>
              <w:r w:rsidR="006D051A" w:rsidRPr="003D7DEF">
                <w:rPr>
                  <w:rStyle w:val="Hyperlink"/>
                  <w:rFonts w:ascii="Arial" w:hAnsi="Arial" w:cs="Arial"/>
                  <w:bCs/>
                  <w:sz w:val="18"/>
                  <w:szCs w:val="18"/>
                </w:rPr>
                <w:t>2</w:t>
              </w:r>
              <w:r w:rsidR="006D051A" w:rsidRPr="003D7DEF">
                <w:rPr>
                  <w:rStyle w:val="Hyperlink"/>
                  <w:rFonts w:ascii="Arial" w:hAnsi="Arial" w:cs="Arial"/>
                  <w:bCs/>
                  <w:sz w:val="18"/>
                  <w:szCs w:val="18"/>
                </w:rPr>
                <w:t>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ED7A2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733C7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3CA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0170</w:t>
            </w:r>
          </w:p>
          <w:p w14:paraId="5DE7A9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B6293A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FC80AB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4F270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98311E" w14:textId="6760513C" w:rsidR="006D051A"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Revised to S6-254549</w:t>
            </w:r>
          </w:p>
        </w:tc>
      </w:tr>
      <w:tr w:rsidR="00A11E8E" w:rsidRPr="00996A6E" w14:paraId="5A19C05C" w14:textId="77777777" w:rsidTr="00A11E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51F261" w14:textId="28F57ACA" w:rsidR="00A11E8E" w:rsidRPr="00A11E8E" w:rsidRDefault="00A11E8E" w:rsidP="00706E3B">
            <w:pPr>
              <w:spacing w:before="20" w:after="20" w:line="240" w:lineRule="auto"/>
            </w:pPr>
            <w:r w:rsidRPr="00A11E8E">
              <w:rPr>
                <w:rFonts w:ascii="Arial" w:hAnsi="Arial" w:cs="Arial"/>
                <w:sz w:val="18"/>
              </w:rPr>
              <w:t>S6-254549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CC4DE7" w14:textId="6C746A67"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D56883" w14:textId="4922D526"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C55722" w14:textId="77777777"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CR 0170r1</w:t>
            </w:r>
          </w:p>
          <w:p w14:paraId="7CFF2A7D" w14:textId="77777777"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Cat A</w:t>
            </w:r>
          </w:p>
          <w:p w14:paraId="05C1D911" w14:textId="77777777"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Rel-20</w:t>
            </w:r>
          </w:p>
          <w:p w14:paraId="7517625F" w14:textId="78B101B1" w:rsidR="00A11E8E" w:rsidRP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51F68BC" w14:textId="77777777" w:rsidR="00A11E8E" w:rsidRDefault="00A11E8E" w:rsidP="00706E3B">
            <w:pPr>
              <w:spacing w:before="20" w:after="20" w:line="240" w:lineRule="auto"/>
              <w:rPr>
                <w:rFonts w:ascii="Arial" w:hAnsi="Arial" w:cs="Arial"/>
                <w:bCs/>
                <w:sz w:val="18"/>
                <w:szCs w:val="18"/>
              </w:rPr>
            </w:pPr>
            <w:r w:rsidRPr="00A11E8E">
              <w:rPr>
                <w:rFonts w:ascii="Arial" w:hAnsi="Arial" w:cs="Arial"/>
                <w:bCs/>
                <w:sz w:val="18"/>
                <w:szCs w:val="18"/>
              </w:rPr>
              <w:t>Revision of S6-254264.</w:t>
            </w:r>
          </w:p>
          <w:p w14:paraId="1D25CF39" w14:textId="399ADD0F" w:rsidR="00A11E8E" w:rsidRPr="00596D47" w:rsidRDefault="00A11E8E"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8B8929" w14:textId="77777777" w:rsidR="00A11E8E" w:rsidRPr="00A11E8E" w:rsidRDefault="00A11E8E" w:rsidP="00706E3B">
            <w:pPr>
              <w:spacing w:before="20" w:after="20" w:line="240" w:lineRule="auto"/>
              <w:rPr>
                <w:rFonts w:ascii="Arial" w:hAnsi="Arial" w:cs="Arial"/>
                <w:bCs/>
                <w:sz w:val="18"/>
                <w:szCs w:val="18"/>
              </w:rPr>
            </w:pPr>
          </w:p>
        </w:tc>
      </w:tr>
      <w:tr w:rsidR="006D051A" w:rsidRPr="00996A6E" w14:paraId="62057A4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BA8A24"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525381"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F5A6031"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92919F5"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8D5A3E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FD6481"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724BC7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732138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EDDCAC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E5268"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088C3654"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060CE021"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36FEFA86"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521A3A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DB94E4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8FC916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6C62B1D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14DA9BA"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B74FA9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BE71A3"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4A37BA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3461ABA"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7C3F0A"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08B4AF0"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C686AB"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2931C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0676918"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C101DE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7023DF7"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4A7C8A1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156D87D"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5BBC238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CAPIF_Ph3 – CAPIF Phase 3</w:t>
            </w:r>
          </w:p>
          <w:p w14:paraId="5BAADB83"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44B40DA7"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4</w:t>
            </w:r>
            <w:r w:rsidRPr="00CF71EC">
              <w:rPr>
                <w:rFonts w:ascii="Arial" w:hAnsi="Arial" w:cs="Arial"/>
                <w:b/>
                <w:bCs/>
                <w:lang w:val="en-US"/>
              </w:rPr>
              <w:t xml:space="preserve"> papers</w:t>
            </w:r>
          </w:p>
        </w:tc>
      </w:tr>
      <w:tr w:rsidR="006D051A" w:rsidRPr="00996A6E" w14:paraId="15EABCEA" w14:textId="77777777" w:rsidTr="00CA33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26C9BC8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452D87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947415F"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DA3A1D1"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6983B3A1"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C8F061F"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17468E28" w14:textId="77777777" w:rsidTr="00CA33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5E14FA" w14:textId="019275AE" w:rsidR="006D051A" w:rsidRPr="003D7DEF" w:rsidRDefault="00AD32E9" w:rsidP="00706E3B">
            <w:pPr>
              <w:spacing w:before="20" w:after="20" w:line="240" w:lineRule="auto"/>
              <w:rPr>
                <w:rFonts w:ascii="Arial" w:hAnsi="Arial" w:cs="Arial"/>
                <w:bCs/>
                <w:sz w:val="18"/>
                <w:szCs w:val="18"/>
              </w:rPr>
            </w:pPr>
            <w:hyperlink r:id="rId87" w:history="1">
              <w:r w:rsidR="006D051A" w:rsidRPr="003D7DEF">
                <w:rPr>
                  <w:rStyle w:val="Hyperlink"/>
                  <w:rFonts w:ascii="Arial" w:hAnsi="Arial" w:cs="Arial"/>
                  <w:bCs/>
                  <w:sz w:val="18"/>
                  <w:szCs w:val="18"/>
                </w:rPr>
                <w:t>S6-254</w:t>
              </w:r>
              <w:r w:rsidR="006D051A" w:rsidRPr="003D7DEF">
                <w:rPr>
                  <w:rStyle w:val="Hyperlink"/>
                  <w:rFonts w:ascii="Arial" w:hAnsi="Arial" w:cs="Arial"/>
                  <w:bCs/>
                  <w:sz w:val="18"/>
                  <w:szCs w:val="18"/>
                </w:rPr>
                <w:t>2</w:t>
              </w:r>
              <w:r w:rsidR="006D051A" w:rsidRPr="003D7DEF">
                <w:rPr>
                  <w:rStyle w:val="Hyperlink"/>
                  <w:rFonts w:ascii="Arial" w:hAnsi="Arial" w:cs="Arial"/>
                  <w:bCs/>
                  <w:sz w:val="18"/>
                  <w:szCs w:val="18"/>
                </w:rPr>
                <w:t>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57AEF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DFDBA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FB3A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0325</w:t>
            </w:r>
          </w:p>
          <w:p w14:paraId="79F422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5CBF6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CB06DC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7012B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8A720F" w14:textId="7C4B0952" w:rsidR="006D051A"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Revised to S6-254550</w:t>
            </w:r>
          </w:p>
        </w:tc>
      </w:tr>
      <w:tr w:rsidR="00CA338E" w:rsidRPr="00996A6E" w14:paraId="7EEC41DC" w14:textId="77777777" w:rsidTr="00CA33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45A8D5" w14:textId="48A7864A" w:rsidR="00CA338E" w:rsidRPr="00CA338E" w:rsidRDefault="00CA338E" w:rsidP="00706E3B">
            <w:pPr>
              <w:spacing w:before="20" w:after="20" w:line="240" w:lineRule="auto"/>
            </w:pPr>
            <w:r w:rsidRPr="00CA338E">
              <w:rPr>
                <w:rFonts w:ascii="Arial" w:hAnsi="Arial" w:cs="Arial"/>
                <w:sz w:val="18"/>
              </w:rPr>
              <w:t>S6-254550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6AA2E3" w14:textId="5DD797FA"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F79817" w14:textId="32EE3C85"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0AAAF6" w14:textId="77777777"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CR 0325r1</w:t>
            </w:r>
          </w:p>
          <w:p w14:paraId="7D59FC82" w14:textId="77777777"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Cat F</w:t>
            </w:r>
          </w:p>
          <w:p w14:paraId="257788F3" w14:textId="77777777"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Rel-19</w:t>
            </w:r>
          </w:p>
          <w:p w14:paraId="79925FFE" w14:textId="75CDA3A6"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80008" w14:textId="77777777" w:rsid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Revision of S6-254244.</w:t>
            </w:r>
          </w:p>
          <w:p w14:paraId="7F798653" w14:textId="6D0C0991" w:rsidR="00CA338E" w:rsidRPr="00596D47" w:rsidRDefault="00CA338E"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2307B9" w14:textId="77777777" w:rsidR="00CA338E" w:rsidRPr="00CA338E" w:rsidRDefault="00CA338E" w:rsidP="00706E3B">
            <w:pPr>
              <w:spacing w:before="20" w:after="20" w:line="240" w:lineRule="auto"/>
              <w:rPr>
                <w:rFonts w:ascii="Arial" w:hAnsi="Arial" w:cs="Arial"/>
                <w:bCs/>
                <w:sz w:val="18"/>
                <w:szCs w:val="18"/>
              </w:rPr>
            </w:pPr>
          </w:p>
        </w:tc>
      </w:tr>
      <w:tr w:rsidR="006D051A" w:rsidRPr="00996A6E" w14:paraId="6533CC27" w14:textId="77777777" w:rsidTr="00CA338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C84CCE" w14:textId="43F2D388" w:rsidR="006D051A" w:rsidRPr="003D7DEF" w:rsidRDefault="00AD32E9" w:rsidP="00706E3B">
            <w:pPr>
              <w:spacing w:before="20" w:after="20" w:line="240" w:lineRule="auto"/>
              <w:rPr>
                <w:rFonts w:ascii="Arial" w:hAnsi="Arial" w:cs="Arial"/>
                <w:bCs/>
                <w:sz w:val="18"/>
                <w:szCs w:val="18"/>
              </w:rPr>
            </w:pPr>
            <w:hyperlink r:id="rId88" w:history="1">
              <w:r w:rsidR="006D051A" w:rsidRPr="003D7DEF">
                <w:rPr>
                  <w:rStyle w:val="Hyperlink"/>
                  <w:rFonts w:ascii="Arial" w:hAnsi="Arial" w:cs="Arial"/>
                  <w:bCs/>
                  <w:sz w:val="18"/>
                  <w:szCs w:val="18"/>
                </w:rPr>
                <w:t>S6-254</w:t>
              </w:r>
              <w:r w:rsidR="006D051A" w:rsidRPr="003D7DEF">
                <w:rPr>
                  <w:rStyle w:val="Hyperlink"/>
                  <w:rFonts w:ascii="Arial" w:hAnsi="Arial" w:cs="Arial"/>
                  <w:bCs/>
                  <w:sz w:val="18"/>
                  <w:szCs w:val="18"/>
                </w:rPr>
                <w:t>2</w:t>
              </w:r>
              <w:r w:rsidR="006D051A" w:rsidRPr="003D7DEF">
                <w:rPr>
                  <w:rStyle w:val="Hyperlink"/>
                  <w:rFonts w:ascii="Arial" w:hAnsi="Arial" w:cs="Arial"/>
                  <w:bCs/>
                  <w:sz w:val="18"/>
                  <w:szCs w:val="18"/>
                </w:rPr>
                <w:t>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7373E2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D57097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12409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0326</w:t>
            </w:r>
          </w:p>
          <w:p w14:paraId="3A45BDF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094D0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81DBA5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81EEA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AD30BE" w14:textId="4ADEF467" w:rsidR="006D051A"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Revised to S6-254551</w:t>
            </w:r>
          </w:p>
        </w:tc>
      </w:tr>
      <w:tr w:rsidR="00CA338E" w:rsidRPr="00996A6E" w14:paraId="728B8B9A" w14:textId="77777777" w:rsidTr="000E211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94C1ED" w14:textId="6E778968" w:rsidR="00CA338E" w:rsidRPr="00CA338E" w:rsidRDefault="00CA338E" w:rsidP="00706E3B">
            <w:pPr>
              <w:spacing w:before="20" w:after="20" w:line="240" w:lineRule="auto"/>
            </w:pPr>
            <w:r w:rsidRPr="00CA338E">
              <w:rPr>
                <w:rFonts w:ascii="Arial" w:hAnsi="Arial" w:cs="Arial"/>
                <w:sz w:val="18"/>
              </w:rPr>
              <w:t>S6-254551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E0667C" w14:textId="7ADF524A"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C85E2B" w14:textId="6464D64B"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07D4C2" w14:textId="77777777"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CR 0326r1</w:t>
            </w:r>
          </w:p>
          <w:p w14:paraId="33D316CD" w14:textId="77777777"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Cat F</w:t>
            </w:r>
          </w:p>
          <w:p w14:paraId="63FD79F3" w14:textId="77777777"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Rel-19</w:t>
            </w:r>
          </w:p>
          <w:p w14:paraId="7DD15728" w14:textId="0E3C39A5" w:rsidR="00CA338E" w:rsidRP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9770AA" w14:textId="77777777" w:rsidR="00CA338E" w:rsidRDefault="00CA338E" w:rsidP="00706E3B">
            <w:pPr>
              <w:spacing w:before="20" w:after="20" w:line="240" w:lineRule="auto"/>
              <w:rPr>
                <w:rFonts w:ascii="Arial" w:hAnsi="Arial" w:cs="Arial"/>
                <w:bCs/>
                <w:sz w:val="18"/>
                <w:szCs w:val="18"/>
              </w:rPr>
            </w:pPr>
            <w:r w:rsidRPr="00CA338E">
              <w:rPr>
                <w:rFonts w:ascii="Arial" w:hAnsi="Arial" w:cs="Arial"/>
                <w:bCs/>
                <w:sz w:val="18"/>
                <w:szCs w:val="18"/>
              </w:rPr>
              <w:t>Revision of S6-254245.</w:t>
            </w:r>
          </w:p>
          <w:p w14:paraId="63099AEE" w14:textId="377C24AA" w:rsidR="00CA338E" w:rsidRPr="00596D47" w:rsidRDefault="00CA338E"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8990FA" w14:textId="77777777" w:rsidR="00CA338E" w:rsidRPr="00CA338E" w:rsidRDefault="00CA338E" w:rsidP="00706E3B">
            <w:pPr>
              <w:spacing w:before="20" w:after="20" w:line="240" w:lineRule="auto"/>
              <w:rPr>
                <w:rFonts w:ascii="Arial" w:hAnsi="Arial" w:cs="Arial"/>
                <w:bCs/>
                <w:sz w:val="18"/>
                <w:szCs w:val="18"/>
              </w:rPr>
            </w:pPr>
          </w:p>
        </w:tc>
      </w:tr>
      <w:tr w:rsidR="006D051A" w:rsidRPr="00996A6E" w14:paraId="2BED1B3F" w14:textId="77777777" w:rsidTr="000E211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2BD9ED" w14:textId="07CDB615" w:rsidR="006D051A" w:rsidRPr="003D7DEF" w:rsidRDefault="00AD32E9" w:rsidP="00706E3B">
            <w:pPr>
              <w:spacing w:before="20" w:after="20" w:line="240" w:lineRule="auto"/>
              <w:rPr>
                <w:rFonts w:ascii="Arial" w:hAnsi="Arial" w:cs="Arial"/>
                <w:bCs/>
                <w:sz w:val="18"/>
                <w:szCs w:val="18"/>
              </w:rPr>
            </w:pPr>
            <w:hyperlink r:id="rId89" w:history="1">
              <w:r w:rsidR="006D051A" w:rsidRPr="003D7DEF">
                <w:rPr>
                  <w:rStyle w:val="Hyperlink"/>
                  <w:rFonts w:ascii="Arial" w:hAnsi="Arial" w:cs="Arial"/>
                  <w:bCs/>
                  <w:sz w:val="18"/>
                  <w:szCs w:val="18"/>
                </w:rPr>
                <w:t>S6-25424</w:t>
              </w:r>
              <w:r w:rsidR="006D051A" w:rsidRPr="003D7DEF">
                <w:rPr>
                  <w:rStyle w:val="Hyperlink"/>
                  <w:rFonts w:ascii="Arial" w:hAnsi="Arial" w:cs="Arial"/>
                  <w:bCs/>
                  <w:sz w:val="18"/>
                  <w:szCs w:val="18"/>
                </w:rPr>
                <w:t>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053FFD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18A8B0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05A1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0327</w:t>
            </w:r>
          </w:p>
          <w:p w14:paraId="322010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312B2F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4F691F0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D7185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CDBD89" w14:textId="65F9E32A" w:rsidR="006D051A"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Revised to S6-254552</w:t>
            </w:r>
          </w:p>
        </w:tc>
      </w:tr>
      <w:tr w:rsidR="000E211D" w:rsidRPr="00996A6E" w14:paraId="4E860464" w14:textId="77777777" w:rsidTr="000E211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CA9C6E2" w14:textId="066362AC" w:rsidR="000E211D" w:rsidRPr="000E211D" w:rsidRDefault="000E211D" w:rsidP="00706E3B">
            <w:pPr>
              <w:spacing w:before="20" w:after="20" w:line="240" w:lineRule="auto"/>
            </w:pPr>
            <w:r w:rsidRPr="000E211D">
              <w:rPr>
                <w:rFonts w:ascii="Arial" w:hAnsi="Arial" w:cs="Arial"/>
                <w:sz w:val="18"/>
              </w:rPr>
              <w:t>S6-254552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3F7276" w14:textId="2DCD1B01"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171911" w14:textId="3091C9E2"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8E4278" w14:textId="77777777"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CR 0327r1</w:t>
            </w:r>
          </w:p>
          <w:p w14:paraId="7BA0A8F3" w14:textId="77777777"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Cat F</w:t>
            </w:r>
          </w:p>
          <w:p w14:paraId="55AD44F8" w14:textId="77777777"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Rel-19</w:t>
            </w:r>
          </w:p>
          <w:p w14:paraId="42299936" w14:textId="733BCF15"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D23AD0" w14:textId="77777777" w:rsid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Revision of S6-254246.</w:t>
            </w:r>
          </w:p>
          <w:p w14:paraId="50E78602" w14:textId="58845588" w:rsidR="000E211D" w:rsidRPr="00596D47" w:rsidRDefault="000E211D"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0CC8F3" w14:textId="77777777" w:rsidR="000E211D" w:rsidRPr="000E211D" w:rsidRDefault="000E211D" w:rsidP="00706E3B">
            <w:pPr>
              <w:spacing w:before="20" w:after="20" w:line="240" w:lineRule="auto"/>
              <w:rPr>
                <w:rFonts w:ascii="Arial" w:hAnsi="Arial" w:cs="Arial"/>
                <w:bCs/>
                <w:sz w:val="18"/>
                <w:szCs w:val="18"/>
              </w:rPr>
            </w:pPr>
          </w:p>
        </w:tc>
      </w:tr>
      <w:tr w:rsidR="006D051A" w:rsidRPr="00996A6E" w14:paraId="500954AF" w14:textId="77777777" w:rsidTr="000E211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AF7B5" w14:textId="4933C3EE" w:rsidR="006D051A" w:rsidRPr="003D7DEF" w:rsidRDefault="00AD32E9" w:rsidP="00706E3B">
            <w:pPr>
              <w:spacing w:before="20" w:after="20" w:line="240" w:lineRule="auto"/>
              <w:rPr>
                <w:rFonts w:ascii="Arial" w:hAnsi="Arial" w:cs="Arial"/>
                <w:bCs/>
                <w:sz w:val="18"/>
                <w:szCs w:val="18"/>
              </w:rPr>
            </w:pPr>
            <w:hyperlink r:id="rId90" w:history="1">
              <w:r w:rsidR="006D051A" w:rsidRPr="003D7DEF">
                <w:rPr>
                  <w:rStyle w:val="Hyperlink"/>
                  <w:rFonts w:ascii="Arial" w:hAnsi="Arial" w:cs="Arial"/>
                  <w:bCs/>
                  <w:sz w:val="18"/>
                  <w:szCs w:val="18"/>
                </w:rPr>
                <w:t>S6-2542</w:t>
              </w:r>
              <w:r w:rsidR="006D051A" w:rsidRPr="003D7DEF">
                <w:rPr>
                  <w:rStyle w:val="Hyperlink"/>
                  <w:rFonts w:ascii="Arial" w:hAnsi="Arial" w:cs="Arial"/>
                  <w:bCs/>
                  <w:sz w:val="18"/>
                  <w:szCs w:val="18"/>
                </w:rPr>
                <w:t>4</w:t>
              </w:r>
              <w:r w:rsidR="006D051A" w:rsidRPr="003D7DEF">
                <w:rPr>
                  <w:rStyle w:val="Hyperlink"/>
                  <w:rFonts w:ascii="Arial" w:hAnsi="Arial" w:cs="Arial"/>
                  <w:bCs/>
                  <w:sz w:val="18"/>
                  <w:szCs w:val="18"/>
                </w:rPr>
                <w:t>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B3DC0F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2047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65D0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0328</w:t>
            </w:r>
          </w:p>
          <w:p w14:paraId="3CF313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44F209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AA1357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8DDBF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3B9D2A" w14:textId="0518BC58" w:rsidR="006D051A"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Revised to S6-254553</w:t>
            </w:r>
          </w:p>
        </w:tc>
      </w:tr>
      <w:tr w:rsidR="000E211D" w:rsidRPr="00996A6E" w14:paraId="24E6431E" w14:textId="77777777" w:rsidTr="000E211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8D6ED4" w14:textId="30A9A8B2" w:rsidR="000E211D" w:rsidRPr="000E211D" w:rsidRDefault="000E211D" w:rsidP="00706E3B">
            <w:pPr>
              <w:spacing w:before="20" w:after="20" w:line="240" w:lineRule="auto"/>
            </w:pPr>
            <w:r w:rsidRPr="000E211D">
              <w:rPr>
                <w:rFonts w:ascii="Arial" w:hAnsi="Arial" w:cs="Arial"/>
                <w:sz w:val="18"/>
              </w:rPr>
              <w:t>S6-254553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CE1A99D" w14:textId="77B9837C"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834BA68" w14:textId="22F62F8C"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FA59E2F" w14:textId="77777777"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CR 0328r1</w:t>
            </w:r>
          </w:p>
          <w:p w14:paraId="060D8364" w14:textId="77777777"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Cat F</w:t>
            </w:r>
          </w:p>
          <w:p w14:paraId="0708A434" w14:textId="77777777"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Rel-19</w:t>
            </w:r>
          </w:p>
          <w:p w14:paraId="49E027D5" w14:textId="7190076D"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37BFAA5" w14:textId="77777777" w:rsid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12D19CE1" w14:textId="77777777" w:rsidR="000E211D" w:rsidRDefault="000E211D" w:rsidP="00706E3B">
            <w:pPr>
              <w:spacing w:before="20" w:after="20" w:line="240" w:lineRule="auto"/>
              <w:rPr>
                <w:rFonts w:ascii="Arial" w:hAnsi="Arial" w:cs="Arial"/>
                <w:bCs/>
                <w:sz w:val="18"/>
                <w:szCs w:val="18"/>
              </w:rPr>
            </w:pPr>
          </w:p>
          <w:p w14:paraId="29971FD3" w14:textId="77777777" w:rsidR="000E211D" w:rsidRDefault="000E211D" w:rsidP="00706E3B">
            <w:pPr>
              <w:spacing w:before="20" w:after="20" w:line="240" w:lineRule="auto"/>
              <w:rPr>
                <w:rFonts w:ascii="Arial" w:hAnsi="Arial" w:cs="Arial"/>
                <w:bCs/>
                <w:sz w:val="18"/>
                <w:szCs w:val="18"/>
              </w:rPr>
            </w:pPr>
            <w:r>
              <w:rPr>
                <w:rFonts w:ascii="Arial" w:hAnsi="Arial" w:cs="Arial"/>
                <w:bCs/>
                <w:sz w:val="18"/>
                <w:szCs w:val="18"/>
              </w:rPr>
              <w:t>The only change is to update “</w:t>
            </w:r>
            <w:ins w:id="8" w:author="Ericsson Oct" w:date="2025-10-02T13:39:00Z">
              <w:r>
                <w:t>Update_API</w:t>
              </w:r>
            </w:ins>
            <w:r>
              <w:t>_List</w:t>
            </w:r>
            <w:r>
              <w:rPr>
                <w:rFonts w:ascii="Arial" w:hAnsi="Arial" w:cs="Arial"/>
                <w:bCs/>
                <w:sz w:val="18"/>
                <w:szCs w:val="18"/>
              </w:rPr>
              <w:t>” with “</w:t>
            </w:r>
            <w:ins w:id="9" w:author="Ericsson Oct" w:date="2025-10-02T13:39:00Z">
              <w:r>
                <w:t>Update_API</w:t>
              </w:r>
            </w:ins>
            <w:r>
              <w:t>_Invoker_Details</w:t>
            </w:r>
            <w:r>
              <w:rPr>
                <w:rFonts w:ascii="Arial" w:hAnsi="Arial" w:cs="Arial"/>
                <w:bCs/>
                <w:sz w:val="18"/>
                <w:szCs w:val="18"/>
              </w:rPr>
              <w:t>” at 3 places in the second change.</w:t>
            </w:r>
          </w:p>
          <w:p w14:paraId="69EA58C3" w14:textId="77777777" w:rsidR="000E211D" w:rsidRDefault="000E211D" w:rsidP="00706E3B">
            <w:pPr>
              <w:spacing w:before="20" w:after="20" w:line="240" w:lineRule="auto"/>
              <w:rPr>
                <w:rFonts w:ascii="Arial" w:hAnsi="Arial" w:cs="Arial"/>
                <w:bCs/>
                <w:sz w:val="18"/>
                <w:szCs w:val="18"/>
              </w:rPr>
            </w:pPr>
          </w:p>
          <w:p w14:paraId="3765007A" w14:textId="5E5C0EB9" w:rsidR="000E211D" w:rsidRPr="000E211D" w:rsidRDefault="000E211D" w:rsidP="00706E3B">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D029F4" w14:textId="09100977" w:rsidR="000E211D" w:rsidRPr="000E211D" w:rsidRDefault="000E211D" w:rsidP="00706E3B">
            <w:pPr>
              <w:spacing w:before="20" w:after="20" w:line="240" w:lineRule="auto"/>
              <w:rPr>
                <w:rFonts w:ascii="Arial" w:hAnsi="Arial" w:cs="Arial"/>
                <w:bCs/>
                <w:sz w:val="18"/>
                <w:szCs w:val="18"/>
              </w:rPr>
            </w:pPr>
            <w:r w:rsidRPr="000E211D">
              <w:rPr>
                <w:rFonts w:ascii="Arial" w:hAnsi="Arial" w:cs="Arial"/>
                <w:bCs/>
                <w:sz w:val="18"/>
                <w:szCs w:val="18"/>
              </w:rPr>
              <w:lastRenderedPageBreak/>
              <w:t>Agreed</w:t>
            </w:r>
          </w:p>
        </w:tc>
      </w:tr>
      <w:tr w:rsidR="006D051A" w:rsidRPr="00996A6E" w14:paraId="441D0C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102A44E"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D65F8F0"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C0BD64C"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D28E38C"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4AE45B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CB4EE0B"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28B4B33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9687DF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D36D9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AFF19" w14:textId="77777777" w:rsidR="006D051A" w:rsidRPr="00CF71EC" w:rsidRDefault="006D051A" w:rsidP="00706E3B">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292092"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6D051A" w:rsidRPr="00CF71EC" w14:paraId="6C816D3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920DB15"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38B9900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471CB0"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2459CB" w14:textId="77777777" w:rsidR="006D051A" w:rsidRPr="009C46BB" w:rsidRDefault="006D051A" w:rsidP="00706E3B">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009569A9"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7F03329C" w14:textId="77777777" w:rsidR="006D051A" w:rsidRPr="00160BE9" w:rsidRDefault="006D051A" w:rsidP="00706E3B">
            <w:pPr>
              <w:spacing w:before="20" w:after="20" w:line="240" w:lineRule="auto"/>
              <w:rPr>
                <w:rFonts w:ascii="Arial" w:hAnsi="Arial" w:cs="Arial"/>
                <w:b/>
                <w:bCs/>
                <w:lang w:val="en-US"/>
              </w:rPr>
            </w:pPr>
            <w:r>
              <w:rPr>
                <w:rFonts w:ascii="Arial" w:hAnsi="Arial" w:cs="Arial"/>
                <w:b/>
                <w:bCs/>
                <w:lang w:val="en-US"/>
              </w:rPr>
              <w:t>18</w:t>
            </w:r>
            <w:r w:rsidRPr="00160BE9">
              <w:rPr>
                <w:rFonts w:ascii="Arial" w:hAnsi="Arial" w:cs="Arial"/>
                <w:b/>
                <w:bCs/>
                <w:lang w:val="en-US"/>
              </w:rPr>
              <w:t xml:space="preserve"> papers</w:t>
            </w:r>
          </w:p>
        </w:tc>
      </w:tr>
      <w:tr w:rsidR="006D051A" w:rsidRPr="00CF71EC" w14:paraId="58B8E543"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1D7E7A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2DF2D4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D9432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F11B4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7AF9DB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43A25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2807532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8401182" w14:textId="03A03B50" w:rsidR="006D051A" w:rsidRPr="003D7DEF" w:rsidRDefault="00AD32E9" w:rsidP="00706E3B">
            <w:pPr>
              <w:spacing w:before="20" w:after="20" w:line="240" w:lineRule="auto"/>
              <w:rPr>
                <w:rFonts w:ascii="Arial" w:hAnsi="Arial" w:cs="Arial"/>
                <w:bCs/>
                <w:sz w:val="18"/>
                <w:szCs w:val="18"/>
              </w:rPr>
            </w:pPr>
            <w:hyperlink r:id="rId91" w:history="1">
              <w:r w:rsidR="006D051A"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CEC7D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9FDF5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83B9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21E2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F16A0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7E1C0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938FC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C0DC1A1" w14:textId="5822991B" w:rsidR="006D051A" w:rsidRPr="003D7DEF" w:rsidRDefault="00AD32E9" w:rsidP="00706E3B">
            <w:pPr>
              <w:spacing w:before="20" w:after="20" w:line="240" w:lineRule="auto"/>
              <w:rPr>
                <w:rFonts w:ascii="Arial" w:hAnsi="Arial" w:cs="Arial"/>
                <w:bCs/>
                <w:sz w:val="18"/>
                <w:szCs w:val="18"/>
              </w:rPr>
            </w:pPr>
            <w:hyperlink r:id="rId92" w:history="1">
              <w:r w:rsidR="006D051A"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6CA1B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2975B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A049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72EAC1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8C32F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8AF98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C925F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7008A8F" w14:textId="174FA7A5" w:rsidR="006D051A" w:rsidRPr="003D7DEF" w:rsidRDefault="00AD32E9" w:rsidP="00706E3B">
            <w:pPr>
              <w:spacing w:before="20" w:after="20" w:line="240" w:lineRule="auto"/>
              <w:rPr>
                <w:rFonts w:ascii="Arial" w:hAnsi="Arial" w:cs="Arial"/>
                <w:bCs/>
                <w:sz w:val="18"/>
                <w:szCs w:val="18"/>
              </w:rPr>
            </w:pPr>
            <w:hyperlink r:id="rId93" w:history="1">
              <w:r w:rsidR="006D051A"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056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9D1C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AAE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2AB89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B822C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A44A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CF7575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C175E0" w14:textId="010D15A7" w:rsidR="006D051A" w:rsidRPr="003D7DEF" w:rsidRDefault="00AD32E9" w:rsidP="00706E3B">
            <w:pPr>
              <w:spacing w:before="20" w:after="20" w:line="240" w:lineRule="auto"/>
              <w:rPr>
                <w:rFonts w:ascii="Arial" w:hAnsi="Arial" w:cs="Arial"/>
                <w:bCs/>
                <w:sz w:val="18"/>
                <w:szCs w:val="18"/>
              </w:rPr>
            </w:pPr>
            <w:hyperlink r:id="rId94" w:history="1">
              <w:r w:rsidR="006D051A"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DD3FE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8DFCBB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96CA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FD512B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3B5E8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54FE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16CDC5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E7959" w14:textId="74C960CD" w:rsidR="006D051A" w:rsidRPr="003D7DEF" w:rsidRDefault="00AD32E9" w:rsidP="00706E3B">
            <w:pPr>
              <w:spacing w:before="20" w:after="20" w:line="240" w:lineRule="auto"/>
              <w:rPr>
                <w:rFonts w:ascii="Arial" w:hAnsi="Arial" w:cs="Arial"/>
                <w:bCs/>
                <w:sz w:val="18"/>
                <w:szCs w:val="18"/>
              </w:rPr>
            </w:pPr>
            <w:hyperlink r:id="rId95" w:history="1">
              <w:r w:rsidR="006D051A"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CE235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D3CBDA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5DFE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9AC82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28AE2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DA3A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E3F9B4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4DF429" w14:textId="6C6C472E" w:rsidR="006D051A" w:rsidRPr="003D7DEF" w:rsidRDefault="00AD32E9" w:rsidP="00706E3B">
            <w:pPr>
              <w:spacing w:before="20" w:after="20" w:line="240" w:lineRule="auto"/>
              <w:rPr>
                <w:rFonts w:ascii="Arial" w:hAnsi="Arial" w:cs="Arial"/>
                <w:bCs/>
                <w:sz w:val="18"/>
                <w:szCs w:val="18"/>
              </w:rPr>
            </w:pPr>
            <w:hyperlink r:id="rId96" w:history="1">
              <w:r w:rsidR="006D051A"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19C9A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FE845C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CADC2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D6DCF1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AF75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6693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657DA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935D2E1" w14:textId="26F89A15" w:rsidR="006D051A" w:rsidRPr="003D7DEF" w:rsidRDefault="00AD32E9" w:rsidP="00706E3B">
            <w:pPr>
              <w:spacing w:before="20" w:after="20" w:line="240" w:lineRule="auto"/>
              <w:rPr>
                <w:rFonts w:ascii="Arial" w:hAnsi="Arial" w:cs="Arial"/>
                <w:bCs/>
                <w:sz w:val="18"/>
                <w:szCs w:val="18"/>
              </w:rPr>
            </w:pPr>
            <w:hyperlink r:id="rId97" w:history="1">
              <w:r w:rsidR="006D051A"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0E7EF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ED6B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38BA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A515C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5ED2D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CB4D6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FC96DE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0932918" w14:textId="6FEBB3A0" w:rsidR="006D051A" w:rsidRPr="003D7DEF" w:rsidRDefault="00AD32E9" w:rsidP="00706E3B">
            <w:pPr>
              <w:spacing w:before="20" w:after="20" w:line="240" w:lineRule="auto"/>
              <w:rPr>
                <w:rFonts w:ascii="Arial" w:hAnsi="Arial" w:cs="Arial"/>
                <w:bCs/>
                <w:sz w:val="18"/>
                <w:szCs w:val="18"/>
              </w:rPr>
            </w:pPr>
            <w:hyperlink r:id="rId98" w:history="1">
              <w:r w:rsidR="006D051A"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89C4FF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isssue DM of MCVideo push and pull and MCData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B587A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3183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76404E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1D5B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FB9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CB79C6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D8A4055" w14:textId="4A3D9AD6" w:rsidR="006D051A" w:rsidRPr="003D7DEF" w:rsidRDefault="00AD32E9" w:rsidP="00706E3B">
            <w:pPr>
              <w:spacing w:before="20" w:after="20" w:line="240" w:lineRule="auto"/>
              <w:rPr>
                <w:rFonts w:ascii="Arial" w:hAnsi="Arial" w:cs="Arial"/>
                <w:bCs/>
                <w:sz w:val="18"/>
                <w:szCs w:val="18"/>
              </w:rPr>
            </w:pPr>
            <w:hyperlink r:id="rId99" w:history="1">
              <w:r w:rsidR="006D051A"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BD302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90197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2AF0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346AC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C366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FC4A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9C6C4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AF7C036" w14:textId="75C98503" w:rsidR="006D051A" w:rsidRPr="003D7DEF" w:rsidRDefault="00AD32E9" w:rsidP="00706E3B">
            <w:pPr>
              <w:spacing w:before="20" w:after="20" w:line="240" w:lineRule="auto"/>
              <w:rPr>
                <w:rFonts w:ascii="Arial" w:hAnsi="Arial" w:cs="Arial"/>
                <w:bCs/>
                <w:sz w:val="18"/>
                <w:szCs w:val="18"/>
              </w:rPr>
            </w:pPr>
            <w:hyperlink r:id="rId100" w:history="1">
              <w:r w:rsidR="006D051A"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D9592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E16FD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F8C65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CDD76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1715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362E5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69CB2D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F22A11" w14:textId="493A5958" w:rsidR="006D051A" w:rsidRPr="003D7DEF" w:rsidRDefault="00AD32E9" w:rsidP="00706E3B">
            <w:pPr>
              <w:spacing w:before="20" w:after="20" w:line="240" w:lineRule="auto"/>
              <w:rPr>
                <w:rFonts w:ascii="Arial" w:hAnsi="Arial" w:cs="Arial"/>
                <w:bCs/>
                <w:sz w:val="18"/>
                <w:szCs w:val="18"/>
              </w:rPr>
            </w:pPr>
            <w:hyperlink r:id="rId101" w:history="1">
              <w:r w:rsidR="006D051A"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444C55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D5260B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54E7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02EF6B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CA7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784FD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5F0DBC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485CEF9" w14:textId="690B5E01" w:rsidR="006D051A" w:rsidRPr="003D7DEF" w:rsidRDefault="00AD32E9" w:rsidP="00706E3B">
            <w:pPr>
              <w:spacing w:before="20" w:after="20" w:line="240" w:lineRule="auto"/>
              <w:rPr>
                <w:rFonts w:ascii="Arial" w:hAnsi="Arial" w:cs="Arial"/>
                <w:bCs/>
                <w:sz w:val="18"/>
                <w:szCs w:val="18"/>
              </w:rPr>
            </w:pPr>
            <w:hyperlink r:id="rId102" w:history="1">
              <w:r w:rsidR="006D051A"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C6223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04B80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15D4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C89871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1035D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EC46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4562C0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42CAC5A" w14:textId="3D82C1D5" w:rsidR="006D051A" w:rsidRPr="003D7DEF" w:rsidRDefault="00AD32E9" w:rsidP="00706E3B">
            <w:pPr>
              <w:spacing w:before="20" w:after="20" w:line="240" w:lineRule="auto"/>
              <w:rPr>
                <w:rFonts w:ascii="Arial" w:hAnsi="Arial" w:cs="Arial"/>
                <w:bCs/>
                <w:sz w:val="18"/>
                <w:szCs w:val="18"/>
              </w:rPr>
            </w:pPr>
            <w:hyperlink r:id="rId103" w:history="1">
              <w:r w:rsidR="006D051A"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0DCB5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MCData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3015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B055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8D2720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6C931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5497F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02A3E4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E2FD66" w14:textId="2D5C068A" w:rsidR="006D051A" w:rsidRPr="003D7DEF" w:rsidRDefault="00AD32E9" w:rsidP="00706E3B">
            <w:pPr>
              <w:spacing w:before="20" w:after="20" w:line="240" w:lineRule="auto"/>
              <w:rPr>
                <w:rFonts w:ascii="Arial" w:hAnsi="Arial" w:cs="Arial"/>
                <w:bCs/>
                <w:sz w:val="18"/>
                <w:szCs w:val="18"/>
              </w:rPr>
            </w:pPr>
            <w:hyperlink r:id="rId104" w:history="1">
              <w:r w:rsidR="006D051A"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20267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7194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4B8B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C376A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0A700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799A8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84FF39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FA31E33" w14:textId="7C13D4E0" w:rsidR="006D051A" w:rsidRPr="003D7DEF" w:rsidRDefault="00AD32E9" w:rsidP="00706E3B">
            <w:pPr>
              <w:spacing w:before="20" w:after="20" w:line="240" w:lineRule="auto"/>
              <w:rPr>
                <w:rFonts w:ascii="Arial" w:hAnsi="Arial" w:cs="Arial"/>
                <w:bCs/>
                <w:sz w:val="18"/>
                <w:szCs w:val="18"/>
              </w:rPr>
            </w:pPr>
            <w:hyperlink r:id="rId105" w:history="1">
              <w:r w:rsidR="006D051A"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CA7B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F182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1E78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4F0DB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17ED2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104B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51B0A1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E40F0BF" w14:textId="1423D1CE" w:rsidR="006D051A" w:rsidRPr="003D7DEF" w:rsidRDefault="00AD32E9" w:rsidP="00706E3B">
            <w:pPr>
              <w:spacing w:before="20" w:after="20" w:line="240" w:lineRule="auto"/>
              <w:rPr>
                <w:rFonts w:ascii="Arial" w:hAnsi="Arial" w:cs="Arial"/>
                <w:bCs/>
                <w:sz w:val="18"/>
                <w:szCs w:val="18"/>
              </w:rPr>
            </w:pPr>
            <w:hyperlink r:id="rId106" w:history="1">
              <w:r w:rsidR="006D051A"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60CA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836CEF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AED3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2F4429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AC89E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443D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38D889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95EC150" w14:textId="39CCCB49" w:rsidR="006D051A" w:rsidRPr="003D7DEF" w:rsidRDefault="00AD32E9" w:rsidP="00706E3B">
            <w:pPr>
              <w:spacing w:before="20" w:after="20" w:line="240" w:lineRule="auto"/>
              <w:rPr>
                <w:rFonts w:ascii="Arial" w:hAnsi="Arial" w:cs="Arial"/>
                <w:bCs/>
                <w:sz w:val="18"/>
                <w:szCs w:val="18"/>
              </w:rPr>
            </w:pPr>
            <w:hyperlink r:id="rId107" w:history="1">
              <w:r w:rsidR="006D051A"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32AF3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1C4B7A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C5491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592F57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E0A45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D4E9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635D3E1"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07BD10F9" w14:textId="77777777" w:rsidR="006D051A" w:rsidRPr="00CF71EC" w:rsidRDefault="006D051A" w:rsidP="00706E3B">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7B40E251" w14:textId="77777777" w:rsidR="006D051A" w:rsidRPr="00CF71EC" w:rsidRDefault="006D051A" w:rsidP="00706E3B">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033730AB"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752D1A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42FDF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14EF8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A870684"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7A0E1D4D"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626018F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11AD06"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27AC6D" w14:textId="77777777" w:rsidR="006D051A" w:rsidRPr="009C46BB" w:rsidRDefault="006D051A" w:rsidP="00706E3B">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2B0EA525"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6BE24438" w14:textId="77777777" w:rsidR="006D051A" w:rsidRPr="00A0400C" w:rsidRDefault="006D051A" w:rsidP="00706E3B">
            <w:pPr>
              <w:spacing w:before="20" w:after="20" w:line="240" w:lineRule="auto"/>
              <w:rPr>
                <w:rFonts w:ascii="Arial" w:hAnsi="Arial" w:cs="Arial"/>
                <w:b/>
                <w:bCs/>
                <w:lang w:val="nb-NO"/>
              </w:rPr>
            </w:pPr>
            <w:r>
              <w:rPr>
                <w:rFonts w:ascii="Arial" w:hAnsi="Arial" w:cs="Arial"/>
                <w:b/>
                <w:bCs/>
                <w:lang w:val="nb-NO"/>
              </w:rPr>
              <w:t>18</w:t>
            </w:r>
            <w:r w:rsidRPr="00C0745D">
              <w:rPr>
                <w:rFonts w:ascii="Arial" w:hAnsi="Arial" w:cs="Arial"/>
                <w:b/>
                <w:bCs/>
                <w:lang w:val="nb-NO"/>
              </w:rPr>
              <w:t xml:space="preserve"> papers</w:t>
            </w:r>
          </w:p>
        </w:tc>
      </w:tr>
      <w:tr w:rsidR="006D051A" w:rsidRPr="00CF71EC" w14:paraId="02D83296"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BABC3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7848A0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2AF617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3A09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87E76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6C5F1C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56C743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19642F" w14:textId="3B64FE04" w:rsidR="006D051A" w:rsidRPr="003D7DEF" w:rsidRDefault="00AD32E9" w:rsidP="00706E3B">
            <w:pPr>
              <w:spacing w:before="20" w:after="20" w:line="240" w:lineRule="auto"/>
              <w:rPr>
                <w:rFonts w:ascii="Arial" w:hAnsi="Arial" w:cs="Arial"/>
                <w:bCs/>
                <w:sz w:val="18"/>
                <w:szCs w:val="18"/>
              </w:rPr>
            </w:pPr>
            <w:hyperlink r:id="rId108" w:history="1">
              <w:r w:rsidR="006D051A"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2521B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8A39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73C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4405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9D4D9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B6BEE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D1BA01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75235C" w14:textId="4C8516CB" w:rsidR="006D051A" w:rsidRPr="003D7DEF" w:rsidRDefault="00AD32E9" w:rsidP="00706E3B">
            <w:pPr>
              <w:spacing w:before="20" w:after="20" w:line="240" w:lineRule="auto"/>
              <w:rPr>
                <w:rFonts w:ascii="Arial" w:hAnsi="Arial" w:cs="Arial"/>
                <w:bCs/>
                <w:sz w:val="18"/>
                <w:szCs w:val="18"/>
              </w:rPr>
            </w:pPr>
            <w:hyperlink r:id="rId109" w:history="1">
              <w:r w:rsidR="006D051A"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DA55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1BF5A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B7AE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97DB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15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0215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7DE07C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7D9162E" w14:textId="69874A17" w:rsidR="006D051A" w:rsidRPr="003D7DEF" w:rsidRDefault="00AD32E9" w:rsidP="00706E3B">
            <w:pPr>
              <w:spacing w:before="20" w:after="20" w:line="240" w:lineRule="auto"/>
              <w:rPr>
                <w:rFonts w:ascii="Arial" w:hAnsi="Arial" w:cs="Arial"/>
                <w:bCs/>
                <w:sz w:val="18"/>
                <w:szCs w:val="18"/>
              </w:rPr>
            </w:pPr>
            <w:hyperlink r:id="rId110" w:history="1">
              <w:r w:rsidR="006D051A"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34A0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F68F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F1BFC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957F5E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81CEB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387D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99DC2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DD7FF6" w14:textId="486027FC" w:rsidR="006D051A" w:rsidRPr="003D7DEF" w:rsidRDefault="00AD32E9" w:rsidP="00706E3B">
            <w:pPr>
              <w:spacing w:before="20" w:after="20" w:line="240" w:lineRule="auto"/>
              <w:rPr>
                <w:rFonts w:ascii="Arial" w:hAnsi="Arial" w:cs="Arial"/>
                <w:bCs/>
                <w:sz w:val="18"/>
                <w:szCs w:val="18"/>
              </w:rPr>
            </w:pPr>
            <w:hyperlink r:id="rId111" w:history="1">
              <w:r w:rsidR="006D051A"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2E7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Correcting a pCR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0FE4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8645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10EBA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07008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CA0B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FE6E5E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39A44D" w14:textId="37018A44" w:rsidR="006D051A" w:rsidRPr="003D7DEF" w:rsidRDefault="00AD32E9" w:rsidP="00706E3B">
            <w:pPr>
              <w:spacing w:before="20" w:after="20" w:line="240" w:lineRule="auto"/>
              <w:rPr>
                <w:rFonts w:ascii="Arial" w:hAnsi="Arial" w:cs="Arial"/>
                <w:bCs/>
                <w:sz w:val="18"/>
                <w:szCs w:val="18"/>
              </w:rPr>
            </w:pPr>
            <w:hyperlink r:id="rId112" w:history="1">
              <w:r w:rsidR="006D051A"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0CE6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KI#8: Recording SDS using signaling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6DA1FC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0F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44352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C2147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7997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210B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0DFAC6" w14:textId="341BAEBA" w:rsidR="006D051A" w:rsidRPr="003D7DEF" w:rsidRDefault="00AD32E9" w:rsidP="00706E3B">
            <w:pPr>
              <w:spacing w:before="20" w:after="20" w:line="240" w:lineRule="auto"/>
              <w:rPr>
                <w:rFonts w:ascii="Arial" w:hAnsi="Arial" w:cs="Arial"/>
                <w:bCs/>
                <w:sz w:val="18"/>
                <w:szCs w:val="18"/>
              </w:rPr>
            </w:pPr>
            <w:hyperlink r:id="rId113" w:history="1">
              <w:r w:rsidR="006D051A"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5A58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02B0F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4B0A7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7DCFC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CEA33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587F8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401940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D53690" w14:textId="5DC96453" w:rsidR="006D051A" w:rsidRPr="003D7DEF" w:rsidRDefault="00AD32E9" w:rsidP="00706E3B">
            <w:pPr>
              <w:spacing w:before="20" w:after="20" w:line="240" w:lineRule="auto"/>
              <w:rPr>
                <w:rFonts w:ascii="Arial" w:hAnsi="Arial" w:cs="Arial"/>
                <w:bCs/>
                <w:sz w:val="18"/>
                <w:szCs w:val="18"/>
              </w:rPr>
            </w:pPr>
            <w:hyperlink r:id="rId114" w:history="1">
              <w:r w:rsidR="006D051A"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9AE3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124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01DDF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BAD82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6342C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06AC0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9A577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98BF6F" w14:textId="60F8340F" w:rsidR="006D051A" w:rsidRPr="003D7DEF" w:rsidRDefault="00AD32E9" w:rsidP="00706E3B">
            <w:pPr>
              <w:spacing w:before="20" w:after="20" w:line="240" w:lineRule="auto"/>
              <w:rPr>
                <w:rFonts w:ascii="Arial" w:hAnsi="Arial" w:cs="Arial"/>
                <w:bCs/>
                <w:sz w:val="18"/>
                <w:szCs w:val="18"/>
              </w:rPr>
            </w:pPr>
            <w:hyperlink r:id="rId115" w:history="1">
              <w:r w:rsidR="006D051A"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F4FEE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E4E92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D2085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697A7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96A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D0E9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90C3AE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EF998D" w14:textId="7AA59C79" w:rsidR="006D051A" w:rsidRPr="003D7DEF" w:rsidRDefault="00AD32E9" w:rsidP="00706E3B">
            <w:pPr>
              <w:spacing w:before="20" w:after="20" w:line="240" w:lineRule="auto"/>
              <w:rPr>
                <w:rFonts w:ascii="Arial" w:hAnsi="Arial" w:cs="Arial"/>
                <w:bCs/>
                <w:sz w:val="18"/>
                <w:szCs w:val="18"/>
              </w:rPr>
            </w:pPr>
            <w:hyperlink r:id="rId116" w:history="1">
              <w:r w:rsidR="006D051A"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E294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a simultaneous MCPTT/MCVideo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729F5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57889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D2128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DC5E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3DDB1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A00A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3CBFDA" w14:textId="5D03E1CF" w:rsidR="006D051A" w:rsidRPr="003D7DEF" w:rsidRDefault="00AD32E9" w:rsidP="00706E3B">
            <w:pPr>
              <w:spacing w:before="20" w:after="20" w:line="240" w:lineRule="auto"/>
              <w:rPr>
                <w:rFonts w:ascii="Arial" w:hAnsi="Arial" w:cs="Arial"/>
                <w:bCs/>
                <w:sz w:val="18"/>
                <w:szCs w:val="18"/>
              </w:rPr>
            </w:pPr>
            <w:hyperlink r:id="rId117" w:history="1">
              <w:r w:rsidR="006D051A"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990B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6595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1BAEC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0D3C7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D6A80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A0BB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81B72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E1156" w14:textId="4FFA8529" w:rsidR="006D051A" w:rsidRPr="003D7DEF" w:rsidRDefault="00AD32E9" w:rsidP="00706E3B">
            <w:pPr>
              <w:spacing w:before="20" w:after="20" w:line="240" w:lineRule="auto"/>
              <w:rPr>
                <w:rFonts w:ascii="Arial" w:hAnsi="Arial" w:cs="Arial"/>
                <w:bCs/>
                <w:sz w:val="18"/>
                <w:szCs w:val="18"/>
              </w:rPr>
            </w:pPr>
            <w:hyperlink r:id="rId118" w:history="1">
              <w:r w:rsidR="006D051A"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7BE18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88480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40B0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BCC7EF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FD4A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FDB5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0394B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9860C" w14:textId="66A03242" w:rsidR="006D051A" w:rsidRPr="003D7DEF" w:rsidRDefault="00AD32E9" w:rsidP="00706E3B">
            <w:pPr>
              <w:spacing w:before="20" w:after="20" w:line="240" w:lineRule="auto"/>
              <w:rPr>
                <w:rFonts w:ascii="Arial" w:hAnsi="Arial" w:cs="Arial"/>
                <w:bCs/>
                <w:sz w:val="18"/>
                <w:szCs w:val="18"/>
              </w:rPr>
            </w:pPr>
            <w:hyperlink r:id="rId119" w:history="1">
              <w:r w:rsidR="006D051A"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6841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of files uploaded to a MCData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B879A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1ECC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97975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9522A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5FD9F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7E5DA2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9AE46" w14:textId="741A1266" w:rsidR="006D051A" w:rsidRPr="003D7DEF" w:rsidRDefault="00AD32E9" w:rsidP="00706E3B">
            <w:pPr>
              <w:spacing w:before="20" w:after="20" w:line="240" w:lineRule="auto"/>
              <w:rPr>
                <w:rFonts w:ascii="Arial" w:hAnsi="Arial" w:cs="Arial"/>
                <w:bCs/>
                <w:sz w:val="18"/>
                <w:szCs w:val="18"/>
              </w:rPr>
            </w:pPr>
            <w:hyperlink r:id="rId120" w:history="1">
              <w:r w:rsidR="006D051A"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3F9FB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DE81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2B2A2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9FCF7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F3BA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1EC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A4BA22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01184" w14:textId="49409D03" w:rsidR="006D051A" w:rsidRPr="003D7DEF" w:rsidRDefault="00AD32E9" w:rsidP="00706E3B">
            <w:pPr>
              <w:spacing w:before="20" w:after="20" w:line="240" w:lineRule="auto"/>
              <w:rPr>
                <w:rFonts w:ascii="Arial" w:hAnsi="Arial" w:cs="Arial"/>
                <w:bCs/>
                <w:sz w:val="18"/>
                <w:szCs w:val="18"/>
              </w:rPr>
            </w:pPr>
            <w:hyperlink r:id="rId121" w:history="1">
              <w:r w:rsidR="006D051A"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DCE9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984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2BEF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992972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E326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9F59F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7F21DC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7FC25" w14:textId="65ED2F35" w:rsidR="006D051A" w:rsidRPr="003D7DEF" w:rsidRDefault="00AD32E9" w:rsidP="00706E3B">
            <w:pPr>
              <w:spacing w:before="20" w:after="20" w:line="240" w:lineRule="auto"/>
              <w:rPr>
                <w:rFonts w:ascii="Arial" w:hAnsi="Arial" w:cs="Arial"/>
                <w:bCs/>
                <w:sz w:val="18"/>
                <w:szCs w:val="18"/>
              </w:rPr>
            </w:pPr>
            <w:hyperlink r:id="rId122" w:history="1">
              <w:r w:rsidR="006D051A"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B0F2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5EA6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1C6C3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D7076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E15DC"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20497D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4028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45BC9B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6D5D97" w14:textId="624DBC25" w:rsidR="006D051A" w:rsidRPr="003D7DEF" w:rsidRDefault="00AD32E9" w:rsidP="00706E3B">
            <w:pPr>
              <w:spacing w:before="20" w:after="20" w:line="240" w:lineRule="auto"/>
              <w:rPr>
                <w:rFonts w:ascii="Arial" w:hAnsi="Arial" w:cs="Arial"/>
                <w:bCs/>
                <w:sz w:val="18"/>
                <w:szCs w:val="18"/>
              </w:rPr>
            </w:pPr>
            <w:hyperlink r:id="rId123" w:history="1">
              <w:r w:rsidR="006D051A"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AC65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B2BB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102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863A8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3EF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82BF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A458CE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577994" w14:textId="2C0FEB70" w:rsidR="006D051A" w:rsidRPr="003D7DEF" w:rsidRDefault="00AD32E9" w:rsidP="00706E3B">
            <w:pPr>
              <w:spacing w:before="20" w:after="20" w:line="240" w:lineRule="auto"/>
              <w:rPr>
                <w:rFonts w:ascii="Arial" w:hAnsi="Arial" w:cs="Arial"/>
                <w:bCs/>
                <w:sz w:val="18"/>
                <w:szCs w:val="18"/>
              </w:rPr>
            </w:pPr>
            <w:hyperlink r:id="rId124" w:history="1">
              <w:r w:rsidR="006D051A"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E010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Solution 1: Recording of MCVideo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EFD5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296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D7892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6348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08F25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7A493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3C6F6F" w14:textId="4B53E163" w:rsidR="006D051A" w:rsidRPr="003D7DEF" w:rsidRDefault="00AD32E9" w:rsidP="00706E3B">
            <w:pPr>
              <w:spacing w:before="20" w:after="20" w:line="240" w:lineRule="auto"/>
              <w:rPr>
                <w:rFonts w:ascii="Arial" w:hAnsi="Arial" w:cs="Arial"/>
                <w:bCs/>
                <w:sz w:val="18"/>
                <w:szCs w:val="18"/>
              </w:rPr>
            </w:pPr>
            <w:hyperlink r:id="rId125" w:history="1">
              <w:r w:rsidR="006D051A"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8BE1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5790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458E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867D9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0736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579EF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2F643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556A00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7456A4F"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0C1CA8"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4B44F9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5D554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9E4CD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E5C995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C84667C"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38686E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743112"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18B406D"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66337AF9"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60019971" w14:textId="77777777" w:rsidR="006D051A" w:rsidRPr="00CF71EC" w:rsidRDefault="006D051A" w:rsidP="00706E3B">
            <w:pPr>
              <w:spacing w:before="20" w:after="20" w:line="240" w:lineRule="auto"/>
              <w:rPr>
                <w:rFonts w:ascii="Arial" w:eastAsia="SimSun" w:hAnsi="Arial" w:cs="Arial"/>
                <w:b/>
                <w:bCs/>
                <w:lang w:val="fr-FR" w:eastAsia="zh-CN"/>
              </w:rPr>
            </w:pPr>
            <w:r>
              <w:rPr>
                <w:rFonts w:ascii="Arial" w:hAnsi="Arial" w:cs="Arial"/>
                <w:b/>
                <w:bCs/>
                <w:lang w:val="nb-NO"/>
              </w:rPr>
              <w:t>10</w:t>
            </w:r>
            <w:r w:rsidRPr="00C0745D">
              <w:rPr>
                <w:rFonts w:ascii="Arial" w:hAnsi="Arial" w:cs="Arial"/>
                <w:b/>
                <w:bCs/>
                <w:lang w:val="nb-NO"/>
              </w:rPr>
              <w:t xml:space="preserve"> papers</w:t>
            </w:r>
          </w:p>
        </w:tc>
      </w:tr>
      <w:tr w:rsidR="006D051A" w:rsidRPr="00CF71EC" w14:paraId="6DB5A9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976280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4E9E7F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C749F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0F81F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AF9E7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3F769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CBE442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38EAA9" w14:textId="3C856270" w:rsidR="006D051A" w:rsidRPr="003D7DEF" w:rsidRDefault="00AD32E9" w:rsidP="00706E3B">
            <w:pPr>
              <w:spacing w:before="20" w:after="20" w:line="240" w:lineRule="auto"/>
              <w:rPr>
                <w:rFonts w:ascii="Arial" w:hAnsi="Arial" w:cs="Arial"/>
                <w:bCs/>
                <w:sz w:val="18"/>
                <w:szCs w:val="18"/>
              </w:rPr>
            </w:pPr>
            <w:hyperlink r:id="rId126" w:history="1">
              <w:r w:rsidR="006D051A"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F54B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B121E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6DA0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A7170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BF761" w14:textId="77777777" w:rsidR="006D051A" w:rsidRPr="008257C7" w:rsidRDefault="006D051A" w:rsidP="00706E3B">
            <w:pPr>
              <w:spacing w:before="20" w:after="20" w:line="240" w:lineRule="auto"/>
              <w:rPr>
                <w:rFonts w:ascii="Arial" w:hAnsi="Arial" w:cs="Arial"/>
                <w:bCs/>
                <w:sz w:val="18"/>
                <w:szCs w:val="18"/>
              </w:rPr>
            </w:pPr>
            <w:r w:rsidRPr="008257C7">
              <w:rPr>
                <w:rFonts w:ascii="Arial" w:hAnsi="Arial" w:cs="Arial"/>
                <w:bCs/>
                <w:sz w:val="18"/>
                <w:szCs w:val="18"/>
              </w:rPr>
              <w:t>Noted</w:t>
            </w:r>
          </w:p>
        </w:tc>
      </w:tr>
      <w:tr w:rsidR="006D051A" w:rsidRPr="00CF71EC" w14:paraId="1B27EE6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A48F550" w14:textId="716F2A67" w:rsidR="006D051A" w:rsidRPr="003D7DEF" w:rsidRDefault="00AD32E9" w:rsidP="00706E3B">
            <w:pPr>
              <w:spacing w:before="20" w:after="20" w:line="240" w:lineRule="auto"/>
              <w:rPr>
                <w:rFonts w:ascii="Arial" w:hAnsi="Arial" w:cs="Arial"/>
                <w:bCs/>
                <w:sz w:val="18"/>
                <w:szCs w:val="18"/>
              </w:rPr>
            </w:pPr>
            <w:hyperlink r:id="rId127" w:history="1">
              <w:r w:rsidR="006D051A"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F7EEF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197E2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E3029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0001</w:t>
            </w:r>
          </w:p>
          <w:p w14:paraId="61E6699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F6CA0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566F9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6CFD6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4138AD"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6D051A" w:rsidRPr="00CF71EC" w14:paraId="37ADC8E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F2EAE5" w14:textId="77777777" w:rsidR="006D051A" w:rsidRPr="00B347F1" w:rsidRDefault="006D051A" w:rsidP="00706E3B">
            <w:pPr>
              <w:spacing w:before="20" w:after="20" w:line="240" w:lineRule="auto"/>
            </w:pPr>
            <w:r w:rsidRPr="00B347F1">
              <w:rPr>
                <w:rFonts w:ascii="Arial" w:hAnsi="Arial" w:cs="Arial"/>
                <w:sz w:val="18"/>
              </w:rPr>
              <w:lastRenderedPageBreak/>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32A4A7A"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780AC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415F3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0001r1</w:t>
            </w:r>
          </w:p>
          <w:p w14:paraId="56ED7C98"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Cat B</w:t>
            </w:r>
          </w:p>
          <w:p w14:paraId="6FD1A9F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Rel-20</w:t>
            </w:r>
          </w:p>
          <w:p w14:paraId="59730F6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238B36" w14:textId="77777777" w:rsidR="006D051A"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24A05C7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078CB5" w14:textId="77777777" w:rsidR="006D051A" w:rsidRPr="00B347F1" w:rsidRDefault="006D051A" w:rsidP="00706E3B">
            <w:pPr>
              <w:spacing w:before="20" w:after="20" w:line="240" w:lineRule="auto"/>
              <w:rPr>
                <w:rFonts w:ascii="Arial" w:hAnsi="Arial" w:cs="Arial"/>
                <w:bCs/>
                <w:sz w:val="18"/>
                <w:szCs w:val="18"/>
              </w:rPr>
            </w:pPr>
          </w:p>
        </w:tc>
      </w:tr>
      <w:tr w:rsidR="006D051A" w:rsidRPr="00CF71EC" w14:paraId="491E2C4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1022FC0" w14:textId="2756C64B" w:rsidR="006D051A" w:rsidRPr="003D7DEF" w:rsidRDefault="00AD32E9" w:rsidP="00706E3B">
            <w:pPr>
              <w:spacing w:before="20" w:after="20" w:line="240" w:lineRule="auto"/>
              <w:rPr>
                <w:rFonts w:ascii="Arial" w:hAnsi="Arial" w:cs="Arial"/>
                <w:bCs/>
                <w:sz w:val="18"/>
                <w:szCs w:val="18"/>
              </w:rPr>
            </w:pPr>
            <w:hyperlink r:id="rId128" w:history="1">
              <w:r w:rsidR="006D051A"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BEE91B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5835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01AA8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0006</w:t>
            </w:r>
          </w:p>
          <w:p w14:paraId="0BF7076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1EE3F3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A0FC3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BB7C8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A62674"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6D051A" w:rsidRPr="00CF71EC" w14:paraId="01DC30F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59638A0" w14:textId="77777777" w:rsidR="006D051A" w:rsidRPr="00B347F1" w:rsidRDefault="006D051A" w:rsidP="00706E3B">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0723E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F8025F"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FC09F"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0006r1</w:t>
            </w:r>
          </w:p>
          <w:p w14:paraId="280D3987"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Cat B</w:t>
            </w:r>
          </w:p>
          <w:p w14:paraId="1E64B88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Rel-20</w:t>
            </w:r>
          </w:p>
          <w:p w14:paraId="1906D2C8"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0F2B0" w14:textId="77777777" w:rsidR="006D051A"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BFB0DF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53E099" w14:textId="77777777" w:rsidR="006D051A" w:rsidRPr="00B347F1" w:rsidRDefault="006D051A" w:rsidP="00706E3B">
            <w:pPr>
              <w:spacing w:before="20" w:after="20" w:line="240" w:lineRule="auto"/>
              <w:rPr>
                <w:rFonts w:ascii="Arial" w:hAnsi="Arial" w:cs="Arial"/>
                <w:bCs/>
                <w:sz w:val="18"/>
                <w:szCs w:val="18"/>
              </w:rPr>
            </w:pPr>
          </w:p>
        </w:tc>
      </w:tr>
      <w:tr w:rsidR="006D051A" w:rsidRPr="00CF71EC" w14:paraId="2973A42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74E3B7B" w14:textId="085DE85E" w:rsidR="006D051A" w:rsidRPr="003D7DEF" w:rsidRDefault="00AD32E9" w:rsidP="00706E3B">
            <w:pPr>
              <w:spacing w:before="20" w:after="20" w:line="240" w:lineRule="auto"/>
              <w:rPr>
                <w:rFonts w:ascii="Arial" w:hAnsi="Arial" w:cs="Arial"/>
                <w:bCs/>
                <w:sz w:val="18"/>
                <w:szCs w:val="18"/>
              </w:rPr>
            </w:pPr>
            <w:hyperlink r:id="rId129" w:history="1">
              <w:r w:rsidR="006D051A"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4CC4C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641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AD21E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A5B6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273D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Noted</w:t>
            </w:r>
          </w:p>
        </w:tc>
      </w:tr>
      <w:tr w:rsidR="006D051A" w:rsidRPr="00CF71EC" w14:paraId="339831F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46D2EDA" w14:textId="0E191E70" w:rsidR="006D051A" w:rsidRPr="003D7DEF" w:rsidRDefault="00AD32E9" w:rsidP="00706E3B">
            <w:pPr>
              <w:spacing w:before="20" w:after="20" w:line="240" w:lineRule="auto"/>
              <w:rPr>
                <w:rFonts w:ascii="Arial" w:hAnsi="Arial" w:cs="Arial"/>
                <w:bCs/>
                <w:sz w:val="18"/>
                <w:szCs w:val="18"/>
              </w:rPr>
            </w:pPr>
            <w:hyperlink r:id="rId130" w:history="1">
              <w:r w:rsidR="006D051A"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AB545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D02E3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8A5AF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0007</w:t>
            </w:r>
          </w:p>
          <w:p w14:paraId="75D14F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9DF5AA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8A4F8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E7E05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96A72C"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D051A" w:rsidRPr="00CF71EC" w14:paraId="7292AC9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0C137DA" w14:textId="77777777" w:rsidR="006D051A" w:rsidRPr="006358A2" w:rsidRDefault="006D051A" w:rsidP="00706E3B">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F889AB6"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A3FCF9"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C2CD9E4"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CR 0007r1</w:t>
            </w:r>
          </w:p>
          <w:p w14:paraId="2FAFB601"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Cat B</w:t>
            </w:r>
          </w:p>
          <w:p w14:paraId="02E6045B"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Rel-20</w:t>
            </w:r>
          </w:p>
          <w:p w14:paraId="4D41CF2E"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B5F36C" w14:textId="77777777" w:rsidR="006D051A"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0F4873A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A1D4B" w14:textId="77777777" w:rsidR="006D051A" w:rsidRPr="006358A2" w:rsidRDefault="006D051A" w:rsidP="00706E3B">
            <w:pPr>
              <w:spacing w:before="20" w:after="20" w:line="240" w:lineRule="auto"/>
              <w:rPr>
                <w:rFonts w:ascii="Arial" w:hAnsi="Arial" w:cs="Arial"/>
                <w:bCs/>
                <w:sz w:val="18"/>
                <w:szCs w:val="18"/>
              </w:rPr>
            </w:pPr>
          </w:p>
        </w:tc>
      </w:tr>
      <w:tr w:rsidR="006D051A" w:rsidRPr="00CF71EC" w14:paraId="45B7789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FF44810" w14:textId="5E723F72" w:rsidR="006D051A" w:rsidRPr="003D7DEF" w:rsidRDefault="00AD32E9" w:rsidP="00706E3B">
            <w:pPr>
              <w:spacing w:before="20" w:after="20" w:line="240" w:lineRule="auto"/>
              <w:rPr>
                <w:rFonts w:ascii="Arial" w:hAnsi="Arial" w:cs="Arial"/>
                <w:bCs/>
                <w:sz w:val="18"/>
                <w:szCs w:val="18"/>
              </w:rPr>
            </w:pPr>
            <w:hyperlink r:id="rId131" w:history="1">
              <w:r w:rsidR="006D051A"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7D8FF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08BDD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7A30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0002</w:t>
            </w:r>
          </w:p>
          <w:p w14:paraId="2DE6B0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061B0BC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69F01A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0EED8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C5FE4"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6D051A" w:rsidRPr="00CF71EC" w14:paraId="7E0D596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9AB6CA" w14:textId="561E6945" w:rsidR="006D051A" w:rsidRPr="003D7DEF" w:rsidRDefault="00AD32E9" w:rsidP="00706E3B">
            <w:pPr>
              <w:spacing w:before="20" w:after="20" w:line="240" w:lineRule="auto"/>
              <w:rPr>
                <w:rFonts w:ascii="Arial" w:hAnsi="Arial" w:cs="Arial"/>
                <w:bCs/>
                <w:sz w:val="18"/>
                <w:szCs w:val="18"/>
              </w:rPr>
            </w:pPr>
            <w:hyperlink r:id="rId132" w:history="1">
              <w:r w:rsidR="006D051A"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632D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C6812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6C5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D59A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8658E7"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Noted</w:t>
            </w:r>
          </w:p>
        </w:tc>
      </w:tr>
      <w:tr w:rsidR="006D051A" w:rsidRPr="00CF71EC" w14:paraId="38A5AB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12C9DB0" w14:textId="6B471869" w:rsidR="006D051A" w:rsidRPr="003D7DEF" w:rsidRDefault="00AD32E9" w:rsidP="00706E3B">
            <w:pPr>
              <w:spacing w:before="20" w:after="20" w:line="240" w:lineRule="auto"/>
              <w:rPr>
                <w:rFonts w:ascii="Arial" w:hAnsi="Arial" w:cs="Arial"/>
                <w:bCs/>
                <w:sz w:val="18"/>
                <w:szCs w:val="18"/>
              </w:rPr>
            </w:pPr>
            <w:hyperlink r:id="rId133" w:history="1">
              <w:r w:rsidR="006D051A"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7AA42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D09D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48E61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0003</w:t>
            </w:r>
          </w:p>
          <w:p w14:paraId="5EB1017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792E4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947EB3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183DA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0310BB"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6D051A" w:rsidRPr="00CF71EC" w14:paraId="1362747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6B417D8" w14:textId="77777777" w:rsidR="006D051A" w:rsidRPr="007924D1" w:rsidRDefault="006D051A" w:rsidP="00706E3B">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039376"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3CCF1D"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E25CB0"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CR 0003r1</w:t>
            </w:r>
          </w:p>
          <w:p w14:paraId="640A748C"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Cat B</w:t>
            </w:r>
          </w:p>
          <w:p w14:paraId="002609F0"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Rel-20</w:t>
            </w:r>
          </w:p>
          <w:p w14:paraId="4E57F5F5"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839392" w14:textId="77777777" w:rsidR="006D051A"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15C1088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71F220" w14:textId="77777777" w:rsidR="006D051A" w:rsidRPr="007924D1" w:rsidRDefault="006D051A" w:rsidP="00706E3B">
            <w:pPr>
              <w:spacing w:before="20" w:after="20" w:line="240" w:lineRule="auto"/>
              <w:rPr>
                <w:rFonts w:ascii="Arial" w:hAnsi="Arial" w:cs="Arial"/>
                <w:bCs/>
                <w:sz w:val="18"/>
                <w:szCs w:val="18"/>
              </w:rPr>
            </w:pPr>
          </w:p>
        </w:tc>
      </w:tr>
      <w:tr w:rsidR="006D051A" w:rsidRPr="00CF71EC" w14:paraId="7DB0ED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431BC876" w14:textId="0E66CB38" w:rsidR="006D051A" w:rsidRPr="003D7DEF" w:rsidRDefault="00AD32E9" w:rsidP="00706E3B">
            <w:pPr>
              <w:spacing w:before="20" w:after="20" w:line="240" w:lineRule="auto"/>
              <w:rPr>
                <w:rFonts w:ascii="Arial" w:hAnsi="Arial" w:cs="Arial"/>
                <w:bCs/>
                <w:sz w:val="18"/>
                <w:szCs w:val="18"/>
              </w:rPr>
            </w:pPr>
            <w:hyperlink r:id="rId134" w:history="1">
              <w:r w:rsidR="006D051A"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BE623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6F337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BB573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0005</w:t>
            </w:r>
          </w:p>
          <w:p w14:paraId="1B0A13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6CA8834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7C07ED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ECF3F0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B27EA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6CB97F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919A69" w14:textId="5FAECEF1" w:rsidR="006D051A" w:rsidRPr="003D7DEF" w:rsidRDefault="00AD32E9" w:rsidP="00706E3B">
            <w:pPr>
              <w:spacing w:before="20" w:after="20" w:line="240" w:lineRule="auto"/>
              <w:rPr>
                <w:rFonts w:ascii="Arial" w:hAnsi="Arial" w:cs="Arial"/>
                <w:bCs/>
                <w:sz w:val="18"/>
                <w:szCs w:val="18"/>
              </w:rPr>
            </w:pPr>
            <w:hyperlink r:id="rId135" w:history="1">
              <w:r w:rsidR="006D051A"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DD74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5DC811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504D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0004</w:t>
            </w:r>
          </w:p>
          <w:p w14:paraId="5EBA30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D107D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92746C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D43C6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1E270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6D051A" w:rsidRPr="00CF71EC" w14:paraId="6BAAEE4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B92FFDC" w14:textId="77777777" w:rsidR="006D051A" w:rsidRPr="007924D1" w:rsidRDefault="006D051A" w:rsidP="00706E3B">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6E55D1"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DF03EC"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A65C2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CR 0004r1</w:t>
            </w:r>
          </w:p>
          <w:p w14:paraId="772977AA"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Cat B</w:t>
            </w:r>
          </w:p>
          <w:p w14:paraId="0CE0A381"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Rel-20</w:t>
            </w:r>
          </w:p>
          <w:p w14:paraId="20ED515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559F3D" w14:textId="77777777" w:rsidR="006D051A"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2ECAC8F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48BA0F7" w14:textId="77777777" w:rsidR="006D051A" w:rsidRPr="007924D1" w:rsidRDefault="006D051A" w:rsidP="00706E3B">
            <w:pPr>
              <w:spacing w:before="20" w:after="20" w:line="240" w:lineRule="auto"/>
              <w:rPr>
                <w:rFonts w:ascii="Arial" w:hAnsi="Arial" w:cs="Arial"/>
                <w:bCs/>
                <w:sz w:val="18"/>
                <w:szCs w:val="18"/>
              </w:rPr>
            </w:pPr>
          </w:p>
        </w:tc>
      </w:tr>
      <w:tr w:rsidR="006D051A" w:rsidRPr="00CF71EC" w14:paraId="5E85C1E1"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1784361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1C0CF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D2A15D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944567"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D373CA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1EFAB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EE93DD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C6BCEC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FEE171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F5C010" w14:textId="77777777" w:rsidR="006D051A" w:rsidRPr="00CF71EC" w:rsidRDefault="006D051A" w:rsidP="00706E3B">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2D5FBAE" w14:textId="77777777" w:rsidR="006D051A" w:rsidRPr="009C46BB" w:rsidRDefault="006D051A" w:rsidP="00706E3B">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76252231" w14:textId="77777777" w:rsidR="006D051A" w:rsidRDefault="006D051A" w:rsidP="00706E3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099DA5CB"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27</w:t>
            </w:r>
            <w:r w:rsidRPr="00CF71EC">
              <w:rPr>
                <w:rFonts w:ascii="Arial" w:hAnsi="Arial" w:cs="Arial"/>
                <w:b/>
                <w:bCs/>
                <w:lang w:val="en-US"/>
              </w:rPr>
              <w:t xml:space="preserve"> papers</w:t>
            </w:r>
          </w:p>
        </w:tc>
      </w:tr>
      <w:tr w:rsidR="006D051A" w:rsidRPr="00CF71EC" w14:paraId="1E089B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BF9A07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8E6CB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EDA73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395D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A07EB7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CE0FAF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34E25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B3668E3" w14:textId="0952C0A3" w:rsidR="006D051A" w:rsidRPr="002C3401" w:rsidRDefault="00AD32E9" w:rsidP="00706E3B">
            <w:pPr>
              <w:spacing w:before="20" w:after="20" w:line="240" w:lineRule="auto"/>
              <w:rPr>
                <w:rFonts w:ascii="Arial" w:hAnsi="Arial" w:cs="Arial"/>
                <w:bCs/>
                <w:sz w:val="18"/>
                <w:szCs w:val="18"/>
              </w:rPr>
            </w:pPr>
            <w:hyperlink r:id="rId136" w:history="1">
              <w:r w:rsidR="006D051A"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162AE4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C3824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46A8E8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6EAAC1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D86FB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423092" w14:textId="77777777" w:rsidR="006D051A" w:rsidRPr="00E735F3" w:rsidRDefault="006D051A" w:rsidP="00706E3B">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6D051A" w:rsidRPr="00CF71EC" w14:paraId="02C0270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FB14FC" w14:textId="68B7C878" w:rsidR="006D051A" w:rsidRPr="002C3401" w:rsidRDefault="00AD32E9" w:rsidP="00706E3B">
            <w:pPr>
              <w:spacing w:before="20" w:after="20" w:line="240" w:lineRule="auto"/>
              <w:rPr>
                <w:rFonts w:ascii="Arial" w:hAnsi="Arial" w:cs="Arial"/>
                <w:bCs/>
                <w:sz w:val="18"/>
                <w:szCs w:val="18"/>
              </w:rPr>
            </w:pPr>
            <w:hyperlink r:id="rId137" w:history="1">
              <w:r w:rsidR="006D051A"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60B8A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97AAF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79616"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C958C3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317CC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8D248E" w14:textId="77777777" w:rsidR="006D051A" w:rsidRPr="004C1071" w:rsidRDefault="006D051A" w:rsidP="00706E3B">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6D051A" w:rsidRPr="00CF71EC" w14:paraId="313149C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A6811A" w14:textId="77777777" w:rsidR="006D051A" w:rsidRPr="004C1071" w:rsidRDefault="006D051A" w:rsidP="00706E3B">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B38D74"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465ECD"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FB922" w14:textId="77777777" w:rsidR="006D051A" w:rsidRPr="004C1071" w:rsidRDefault="006D051A" w:rsidP="00706E3B">
            <w:pPr>
              <w:rPr>
                <w:rFonts w:ascii="Arial" w:hAnsi="Arial" w:cs="Arial"/>
                <w:sz w:val="18"/>
                <w:szCs w:val="18"/>
              </w:rPr>
            </w:pPr>
            <w:r w:rsidRPr="004C1071">
              <w:rPr>
                <w:rFonts w:ascii="Arial" w:hAnsi="Arial" w:cs="Arial"/>
                <w:sz w:val="18"/>
                <w:szCs w:val="18"/>
              </w:rPr>
              <w:t>pCR</w:t>
            </w:r>
          </w:p>
          <w:p w14:paraId="7F5E454F" w14:textId="77777777" w:rsidR="006D051A" w:rsidRPr="004C1071" w:rsidRDefault="006D051A" w:rsidP="00706E3B">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95E07B"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36D1C765"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28DB3912"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293709" w14:textId="77777777" w:rsidR="006D051A" w:rsidRPr="004C1071" w:rsidRDefault="006D051A" w:rsidP="00706E3B">
            <w:pPr>
              <w:spacing w:before="20" w:after="20" w:line="240" w:lineRule="auto"/>
              <w:rPr>
                <w:rFonts w:ascii="Arial" w:hAnsi="Arial" w:cs="Arial"/>
                <w:bCs/>
                <w:sz w:val="18"/>
                <w:szCs w:val="18"/>
              </w:rPr>
            </w:pPr>
          </w:p>
        </w:tc>
      </w:tr>
      <w:tr w:rsidR="006D051A" w:rsidRPr="00CF71EC" w14:paraId="66839F6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E76A1F" w14:textId="19EB3749" w:rsidR="006D051A" w:rsidRPr="002C3401" w:rsidRDefault="00AD32E9" w:rsidP="00706E3B">
            <w:pPr>
              <w:spacing w:before="20" w:after="20" w:line="240" w:lineRule="auto"/>
              <w:rPr>
                <w:rFonts w:ascii="Arial" w:hAnsi="Arial" w:cs="Arial"/>
                <w:bCs/>
                <w:sz w:val="18"/>
                <w:szCs w:val="18"/>
              </w:rPr>
            </w:pPr>
            <w:hyperlink r:id="rId138" w:history="1">
              <w:r w:rsidR="006D051A"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ADF0E8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3C9CF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5EA6B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42EA56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8C41F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CBDA54" w14:textId="77777777" w:rsidR="006D051A" w:rsidRPr="004C1071" w:rsidRDefault="006D051A" w:rsidP="00706E3B">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6D051A" w:rsidRPr="00CF71EC" w14:paraId="55F2B3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8833C6" w14:textId="77777777" w:rsidR="006D051A" w:rsidRPr="004C1071" w:rsidRDefault="006D051A" w:rsidP="00706E3B">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371397"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F74778"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7DA89A" w14:textId="77777777" w:rsidR="006D051A" w:rsidRPr="004C1071" w:rsidRDefault="006D051A" w:rsidP="00706E3B">
            <w:pPr>
              <w:rPr>
                <w:rFonts w:ascii="Arial" w:hAnsi="Arial" w:cs="Arial"/>
                <w:sz w:val="18"/>
                <w:szCs w:val="18"/>
              </w:rPr>
            </w:pPr>
            <w:r w:rsidRPr="004C1071">
              <w:rPr>
                <w:rFonts w:ascii="Arial" w:hAnsi="Arial" w:cs="Arial"/>
                <w:sz w:val="18"/>
                <w:szCs w:val="18"/>
              </w:rPr>
              <w:t>pCR</w:t>
            </w:r>
          </w:p>
          <w:p w14:paraId="5DB9E5E6" w14:textId="77777777" w:rsidR="006D051A" w:rsidRPr="004C1071" w:rsidRDefault="006D051A" w:rsidP="00706E3B">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B58D1C"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32F33BDF"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384CA58A"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777C91" w14:textId="77777777" w:rsidR="006D051A" w:rsidRPr="004C1071" w:rsidRDefault="006D051A" w:rsidP="00706E3B">
            <w:pPr>
              <w:spacing w:before="20" w:after="20" w:line="240" w:lineRule="auto"/>
              <w:rPr>
                <w:rFonts w:ascii="Arial" w:hAnsi="Arial" w:cs="Arial"/>
                <w:bCs/>
                <w:sz w:val="18"/>
                <w:szCs w:val="18"/>
              </w:rPr>
            </w:pPr>
          </w:p>
        </w:tc>
      </w:tr>
      <w:tr w:rsidR="006D051A" w:rsidRPr="00CF71EC" w14:paraId="3910EE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ED3847" w14:textId="7BEB73E2" w:rsidR="006D051A" w:rsidRPr="002C3401" w:rsidRDefault="00AD32E9" w:rsidP="00706E3B">
            <w:pPr>
              <w:spacing w:before="20" w:after="20" w:line="240" w:lineRule="auto"/>
              <w:rPr>
                <w:rFonts w:ascii="Arial" w:hAnsi="Arial" w:cs="Arial"/>
                <w:bCs/>
                <w:sz w:val="18"/>
                <w:szCs w:val="18"/>
              </w:rPr>
            </w:pPr>
            <w:hyperlink r:id="rId139" w:history="1">
              <w:r w:rsidR="006D051A"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94E9F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0DF767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D0FB70"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74ADEB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EE2F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6587A1"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6D051A" w:rsidRPr="00CF71EC" w14:paraId="599441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AABFDB" w14:textId="77777777" w:rsidR="006D051A" w:rsidRPr="008A5175" w:rsidRDefault="006D051A" w:rsidP="00706E3B">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8F1286"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C6499D"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02E8F3" w14:textId="77777777" w:rsidR="006D051A" w:rsidRPr="008A5175" w:rsidRDefault="006D051A" w:rsidP="00706E3B">
            <w:pPr>
              <w:rPr>
                <w:rFonts w:ascii="Arial" w:hAnsi="Arial" w:cs="Arial"/>
                <w:sz w:val="18"/>
                <w:szCs w:val="18"/>
              </w:rPr>
            </w:pPr>
            <w:r w:rsidRPr="008A5175">
              <w:rPr>
                <w:rFonts w:ascii="Arial" w:hAnsi="Arial" w:cs="Arial"/>
                <w:sz w:val="18"/>
                <w:szCs w:val="18"/>
              </w:rPr>
              <w:t>pCR</w:t>
            </w:r>
          </w:p>
          <w:p w14:paraId="15AF6EBF" w14:textId="77777777" w:rsidR="006D051A" w:rsidRPr="008A5175" w:rsidRDefault="006D051A" w:rsidP="00706E3B">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385F45"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3BAB914A"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3FF198B4"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BFC8B" w14:textId="77777777" w:rsidR="006D051A" w:rsidRPr="008A5175" w:rsidRDefault="006D051A" w:rsidP="00706E3B">
            <w:pPr>
              <w:spacing w:before="20" w:after="20" w:line="240" w:lineRule="auto"/>
              <w:rPr>
                <w:rFonts w:ascii="Arial" w:hAnsi="Arial" w:cs="Arial"/>
                <w:bCs/>
                <w:sz w:val="18"/>
                <w:szCs w:val="18"/>
              </w:rPr>
            </w:pPr>
          </w:p>
        </w:tc>
      </w:tr>
      <w:tr w:rsidR="006D051A" w:rsidRPr="00CF71EC" w14:paraId="11DB56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9FDAA1" w14:textId="05ACB794" w:rsidR="006D051A" w:rsidRPr="002C3401" w:rsidRDefault="00AD32E9" w:rsidP="00706E3B">
            <w:pPr>
              <w:spacing w:before="20" w:after="20" w:line="240" w:lineRule="auto"/>
              <w:rPr>
                <w:rFonts w:ascii="Arial" w:hAnsi="Arial" w:cs="Arial"/>
                <w:bCs/>
                <w:sz w:val="18"/>
                <w:szCs w:val="18"/>
              </w:rPr>
            </w:pPr>
            <w:hyperlink r:id="rId140" w:history="1">
              <w:r w:rsidR="006D051A"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93240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D9528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4074F6"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0D3F2B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13E95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EAAC28"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6D051A" w:rsidRPr="00CF71EC" w14:paraId="1AD59D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C8E0C" w14:textId="77777777" w:rsidR="006D051A" w:rsidRPr="008A5175" w:rsidRDefault="006D051A" w:rsidP="00706E3B">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F022AF7"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371FF1"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15510" w14:textId="77777777" w:rsidR="006D051A" w:rsidRPr="008A5175" w:rsidRDefault="006D051A" w:rsidP="00706E3B">
            <w:pPr>
              <w:rPr>
                <w:rFonts w:ascii="Arial" w:hAnsi="Arial" w:cs="Arial"/>
                <w:sz w:val="18"/>
                <w:szCs w:val="18"/>
              </w:rPr>
            </w:pPr>
            <w:r w:rsidRPr="008A5175">
              <w:rPr>
                <w:rFonts w:ascii="Arial" w:hAnsi="Arial" w:cs="Arial"/>
                <w:sz w:val="18"/>
                <w:szCs w:val="18"/>
              </w:rPr>
              <w:t>pCR</w:t>
            </w:r>
          </w:p>
          <w:p w14:paraId="7BB93208" w14:textId="77777777" w:rsidR="006D051A" w:rsidRPr="008A5175" w:rsidRDefault="006D051A" w:rsidP="00706E3B">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15A6A"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6B65193"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0B644FAB"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0FBD" w14:textId="77777777" w:rsidR="006D051A" w:rsidRPr="008A5175" w:rsidRDefault="006D051A" w:rsidP="00706E3B">
            <w:pPr>
              <w:spacing w:before="20" w:after="20" w:line="240" w:lineRule="auto"/>
              <w:rPr>
                <w:rFonts w:ascii="Arial" w:hAnsi="Arial" w:cs="Arial"/>
                <w:bCs/>
                <w:sz w:val="18"/>
                <w:szCs w:val="18"/>
              </w:rPr>
            </w:pPr>
          </w:p>
        </w:tc>
      </w:tr>
      <w:tr w:rsidR="006D051A" w:rsidRPr="00CF71EC" w14:paraId="754CAE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00726AB" w14:textId="17369FE1" w:rsidR="006D051A" w:rsidRPr="002C3401" w:rsidRDefault="00AD32E9" w:rsidP="00706E3B">
            <w:pPr>
              <w:spacing w:before="20" w:after="20" w:line="240" w:lineRule="auto"/>
              <w:rPr>
                <w:rFonts w:ascii="Arial" w:hAnsi="Arial" w:cs="Arial"/>
                <w:bCs/>
                <w:sz w:val="18"/>
                <w:szCs w:val="18"/>
              </w:rPr>
            </w:pPr>
            <w:hyperlink r:id="rId141" w:history="1">
              <w:r w:rsidR="006D051A"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D631D5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E68E3A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8F14F4F"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C7C6F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DDC1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253D62F"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6D051A" w:rsidRPr="00CF71EC" w14:paraId="5F627DC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D8E840" w14:textId="25E74E8B" w:rsidR="006D051A" w:rsidRPr="002C3401" w:rsidRDefault="00AD32E9" w:rsidP="00706E3B">
            <w:pPr>
              <w:spacing w:before="20" w:after="20" w:line="240" w:lineRule="auto"/>
              <w:rPr>
                <w:rFonts w:ascii="Arial" w:hAnsi="Arial" w:cs="Arial"/>
                <w:bCs/>
                <w:sz w:val="18"/>
                <w:szCs w:val="18"/>
              </w:rPr>
            </w:pPr>
            <w:hyperlink r:id="rId142" w:history="1">
              <w:r w:rsidR="006D051A"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52935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ABA3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F6620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11BEAD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0DA98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2C7A73" w14:textId="77777777" w:rsidR="006D051A" w:rsidRPr="00DD2902" w:rsidRDefault="006D051A" w:rsidP="00706E3B">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6D051A" w:rsidRPr="00CF71EC" w14:paraId="2F8C8E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80C3CA" w14:textId="77777777" w:rsidR="006D051A" w:rsidRPr="00DD2902" w:rsidRDefault="006D051A" w:rsidP="00706E3B">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E3FD91"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3836DB5"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147DE9" w14:textId="77777777" w:rsidR="006D051A" w:rsidRPr="00DD2902" w:rsidRDefault="006D051A" w:rsidP="00706E3B">
            <w:pPr>
              <w:rPr>
                <w:rFonts w:ascii="Arial" w:hAnsi="Arial" w:cs="Arial"/>
                <w:sz w:val="18"/>
                <w:szCs w:val="18"/>
              </w:rPr>
            </w:pPr>
            <w:r w:rsidRPr="00DD2902">
              <w:rPr>
                <w:rFonts w:ascii="Arial" w:hAnsi="Arial" w:cs="Arial"/>
                <w:sz w:val="18"/>
                <w:szCs w:val="18"/>
              </w:rPr>
              <w:t>pCR</w:t>
            </w:r>
          </w:p>
          <w:p w14:paraId="312F4696" w14:textId="77777777" w:rsidR="006D051A" w:rsidRPr="00DD2902" w:rsidRDefault="006D051A" w:rsidP="00706E3B">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B3B464"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721C609A"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45B2F2F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1F299E" w14:textId="77777777" w:rsidR="006D051A" w:rsidRPr="00DD2902" w:rsidRDefault="006D051A" w:rsidP="00706E3B">
            <w:pPr>
              <w:spacing w:before="20" w:after="20" w:line="240" w:lineRule="auto"/>
              <w:rPr>
                <w:rFonts w:ascii="Arial" w:hAnsi="Arial" w:cs="Arial"/>
                <w:bCs/>
                <w:sz w:val="18"/>
                <w:szCs w:val="18"/>
              </w:rPr>
            </w:pPr>
          </w:p>
        </w:tc>
      </w:tr>
      <w:tr w:rsidR="006D051A" w:rsidRPr="00CF71EC" w14:paraId="381F16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3D1724" w14:textId="0F15A939" w:rsidR="006D051A" w:rsidRPr="002C3401" w:rsidRDefault="00AD32E9" w:rsidP="00706E3B">
            <w:pPr>
              <w:spacing w:before="20" w:after="20" w:line="240" w:lineRule="auto"/>
              <w:rPr>
                <w:rFonts w:ascii="Arial" w:hAnsi="Arial" w:cs="Arial"/>
                <w:bCs/>
                <w:sz w:val="18"/>
                <w:szCs w:val="18"/>
              </w:rPr>
            </w:pPr>
            <w:hyperlink r:id="rId143" w:history="1">
              <w:r w:rsidR="006D051A"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AD85C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F160D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1CA0C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B518E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DA364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61B9BB" w14:textId="77777777" w:rsidR="006D051A" w:rsidRPr="00DD2902" w:rsidRDefault="006D051A" w:rsidP="00706E3B">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6D051A" w:rsidRPr="00CF71EC" w14:paraId="4772C0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B49E5F" w14:textId="77777777" w:rsidR="006D051A" w:rsidRPr="00DD2902" w:rsidRDefault="006D051A" w:rsidP="00706E3B">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B2C6199"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0A92889"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84F6A6" w14:textId="77777777" w:rsidR="006D051A" w:rsidRPr="00DD2902" w:rsidRDefault="006D051A" w:rsidP="00706E3B">
            <w:pPr>
              <w:rPr>
                <w:rFonts w:ascii="Arial" w:hAnsi="Arial" w:cs="Arial"/>
                <w:sz w:val="18"/>
                <w:szCs w:val="18"/>
              </w:rPr>
            </w:pPr>
            <w:r w:rsidRPr="00DD2902">
              <w:rPr>
                <w:rFonts w:ascii="Arial" w:hAnsi="Arial" w:cs="Arial"/>
                <w:sz w:val="18"/>
                <w:szCs w:val="18"/>
              </w:rPr>
              <w:t>pCR</w:t>
            </w:r>
          </w:p>
          <w:p w14:paraId="1BF700EB" w14:textId="77777777" w:rsidR="006D051A" w:rsidRPr="00DD2902" w:rsidRDefault="006D051A" w:rsidP="00706E3B">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EAFD34"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6B0098D1"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10F37D8B"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23FB76" w14:textId="77777777" w:rsidR="006D051A" w:rsidRPr="00DD2902" w:rsidRDefault="006D051A" w:rsidP="00706E3B">
            <w:pPr>
              <w:spacing w:before="20" w:after="20" w:line="240" w:lineRule="auto"/>
              <w:rPr>
                <w:rFonts w:ascii="Arial" w:hAnsi="Arial" w:cs="Arial"/>
                <w:bCs/>
                <w:sz w:val="18"/>
                <w:szCs w:val="18"/>
              </w:rPr>
            </w:pPr>
          </w:p>
        </w:tc>
      </w:tr>
      <w:tr w:rsidR="006D051A" w:rsidRPr="00CF71EC" w14:paraId="0165A8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3D7E13" w14:textId="60C54A7E" w:rsidR="006D051A" w:rsidRPr="002C3401" w:rsidRDefault="00AD32E9" w:rsidP="00706E3B">
            <w:pPr>
              <w:spacing w:before="20" w:after="20" w:line="240" w:lineRule="auto"/>
              <w:rPr>
                <w:rFonts w:ascii="Arial" w:hAnsi="Arial" w:cs="Arial"/>
                <w:bCs/>
                <w:sz w:val="18"/>
                <w:szCs w:val="18"/>
              </w:rPr>
            </w:pPr>
            <w:hyperlink r:id="rId144" w:history="1">
              <w:r w:rsidR="006D051A"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1A54D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3600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C37E6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77D5F62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525A1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5614B9" w14:textId="77777777" w:rsidR="006D051A" w:rsidRPr="00384B8A" w:rsidRDefault="006D051A" w:rsidP="00706E3B">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6D051A" w:rsidRPr="00CF71EC" w14:paraId="6C8FBEA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0A28D4" w14:textId="77777777" w:rsidR="006D051A" w:rsidRPr="00384B8A" w:rsidRDefault="006D051A" w:rsidP="00706E3B">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CD1922" w14:textId="77777777" w:rsidR="006D051A" w:rsidRPr="00384B8A" w:rsidRDefault="006D051A" w:rsidP="00706E3B">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49EA6B" w14:textId="77777777" w:rsidR="006D051A" w:rsidRPr="00384B8A" w:rsidRDefault="006D051A" w:rsidP="00706E3B">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B2E622" w14:textId="77777777" w:rsidR="006D051A" w:rsidRPr="00384B8A" w:rsidRDefault="006D051A" w:rsidP="00706E3B">
            <w:pPr>
              <w:rPr>
                <w:rFonts w:ascii="Arial" w:hAnsi="Arial" w:cs="Arial"/>
                <w:sz w:val="18"/>
                <w:szCs w:val="18"/>
              </w:rPr>
            </w:pPr>
            <w:r w:rsidRPr="00384B8A">
              <w:rPr>
                <w:rFonts w:ascii="Arial" w:hAnsi="Arial" w:cs="Arial"/>
                <w:sz w:val="18"/>
                <w:szCs w:val="18"/>
              </w:rPr>
              <w:t>pCR</w:t>
            </w:r>
          </w:p>
          <w:p w14:paraId="03338956" w14:textId="77777777" w:rsidR="006D051A" w:rsidRPr="00384B8A" w:rsidRDefault="006D051A" w:rsidP="00706E3B">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2859C4" w14:textId="77777777" w:rsidR="006D051A" w:rsidRDefault="006D051A" w:rsidP="00706E3B">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608B6E2" w14:textId="77777777" w:rsidR="006D051A" w:rsidRDefault="006D051A" w:rsidP="00706E3B">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175CBE44"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FBF917" w14:textId="77777777" w:rsidR="006D051A" w:rsidRPr="00384B8A" w:rsidRDefault="006D051A" w:rsidP="00706E3B">
            <w:pPr>
              <w:spacing w:before="20" w:after="20" w:line="240" w:lineRule="auto"/>
              <w:rPr>
                <w:rFonts w:ascii="Arial" w:hAnsi="Arial" w:cs="Arial"/>
                <w:bCs/>
                <w:sz w:val="18"/>
                <w:szCs w:val="18"/>
              </w:rPr>
            </w:pPr>
          </w:p>
        </w:tc>
      </w:tr>
      <w:tr w:rsidR="006D051A" w:rsidRPr="00CF71EC" w14:paraId="7B80EF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1B13B" w14:textId="01D77DAF" w:rsidR="006D051A" w:rsidRPr="002C3401" w:rsidRDefault="00AD32E9" w:rsidP="00706E3B">
            <w:pPr>
              <w:spacing w:before="20" w:after="20" w:line="240" w:lineRule="auto"/>
              <w:rPr>
                <w:rFonts w:ascii="Arial" w:hAnsi="Arial" w:cs="Arial"/>
                <w:bCs/>
                <w:sz w:val="18"/>
                <w:szCs w:val="18"/>
              </w:rPr>
            </w:pPr>
            <w:hyperlink r:id="rId145" w:history="1">
              <w:r w:rsidR="006D051A"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D4916D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FE6AA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4F8BF9"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4B9A57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E00E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47D1F"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6D051A" w:rsidRPr="00CF71EC" w14:paraId="1E2536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7FF1AB" w14:textId="5D40C640" w:rsidR="006D051A" w:rsidRPr="002C3401" w:rsidRDefault="00AD32E9" w:rsidP="00706E3B">
            <w:pPr>
              <w:spacing w:before="20" w:after="20" w:line="240" w:lineRule="auto"/>
              <w:rPr>
                <w:rFonts w:ascii="Arial" w:hAnsi="Arial" w:cs="Arial"/>
                <w:bCs/>
                <w:sz w:val="18"/>
                <w:szCs w:val="18"/>
              </w:rPr>
            </w:pPr>
            <w:hyperlink r:id="rId146" w:history="1">
              <w:r w:rsidR="006D051A"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67001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17A68F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18943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9FB7B7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BD655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6A3C3"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6D051A" w:rsidRPr="00CF71EC" w14:paraId="29A30F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4B40A7A" w14:textId="77777777" w:rsidR="006D051A" w:rsidRPr="00D36456" w:rsidRDefault="006D051A" w:rsidP="00706E3B">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02A00B"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C2A8E7"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 xml:space="preserve">China Mobile Group Device </w:t>
            </w:r>
            <w:r w:rsidRPr="00D36456">
              <w:rPr>
                <w:rFonts w:ascii="Arial" w:hAnsi="Arial" w:cs="Arial"/>
                <w:sz w:val="18"/>
                <w:szCs w:val="18"/>
              </w:rPr>
              <w:lastRenderedPageBreak/>
              <w:t>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676C5" w14:textId="77777777" w:rsidR="006D051A" w:rsidRPr="00D36456" w:rsidRDefault="006D051A" w:rsidP="00706E3B">
            <w:pPr>
              <w:rPr>
                <w:rFonts w:ascii="Arial" w:hAnsi="Arial" w:cs="Arial"/>
                <w:sz w:val="18"/>
                <w:szCs w:val="18"/>
              </w:rPr>
            </w:pPr>
            <w:r w:rsidRPr="00D36456">
              <w:rPr>
                <w:rFonts w:ascii="Arial" w:hAnsi="Arial" w:cs="Arial"/>
                <w:sz w:val="18"/>
                <w:szCs w:val="18"/>
              </w:rPr>
              <w:lastRenderedPageBreak/>
              <w:t>pCR</w:t>
            </w:r>
          </w:p>
          <w:p w14:paraId="259716AB" w14:textId="77777777" w:rsidR="006D051A" w:rsidRPr="00D36456" w:rsidRDefault="006D051A" w:rsidP="00706E3B">
            <w:pPr>
              <w:rPr>
                <w:rFonts w:ascii="Arial" w:hAnsi="Arial" w:cs="Arial"/>
                <w:sz w:val="18"/>
                <w:szCs w:val="18"/>
              </w:rPr>
            </w:pPr>
            <w:r w:rsidRPr="00D36456">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4D7351"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lastRenderedPageBreak/>
              <w:t>Revision of S6-254182.</w:t>
            </w:r>
          </w:p>
          <w:p w14:paraId="264DB20F"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lastRenderedPageBreak/>
              <w:t>Solution#9 update</w:t>
            </w:r>
          </w:p>
          <w:p w14:paraId="0DB4B5C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AF56D5" w14:textId="77777777" w:rsidR="006D051A" w:rsidRPr="00D36456" w:rsidRDefault="006D051A" w:rsidP="00706E3B">
            <w:pPr>
              <w:spacing w:before="20" w:after="20" w:line="240" w:lineRule="auto"/>
              <w:rPr>
                <w:rFonts w:ascii="Arial" w:hAnsi="Arial" w:cs="Arial"/>
                <w:bCs/>
                <w:sz w:val="18"/>
                <w:szCs w:val="18"/>
              </w:rPr>
            </w:pPr>
          </w:p>
        </w:tc>
      </w:tr>
      <w:tr w:rsidR="006D051A" w:rsidRPr="00CF71EC" w14:paraId="29FAF0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9C778B" w14:textId="28D056FD" w:rsidR="006D051A" w:rsidRPr="002C3401" w:rsidRDefault="00AD32E9" w:rsidP="00706E3B">
            <w:pPr>
              <w:spacing w:before="20" w:after="20" w:line="240" w:lineRule="auto"/>
              <w:rPr>
                <w:rFonts w:ascii="Arial" w:hAnsi="Arial" w:cs="Arial"/>
                <w:bCs/>
                <w:sz w:val="18"/>
                <w:szCs w:val="18"/>
              </w:rPr>
            </w:pPr>
            <w:hyperlink r:id="rId147" w:history="1">
              <w:r w:rsidR="006D051A"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15B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B840D6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03FE8A"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6848DC5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824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58563"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6D051A" w:rsidRPr="00CF71EC" w14:paraId="324C53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E52CD5" w14:textId="77777777" w:rsidR="006D051A" w:rsidRPr="00D36456" w:rsidRDefault="006D051A" w:rsidP="00706E3B">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F5AE8F"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369338"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BA9B12"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79DBBF34"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431A88"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6F5DE24B"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7FBF4011" w14:textId="77777777" w:rsidR="006D051A" w:rsidRDefault="006D051A" w:rsidP="00706E3B">
            <w:pPr>
              <w:spacing w:before="20" w:after="20" w:line="240" w:lineRule="auto"/>
              <w:rPr>
                <w:rFonts w:ascii="Arial" w:hAnsi="Arial" w:cs="Arial"/>
                <w:i/>
                <w:iCs/>
                <w:color w:val="000000"/>
                <w:sz w:val="18"/>
                <w:szCs w:val="18"/>
              </w:rPr>
            </w:pPr>
          </w:p>
          <w:p w14:paraId="6709D0DF" w14:textId="77777777" w:rsidR="006D051A" w:rsidRPr="002C3401" w:rsidRDefault="006D051A" w:rsidP="00706E3B">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add InterDigital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9EEF39" w14:textId="77777777" w:rsidR="006D051A" w:rsidRPr="00D36456" w:rsidRDefault="006D051A" w:rsidP="00706E3B">
            <w:pPr>
              <w:spacing w:before="20" w:after="20" w:line="240" w:lineRule="auto"/>
              <w:rPr>
                <w:rFonts w:ascii="Arial" w:hAnsi="Arial" w:cs="Arial"/>
                <w:bCs/>
                <w:sz w:val="18"/>
                <w:szCs w:val="18"/>
              </w:rPr>
            </w:pPr>
            <w:r>
              <w:rPr>
                <w:rFonts w:ascii="Arial" w:hAnsi="Arial" w:cs="Arial"/>
                <w:bCs/>
                <w:sz w:val="18"/>
                <w:szCs w:val="18"/>
              </w:rPr>
              <w:t>Approved</w:t>
            </w:r>
          </w:p>
        </w:tc>
      </w:tr>
      <w:tr w:rsidR="006D051A" w:rsidRPr="00CF71EC" w14:paraId="074434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2637B4" w14:textId="45E8DAC3" w:rsidR="006D051A" w:rsidRPr="002C3401" w:rsidRDefault="00AD32E9" w:rsidP="00706E3B">
            <w:pPr>
              <w:spacing w:before="20" w:after="20" w:line="240" w:lineRule="auto"/>
              <w:rPr>
                <w:rFonts w:ascii="Arial" w:hAnsi="Arial" w:cs="Arial"/>
                <w:bCs/>
                <w:sz w:val="18"/>
                <w:szCs w:val="18"/>
              </w:rPr>
            </w:pPr>
            <w:hyperlink r:id="rId148" w:history="1">
              <w:r w:rsidR="006D051A"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33BAF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98C057" w14:textId="77777777" w:rsidR="006D051A" w:rsidRPr="002C3401" w:rsidRDefault="006D051A" w:rsidP="00706E3B">
            <w:pPr>
              <w:spacing w:before="20" w:after="20" w:line="240" w:lineRule="auto"/>
              <w:rPr>
                <w:rFonts w:ascii="Arial" w:hAnsi="Arial" w:cs="Arial"/>
                <w:bCs/>
                <w:sz w:val="18"/>
                <w:szCs w:val="18"/>
              </w:rPr>
            </w:pPr>
            <w:proofErr w:type="gramStart"/>
            <w:r w:rsidRPr="002C3401">
              <w:rPr>
                <w:rFonts w:ascii="Arial" w:hAnsi="Arial" w:cs="Arial"/>
                <w:color w:val="000000"/>
                <w:sz w:val="18"/>
                <w:szCs w:val="18"/>
              </w:rPr>
              <w:t>InterDigital,Samsung</w:t>
            </w:r>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7BA4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D52D6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01340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360AAB"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6D051A" w:rsidRPr="00CF71EC" w14:paraId="681EB0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97B402" w14:textId="77777777" w:rsidR="006D051A" w:rsidRPr="00D36456" w:rsidRDefault="006D051A" w:rsidP="00706E3B">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E18D7C"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FDC94D" w14:textId="77777777" w:rsidR="006D051A" w:rsidRPr="00D36456" w:rsidRDefault="006D051A" w:rsidP="00706E3B">
            <w:pPr>
              <w:spacing w:before="20" w:after="20" w:line="240" w:lineRule="auto"/>
              <w:rPr>
                <w:rFonts w:ascii="Arial" w:hAnsi="Arial" w:cs="Arial"/>
                <w:sz w:val="18"/>
                <w:szCs w:val="18"/>
              </w:rPr>
            </w:pPr>
            <w:proofErr w:type="gramStart"/>
            <w:r w:rsidRPr="00D36456">
              <w:rPr>
                <w:rFonts w:ascii="Arial" w:hAnsi="Arial" w:cs="Arial"/>
                <w:sz w:val="18"/>
                <w:szCs w:val="18"/>
              </w:rPr>
              <w:t>InterDigital,Samsung</w:t>
            </w:r>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208788"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7CFC5048"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0DF3A"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14A0A4B1"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71DACE1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209C72" w14:textId="77777777" w:rsidR="006D051A" w:rsidRPr="00D36456" w:rsidRDefault="006D051A" w:rsidP="00706E3B">
            <w:pPr>
              <w:spacing w:before="20" w:after="20" w:line="240" w:lineRule="auto"/>
              <w:rPr>
                <w:rFonts w:ascii="Arial" w:hAnsi="Arial" w:cs="Arial"/>
                <w:bCs/>
                <w:sz w:val="18"/>
                <w:szCs w:val="18"/>
              </w:rPr>
            </w:pPr>
          </w:p>
        </w:tc>
      </w:tr>
      <w:tr w:rsidR="006D051A" w:rsidRPr="00CF71EC" w14:paraId="5FD999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C72B91C" w14:textId="7B599424" w:rsidR="006D051A" w:rsidRPr="002C3401" w:rsidRDefault="00AD32E9" w:rsidP="00706E3B">
            <w:pPr>
              <w:spacing w:before="20" w:after="20" w:line="240" w:lineRule="auto"/>
              <w:rPr>
                <w:rFonts w:ascii="Arial" w:hAnsi="Arial" w:cs="Arial"/>
                <w:bCs/>
                <w:sz w:val="18"/>
                <w:szCs w:val="18"/>
              </w:rPr>
            </w:pPr>
            <w:hyperlink r:id="rId149" w:history="1">
              <w:r w:rsidR="006D051A"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8347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EC4B04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AAC8FF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91C5C8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16D12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1C544"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6D051A" w:rsidRPr="00CF71EC" w14:paraId="5E95D0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DAB90C" w14:textId="40C99FD8" w:rsidR="006D051A" w:rsidRPr="002C3401" w:rsidRDefault="00AD32E9" w:rsidP="00706E3B">
            <w:pPr>
              <w:spacing w:before="20" w:after="20" w:line="240" w:lineRule="auto"/>
              <w:rPr>
                <w:rFonts w:ascii="Arial" w:hAnsi="Arial" w:cs="Arial"/>
                <w:bCs/>
                <w:sz w:val="18"/>
                <w:szCs w:val="18"/>
              </w:rPr>
            </w:pPr>
            <w:hyperlink r:id="rId150" w:history="1">
              <w:r w:rsidR="006D051A"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F9E34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91773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97FB1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6F89317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3CA42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739131" w14:textId="77777777" w:rsidR="006D051A" w:rsidRPr="00180BDF" w:rsidRDefault="006D051A" w:rsidP="00706E3B">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6D051A" w:rsidRPr="00CF71EC" w14:paraId="2E359F2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7A230C" w14:textId="77777777" w:rsidR="006D051A" w:rsidRPr="00180BDF" w:rsidRDefault="006D051A" w:rsidP="00706E3B">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9F53C2" w14:textId="77777777" w:rsidR="006D051A" w:rsidRPr="00180BDF" w:rsidRDefault="006D051A" w:rsidP="00706E3B">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75D0F7F" w14:textId="77777777" w:rsidR="006D051A" w:rsidRPr="00180BDF" w:rsidRDefault="006D051A" w:rsidP="00706E3B">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2842B1" w14:textId="77777777" w:rsidR="006D051A" w:rsidRPr="00180BDF" w:rsidRDefault="006D051A" w:rsidP="00706E3B">
            <w:pPr>
              <w:rPr>
                <w:rFonts w:ascii="Arial" w:hAnsi="Arial" w:cs="Arial"/>
                <w:sz w:val="18"/>
                <w:szCs w:val="18"/>
              </w:rPr>
            </w:pPr>
            <w:r w:rsidRPr="00180BDF">
              <w:rPr>
                <w:rFonts w:ascii="Arial" w:hAnsi="Arial" w:cs="Arial"/>
                <w:sz w:val="18"/>
                <w:szCs w:val="18"/>
              </w:rPr>
              <w:t>pCR</w:t>
            </w:r>
          </w:p>
          <w:p w14:paraId="6B936C0C" w14:textId="77777777" w:rsidR="006D051A" w:rsidRPr="00180BDF" w:rsidRDefault="006D051A" w:rsidP="00706E3B">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A4E9D8" w14:textId="77777777" w:rsidR="006D051A" w:rsidRDefault="006D051A" w:rsidP="00706E3B">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7EABC314" w14:textId="77777777" w:rsidR="006D051A" w:rsidRDefault="006D051A" w:rsidP="00706E3B">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1E67DEA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D4DD2C" w14:textId="77777777" w:rsidR="006D051A" w:rsidRPr="00180BDF" w:rsidRDefault="006D051A" w:rsidP="00706E3B">
            <w:pPr>
              <w:spacing w:before="20" w:after="20" w:line="240" w:lineRule="auto"/>
              <w:rPr>
                <w:rFonts w:ascii="Arial" w:hAnsi="Arial" w:cs="Arial"/>
                <w:bCs/>
                <w:sz w:val="18"/>
                <w:szCs w:val="18"/>
              </w:rPr>
            </w:pPr>
          </w:p>
        </w:tc>
      </w:tr>
      <w:tr w:rsidR="006D051A" w:rsidRPr="00CF71EC" w14:paraId="243179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A28520B" w14:textId="33760A49" w:rsidR="006D051A" w:rsidRPr="002C3401" w:rsidRDefault="00AD32E9" w:rsidP="00706E3B">
            <w:pPr>
              <w:spacing w:before="20" w:after="20" w:line="240" w:lineRule="auto"/>
              <w:rPr>
                <w:rFonts w:ascii="Arial" w:hAnsi="Arial" w:cs="Arial"/>
                <w:bCs/>
                <w:sz w:val="18"/>
                <w:szCs w:val="18"/>
              </w:rPr>
            </w:pPr>
            <w:hyperlink r:id="rId151" w:history="1">
              <w:r w:rsidR="006D051A"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7E061E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181E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6664AC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D506DD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3BDE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EA3CF6" w14:textId="77777777" w:rsidR="006D051A" w:rsidRPr="004217D1" w:rsidRDefault="006D051A" w:rsidP="00706E3B">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6D051A" w:rsidRPr="00CF71EC" w14:paraId="51DD1AA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136A7B" w14:textId="79B677FD" w:rsidR="006D051A" w:rsidRPr="002C3401" w:rsidRDefault="00AD32E9" w:rsidP="00706E3B">
            <w:pPr>
              <w:spacing w:before="20" w:after="20" w:line="240" w:lineRule="auto"/>
              <w:rPr>
                <w:rFonts w:ascii="Arial" w:hAnsi="Arial" w:cs="Arial"/>
                <w:bCs/>
                <w:sz w:val="18"/>
                <w:szCs w:val="18"/>
              </w:rPr>
            </w:pPr>
            <w:hyperlink r:id="rId152" w:history="1">
              <w:r w:rsidR="006D051A"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E8C07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D19A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3F10B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B71E50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6CD4A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26D599"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6D051A" w:rsidRPr="00CF71EC" w14:paraId="568224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A53A0B4" w14:textId="77777777" w:rsidR="006D051A" w:rsidRPr="00F73CE7" w:rsidRDefault="006D051A" w:rsidP="00706E3B">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48E9C9"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3DC067"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0AF6FA" w14:textId="77777777" w:rsidR="006D051A" w:rsidRPr="00F73CE7" w:rsidRDefault="006D051A" w:rsidP="00706E3B">
            <w:pPr>
              <w:rPr>
                <w:rFonts w:ascii="Arial" w:hAnsi="Arial" w:cs="Arial"/>
                <w:sz w:val="18"/>
                <w:szCs w:val="18"/>
              </w:rPr>
            </w:pPr>
            <w:r w:rsidRPr="00F73CE7">
              <w:rPr>
                <w:rFonts w:ascii="Arial" w:hAnsi="Arial" w:cs="Arial"/>
                <w:sz w:val="18"/>
                <w:szCs w:val="18"/>
              </w:rPr>
              <w:t>pCR</w:t>
            </w:r>
          </w:p>
          <w:p w14:paraId="6CB19A34" w14:textId="77777777" w:rsidR="006D051A" w:rsidRPr="00F73CE7" w:rsidRDefault="006D051A" w:rsidP="00706E3B">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759E5F"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5F49887D"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2306057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D83B2" w14:textId="77777777" w:rsidR="006D051A" w:rsidRPr="00F73CE7" w:rsidRDefault="006D051A" w:rsidP="00706E3B">
            <w:pPr>
              <w:spacing w:before="20" w:after="20" w:line="240" w:lineRule="auto"/>
              <w:rPr>
                <w:rFonts w:ascii="Arial" w:hAnsi="Arial" w:cs="Arial"/>
                <w:bCs/>
                <w:sz w:val="18"/>
                <w:szCs w:val="18"/>
              </w:rPr>
            </w:pPr>
          </w:p>
        </w:tc>
      </w:tr>
      <w:tr w:rsidR="006D051A" w:rsidRPr="00CF71EC" w14:paraId="5F8C28C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9AFA427" w14:textId="483E4F69" w:rsidR="006D051A" w:rsidRPr="002C3401" w:rsidRDefault="00AD32E9" w:rsidP="00706E3B">
            <w:pPr>
              <w:spacing w:before="20" w:after="20" w:line="240" w:lineRule="auto"/>
              <w:rPr>
                <w:rFonts w:ascii="Arial" w:hAnsi="Arial" w:cs="Arial"/>
                <w:bCs/>
                <w:sz w:val="18"/>
                <w:szCs w:val="18"/>
              </w:rPr>
            </w:pPr>
            <w:hyperlink r:id="rId153" w:history="1">
              <w:r w:rsidR="006D051A"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395A8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D5328F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A57547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3351013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A7C76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9AD938"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6D051A" w:rsidRPr="00CF71EC" w14:paraId="7A2C02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049E81" w14:textId="696912A1" w:rsidR="006D051A" w:rsidRPr="002C3401" w:rsidRDefault="00AD32E9" w:rsidP="00706E3B">
            <w:pPr>
              <w:spacing w:before="20" w:after="20" w:line="240" w:lineRule="auto"/>
              <w:rPr>
                <w:rFonts w:ascii="Arial" w:hAnsi="Arial" w:cs="Arial"/>
                <w:bCs/>
                <w:sz w:val="18"/>
                <w:szCs w:val="18"/>
              </w:rPr>
            </w:pPr>
            <w:hyperlink r:id="rId154" w:history="1">
              <w:r w:rsidR="006D051A"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417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D8DE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BA2B57"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C1D809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DA4452"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7BCB1D"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6D051A" w:rsidRPr="00CF71EC" w14:paraId="2AEF09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572A39F" w14:textId="77777777" w:rsidR="006D051A" w:rsidRPr="00F73CE7" w:rsidRDefault="006D051A" w:rsidP="00706E3B">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FBC7D5"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2DEB47"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7E5C6" w14:textId="77777777" w:rsidR="006D051A" w:rsidRPr="00F73CE7" w:rsidRDefault="006D051A" w:rsidP="00706E3B">
            <w:pPr>
              <w:rPr>
                <w:rFonts w:ascii="Arial" w:hAnsi="Arial" w:cs="Arial"/>
                <w:sz w:val="18"/>
                <w:szCs w:val="18"/>
              </w:rPr>
            </w:pPr>
            <w:r w:rsidRPr="00F73CE7">
              <w:rPr>
                <w:rFonts w:ascii="Arial" w:hAnsi="Arial" w:cs="Arial"/>
                <w:sz w:val="18"/>
                <w:szCs w:val="18"/>
              </w:rPr>
              <w:t>pCR</w:t>
            </w:r>
          </w:p>
          <w:p w14:paraId="5326B4D2" w14:textId="77777777" w:rsidR="006D051A" w:rsidRPr="00F73CE7" w:rsidRDefault="006D051A" w:rsidP="00706E3B">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F3B89B"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36FDBD65"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3F57902D"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42E8F0" w14:textId="77777777" w:rsidR="006D051A" w:rsidRPr="00F73CE7" w:rsidRDefault="006D051A" w:rsidP="00706E3B">
            <w:pPr>
              <w:spacing w:before="20" w:after="20" w:line="240" w:lineRule="auto"/>
              <w:rPr>
                <w:rFonts w:ascii="Arial" w:hAnsi="Arial" w:cs="Arial"/>
                <w:bCs/>
                <w:sz w:val="18"/>
                <w:szCs w:val="18"/>
              </w:rPr>
            </w:pPr>
          </w:p>
        </w:tc>
      </w:tr>
      <w:tr w:rsidR="006D051A" w:rsidRPr="00CF71EC" w14:paraId="6CED083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F586D78" w14:textId="074C4EF3" w:rsidR="006D051A" w:rsidRPr="002C3401" w:rsidRDefault="00AD32E9" w:rsidP="00706E3B">
            <w:pPr>
              <w:spacing w:before="20" w:after="20" w:line="240" w:lineRule="auto"/>
              <w:rPr>
                <w:rFonts w:ascii="Arial" w:hAnsi="Arial" w:cs="Arial"/>
                <w:bCs/>
                <w:sz w:val="18"/>
                <w:szCs w:val="18"/>
              </w:rPr>
            </w:pPr>
            <w:hyperlink r:id="rId155" w:history="1">
              <w:r w:rsidR="006D051A"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6C669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A7979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6EC694"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3C5165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F734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494CB" w14:textId="77777777" w:rsidR="006D051A" w:rsidRPr="00894DF2" w:rsidRDefault="006D051A" w:rsidP="00706E3B">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6D051A" w:rsidRPr="00CF71EC" w14:paraId="3B44ABB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61D37E" w14:textId="5B152DB3" w:rsidR="006D051A" w:rsidRPr="002C3401" w:rsidRDefault="00AD32E9" w:rsidP="00706E3B">
            <w:pPr>
              <w:spacing w:before="20" w:after="20" w:line="240" w:lineRule="auto"/>
              <w:rPr>
                <w:rFonts w:ascii="Arial" w:hAnsi="Arial" w:cs="Arial"/>
                <w:bCs/>
                <w:sz w:val="18"/>
                <w:szCs w:val="18"/>
              </w:rPr>
            </w:pPr>
            <w:hyperlink r:id="rId156" w:history="1">
              <w:r w:rsidR="006D051A"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B5F9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8FF7E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255785"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A9B488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3B551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3D2F18" w14:textId="77777777" w:rsidR="006D051A" w:rsidRPr="00894DF2" w:rsidRDefault="006D051A" w:rsidP="00706E3B">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6D051A" w:rsidRPr="00CF71EC" w14:paraId="59EABC8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7BAECB" w14:textId="77777777" w:rsidR="006D051A" w:rsidRPr="00894DF2" w:rsidRDefault="006D051A" w:rsidP="00706E3B">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7ED8780" w14:textId="77777777" w:rsidR="006D051A" w:rsidRPr="00894DF2" w:rsidRDefault="006D051A" w:rsidP="00706E3B">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74069A" w14:textId="77777777" w:rsidR="006D051A" w:rsidRPr="00894DF2" w:rsidRDefault="006D051A" w:rsidP="00706E3B">
            <w:pPr>
              <w:spacing w:before="20" w:after="20" w:line="240" w:lineRule="auto"/>
              <w:rPr>
                <w:rFonts w:ascii="Arial" w:hAnsi="Arial" w:cs="Arial"/>
                <w:sz w:val="18"/>
                <w:szCs w:val="18"/>
              </w:rPr>
            </w:pPr>
            <w:r w:rsidRPr="00894DF2">
              <w:rPr>
                <w:rFonts w:ascii="Arial" w:hAnsi="Arial" w:cs="Arial"/>
                <w:sz w:val="18"/>
                <w:szCs w:val="18"/>
              </w:rPr>
              <w:t xml:space="preserve">Lenovo (Emmanouil </w:t>
            </w:r>
            <w:r w:rsidRPr="00894DF2">
              <w:rPr>
                <w:rFonts w:ascii="Arial" w:hAnsi="Arial" w:cs="Arial"/>
                <w:sz w:val="18"/>
                <w:szCs w:val="18"/>
              </w:rPr>
              <w:lastRenderedPageBreak/>
              <w:t>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2E1844" w14:textId="77777777" w:rsidR="006D051A" w:rsidRPr="00894DF2" w:rsidRDefault="006D051A" w:rsidP="00706E3B">
            <w:pPr>
              <w:rPr>
                <w:rFonts w:ascii="Arial" w:hAnsi="Arial" w:cs="Arial"/>
                <w:sz w:val="18"/>
                <w:szCs w:val="18"/>
              </w:rPr>
            </w:pPr>
            <w:r w:rsidRPr="00894DF2">
              <w:rPr>
                <w:rFonts w:ascii="Arial" w:hAnsi="Arial" w:cs="Arial"/>
                <w:sz w:val="18"/>
                <w:szCs w:val="18"/>
              </w:rPr>
              <w:lastRenderedPageBreak/>
              <w:t>pCR</w:t>
            </w:r>
          </w:p>
          <w:p w14:paraId="1765A5C6" w14:textId="77777777" w:rsidR="006D051A" w:rsidRPr="00894DF2" w:rsidRDefault="006D051A" w:rsidP="00706E3B">
            <w:pPr>
              <w:rPr>
                <w:rFonts w:ascii="Arial" w:hAnsi="Arial" w:cs="Arial"/>
                <w:sz w:val="18"/>
                <w:szCs w:val="18"/>
              </w:rPr>
            </w:pPr>
            <w:r w:rsidRPr="00894DF2">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9551D5" w14:textId="77777777" w:rsidR="006D051A" w:rsidRDefault="006D051A" w:rsidP="00706E3B">
            <w:pPr>
              <w:spacing w:before="20" w:after="20" w:line="240" w:lineRule="auto"/>
              <w:rPr>
                <w:rFonts w:ascii="Arial" w:hAnsi="Arial" w:cs="Arial"/>
                <w:i/>
                <w:iCs/>
                <w:color w:val="000000"/>
                <w:sz w:val="18"/>
                <w:szCs w:val="18"/>
              </w:rPr>
            </w:pPr>
            <w:r w:rsidRPr="00894DF2">
              <w:rPr>
                <w:rFonts w:ascii="Arial" w:hAnsi="Arial" w:cs="Arial"/>
                <w:iCs/>
                <w:sz w:val="18"/>
                <w:szCs w:val="18"/>
              </w:rPr>
              <w:lastRenderedPageBreak/>
              <w:t>Revision of S6-254283.</w:t>
            </w:r>
          </w:p>
          <w:p w14:paraId="487114FF" w14:textId="77777777" w:rsidR="006D051A" w:rsidRDefault="006D051A" w:rsidP="00706E3B">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53F5274" w14:textId="77777777" w:rsidR="006D051A" w:rsidRDefault="006D051A" w:rsidP="00706E3B">
            <w:pPr>
              <w:spacing w:before="20" w:after="20" w:line="240" w:lineRule="auto"/>
              <w:rPr>
                <w:rFonts w:ascii="Arial" w:hAnsi="Arial" w:cs="Arial"/>
                <w:i/>
                <w:iCs/>
                <w:color w:val="000000"/>
                <w:sz w:val="18"/>
                <w:szCs w:val="18"/>
              </w:rPr>
            </w:pPr>
          </w:p>
          <w:p w14:paraId="594B017C" w14:textId="77777777" w:rsidR="006D051A" w:rsidRPr="002C3401" w:rsidRDefault="006D051A" w:rsidP="00706E3B">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4C79E" w14:textId="77777777" w:rsidR="006D051A" w:rsidRPr="00894DF2"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6D051A" w:rsidRPr="00CF71EC" w14:paraId="0DA8E21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4EA557" w14:textId="30F28477" w:rsidR="006D051A" w:rsidRPr="002C3401" w:rsidRDefault="00AD32E9" w:rsidP="00706E3B">
            <w:pPr>
              <w:spacing w:before="20" w:after="20" w:line="240" w:lineRule="auto"/>
              <w:rPr>
                <w:rFonts w:ascii="Arial" w:hAnsi="Arial" w:cs="Arial"/>
                <w:bCs/>
                <w:sz w:val="18"/>
                <w:szCs w:val="18"/>
              </w:rPr>
            </w:pPr>
            <w:hyperlink r:id="rId157" w:history="1">
              <w:r w:rsidR="006D051A"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29B37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D723F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8C84A4"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6CC9586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2271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16629" w14:textId="77777777" w:rsidR="006D051A" w:rsidRPr="003450CC" w:rsidRDefault="006D051A" w:rsidP="00706E3B">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6D051A" w:rsidRPr="00CF71EC" w14:paraId="20BE3FE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2F6DA8E" w14:textId="77777777" w:rsidR="006D051A" w:rsidRPr="003450CC" w:rsidRDefault="006D051A" w:rsidP="00706E3B">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2B4701" w14:textId="77777777" w:rsidR="006D051A" w:rsidRPr="003450CC" w:rsidRDefault="006D051A" w:rsidP="00706E3B">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4FDBAF" w14:textId="77777777" w:rsidR="006D051A" w:rsidRPr="003450CC" w:rsidRDefault="006D051A" w:rsidP="00706E3B">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ABBF30" w14:textId="77777777" w:rsidR="006D051A" w:rsidRPr="003450CC" w:rsidRDefault="006D051A" w:rsidP="00706E3B">
            <w:pPr>
              <w:rPr>
                <w:rFonts w:ascii="Arial" w:hAnsi="Arial" w:cs="Arial"/>
                <w:sz w:val="18"/>
                <w:szCs w:val="18"/>
              </w:rPr>
            </w:pPr>
            <w:r w:rsidRPr="003450CC">
              <w:rPr>
                <w:rFonts w:ascii="Arial" w:hAnsi="Arial" w:cs="Arial"/>
                <w:sz w:val="18"/>
                <w:szCs w:val="18"/>
              </w:rPr>
              <w:t>pCR</w:t>
            </w:r>
          </w:p>
          <w:p w14:paraId="2FD25C85" w14:textId="77777777" w:rsidR="006D051A" w:rsidRPr="003450CC" w:rsidRDefault="006D051A" w:rsidP="00706E3B">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342A1E" w14:textId="77777777" w:rsidR="006D051A" w:rsidRDefault="006D051A" w:rsidP="00706E3B">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50408588" w14:textId="77777777" w:rsidR="006D051A" w:rsidRDefault="006D051A" w:rsidP="00706E3B">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564F9AE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F78536" w14:textId="77777777" w:rsidR="006D051A" w:rsidRPr="003450CC" w:rsidRDefault="006D051A" w:rsidP="00706E3B">
            <w:pPr>
              <w:spacing w:before="20" w:after="20" w:line="240" w:lineRule="auto"/>
              <w:rPr>
                <w:rFonts w:ascii="Arial" w:hAnsi="Arial" w:cs="Arial"/>
                <w:bCs/>
                <w:sz w:val="18"/>
                <w:szCs w:val="18"/>
              </w:rPr>
            </w:pPr>
          </w:p>
        </w:tc>
      </w:tr>
      <w:tr w:rsidR="006D051A" w:rsidRPr="00CF71EC" w14:paraId="1A6813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DA69893" w14:textId="100BD12F" w:rsidR="006D051A" w:rsidRPr="002C3401" w:rsidRDefault="00AD32E9" w:rsidP="00706E3B">
            <w:pPr>
              <w:spacing w:before="20" w:after="20" w:line="240" w:lineRule="auto"/>
              <w:rPr>
                <w:rFonts w:ascii="Arial" w:hAnsi="Arial" w:cs="Arial"/>
                <w:bCs/>
                <w:sz w:val="18"/>
                <w:szCs w:val="18"/>
              </w:rPr>
            </w:pPr>
            <w:hyperlink r:id="rId158" w:history="1">
              <w:r w:rsidR="006D051A"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380B7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01C48F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2908A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93E849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70F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BF2E83" w14:textId="77777777" w:rsidR="006D051A" w:rsidRPr="002E31D9" w:rsidRDefault="006D051A" w:rsidP="00706E3B">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6D051A" w:rsidRPr="00CF71EC" w14:paraId="202BB1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B0EF03" w14:textId="77777777" w:rsidR="006D051A" w:rsidRPr="002E31D9" w:rsidRDefault="006D051A" w:rsidP="00706E3B">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CE0C87" w14:textId="77777777" w:rsidR="006D051A" w:rsidRPr="002E31D9" w:rsidRDefault="006D051A" w:rsidP="00706E3B">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C340A0" w14:textId="77777777" w:rsidR="006D051A" w:rsidRPr="002E31D9" w:rsidRDefault="006D051A" w:rsidP="00706E3B">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93330F" w14:textId="77777777" w:rsidR="006D051A" w:rsidRPr="002E31D9" w:rsidRDefault="006D051A" w:rsidP="00706E3B">
            <w:pPr>
              <w:rPr>
                <w:rFonts w:ascii="Arial" w:hAnsi="Arial" w:cs="Arial"/>
                <w:sz w:val="18"/>
                <w:szCs w:val="18"/>
              </w:rPr>
            </w:pPr>
            <w:r w:rsidRPr="002E31D9">
              <w:rPr>
                <w:rFonts w:ascii="Arial" w:hAnsi="Arial" w:cs="Arial"/>
                <w:sz w:val="18"/>
                <w:szCs w:val="18"/>
              </w:rPr>
              <w:t>pCR</w:t>
            </w:r>
          </w:p>
          <w:p w14:paraId="511AA6E2" w14:textId="77777777" w:rsidR="006D051A" w:rsidRPr="002E31D9" w:rsidRDefault="006D051A" w:rsidP="00706E3B">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80FD2E" w14:textId="77777777" w:rsidR="006D051A" w:rsidRDefault="006D051A" w:rsidP="00706E3B">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1D7D6F5B" w14:textId="77777777" w:rsidR="006D051A" w:rsidRDefault="006D051A" w:rsidP="00706E3B">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7025BEE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8F995" w14:textId="77777777" w:rsidR="006D051A" w:rsidRPr="002E31D9" w:rsidRDefault="006D051A" w:rsidP="00706E3B">
            <w:pPr>
              <w:spacing w:before="20" w:after="20" w:line="240" w:lineRule="auto"/>
              <w:rPr>
                <w:rFonts w:ascii="Arial" w:hAnsi="Arial" w:cs="Arial"/>
                <w:bCs/>
                <w:sz w:val="18"/>
                <w:szCs w:val="18"/>
              </w:rPr>
            </w:pPr>
          </w:p>
        </w:tc>
      </w:tr>
      <w:tr w:rsidR="006D051A" w:rsidRPr="00CF71EC" w14:paraId="42925F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3FBD03" w14:textId="6154AE0D" w:rsidR="006D051A" w:rsidRPr="002C3401" w:rsidRDefault="00AD32E9" w:rsidP="00706E3B">
            <w:pPr>
              <w:spacing w:before="20" w:after="20" w:line="240" w:lineRule="auto"/>
              <w:rPr>
                <w:rFonts w:ascii="Arial" w:hAnsi="Arial" w:cs="Arial"/>
                <w:bCs/>
                <w:sz w:val="18"/>
                <w:szCs w:val="18"/>
              </w:rPr>
            </w:pPr>
            <w:hyperlink r:id="rId159" w:history="1">
              <w:r w:rsidR="006D051A"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42E4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43BB4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73FA4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155D9E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943CE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F1D557" w14:textId="77777777" w:rsidR="006D051A" w:rsidRPr="0017435F" w:rsidRDefault="006D051A" w:rsidP="00706E3B">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6D051A" w:rsidRPr="00CF71EC" w14:paraId="528EA06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4ABD5" w14:textId="77777777" w:rsidR="006D051A" w:rsidRPr="0017435F" w:rsidRDefault="006D051A" w:rsidP="00706E3B">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F0B83D" w14:textId="77777777" w:rsidR="006D051A" w:rsidRPr="0017435F" w:rsidRDefault="006D051A" w:rsidP="00706E3B">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D8B5EE" w14:textId="77777777" w:rsidR="006D051A" w:rsidRPr="0017435F" w:rsidRDefault="006D051A" w:rsidP="00706E3B">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7C84706" w14:textId="77777777" w:rsidR="006D051A" w:rsidRPr="0017435F" w:rsidRDefault="006D051A" w:rsidP="00706E3B">
            <w:pPr>
              <w:rPr>
                <w:rFonts w:ascii="Arial" w:hAnsi="Arial" w:cs="Arial"/>
                <w:sz w:val="18"/>
                <w:szCs w:val="18"/>
              </w:rPr>
            </w:pPr>
            <w:r w:rsidRPr="0017435F">
              <w:rPr>
                <w:rFonts w:ascii="Arial" w:hAnsi="Arial" w:cs="Arial"/>
                <w:sz w:val="18"/>
                <w:szCs w:val="18"/>
              </w:rPr>
              <w:t>pCR</w:t>
            </w:r>
          </w:p>
          <w:p w14:paraId="695989AB" w14:textId="77777777" w:rsidR="006D051A" w:rsidRPr="0017435F" w:rsidRDefault="006D051A" w:rsidP="00706E3B">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0352D1" w14:textId="77777777" w:rsidR="006D051A" w:rsidRDefault="006D051A" w:rsidP="00706E3B">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398CF2C5" w14:textId="77777777" w:rsidR="006D051A" w:rsidRDefault="006D051A" w:rsidP="00706E3B">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6F4A370C"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2EAC24" w14:textId="77777777" w:rsidR="006D051A" w:rsidRPr="0017435F" w:rsidRDefault="006D051A" w:rsidP="00706E3B">
            <w:pPr>
              <w:spacing w:before="20" w:after="20" w:line="240" w:lineRule="auto"/>
              <w:rPr>
                <w:rFonts w:ascii="Arial" w:hAnsi="Arial" w:cs="Arial"/>
                <w:bCs/>
                <w:sz w:val="18"/>
                <w:szCs w:val="18"/>
              </w:rPr>
            </w:pPr>
          </w:p>
        </w:tc>
      </w:tr>
      <w:tr w:rsidR="006D051A" w:rsidRPr="00CF71EC" w14:paraId="0B0E25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C08D3" w14:textId="3B7DF5B0" w:rsidR="006D051A" w:rsidRPr="002C3401" w:rsidRDefault="00AD32E9" w:rsidP="00706E3B">
            <w:pPr>
              <w:spacing w:before="20" w:after="20" w:line="240" w:lineRule="auto"/>
              <w:rPr>
                <w:rFonts w:ascii="Arial" w:hAnsi="Arial" w:cs="Arial"/>
                <w:bCs/>
                <w:sz w:val="18"/>
                <w:szCs w:val="18"/>
              </w:rPr>
            </w:pPr>
            <w:hyperlink r:id="rId160" w:history="1">
              <w:r w:rsidR="006D051A"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DB611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8926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85A4EE"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36150FC2"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0A626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D52C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8AF875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D4387F" w14:textId="5BBC353B" w:rsidR="006D051A" w:rsidRPr="002C3401" w:rsidRDefault="00AD32E9" w:rsidP="00706E3B">
            <w:pPr>
              <w:spacing w:before="20" w:after="20" w:line="240" w:lineRule="auto"/>
              <w:rPr>
                <w:rFonts w:ascii="Arial" w:hAnsi="Arial" w:cs="Arial"/>
                <w:bCs/>
                <w:sz w:val="18"/>
                <w:szCs w:val="18"/>
              </w:rPr>
            </w:pPr>
            <w:hyperlink r:id="rId161" w:history="1">
              <w:r w:rsidR="006D051A"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8834F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64662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FED7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A36AF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6DC1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35B6B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57B6DD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E6D312" w14:textId="3BD03A3A" w:rsidR="006D051A" w:rsidRPr="002C3401" w:rsidRDefault="00AD32E9" w:rsidP="00706E3B">
            <w:pPr>
              <w:spacing w:before="20" w:after="20" w:line="240" w:lineRule="auto"/>
              <w:rPr>
                <w:rFonts w:ascii="Arial" w:hAnsi="Arial" w:cs="Arial"/>
                <w:bCs/>
                <w:sz w:val="18"/>
                <w:szCs w:val="18"/>
              </w:rPr>
            </w:pPr>
            <w:hyperlink r:id="rId162" w:history="1">
              <w:r w:rsidR="006D051A"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C063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C68FE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8B14F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9B0313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5D74A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5225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80153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314903" w14:textId="2FC84F73" w:rsidR="006D051A" w:rsidRPr="002C3401" w:rsidRDefault="00AD32E9" w:rsidP="00706E3B">
            <w:pPr>
              <w:spacing w:before="20" w:after="20" w:line="240" w:lineRule="auto"/>
              <w:rPr>
                <w:rFonts w:ascii="Arial" w:hAnsi="Arial" w:cs="Arial"/>
                <w:bCs/>
                <w:sz w:val="18"/>
                <w:szCs w:val="18"/>
              </w:rPr>
            </w:pPr>
            <w:hyperlink r:id="rId163" w:history="1">
              <w:r w:rsidR="006D051A"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CCAE09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17CFD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8E092E" w14:textId="77777777" w:rsidR="006D051A" w:rsidRPr="002C3401" w:rsidRDefault="006D051A" w:rsidP="00706E3B">
            <w:pPr>
              <w:rPr>
                <w:rFonts w:ascii="Arial" w:hAnsi="Arial" w:cs="Arial"/>
                <w:sz w:val="18"/>
                <w:szCs w:val="18"/>
              </w:rPr>
            </w:pPr>
            <w:r w:rsidRPr="002C3401">
              <w:rPr>
                <w:rFonts w:ascii="Arial" w:hAnsi="Arial" w:cs="Arial"/>
                <w:sz w:val="18"/>
                <w:szCs w:val="18"/>
              </w:rPr>
              <w:t>pCR</w:t>
            </w:r>
          </w:p>
          <w:p w14:paraId="4E03170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76858" w14:textId="77777777" w:rsidR="006D051A" w:rsidRPr="002C3401"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8ADB06"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12F8C8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5FEFBF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214959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ABB5C1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0C85B22"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15D087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91A59E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4E997E"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D39ED3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EED4F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63654A" w14:textId="77777777" w:rsidR="006D051A" w:rsidRPr="00CF71EC" w:rsidRDefault="006D051A" w:rsidP="00706E3B">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C31C504"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6C5FEB1D"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36CBAE5F"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13</w:t>
            </w:r>
            <w:r w:rsidRPr="00CF71EC">
              <w:rPr>
                <w:rFonts w:ascii="Arial" w:hAnsi="Arial" w:cs="Arial"/>
                <w:b/>
                <w:bCs/>
                <w:lang w:val="en-US"/>
              </w:rPr>
              <w:t xml:space="preserve"> papers</w:t>
            </w:r>
          </w:p>
        </w:tc>
      </w:tr>
      <w:tr w:rsidR="006D051A" w:rsidRPr="00CF71EC" w14:paraId="3BA8EF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11564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C424B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BC1D2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5ACDE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DD3C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5BA3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990E3F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F53821" w14:textId="52B019E8" w:rsidR="006D051A" w:rsidRPr="003D7DEF" w:rsidRDefault="00AD32E9" w:rsidP="00706E3B">
            <w:pPr>
              <w:spacing w:before="20" w:after="20" w:line="240" w:lineRule="auto"/>
              <w:rPr>
                <w:rFonts w:ascii="Arial" w:hAnsi="Arial" w:cs="Arial"/>
                <w:bCs/>
                <w:sz w:val="18"/>
                <w:szCs w:val="18"/>
              </w:rPr>
            </w:pPr>
            <w:hyperlink r:id="rId164" w:history="1">
              <w:r w:rsidR="006D051A"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7731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B4560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Pengcheng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54E45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BC7E3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7CCF4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9A44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0BD87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85FA82" w14:textId="6EE12E19" w:rsidR="006D051A" w:rsidRPr="003D7DEF" w:rsidRDefault="00AD32E9" w:rsidP="00706E3B">
            <w:pPr>
              <w:spacing w:before="20" w:after="20" w:line="240" w:lineRule="auto"/>
              <w:rPr>
                <w:rFonts w:ascii="Arial" w:hAnsi="Arial" w:cs="Arial"/>
                <w:bCs/>
                <w:sz w:val="18"/>
                <w:szCs w:val="18"/>
              </w:rPr>
            </w:pPr>
            <w:hyperlink r:id="rId165" w:history="1">
              <w:r w:rsidR="006D051A"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E812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D8CE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E45E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C12DE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E952B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690CA"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485CF1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06E55A" w14:textId="1CB2DB65" w:rsidR="006D051A" w:rsidRPr="003D7DEF" w:rsidRDefault="00AD32E9" w:rsidP="00706E3B">
            <w:pPr>
              <w:spacing w:before="20" w:after="20" w:line="240" w:lineRule="auto"/>
              <w:rPr>
                <w:rFonts w:ascii="Arial" w:hAnsi="Arial" w:cs="Arial"/>
                <w:bCs/>
                <w:sz w:val="18"/>
                <w:szCs w:val="18"/>
              </w:rPr>
            </w:pPr>
            <w:hyperlink r:id="rId166" w:history="1">
              <w:r w:rsidR="006D051A"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964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1CD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469B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1C22F3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A76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C6891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A71B9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672EE8" w14:textId="12B5FD18" w:rsidR="006D051A" w:rsidRPr="003D7DEF" w:rsidRDefault="00AD32E9" w:rsidP="00706E3B">
            <w:pPr>
              <w:spacing w:before="20" w:after="20" w:line="240" w:lineRule="auto"/>
              <w:rPr>
                <w:rFonts w:ascii="Arial" w:hAnsi="Arial" w:cs="Arial"/>
                <w:bCs/>
                <w:sz w:val="18"/>
                <w:szCs w:val="18"/>
              </w:rPr>
            </w:pPr>
            <w:hyperlink r:id="rId167" w:history="1">
              <w:r w:rsidR="006D051A"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7F239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844EB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CD733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3C9D48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C21A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D4DEB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B5B93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F67497" w14:textId="49E00083" w:rsidR="006D051A" w:rsidRPr="003D7DEF" w:rsidRDefault="00AD32E9" w:rsidP="00706E3B">
            <w:pPr>
              <w:spacing w:before="20" w:after="20" w:line="240" w:lineRule="auto"/>
              <w:rPr>
                <w:rFonts w:ascii="Arial" w:hAnsi="Arial" w:cs="Arial"/>
                <w:bCs/>
                <w:sz w:val="18"/>
                <w:szCs w:val="18"/>
              </w:rPr>
            </w:pPr>
            <w:hyperlink r:id="rId168" w:history="1">
              <w:r w:rsidR="006D051A"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E3A7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93959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DEB82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F4C1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E2641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26632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601258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90213E" w14:textId="52EF1BA6" w:rsidR="006D051A" w:rsidRPr="003D7DEF" w:rsidRDefault="00AD32E9" w:rsidP="00706E3B">
            <w:pPr>
              <w:spacing w:before="20" w:after="20" w:line="240" w:lineRule="auto"/>
              <w:rPr>
                <w:rFonts w:ascii="Arial" w:hAnsi="Arial" w:cs="Arial"/>
                <w:bCs/>
                <w:sz w:val="18"/>
                <w:szCs w:val="18"/>
              </w:rPr>
            </w:pPr>
            <w:hyperlink r:id="rId169" w:history="1">
              <w:r w:rsidR="006D051A"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58175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838FC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2FFA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DAB8F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A33B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21EB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42D52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08833C" w14:textId="397A8249" w:rsidR="006D051A" w:rsidRPr="003D7DEF" w:rsidRDefault="00AD32E9" w:rsidP="00706E3B">
            <w:pPr>
              <w:spacing w:before="20" w:after="20" w:line="240" w:lineRule="auto"/>
              <w:rPr>
                <w:rFonts w:ascii="Arial" w:hAnsi="Arial" w:cs="Arial"/>
                <w:bCs/>
                <w:sz w:val="18"/>
                <w:szCs w:val="18"/>
              </w:rPr>
            </w:pPr>
            <w:hyperlink r:id="rId170" w:history="1">
              <w:r w:rsidR="006D051A"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F3F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8A6C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1ED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E60837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9F267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4A29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AEC38F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C83FBD" w14:textId="4C19A327" w:rsidR="006D051A" w:rsidRPr="003D7DEF" w:rsidRDefault="00AD32E9" w:rsidP="00706E3B">
            <w:pPr>
              <w:spacing w:before="20" w:after="20" w:line="240" w:lineRule="auto"/>
              <w:rPr>
                <w:rFonts w:ascii="Arial" w:hAnsi="Arial" w:cs="Arial"/>
                <w:bCs/>
                <w:sz w:val="18"/>
                <w:szCs w:val="18"/>
              </w:rPr>
            </w:pPr>
            <w:hyperlink r:id="rId171" w:history="1">
              <w:r w:rsidR="006D051A"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1E7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54B87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3682F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C4B9C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BC886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A38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1A760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51E41F" w14:textId="381BFA61" w:rsidR="006D051A" w:rsidRPr="003D7DEF" w:rsidRDefault="00AD32E9" w:rsidP="00706E3B">
            <w:pPr>
              <w:spacing w:before="20" w:after="20" w:line="240" w:lineRule="auto"/>
              <w:rPr>
                <w:rFonts w:ascii="Arial" w:hAnsi="Arial" w:cs="Arial"/>
                <w:bCs/>
                <w:sz w:val="18"/>
                <w:szCs w:val="18"/>
              </w:rPr>
            </w:pPr>
            <w:hyperlink r:id="rId172" w:history="1">
              <w:r w:rsidR="006D051A"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960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DFC7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EFCB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04D4EC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4ADD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EFB9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752D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3FE702" w14:textId="315A6C24" w:rsidR="006D051A" w:rsidRPr="003D7DEF" w:rsidRDefault="00AD32E9" w:rsidP="00706E3B">
            <w:pPr>
              <w:spacing w:before="20" w:after="20" w:line="240" w:lineRule="auto"/>
              <w:rPr>
                <w:rFonts w:ascii="Arial" w:hAnsi="Arial" w:cs="Arial"/>
                <w:bCs/>
                <w:sz w:val="18"/>
                <w:szCs w:val="18"/>
              </w:rPr>
            </w:pPr>
            <w:hyperlink r:id="rId173" w:history="1">
              <w:r w:rsidR="006D051A"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8DF43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DDEC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B53F9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550B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8346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C040E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B8772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829371" w14:textId="48CD5296" w:rsidR="006D051A" w:rsidRPr="003D7DEF" w:rsidRDefault="00AD32E9" w:rsidP="00706E3B">
            <w:pPr>
              <w:spacing w:before="20" w:after="20" w:line="240" w:lineRule="auto"/>
              <w:rPr>
                <w:rFonts w:ascii="Arial" w:hAnsi="Arial" w:cs="Arial"/>
                <w:bCs/>
                <w:sz w:val="18"/>
                <w:szCs w:val="18"/>
              </w:rPr>
            </w:pPr>
            <w:hyperlink r:id="rId174" w:history="1">
              <w:r w:rsidR="006D051A"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5F47D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54E61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0CD7E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AC38C0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DF39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8C70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48AF8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BF75E0" w14:textId="68CBDA4C" w:rsidR="006D051A" w:rsidRPr="003D7DEF" w:rsidRDefault="00AD32E9" w:rsidP="00706E3B">
            <w:pPr>
              <w:spacing w:before="20" w:after="20" w:line="240" w:lineRule="auto"/>
              <w:rPr>
                <w:rFonts w:ascii="Arial" w:hAnsi="Arial" w:cs="Arial"/>
                <w:bCs/>
                <w:sz w:val="18"/>
                <w:szCs w:val="18"/>
              </w:rPr>
            </w:pPr>
            <w:hyperlink r:id="rId175" w:history="1">
              <w:r w:rsidR="006D051A"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19C5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AB4F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08B42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CF346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121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19AC3"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2299CD9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27EED0F" w14:textId="690C0871" w:rsidR="006D051A" w:rsidRPr="003D7DEF" w:rsidRDefault="00AD32E9" w:rsidP="00706E3B">
            <w:pPr>
              <w:spacing w:before="20" w:after="20" w:line="240" w:lineRule="auto"/>
              <w:rPr>
                <w:rFonts w:ascii="Arial" w:hAnsi="Arial" w:cs="Arial"/>
                <w:bCs/>
                <w:sz w:val="18"/>
                <w:szCs w:val="18"/>
              </w:rPr>
            </w:pPr>
            <w:hyperlink r:id="rId176" w:history="1">
              <w:r w:rsidR="006D051A"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59288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563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71E5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7724C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7A50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824B9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EDBA6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712AD9" w14:textId="63876908" w:rsidR="006D051A" w:rsidRPr="003D7DEF" w:rsidRDefault="00AD32E9" w:rsidP="00706E3B">
            <w:pPr>
              <w:spacing w:before="20" w:after="20" w:line="240" w:lineRule="auto"/>
              <w:rPr>
                <w:rFonts w:ascii="Arial" w:hAnsi="Arial" w:cs="Arial"/>
                <w:bCs/>
                <w:sz w:val="18"/>
                <w:szCs w:val="18"/>
              </w:rPr>
            </w:pPr>
            <w:hyperlink r:id="rId177" w:history="1">
              <w:r w:rsidR="006D051A"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85662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ACBD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1AEE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F009C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82C0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275B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A48A9F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936512"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099389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1C8C30"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F3AE22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03E94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E186E3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D6D108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0AC4F5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EC742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1EF26B" w14:textId="77777777" w:rsidR="006D051A" w:rsidRPr="00CF71EC" w:rsidRDefault="006D051A" w:rsidP="00706E3B">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46B1E3" w14:textId="77777777" w:rsidR="006D051A" w:rsidRPr="009C46BB" w:rsidRDefault="006D051A" w:rsidP="00706E3B">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5232217" w14:textId="77777777" w:rsidR="006D051A" w:rsidRDefault="006D051A" w:rsidP="00706E3B">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4FDF90EA"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CF71EC" w14:paraId="2C3F8B4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D517B2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9EF90F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69A2EB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FF4FD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A7B74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2E675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2E301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CF5413" w14:textId="02993467" w:rsidR="006D051A" w:rsidRPr="003D7DEF" w:rsidRDefault="00AD32E9" w:rsidP="00706E3B">
            <w:pPr>
              <w:spacing w:before="20" w:after="20" w:line="240" w:lineRule="auto"/>
              <w:rPr>
                <w:rFonts w:ascii="Arial" w:hAnsi="Arial" w:cs="Arial"/>
                <w:bCs/>
                <w:sz w:val="18"/>
                <w:szCs w:val="18"/>
              </w:rPr>
            </w:pPr>
            <w:hyperlink r:id="rId178" w:history="1">
              <w:r w:rsidR="006D051A"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D92D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B7387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FE576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96B84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C9CEF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15081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8632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CC4485" w14:textId="633B6616" w:rsidR="006D051A" w:rsidRPr="003D7DEF" w:rsidRDefault="00AD32E9" w:rsidP="00706E3B">
            <w:pPr>
              <w:spacing w:before="20" w:after="20" w:line="240" w:lineRule="auto"/>
              <w:rPr>
                <w:rFonts w:ascii="Arial" w:hAnsi="Arial" w:cs="Arial"/>
                <w:bCs/>
                <w:sz w:val="18"/>
                <w:szCs w:val="18"/>
              </w:rPr>
            </w:pPr>
            <w:hyperlink r:id="rId179" w:history="1">
              <w:r w:rsidR="006D051A"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6D811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FE93A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73DD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BF495C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249B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285D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100DF0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46499C" w14:textId="5E934EB2" w:rsidR="006D051A" w:rsidRPr="003D7DEF" w:rsidRDefault="00AD32E9" w:rsidP="00706E3B">
            <w:pPr>
              <w:spacing w:before="20" w:after="20" w:line="240" w:lineRule="auto"/>
              <w:rPr>
                <w:rFonts w:ascii="Arial" w:hAnsi="Arial" w:cs="Arial"/>
                <w:bCs/>
                <w:sz w:val="18"/>
                <w:szCs w:val="18"/>
              </w:rPr>
            </w:pPr>
            <w:hyperlink r:id="rId180" w:history="1">
              <w:r w:rsidR="006D051A"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82D83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E6B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622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8B1B4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5FD6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E7B46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4C3D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838C7" w14:textId="1AA67BC3" w:rsidR="006D051A" w:rsidRPr="003D7DEF" w:rsidRDefault="00AD32E9" w:rsidP="00706E3B">
            <w:pPr>
              <w:spacing w:before="20" w:after="20" w:line="240" w:lineRule="auto"/>
              <w:rPr>
                <w:rFonts w:ascii="Arial" w:hAnsi="Arial" w:cs="Arial"/>
                <w:bCs/>
                <w:sz w:val="18"/>
                <w:szCs w:val="18"/>
              </w:rPr>
            </w:pPr>
            <w:hyperlink r:id="rId181" w:history="1">
              <w:r w:rsidR="006D051A"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26F7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E2348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05EC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8525D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C8DA2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C7A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21998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D44D61" w14:textId="348303E8" w:rsidR="006D051A" w:rsidRPr="003D7DEF" w:rsidRDefault="00AD32E9" w:rsidP="00706E3B">
            <w:pPr>
              <w:spacing w:before="20" w:after="20" w:line="240" w:lineRule="auto"/>
              <w:rPr>
                <w:rFonts w:ascii="Arial" w:hAnsi="Arial" w:cs="Arial"/>
                <w:bCs/>
                <w:sz w:val="18"/>
                <w:szCs w:val="18"/>
              </w:rPr>
            </w:pPr>
            <w:hyperlink r:id="rId182" w:history="1">
              <w:r w:rsidR="006D051A"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A94E2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2794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8BACE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D756DB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FFD89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25903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AF5FAB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FBFACE" w14:textId="3A06E2F7" w:rsidR="006D051A" w:rsidRPr="003D7DEF" w:rsidRDefault="00AD32E9" w:rsidP="00706E3B">
            <w:pPr>
              <w:spacing w:before="20" w:after="20" w:line="240" w:lineRule="auto"/>
              <w:rPr>
                <w:rFonts w:ascii="Arial" w:hAnsi="Arial" w:cs="Arial"/>
                <w:bCs/>
                <w:sz w:val="18"/>
                <w:szCs w:val="18"/>
              </w:rPr>
            </w:pPr>
            <w:hyperlink r:id="rId183" w:history="1">
              <w:r w:rsidR="006D051A"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1934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0C71C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678E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A07F41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2B80C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8202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85CAF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01F11" w14:textId="137B51AF" w:rsidR="006D051A" w:rsidRPr="003D7DEF" w:rsidRDefault="00AD32E9" w:rsidP="00706E3B">
            <w:pPr>
              <w:spacing w:before="20" w:after="20" w:line="240" w:lineRule="auto"/>
              <w:rPr>
                <w:rFonts w:ascii="Arial" w:hAnsi="Arial" w:cs="Arial"/>
                <w:bCs/>
                <w:sz w:val="18"/>
                <w:szCs w:val="18"/>
              </w:rPr>
            </w:pPr>
            <w:hyperlink r:id="rId184" w:history="1">
              <w:r w:rsidR="006D051A"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487D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6B69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7F7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9CDED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1E369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20760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43DBF1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B65A02" w14:textId="4E7AD9A2" w:rsidR="006D051A" w:rsidRPr="003D7DEF" w:rsidRDefault="00AD32E9" w:rsidP="00706E3B">
            <w:pPr>
              <w:spacing w:before="20" w:after="20" w:line="240" w:lineRule="auto"/>
              <w:rPr>
                <w:rFonts w:ascii="Arial" w:hAnsi="Arial" w:cs="Arial"/>
                <w:bCs/>
                <w:sz w:val="18"/>
                <w:szCs w:val="18"/>
              </w:rPr>
            </w:pPr>
            <w:hyperlink r:id="rId185" w:history="1">
              <w:r w:rsidR="006D051A"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A7AD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AE8F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B48EE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FDBA9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FB10B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E29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559906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FD8D436"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C51E2F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C7C5B1F"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C07BB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8580CC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4EFFA1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2C8930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806AA8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B6FCA3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BC2304" w14:textId="77777777" w:rsidR="006D051A" w:rsidRPr="00CF71EC" w:rsidRDefault="006D051A" w:rsidP="00706E3B">
            <w:pPr>
              <w:spacing w:before="20" w:after="20" w:line="240" w:lineRule="auto"/>
              <w:rPr>
                <w:rFonts w:ascii="Arial" w:hAnsi="Arial" w:cs="Arial"/>
                <w:b/>
              </w:rPr>
            </w:pPr>
            <w:r>
              <w:rPr>
                <w:rFonts w:ascii="Arial" w:hAnsi="Arial" w:cs="Arial"/>
                <w:b/>
              </w:rPr>
              <w:lastRenderedPageBreak/>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3983D3F" w14:textId="77777777" w:rsidR="006D051A" w:rsidRPr="00A633DF" w:rsidRDefault="006D051A" w:rsidP="00706E3B">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32729033" w14:textId="77777777" w:rsidR="006D051A" w:rsidRDefault="006D051A" w:rsidP="00706E3B">
            <w:pPr>
              <w:spacing w:before="20" w:after="20" w:line="240" w:lineRule="auto"/>
              <w:rPr>
                <w:rFonts w:ascii="Arial" w:hAnsi="Arial" w:cs="Arial"/>
                <w:b/>
                <w:bCs/>
                <w:lang w:val="en-US"/>
              </w:rPr>
            </w:pPr>
            <w:r w:rsidRPr="00A633DF">
              <w:rPr>
                <w:rFonts w:ascii="Arial" w:hAnsi="Arial" w:cs="Arial"/>
                <w:b/>
                <w:bCs/>
                <w:lang w:val="en-US"/>
              </w:rPr>
              <w:t>Rapporteur: Cuili Ge, Huawei</w:t>
            </w:r>
          </w:p>
          <w:p w14:paraId="7012C72C"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4</w:t>
            </w:r>
            <w:r w:rsidRPr="00CF71EC">
              <w:rPr>
                <w:rFonts w:ascii="Arial" w:hAnsi="Arial" w:cs="Arial"/>
                <w:b/>
                <w:bCs/>
                <w:lang w:val="en-US"/>
              </w:rPr>
              <w:t xml:space="preserve"> papers</w:t>
            </w:r>
          </w:p>
        </w:tc>
      </w:tr>
      <w:tr w:rsidR="006D051A" w:rsidRPr="00CF71EC" w14:paraId="3F4B817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AAE45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AA65F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B2ABC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075937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A80F3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F5C34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00D14A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B26C4D" w14:textId="1C89B53C" w:rsidR="006D051A" w:rsidRPr="003D7DEF" w:rsidRDefault="00AD32E9" w:rsidP="00706E3B">
            <w:pPr>
              <w:spacing w:before="20" w:after="20" w:line="240" w:lineRule="auto"/>
              <w:rPr>
                <w:rFonts w:ascii="Arial" w:hAnsi="Arial" w:cs="Arial"/>
                <w:bCs/>
                <w:sz w:val="18"/>
                <w:szCs w:val="18"/>
              </w:rPr>
            </w:pPr>
            <w:hyperlink r:id="rId186" w:history="1">
              <w:r w:rsidR="006D051A"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DF1970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3C6F5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8931F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F32F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4620957" w14:textId="77777777" w:rsidR="006D051A" w:rsidRPr="00510AD3" w:rsidRDefault="006D051A" w:rsidP="00706E3B">
            <w:pPr>
              <w:spacing w:before="20" w:after="20" w:line="240" w:lineRule="auto"/>
              <w:rPr>
                <w:rFonts w:ascii="Arial" w:hAnsi="Arial" w:cs="Arial"/>
                <w:bCs/>
                <w:sz w:val="18"/>
                <w:szCs w:val="18"/>
              </w:rPr>
            </w:pPr>
            <w:r w:rsidRPr="00510AD3">
              <w:rPr>
                <w:rFonts w:ascii="Arial" w:hAnsi="Arial" w:cs="Arial"/>
                <w:bCs/>
                <w:sz w:val="18"/>
                <w:szCs w:val="18"/>
              </w:rPr>
              <w:t>Noted</w:t>
            </w:r>
          </w:p>
        </w:tc>
      </w:tr>
      <w:tr w:rsidR="006D051A" w:rsidRPr="00CF71EC" w14:paraId="7B07F8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DE913B" w14:textId="1617F566" w:rsidR="006D051A" w:rsidRPr="003D7DEF" w:rsidRDefault="00AD32E9" w:rsidP="00706E3B">
            <w:pPr>
              <w:spacing w:before="20" w:after="20" w:line="240" w:lineRule="auto"/>
              <w:rPr>
                <w:rFonts w:ascii="Arial" w:hAnsi="Arial" w:cs="Arial"/>
                <w:bCs/>
                <w:sz w:val="18"/>
                <w:szCs w:val="18"/>
              </w:rPr>
            </w:pPr>
            <w:hyperlink r:id="rId187" w:history="1">
              <w:r w:rsidR="006D051A"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645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4B604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A23E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FFCB5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2825C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3D9848"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6D051A" w:rsidRPr="00CF71EC" w14:paraId="16B6244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BCE266C" w14:textId="77777777" w:rsidR="006D051A" w:rsidRPr="005F6577" w:rsidRDefault="006D051A" w:rsidP="00706E3B">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A4E5C3"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70F2C4E"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23643B"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pCR</w:t>
            </w:r>
          </w:p>
          <w:p w14:paraId="24C9189B"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C1BECF" w14:textId="77777777" w:rsidR="006D051A"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10C1F68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1A442B" w14:textId="77777777" w:rsidR="006D051A" w:rsidRPr="005F6577" w:rsidRDefault="006D051A" w:rsidP="00706E3B">
            <w:pPr>
              <w:spacing w:before="20" w:after="20" w:line="240" w:lineRule="auto"/>
              <w:rPr>
                <w:rFonts w:ascii="Arial" w:hAnsi="Arial" w:cs="Arial"/>
                <w:bCs/>
                <w:sz w:val="18"/>
                <w:szCs w:val="18"/>
              </w:rPr>
            </w:pPr>
          </w:p>
        </w:tc>
      </w:tr>
      <w:tr w:rsidR="006D051A" w:rsidRPr="00CF71EC" w14:paraId="36FEED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998430" w14:textId="7BD47109" w:rsidR="006D051A" w:rsidRPr="003D7DEF" w:rsidRDefault="00AD32E9" w:rsidP="00706E3B">
            <w:pPr>
              <w:spacing w:before="20" w:after="20" w:line="240" w:lineRule="auto"/>
              <w:rPr>
                <w:rFonts w:ascii="Arial" w:hAnsi="Arial" w:cs="Arial"/>
                <w:bCs/>
                <w:sz w:val="18"/>
                <w:szCs w:val="18"/>
              </w:rPr>
            </w:pPr>
            <w:hyperlink r:id="rId188" w:history="1">
              <w:r w:rsidR="006D051A"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071169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7C103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880AB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D0EFE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56565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3A05D7"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6D051A" w:rsidRPr="00CF71EC" w14:paraId="338406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ED5D4B" w14:textId="77777777" w:rsidR="006D051A" w:rsidRPr="005F6577" w:rsidRDefault="006D051A" w:rsidP="00706E3B">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210339"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285A103"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B7EBADE"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pCR</w:t>
            </w:r>
          </w:p>
          <w:p w14:paraId="57D3BB20"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BEAAB7" w14:textId="77777777" w:rsidR="006D051A"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5DA8247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8CD2EA" w14:textId="77777777" w:rsidR="006D051A" w:rsidRPr="005F6577" w:rsidRDefault="006D051A" w:rsidP="00706E3B">
            <w:pPr>
              <w:spacing w:before="20" w:after="20" w:line="240" w:lineRule="auto"/>
              <w:rPr>
                <w:rFonts w:ascii="Arial" w:hAnsi="Arial" w:cs="Arial"/>
                <w:bCs/>
                <w:sz w:val="18"/>
                <w:szCs w:val="18"/>
              </w:rPr>
            </w:pPr>
          </w:p>
        </w:tc>
      </w:tr>
      <w:tr w:rsidR="006D051A" w:rsidRPr="00CF71EC" w14:paraId="0C6B11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E7AB55" w14:textId="356E48BD" w:rsidR="006D051A" w:rsidRPr="003D7DEF" w:rsidRDefault="00AD32E9" w:rsidP="00706E3B">
            <w:pPr>
              <w:spacing w:before="20" w:after="20" w:line="240" w:lineRule="auto"/>
              <w:rPr>
                <w:rFonts w:ascii="Arial" w:hAnsi="Arial" w:cs="Arial"/>
                <w:bCs/>
                <w:sz w:val="18"/>
                <w:szCs w:val="18"/>
              </w:rPr>
            </w:pPr>
            <w:hyperlink r:id="rId189" w:history="1">
              <w:r w:rsidR="006D051A"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A4BA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96FD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78F53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864E55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C060E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524D44"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6D051A" w:rsidRPr="00CF71EC" w14:paraId="36DE72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81DC82" w14:textId="77777777" w:rsidR="006D051A" w:rsidRPr="00B07A68" w:rsidRDefault="006D051A" w:rsidP="00706E3B">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F51E4C"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89836DC"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7D59F5"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pCR</w:t>
            </w:r>
          </w:p>
          <w:p w14:paraId="5DF0E325"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46E5CB" w14:textId="77777777" w:rsidR="006D051A"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3EA976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BF3197" w14:textId="77777777" w:rsidR="006D051A" w:rsidRPr="00B07A68" w:rsidRDefault="006D051A" w:rsidP="00706E3B">
            <w:pPr>
              <w:spacing w:before="20" w:after="20" w:line="240" w:lineRule="auto"/>
              <w:rPr>
                <w:rFonts w:ascii="Arial" w:hAnsi="Arial" w:cs="Arial"/>
                <w:bCs/>
                <w:sz w:val="18"/>
                <w:szCs w:val="18"/>
              </w:rPr>
            </w:pPr>
          </w:p>
        </w:tc>
      </w:tr>
      <w:tr w:rsidR="006D051A" w:rsidRPr="00CF71EC" w14:paraId="4F6209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EE05F3C"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0B244F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0D3643"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E78374"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FAACE2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B4C12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257B30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F246586"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11831A2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7AE170"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A2768BF" w14:textId="77777777" w:rsidR="006D051A" w:rsidRDefault="006D051A" w:rsidP="00706E3B">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0" w:name="OLE_LINK136"/>
            <w:bookmarkStart w:id="11" w:name="OLE_LINK235"/>
            <w:bookmarkStart w:id="12" w:name="OLE_LINK236"/>
            <w:bookmarkStart w:id="13" w:name="OLE_LINK37"/>
            <w:bookmarkStart w:id="14" w:name="OLE_LINK38"/>
            <w:r w:rsidRPr="00465995">
              <w:rPr>
                <w:rFonts w:ascii="Arial" w:hAnsi="Arial" w:cs="Arial"/>
                <w:b/>
                <w:bCs/>
                <w:lang w:val="en-US"/>
              </w:rPr>
              <w:t xml:space="preserve">Study on application enablement for </w:t>
            </w:r>
            <w:bookmarkEnd w:id="10"/>
            <w:r w:rsidRPr="00465995">
              <w:rPr>
                <w:rFonts w:ascii="Arial" w:hAnsi="Arial" w:cs="Arial"/>
                <w:b/>
                <w:bCs/>
                <w:lang w:val="en-US"/>
              </w:rPr>
              <w:t>Ambient IoT services</w:t>
            </w:r>
            <w:bookmarkEnd w:id="11"/>
            <w:bookmarkEnd w:id="12"/>
            <w:bookmarkEnd w:id="13"/>
            <w:bookmarkEnd w:id="14"/>
            <w:r w:rsidRPr="00465995">
              <w:rPr>
                <w:rFonts w:ascii="Arial" w:hAnsi="Arial" w:cs="Arial"/>
                <w:b/>
                <w:bCs/>
                <w:lang w:val="en-US"/>
              </w:rPr>
              <w:t xml:space="preserve"> Phase 2</w:t>
            </w:r>
          </w:p>
          <w:p w14:paraId="44EA1FCF" w14:textId="77777777" w:rsidR="006D051A" w:rsidRPr="00146DCF" w:rsidRDefault="006D051A" w:rsidP="00706E3B">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64D3196B" w14:textId="77777777" w:rsidR="006D051A" w:rsidRPr="00C0745D" w:rsidRDefault="006D051A" w:rsidP="00706E3B">
            <w:pPr>
              <w:spacing w:before="20" w:after="20" w:line="240" w:lineRule="auto"/>
              <w:rPr>
                <w:rFonts w:ascii="Arial" w:hAnsi="Arial" w:cs="Arial"/>
                <w:b/>
                <w:bCs/>
                <w:lang w:val="nb-NO"/>
              </w:rPr>
            </w:pPr>
            <w:r>
              <w:rPr>
                <w:rFonts w:ascii="Arial" w:hAnsi="Arial" w:cs="Arial"/>
                <w:b/>
                <w:bCs/>
                <w:lang w:val="nb-NO"/>
              </w:rPr>
              <w:t>18</w:t>
            </w:r>
            <w:r w:rsidRPr="00C0745D">
              <w:rPr>
                <w:rFonts w:ascii="Arial" w:hAnsi="Arial" w:cs="Arial"/>
                <w:b/>
                <w:bCs/>
                <w:lang w:val="nb-NO"/>
              </w:rPr>
              <w:t xml:space="preserve"> papers</w:t>
            </w:r>
          </w:p>
        </w:tc>
      </w:tr>
      <w:tr w:rsidR="006D051A" w:rsidRPr="00CF71EC" w14:paraId="1BEB3956" w14:textId="77777777" w:rsidTr="00E01B2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D90174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4BDAAE7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F645F8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8B0A1E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3F935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104B04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FA2D86C" w14:textId="77777777" w:rsidTr="00E01B2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034BCB" w14:textId="5C7B470F" w:rsidR="006D051A" w:rsidRPr="003D7DEF" w:rsidRDefault="00AD32E9" w:rsidP="00706E3B">
            <w:pPr>
              <w:spacing w:before="20" w:after="20" w:line="240" w:lineRule="auto"/>
              <w:rPr>
                <w:rFonts w:ascii="Arial" w:hAnsi="Arial" w:cs="Arial"/>
                <w:bCs/>
                <w:sz w:val="18"/>
                <w:szCs w:val="18"/>
              </w:rPr>
            </w:pPr>
            <w:hyperlink r:id="rId190" w:history="1">
              <w:r w:rsidR="006D051A">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B7F836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Architectural Assumption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5E0423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9C666"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A1CFF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A71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57AD5E" w14:textId="49A30439" w:rsidR="006D051A" w:rsidRPr="00E01B2B" w:rsidRDefault="00E01B2B" w:rsidP="00706E3B">
            <w:pPr>
              <w:spacing w:before="20" w:after="20" w:line="240" w:lineRule="auto"/>
              <w:rPr>
                <w:rFonts w:ascii="Arial" w:hAnsi="Arial" w:cs="Arial"/>
                <w:bCs/>
                <w:sz w:val="18"/>
                <w:szCs w:val="18"/>
              </w:rPr>
            </w:pPr>
            <w:r w:rsidRPr="00E01B2B">
              <w:rPr>
                <w:rFonts w:ascii="Arial" w:hAnsi="Arial" w:cs="Arial"/>
                <w:bCs/>
                <w:sz w:val="18"/>
                <w:szCs w:val="18"/>
              </w:rPr>
              <w:t>Revised to S6-254523</w:t>
            </w:r>
          </w:p>
        </w:tc>
      </w:tr>
      <w:tr w:rsidR="00E01B2B" w:rsidRPr="00CF71EC" w14:paraId="19264934"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321786" w14:textId="6CD3180B" w:rsidR="00E01B2B" w:rsidRPr="00E01B2B" w:rsidRDefault="00E01B2B" w:rsidP="00706E3B">
            <w:pPr>
              <w:spacing w:before="20" w:after="20" w:line="240" w:lineRule="auto"/>
            </w:pPr>
            <w:r w:rsidRPr="00E01B2B">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9BD330B" w14:textId="794E5B20" w:rsidR="00E01B2B" w:rsidRPr="00E01B2B" w:rsidRDefault="00E01B2B" w:rsidP="00706E3B">
            <w:pPr>
              <w:spacing w:before="20" w:after="20" w:line="240" w:lineRule="auto"/>
              <w:rPr>
                <w:rFonts w:ascii="Arial" w:hAnsi="Arial" w:cs="Arial"/>
                <w:sz w:val="18"/>
                <w:szCs w:val="18"/>
              </w:rPr>
            </w:pPr>
            <w:r w:rsidRPr="00E01B2B">
              <w:rPr>
                <w:rFonts w:ascii="Arial" w:hAnsi="Arial" w:cs="Arial"/>
                <w:sz w:val="18"/>
                <w:szCs w:val="18"/>
              </w:rPr>
              <w:t>Architectural Assumption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A5BEBCA" w14:textId="4E0AC1A7" w:rsidR="00E01B2B" w:rsidRPr="00E01B2B" w:rsidRDefault="00E01B2B" w:rsidP="00706E3B">
            <w:pPr>
              <w:spacing w:before="20" w:after="20" w:line="240" w:lineRule="auto"/>
              <w:rPr>
                <w:rFonts w:ascii="Arial" w:hAnsi="Arial" w:cs="Arial"/>
                <w:sz w:val="18"/>
                <w:szCs w:val="18"/>
              </w:rPr>
            </w:pPr>
            <w:r w:rsidRPr="00E01B2B">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BACC5EF" w14:textId="77777777" w:rsidR="00E01B2B" w:rsidRPr="00E01B2B" w:rsidRDefault="00E01B2B" w:rsidP="00706E3B">
            <w:pPr>
              <w:spacing w:before="20" w:after="20"/>
              <w:rPr>
                <w:rFonts w:ascii="Arial" w:hAnsi="Arial" w:cs="Arial"/>
                <w:sz w:val="18"/>
                <w:szCs w:val="18"/>
              </w:rPr>
            </w:pPr>
            <w:r w:rsidRPr="00E01B2B">
              <w:rPr>
                <w:rFonts w:ascii="Arial" w:hAnsi="Arial" w:cs="Arial"/>
                <w:sz w:val="18"/>
                <w:szCs w:val="18"/>
              </w:rPr>
              <w:t>pCR</w:t>
            </w:r>
          </w:p>
          <w:p w14:paraId="0371601B" w14:textId="3E324781" w:rsidR="00E01B2B" w:rsidRPr="00E01B2B" w:rsidRDefault="00E01B2B" w:rsidP="00706E3B">
            <w:pPr>
              <w:spacing w:before="20" w:after="20"/>
              <w:rPr>
                <w:rFonts w:ascii="Arial" w:hAnsi="Arial" w:cs="Arial"/>
                <w:sz w:val="18"/>
                <w:szCs w:val="18"/>
              </w:rPr>
            </w:pPr>
            <w:r w:rsidRPr="00E01B2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75C15F" w14:textId="77777777" w:rsidR="00E01B2B" w:rsidRDefault="00E01B2B" w:rsidP="00706E3B">
            <w:pPr>
              <w:spacing w:before="20" w:after="20" w:line="240" w:lineRule="auto"/>
              <w:rPr>
                <w:rFonts w:ascii="Arial" w:hAnsi="Arial" w:cs="Arial"/>
                <w:i/>
                <w:sz w:val="18"/>
                <w:szCs w:val="18"/>
              </w:rPr>
            </w:pPr>
            <w:r w:rsidRPr="00E01B2B">
              <w:rPr>
                <w:rFonts w:ascii="Arial" w:hAnsi="Arial" w:cs="Arial"/>
                <w:sz w:val="18"/>
                <w:szCs w:val="18"/>
              </w:rPr>
              <w:t>Revision of S6-254189.</w:t>
            </w:r>
          </w:p>
          <w:p w14:paraId="269D4214" w14:textId="3CFC487D" w:rsidR="00E01B2B" w:rsidRDefault="00E01B2B" w:rsidP="00706E3B">
            <w:pPr>
              <w:spacing w:before="20" w:after="20" w:line="240" w:lineRule="auto"/>
              <w:rPr>
                <w:rFonts w:ascii="Arial" w:hAnsi="Arial" w:cs="Arial"/>
                <w:sz w:val="18"/>
                <w:szCs w:val="18"/>
              </w:rPr>
            </w:pPr>
            <w:r w:rsidRPr="00E01B2B">
              <w:rPr>
                <w:rFonts w:ascii="Arial" w:hAnsi="Arial" w:cs="Arial"/>
                <w:i/>
                <w:sz w:val="18"/>
                <w:szCs w:val="18"/>
              </w:rPr>
              <w:t>Architectural requirements</w:t>
            </w:r>
          </w:p>
          <w:p w14:paraId="2F80965F" w14:textId="29EDE5FF" w:rsidR="00E01B2B" w:rsidRDefault="00E01B2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57494" w14:textId="77777777" w:rsidR="00E01B2B" w:rsidRPr="00E01B2B" w:rsidRDefault="00E01B2B" w:rsidP="00706E3B">
            <w:pPr>
              <w:spacing w:before="20" w:after="20" w:line="240" w:lineRule="auto"/>
              <w:rPr>
                <w:rFonts w:ascii="Arial" w:hAnsi="Arial" w:cs="Arial"/>
                <w:bCs/>
                <w:sz w:val="18"/>
                <w:szCs w:val="18"/>
              </w:rPr>
            </w:pPr>
          </w:p>
        </w:tc>
      </w:tr>
      <w:tr w:rsidR="006D051A" w:rsidRPr="00CF71EC" w14:paraId="1AB68DE5"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55588F1" w14:textId="48B8B27A" w:rsidR="006D051A" w:rsidRPr="003D7DEF" w:rsidRDefault="00AD32E9" w:rsidP="00706E3B">
            <w:pPr>
              <w:spacing w:before="20" w:after="20" w:line="240" w:lineRule="auto"/>
              <w:rPr>
                <w:rFonts w:ascii="Arial" w:hAnsi="Arial" w:cs="Arial"/>
                <w:bCs/>
                <w:sz w:val="18"/>
                <w:szCs w:val="18"/>
              </w:rPr>
            </w:pPr>
            <w:hyperlink r:id="rId191" w:history="1">
              <w:r w:rsidR="006D051A">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D7359FF" w14:textId="77777777" w:rsidR="006D051A" w:rsidRPr="00CF71EC" w:rsidRDefault="006D051A" w:rsidP="00706E3B">
            <w:pPr>
              <w:spacing w:before="20" w:after="20" w:line="240" w:lineRule="auto"/>
              <w:rPr>
                <w:rFonts w:ascii="Arial" w:hAnsi="Arial" w:cs="Arial"/>
                <w:bCs/>
                <w:sz w:val="18"/>
                <w:szCs w:val="18"/>
              </w:rPr>
            </w:pPr>
            <w:bookmarkStart w:id="15" w:name="OLE_LINK16"/>
            <w:r>
              <w:rPr>
                <w:rFonts w:ascii="Arial" w:hAnsi="Arial" w:cs="Arial"/>
                <w:sz w:val="18"/>
                <w:szCs w:val="18"/>
              </w:rPr>
              <w:t>Architectural requirements</w:t>
            </w:r>
            <w:bookmarkEnd w:id="15"/>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D505A4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A57E42"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DE9A9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29D8C5" w14:textId="77777777" w:rsidR="006D051A" w:rsidRPr="00CF71EC" w:rsidRDefault="006D051A" w:rsidP="00706E3B">
            <w:pPr>
              <w:spacing w:before="20" w:after="20" w:line="240" w:lineRule="auto"/>
              <w:rPr>
                <w:rFonts w:ascii="Arial" w:hAnsi="Arial" w:cs="Arial"/>
                <w:bCs/>
                <w:sz w:val="18"/>
                <w:szCs w:val="18"/>
              </w:rPr>
            </w:pPr>
            <w:bookmarkStart w:id="16" w:name="OLE_LINK25"/>
            <w:r>
              <w:rPr>
                <w:rFonts w:ascii="Arial" w:hAnsi="Arial" w:cs="Arial"/>
                <w:sz w:val="18"/>
                <w:szCs w:val="18"/>
              </w:rPr>
              <w:t>Architectural requirements</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6DE352" w14:textId="506B4A55"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S6-254527</w:t>
            </w:r>
          </w:p>
        </w:tc>
      </w:tr>
      <w:tr w:rsidR="004C4EDB" w:rsidRPr="00CF71EC" w14:paraId="1081562A"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7B1084F" w14:textId="4CD34F77" w:rsidR="004C4EDB" w:rsidRPr="004C4EDB" w:rsidRDefault="004C4EDB" w:rsidP="00706E3B">
            <w:pPr>
              <w:spacing w:before="20" w:after="20" w:line="240" w:lineRule="auto"/>
            </w:pPr>
            <w:r w:rsidRPr="004C4EDB">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D9889A1" w14:textId="619C69A3"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FE4B18A" w14:textId="488D7126"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CADA6E"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337BE2FC" w14:textId="552A95BC"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3937EC"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S6-254149.</w:t>
            </w:r>
          </w:p>
          <w:p w14:paraId="0C97757F" w14:textId="61E577FE" w:rsidR="004C4EDB" w:rsidRDefault="004C4EDB" w:rsidP="00706E3B">
            <w:pPr>
              <w:spacing w:before="20" w:after="20" w:line="240" w:lineRule="auto"/>
              <w:rPr>
                <w:rFonts w:ascii="Arial" w:hAnsi="Arial" w:cs="Arial"/>
                <w:sz w:val="18"/>
                <w:szCs w:val="18"/>
              </w:rPr>
            </w:pPr>
            <w:r w:rsidRPr="004C4EDB">
              <w:rPr>
                <w:rFonts w:ascii="Arial" w:hAnsi="Arial" w:cs="Arial"/>
                <w:i/>
                <w:sz w:val="18"/>
                <w:szCs w:val="18"/>
              </w:rPr>
              <w:t>Architectural requirements</w:t>
            </w:r>
          </w:p>
          <w:p w14:paraId="32BFAE19" w14:textId="5DBF3D17"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86B2AB"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60A2420C"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86E3A25" w14:textId="495184D5" w:rsidR="006D051A" w:rsidRPr="003D7DEF" w:rsidRDefault="00AD32E9" w:rsidP="00706E3B">
            <w:pPr>
              <w:spacing w:before="20" w:after="20" w:line="240" w:lineRule="auto"/>
              <w:rPr>
                <w:rFonts w:ascii="Arial" w:hAnsi="Arial" w:cs="Arial"/>
                <w:bCs/>
                <w:sz w:val="18"/>
                <w:szCs w:val="18"/>
              </w:rPr>
            </w:pPr>
            <w:hyperlink r:id="rId192" w:history="1">
              <w:r w:rsidR="006D051A">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7B980D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291C64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704E69"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187CE9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857B7" w14:textId="77777777" w:rsidR="006D051A" w:rsidRPr="00CF71EC" w:rsidRDefault="006D051A" w:rsidP="00706E3B">
            <w:pPr>
              <w:spacing w:before="20" w:after="20" w:line="240" w:lineRule="auto"/>
              <w:rPr>
                <w:rFonts w:ascii="Arial" w:hAnsi="Arial" w:cs="Arial"/>
                <w:bCs/>
                <w:sz w:val="18"/>
                <w:szCs w:val="18"/>
              </w:rPr>
            </w:pPr>
            <w:bookmarkStart w:id="17" w:name="OLE_LINK12"/>
            <w:r>
              <w:rPr>
                <w:rFonts w:ascii="Arial" w:hAnsi="Arial" w:cs="Arial"/>
                <w:sz w:val="18"/>
                <w:szCs w:val="18"/>
              </w:rPr>
              <w:t>KI#1</w:t>
            </w:r>
            <w:bookmarkEnd w:id="17"/>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B9B6B0" w14:textId="1635ED4A"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S6-254524</w:t>
            </w:r>
          </w:p>
        </w:tc>
      </w:tr>
      <w:tr w:rsidR="004C4EDB" w:rsidRPr="00CF71EC" w14:paraId="538444D2"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90E7E64" w14:textId="145104C8" w:rsidR="004C4EDB" w:rsidRPr="004C4EDB" w:rsidRDefault="004C4EDB" w:rsidP="00706E3B">
            <w:pPr>
              <w:spacing w:before="20" w:after="20" w:line="240" w:lineRule="auto"/>
            </w:pPr>
            <w:r w:rsidRPr="004C4EDB">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C13ACE0" w14:textId="033133FE"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9DBF274" w14:textId="11A447C1"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428900"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75F12740" w14:textId="248EA18A"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A2492A"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S6-254112.</w:t>
            </w:r>
          </w:p>
          <w:p w14:paraId="0C63E2C0" w14:textId="477020AC" w:rsidR="004C4EDB" w:rsidRDefault="004C4EDB" w:rsidP="00706E3B">
            <w:pPr>
              <w:spacing w:before="20" w:after="20" w:line="240" w:lineRule="auto"/>
              <w:rPr>
                <w:rFonts w:ascii="Arial" w:hAnsi="Arial" w:cs="Arial"/>
                <w:sz w:val="18"/>
                <w:szCs w:val="18"/>
              </w:rPr>
            </w:pPr>
            <w:r w:rsidRPr="004C4EDB">
              <w:rPr>
                <w:rFonts w:ascii="Arial" w:hAnsi="Arial" w:cs="Arial"/>
                <w:i/>
                <w:sz w:val="18"/>
                <w:szCs w:val="18"/>
              </w:rPr>
              <w:t>KI#1, New architecture</w:t>
            </w:r>
          </w:p>
          <w:p w14:paraId="3F7BBDA8" w14:textId="0ED7EB20"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27B62B"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3572DF69"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BCCA478" w14:textId="004BC701" w:rsidR="006D051A" w:rsidRPr="003D7DEF" w:rsidRDefault="00AD32E9" w:rsidP="00706E3B">
            <w:pPr>
              <w:spacing w:before="20" w:after="20" w:line="240" w:lineRule="auto"/>
              <w:rPr>
                <w:rFonts w:ascii="Arial" w:hAnsi="Arial" w:cs="Arial"/>
                <w:bCs/>
                <w:sz w:val="18"/>
                <w:szCs w:val="18"/>
              </w:rPr>
            </w:pPr>
            <w:hyperlink r:id="rId193" w:history="1">
              <w:r w:rsidR="006D051A">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4CE6E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7E8F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5B1027"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887917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E37DC2" w14:textId="77777777" w:rsidR="006D051A" w:rsidRPr="00CF71EC" w:rsidRDefault="006D051A" w:rsidP="00706E3B">
            <w:pPr>
              <w:spacing w:before="20" w:after="20" w:line="240" w:lineRule="auto"/>
              <w:rPr>
                <w:rFonts w:ascii="Arial" w:hAnsi="Arial" w:cs="Arial"/>
                <w:bCs/>
                <w:sz w:val="18"/>
                <w:szCs w:val="18"/>
              </w:rPr>
            </w:pPr>
            <w:bookmarkStart w:id="18" w:name="OLE_LINK18"/>
            <w:r>
              <w:rPr>
                <w:rFonts w:ascii="Arial" w:hAnsi="Arial" w:cs="Arial"/>
                <w:sz w:val="18"/>
                <w:szCs w:val="18"/>
              </w:rPr>
              <w:t>Focus on KI#1</w:t>
            </w:r>
            <w:bookmarkEnd w:id="18"/>
            <w:r>
              <w:rPr>
                <w:rFonts w:ascii="SimSun" w:eastAsia="SimSun" w:hAnsi="SimSun" w:hint="eastAsia"/>
                <w:sz w:val="18"/>
                <w:szCs w:val="18"/>
              </w:rPr>
              <w:t>，</w:t>
            </w:r>
            <w:bookmarkStart w:id="19" w:name="OLE_LINK33"/>
            <w:bookmarkStart w:id="20" w:name="OLE_LINK32"/>
            <w:bookmarkStart w:id="21" w:name="OLE_LINK31"/>
            <w:bookmarkStart w:id="22" w:name="OLE_LINK30"/>
            <w:bookmarkStart w:id="23" w:name="OLE_LINK29"/>
            <w:bookmarkEnd w:id="19"/>
            <w:bookmarkEnd w:id="20"/>
            <w:bookmarkEnd w:id="21"/>
            <w:bookmarkEnd w:id="22"/>
            <w:r>
              <w:rPr>
                <w:rFonts w:ascii="Arial" w:hAnsi="Arial" w:cs="Arial"/>
                <w:sz w:val="18"/>
                <w:szCs w:val="18"/>
              </w:rPr>
              <w:t>New architecture</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5C4FED" w14:textId="73DDB290"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S6-254525</w:t>
            </w:r>
          </w:p>
        </w:tc>
      </w:tr>
      <w:tr w:rsidR="004C4EDB" w:rsidRPr="00CF71EC" w14:paraId="622FD618"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A6E6FAD" w14:textId="603530EE" w:rsidR="004C4EDB" w:rsidRPr="004C4EDB" w:rsidRDefault="004C4EDB" w:rsidP="00706E3B">
            <w:pPr>
              <w:spacing w:before="20" w:after="20" w:line="240" w:lineRule="auto"/>
            </w:pPr>
            <w:r w:rsidRPr="004C4EDB">
              <w:rPr>
                <w:rFonts w:ascii="Arial" w:hAnsi="Arial" w:cs="Arial"/>
                <w:sz w:val="18"/>
              </w:rPr>
              <w:lastRenderedPageBreak/>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9BF0575" w14:textId="73A30EF9"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70412986" w14:textId="5182519B"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D47107"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0EE2F996" w14:textId="15010FB5"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E64B50"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S6-254148.</w:t>
            </w:r>
          </w:p>
          <w:p w14:paraId="5B5C395C" w14:textId="03A94C13" w:rsidR="004C4EDB" w:rsidRDefault="004C4EDB" w:rsidP="00706E3B">
            <w:pPr>
              <w:spacing w:before="20" w:after="20" w:line="240" w:lineRule="auto"/>
              <w:rPr>
                <w:rFonts w:ascii="Arial" w:hAnsi="Arial" w:cs="Arial"/>
                <w:sz w:val="18"/>
                <w:szCs w:val="18"/>
              </w:rPr>
            </w:pPr>
            <w:r>
              <w:rPr>
                <w:rFonts w:ascii="Arial" w:hAnsi="Arial" w:cs="Arial"/>
                <w:i/>
                <w:sz w:val="18"/>
                <w:szCs w:val="18"/>
              </w:rPr>
              <w:t>A</w:t>
            </w:r>
            <w:r w:rsidRPr="004C4EDB">
              <w:rPr>
                <w:rFonts w:ascii="Arial" w:hAnsi="Arial" w:cs="Arial"/>
                <w:i/>
                <w:sz w:val="18"/>
                <w:szCs w:val="18"/>
              </w:rPr>
              <w:t>rchitecture</w:t>
            </w:r>
            <w:r>
              <w:rPr>
                <w:rFonts w:ascii="Arial" w:hAnsi="Arial" w:cs="Arial"/>
                <w:i/>
                <w:sz w:val="18"/>
                <w:szCs w:val="18"/>
              </w:rPr>
              <w:t xml:space="preserve"> merged to </w:t>
            </w:r>
            <w:r w:rsidRPr="004C4EDB">
              <w:rPr>
                <w:rFonts w:ascii="Arial" w:hAnsi="Arial" w:cs="Arial"/>
                <w:i/>
                <w:sz w:val="18"/>
                <w:szCs w:val="18"/>
              </w:rPr>
              <w:t>S6-254524</w:t>
            </w:r>
          </w:p>
          <w:p w14:paraId="348DA55E" w14:textId="64C45776"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DD1A1"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33DE3367"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2F18E59" w14:textId="647EA430" w:rsidR="006D051A" w:rsidRPr="003D7DEF" w:rsidRDefault="00AD32E9" w:rsidP="00706E3B">
            <w:pPr>
              <w:spacing w:before="20" w:after="20" w:line="240" w:lineRule="auto"/>
              <w:rPr>
                <w:rFonts w:ascii="Arial" w:hAnsi="Arial" w:cs="Arial"/>
                <w:bCs/>
                <w:sz w:val="18"/>
                <w:szCs w:val="18"/>
              </w:rPr>
            </w:pPr>
            <w:hyperlink r:id="rId194" w:history="1">
              <w:r w:rsidR="006D051A">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7EE9F9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86CFA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C99BB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C68222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F449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ADF6B4" w14:textId="10D83711"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S6-254526</w:t>
            </w:r>
          </w:p>
        </w:tc>
      </w:tr>
      <w:tr w:rsidR="004C4EDB" w:rsidRPr="00CF71EC" w14:paraId="40B72033"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A1D14B" w14:textId="4C5B28B5" w:rsidR="004C4EDB" w:rsidRPr="004C4EDB" w:rsidRDefault="004C4EDB" w:rsidP="00706E3B">
            <w:pPr>
              <w:spacing w:before="20" w:after="20" w:line="240" w:lineRule="auto"/>
            </w:pPr>
            <w:r w:rsidRPr="004C4EDB">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57E6F1CD" w14:textId="60357BF9"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New solution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1D73138" w14:textId="7EE1DF96"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640482"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478812D3" w14:textId="010DEADD"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C8B660"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S6-254190.</w:t>
            </w:r>
          </w:p>
          <w:p w14:paraId="75DA44A6" w14:textId="41653C57" w:rsidR="004C4EDB" w:rsidRDefault="004C4EDB" w:rsidP="00706E3B">
            <w:pPr>
              <w:spacing w:before="20" w:after="20" w:line="240" w:lineRule="auto"/>
              <w:rPr>
                <w:rFonts w:ascii="Arial" w:hAnsi="Arial" w:cs="Arial"/>
                <w:sz w:val="18"/>
                <w:szCs w:val="18"/>
              </w:rPr>
            </w:pPr>
            <w:r w:rsidRPr="004C4EDB">
              <w:rPr>
                <w:rFonts w:ascii="Arial" w:hAnsi="Arial" w:cs="Arial"/>
                <w:i/>
                <w:sz w:val="18"/>
                <w:szCs w:val="18"/>
              </w:rPr>
              <w:t>KI#1, New architecture</w:t>
            </w:r>
          </w:p>
          <w:p w14:paraId="4A470E8E" w14:textId="0DF7C8AD"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0638A0"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7F54BBA0" w14:textId="77777777" w:rsidTr="00615508">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E66D25A" w14:textId="618B4E19" w:rsidR="006D051A" w:rsidRPr="003D7DEF" w:rsidRDefault="00AD32E9" w:rsidP="00706E3B">
            <w:pPr>
              <w:spacing w:before="20" w:after="20" w:line="240" w:lineRule="auto"/>
              <w:rPr>
                <w:rFonts w:ascii="Arial" w:hAnsi="Arial" w:cs="Arial"/>
                <w:bCs/>
                <w:sz w:val="18"/>
                <w:szCs w:val="18"/>
              </w:rPr>
            </w:pPr>
            <w:hyperlink r:id="rId195" w:history="1">
              <w:r w:rsidR="006D051A">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9A0C20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7405F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76261"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0F76249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6595E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35C1B2" w14:textId="26095E16"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Merged to S6-254524</w:t>
            </w:r>
          </w:p>
        </w:tc>
      </w:tr>
      <w:tr w:rsidR="006D051A" w:rsidRPr="00CF71EC" w14:paraId="44D6ECC2" w14:textId="77777777" w:rsidTr="00615508">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AEF3E4" w14:textId="3BB5C7B2" w:rsidR="006D051A" w:rsidRPr="003D7DEF" w:rsidRDefault="00AD32E9" w:rsidP="00706E3B">
            <w:pPr>
              <w:spacing w:before="20" w:after="20" w:line="240" w:lineRule="auto"/>
              <w:rPr>
                <w:rFonts w:ascii="Arial" w:hAnsi="Arial" w:cs="Arial"/>
                <w:bCs/>
                <w:sz w:val="18"/>
                <w:szCs w:val="18"/>
              </w:rPr>
            </w:pPr>
            <w:hyperlink r:id="rId196" w:history="1">
              <w:r w:rsidR="006D051A">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2CF5A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 Solution: Exposing the value-added information of AIoT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7E116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2876B4"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485EB8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CD4A13" w14:textId="77777777" w:rsidR="006D051A" w:rsidRPr="00CF71EC" w:rsidRDefault="006D051A" w:rsidP="00706E3B">
            <w:pPr>
              <w:spacing w:before="20" w:after="20" w:line="240" w:lineRule="auto"/>
              <w:rPr>
                <w:rFonts w:ascii="Arial" w:hAnsi="Arial" w:cs="Arial"/>
                <w:bCs/>
                <w:sz w:val="18"/>
                <w:szCs w:val="18"/>
              </w:rPr>
            </w:pPr>
            <w:bookmarkStart w:id="24" w:name="OLE_LINK14"/>
            <w:r>
              <w:rPr>
                <w:rFonts w:ascii="Arial" w:hAnsi="Arial" w:cs="Arial"/>
                <w:sz w:val="18"/>
                <w:szCs w:val="18"/>
              </w:rPr>
              <w:t>KI#2</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9FBB09" w14:textId="532484E6" w:rsidR="006D051A" w:rsidRPr="00615508" w:rsidRDefault="00615508" w:rsidP="00706E3B">
            <w:pPr>
              <w:spacing w:before="20" w:after="20" w:line="240" w:lineRule="auto"/>
              <w:rPr>
                <w:rFonts w:ascii="Arial" w:hAnsi="Arial" w:cs="Arial"/>
                <w:bCs/>
                <w:sz w:val="18"/>
                <w:szCs w:val="18"/>
              </w:rPr>
            </w:pPr>
            <w:r w:rsidRPr="00615508">
              <w:rPr>
                <w:rFonts w:ascii="Arial" w:hAnsi="Arial" w:cs="Arial"/>
                <w:bCs/>
                <w:sz w:val="18"/>
                <w:szCs w:val="18"/>
              </w:rPr>
              <w:t>Revised to S6-254528</w:t>
            </w:r>
          </w:p>
        </w:tc>
      </w:tr>
      <w:tr w:rsidR="00615508" w:rsidRPr="00CF71EC" w14:paraId="574D1E7D" w14:textId="77777777" w:rsidTr="007C3F97">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4FCF9E1" w14:textId="44978657" w:rsidR="00615508" w:rsidRPr="00615508" w:rsidRDefault="00615508" w:rsidP="00706E3B">
            <w:pPr>
              <w:spacing w:before="20" w:after="20" w:line="240" w:lineRule="auto"/>
            </w:pPr>
            <w:r w:rsidRPr="00615508">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80B1304" w14:textId="040984C9" w:rsidR="00615508" w:rsidRPr="00615508" w:rsidRDefault="00615508" w:rsidP="00706E3B">
            <w:pPr>
              <w:spacing w:before="20" w:after="20" w:line="240" w:lineRule="auto"/>
              <w:rPr>
                <w:rFonts w:ascii="Arial" w:hAnsi="Arial" w:cs="Arial"/>
                <w:sz w:val="18"/>
                <w:szCs w:val="18"/>
              </w:rPr>
            </w:pPr>
            <w:r w:rsidRPr="00615508">
              <w:rPr>
                <w:rFonts w:ascii="Arial" w:hAnsi="Arial" w:cs="Arial"/>
                <w:sz w:val="18"/>
                <w:szCs w:val="18"/>
              </w:rPr>
              <w:t>KI#2 Solution: Exposing the value-added information of AIoT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BE557F9" w14:textId="7C37C9F0" w:rsidR="00615508" w:rsidRPr="00615508" w:rsidRDefault="00615508" w:rsidP="00706E3B">
            <w:pPr>
              <w:spacing w:before="20" w:after="20" w:line="240" w:lineRule="auto"/>
              <w:rPr>
                <w:rFonts w:ascii="Arial" w:hAnsi="Arial" w:cs="Arial"/>
                <w:sz w:val="18"/>
                <w:szCs w:val="18"/>
              </w:rPr>
            </w:pPr>
            <w:r w:rsidRPr="00615508">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93308E" w14:textId="77777777" w:rsidR="00615508" w:rsidRPr="00615508" w:rsidRDefault="00615508" w:rsidP="00706E3B">
            <w:pPr>
              <w:spacing w:before="20" w:after="20"/>
              <w:rPr>
                <w:rFonts w:ascii="Arial" w:hAnsi="Arial" w:cs="Arial"/>
                <w:sz w:val="18"/>
                <w:szCs w:val="18"/>
              </w:rPr>
            </w:pPr>
            <w:r w:rsidRPr="00615508">
              <w:rPr>
                <w:rFonts w:ascii="Arial" w:hAnsi="Arial" w:cs="Arial"/>
                <w:sz w:val="18"/>
                <w:szCs w:val="18"/>
              </w:rPr>
              <w:t>pCR</w:t>
            </w:r>
          </w:p>
          <w:p w14:paraId="486CA4ED" w14:textId="7CBABD68" w:rsidR="00615508" w:rsidRPr="00615508" w:rsidRDefault="00615508" w:rsidP="00706E3B">
            <w:pPr>
              <w:spacing w:before="20" w:after="20"/>
              <w:rPr>
                <w:rFonts w:ascii="Arial" w:hAnsi="Arial" w:cs="Arial"/>
                <w:sz w:val="18"/>
                <w:szCs w:val="18"/>
              </w:rPr>
            </w:pPr>
            <w:r w:rsidRPr="0061550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5EAF20" w14:textId="77777777" w:rsidR="00615508" w:rsidRDefault="00615508" w:rsidP="00706E3B">
            <w:pPr>
              <w:spacing w:before="20" w:after="20" w:line="240" w:lineRule="auto"/>
              <w:rPr>
                <w:rFonts w:ascii="Arial" w:hAnsi="Arial" w:cs="Arial"/>
                <w:i/>
                <w:sz w:val="18"/>
                <w:szCs w:val="18"/>
              </w:rPr>
            </w:pPr>
            <w:r w:rsidRPr="00615508">
              <w:rPr>
                <w:rFonts w:ascii="Arial" w:hAnsi="Arial" w:cs="Arial"/>
                <w:sz w:val="18"/>
                <w:szCs w:val="18"/>
              </w:rPr>
              <w:t>Revision of S6-254113.</w:t>
            </w:r>
          </w:p>
          <w:p w14:paraId="01EB5A86" w14:textId="37853568" w:rsidR="00615508" w:rsidRDefault="00615508" w:rsidP="00706E3B">
            <w:pPr>
              <w:spacing w:before="20" w:after="20" w:line="240" w:lineRule="auto"/>
              <w:rPr>
                <w:rFonts w:ascii="Arial" w:hAnsi="Arial" w:cs="Arial"/>
                <w:sz w:val="18"/>
                <w:szCs w:val="18"/>
              </w:rPr>
            </w:pPr>
            <w:r w:rsidRPr="00615508">
              <w:rPr>
                <w:rFonts w:ascii="Arial" w:hAnsi="Arial" w:cs="Arial"/>
                <w:i/>
                <w:sz w:val="18"/>
                <w:szCs w:val="18"/>
              </w:rPr>
              <w:t>KI#2</w:t>
            </w:r>
          </w:p>
          <w:p w14:paraId="0AFFFE27" w14:textId="23013F6F" w:rsidR="00615508" w:rsidRDefault="00615508"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C5E0C8" w14:textId="77777777" w:rsidR="00615508" w:rsidRPr="00615508" w:rsidRDefault="00615508" w:rsidP="00706E3B">
            <w:pPr>
              <w:spacing w:before="20" w:after="20" w:line="240" w:lineRule="auto"/>
              <w:rPr>
                <w:rFonts w:ascii="Arial" w:hAnsi="Arial" w:cs="Arial"/>
                <w:bCs/>
                <w:sz w:val="18"/>
                <w:szCs w:val="18"/>
              </w:rPr>
            </w:pPr>
          </w:p>
        </w:tc>
      </w:tr>
      <w:tr w:rsidR="006D051A" w:rsidRPr="00CF71EC" w14:paraId="074308CC" w14:textId="77777777" w:rsidTr="007C3F97">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45B9EE" w14:textId="733AC04A" w:rsidR="006D051A" w:rsidRPr="003D7DEF" w:rsidRDefault="00AD32E9" w:rsidP="00706E3B">
            <w:pPr>
              <w:spacing w:before="20" w:after="20" w:line="240" w:lineRule="auto"/>
              <w:rPr>
                <w:rFonts w:ascii="Arial" w:hAnsi="Arial" w:cs="Arial"/>
                <w:bCs/>
                <w:sz w:val="18"/>
                <w:szCs w:val="18"/>
              </w:rPr>
            </w:pPr>
            <w:hyperlink r:id="rId197" w:history="1">
              <w:r w:rsidR="006D051A">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1FA95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supporting periodical and event-triggered AIoT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54E2E1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4A6945"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8B548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B611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CE73F3" w14:textId="57B763B8" w:rsidR="006D051A" w:rsidRPr="007C3F97" w:rsidRDefault="007C3F97" w:rsidP="00706E3B">
            <w:pPr>
              <w:spacing w:before="20" w:after="20" w:line="240" w:lineRule="auto"/>
              <w:rPr>
                <w:rFonts w:ascii="Arial" w:hAnsi="Arial" w:cs="Arial"/>
                <w:bCs/>
                <w:sz w:val="18"/>
                <w:szCs w:val="18"/>
              </w:rPr>
            </w:pPr>
            <w:r w:rsidRPr="007C3F97">
              <w:rPr>
                <w:rFonts w:ascii="Arial" w:hAnsi="Arial" w:cs="Arial"/>
                <w:bCs/>
                <w:sz w:val="18"/>
                <w:szCs w:val="18"/>
              </w:rPr>
              <w:t>Revised to S6-254529</w:t>
            </w:r>
          </w:p>
        </w:tc>
      </w:tr>
      <w:tr w:rsidR="007C3F97" w:rsidRPr="00CF71EC" w14:paraId="6DEB3669" w14:textId="77777777" w:rsidTr="000366B8">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4E2823D" w14:textId="73933CE6" w:rsidR="007C3F97" w:rsidRPr="007C3F97" w:rsidRDefault="007C3F97" w:rsidP="00706E3B">
            <w:pPr>
              <w:spacing w:before="20" w:after="20" w:line="240" w:lineRule="auto"/>
            </w:pPr>
            <w:r w:rsidRPr="007C3F97">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0AB26EB" w14:textId="72942CFA" w:rsidR="007C3F97" w:rsidRPr="007C3F97" w:rsidRDefault="007C3F97" w:rsidP="00706E3B">
            <w:pPr>
              <w:spacing w:before="20" w:after="20" w:line="240" w:lineRule="auto"/>
              <w:rPr>
                <w:rFonts w:ascii="Arial" w:hAnsi="Arial" w:cs="Arial"/>
                <w:sz w:val="18"/>
                <w:szCs w:val="18"/>
              </w:rPr>
            </w:pPr>
            <w:r w:rsidRPr="007C3F97">
              <w:rPr>
                <w:rFonts w:ascii="Arial" w:hAnsi="Arial" w:cs="Arial"/>
                <w:sz w:val="18"/>
                <w:szCs w:val="18"/>
              </w:rPr>
              <w:t>New solution for supporting periodical and event-triggered AIoT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100C728" w14:textId="398E628A" w:rsidR="007C3F97" w:rsidRPr="007C3F97" w:rsidRDefault="007C3F97" w:rsidP="00706E3B">
            <w:pPr>
              <w:spacing w:before="20" w:after="20" w:line="240" w:lineRule="auto"/>
              <w:rPr>
                <w:rFonts w:ascii="Arial" w:hAnsi="Arial" w:cs="Arial"/>
                <w:sz w:val="18"/>
                <w:szCs w:val="18"/>
              </w:rPr>
            </w:pPr>
            <w:r w:rsidRPr="007C3F97">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922A82" w14:textId="77777777" w:rsidR="007C3F97" w:rsidRPr="007C3F97" w:rsidRDefault="007C3F97" w:rsidP="00706E3B">
            <w:pPr>
              <w:spacing w:before="20" w:after="20"/>
              <w:rPr>
                <w:rFonts w:ascii="Arial" w:hAnsi="Arial" w:cs="Arial"/>
                <w:sz w:val="18"/>
                <w:szCs w:val="18"/>
              </w:rPr>
            </w:pPr>
            <w:r w:rsidRPr="007C3F97">
              <w:rPr>
                <w:rFonts w:ascii="Arial" w:hAnsi="Arial" w:cs="Arial"/>
                <w:sz w:val="18"/>
                <w:szCs w:val="18"/>
              </w:rPr>
              <w:t>pCR</w:t>
            </w:r>
          </w:p>
          <w:p w14:paraId="75E535CD" w14:textId="6E75A7FF" w:rsidR="007C3F97" w:rsidRPr="007C3F97" w:rsidRDefault="007C3F97" w:rsidP="00706E3B">
            <w:pPr>
              <w:spacing w:before="20" w:after="20"/>
              <w:rPr>
                <w:rFonts w:ascii="Arial" w:hAnsi="Arial" w:cs="Arial"/>
                <w:sz w:val="18"/>
                <w:szCs w:val="18"/>
              </w:rPr>
            </w:pPr>
            <w:r w:rsidRPr="007C3F9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8A796C" w14:textId="77777777" w:rsidR="007C3F97" w:rsidRDefault="007C3F97" w:rsidP="00706E3B">
            <w:pPr>
              <w:spacing w:before="20" w:after="20" w:line="240" w:lineRule="auto"/>
              <w:rPr>
                <w:rFonts w:ascii="Arial" w:hAnsi="Arial" w:cs="Arial"/>
                <w:i/>
                <w:sz w:val="18"/>
                <w:szCs w:val="18"/>
              </w:rPr>
            </w:pPr>
            <w:r w:rsidRPr="007C3F97">
              <w:rPr>
                <w:rFonts w:ascii="Arial" w:hAnsi="Arial" w:cs="Arial"/>
                <w:sz w:val="18"/>
                <w:szCs w:val="18"/>
              </w:rPr>
              <w:t>Revision of S6-254191.</w:t>
            </w:r>
          </w:p>
          <w:p w14:paraId="45883183" w14:textId="30333BD0" w:rsidR="007C3F97" w:rsidRDefault="007C3F97" w:rsidP="00706E3B">
            <w:pPr>
              <w:spacing w:before="20" w:after="20" w:line="240" w:lineRule="auto"/>
              <w:rPr>
                <w:rFonts w:ascii="Arial" w:hAnsi="Arial" w:cs="Arial"/>
                <w:sz w:val="18"/>
                <w:szCs w:val="18"/>
              </w:rPr>
            </w:pPr>
            <w:r w:rsidRPr="007C3F97">
              <w:rPr>
                <w:rFonts w:ascii="Arial" w:hAnsi="Arial" w:cs="Arial"/>
                <w:i/>
                <w:sz w:val="18"/>
                <w:szCs w:val="18"/>
              </w:rPr>
              <w:t>KI#2</w:t>
            </w:r>
          </w:p>
          <w:p w14:paraId="754DE55E" w14:textId="32BADB9F" w:rsidR="007C3F97" w:rsidRDefault="007C3F97"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653691" w14:textId="77777777" w:rsidR="007C3F97" w:rsidRPr="007C3F97" w:rsidRDefault="007C3F97" w:rsidP="00706E3B">
            <w:pPr>
              <w:spacing w:before="20" w:after="20" w:line="240" w:lineRule="auto"/>
              <w:rPr>
                <w:rFonts w:ascii="Arial" w:hAnsi="Arial" w:cs="Arial"/>
                <w:bCs/>
                <w:sz w:val="18"/>
                <w:szCs w:val="18"/>
              </w:rPr>
            </w:pPr>
          </w:p>
        </w:tc>
      </w:tr>
      <w:tr w:rsidR="006D051A" w:rsidRPr="00CF71EC" w14:paraId="0B0AA874" w14:textId="77777777" w:rsidTr="000366B8">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1B53395" w14:textId="38A2F148" w:rsidR="006D051A" w:rsidRPr="003D7DEF" w:rsidRDefault="00AD32E9" w:rsidP="00706E3B">
            <w:pPr>
              <w:spacing w:before="20" w:after="20" w:line="240" w:lineRule="auto"/>
              <w:rPr>
                <w:rFonts w:ascii="Arial" w:hAnsi="Arial" w:cs="Arial"/>
                <w:bCs/>
                <w:sz w:val="18"/>
                <w:szCs w:val="18"/>
              </w:rPr>
            </w:pPr>
            <w:hyperlink r:id="rId198" w:history="1">
              <w:r w:rsidR="006D051A">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F889AD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support of querying history data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A82C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CF5FBF"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A992D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7A397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481E" w14:textId="7AC527F9" w:rsidR="006D051A" w:rsidRPr="000366B8" w:rsidRDefault="000366B8" w:rsidP="00706E3B">
            <w:pPr>
              <w:spacing w:before="20" w:after="20" w:line="240" w:lineRule="auto"/>
              <w:rPr>
                <w:rFonts w:ascii="Arial" w:hAnsi="Arial" w:cs="Arial"/>
                <w:bCs/>
                <w:sz w:val="18"/>
                <w:szCs w:val="18"/>
              </w:rPr>
            </w:pPr>
            <w:r w:rsidRPr="000366B8">
              <w:rPr>
                <w:rFonts w:ascii="Arial" w:hAnsi="Arial" w:cs="Arial"/>
                <w:bCs/>
                <w:sz w:val="18"/>
                <w:szCs w:val="18"/>
              </w:rPr>
              <w:t>Revised to S6-254530</w:t>
            </w:r>
          </w:p>
        </w:tc>
      </w:tr>
      <w:tr w:rsidR="000366B8" w:rsidRPr="00CF71EC" w14:paraId="0F43FAAE" w14:textId="77777777" w:rsidTr="000366B8">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85F4DEA" w14:textId="3DF4AFEA" w:rsidR="000366B8" w:rsidRPr="000366B8" w:rsidRDefault="000366B8" w:rsidP="00706E3B">
            <w:pPr>
              <w:spacing w:before="20" w:after="20" w:line="240" w:lineRule="auto"/>
            </w:pPr>
            <w:r w:rsidRPr="000366B8">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B3CEF3D" w14:textId="6F0D8184" w:rsidR="000366B8" w:rsidRPr="000366B8" w:rsidRDefault="000366B8" w:rsidP="00706E3B">
            <w:pPr>
              <w:spacing w:before="20" w:after="20" w:line="240" w:lineRule="auto"/>
              <w:rPr>
                <w:rFonts w:ascii="Arial" w:hAnsi="Arial" w:cs="Arial"/>
                <w:sz w:val="18"/>
                <w:szCs w:val="18"/>
              </w:rPr>
            </w:pPr>
            <w:r w:rsidRPr="000366B8">
              <w:rPr>
                <w:rFonts w:ascii="Arial" w:hAnsi="Arial" w:cs="Arial"/>
                <w:sz w:val="18"/>
                <w:szCs w:val="18"/>
              </w:rPr>
              <w:t>New solution on support of querying history data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BB2B9D8" w14:textId="742E992A" w:rsidR="000366B8" w:rsidRPr="000366B8" w:rsidRDefault="000366B8" w:rsidP="00706E3B">
            <w:pPr>
              <w:spacing w:before="20" w:after="20" w:line="240" w:lineRule="auto"/>
              <w:rPr>
                <w:rFonts w:ascii="Arial" w:hAnsi="Arial" w:cs="Arial"/>
                <w:sz w:val="18"/>
                <w:szCs w:val="18"/>
              </w:rPr>
            </w:pPr>
            <w:r w:rsidRPr="000366B8">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3B72B9" w14:textId="77777777" w:rsidR="000366B8" w:rsidRPr="000366B8" w:rsidRDefault="000366B8" w:rsidP="00706E3B">
            <w:pPr>
              <w:spacing w:before="20" w:after="20"/>
              <w:rPr>
                <w:rFonts w:ascii="Arial" w:hAnsi="Arial" w:cs="Arial"/>
                <w:sz w:val="18"/>
                <w:szCs w:val="18"/>
              </w:rPr>
            </w:pPr>
            <w:r w:rsidRPr="000366B8">
              <w:rPr>
                <w:rFonts w:ascii="Arial" w:hAnsi="Arial" w:cs="Arial"/>
                <w:sz w:val="18"/>
                <w:szCs w:val="18"/>
              </w:rPr>
              <w:t>pCR</w:t>
            </w:r>
          </w:p>
          <w:p w14:paraId="729086A1" w14:textId="6AACDEB3" w:rsidR="000366B8" w:rsidRPr="000366B8" w:rsidRDefault="000366B8" w:rsidP="00706E3B">
            <w:pPr>
              <w:spacing w:before="20" w:after="20"/>
              <w:rPr>
                <w:rFonts w:ascii="Arial" w:hAnsi="Arial" w:cs="Arial"/>
                <w:sz w:val="18"/>
                <w:szCs w:val="18"/>
              </w:rPr>
            </w:pPr>
            <w:r w:rsidRPr="000366B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7E551" w14:textId="77777777" w:rsidR="000366B8" w:rsidRDefault="000366B8" w:rsidP="00706E3B">
            <w:pPr>
              <w:spacing w:before="20" w:after="20" w:line="240" w:lineRule="auto"/>
              <w:rPr>
                <w:rFonts w:ascii="Arial" w:hAnsi="Arial" w:cs="Arial"/>
                <w:i/>
                <w:sz w:val="18"/>
                <w:szCs w:val="18"/>
              </w:rPr>
            </w:pPr>
            <w:r w:rsidRPr="000366B8">
              <w:rPr>
                <w:rFonts w:ascii="Arial" w:hAnsi="Arial" w:cs="Arial"/>
                <w:sz w:val="18"/>
                <w:szCs w:val="18"/>
              </w:rPr>
              <w:t>Revision of S6-254193.</w:t>
            </w:r>
          </w:p>
          <w:p w14:paraId="61079193" w14:textId="73BF3F9A" w:rsidR="000366B8" w:rsidRDefault="000366B8" w:rsidP="00706E3B">
            <w:pPr>
              <w:spacing w:before="20" w:after="20" w:line="240" w:lineRule="auto"/>
              <w:rPr>
                <w:rFonts w:ascii="Arial" w:hAnsi="Arial" w:cs="Arial"/>
                <w:sz w:val="18"/>
                <w:szCs w:val="18"/>
              </w:rPr>
            </w:pPr>
            <w:r w:rsidRPr="000366B8">
              <w:rPr>
                <w:rFonts w:ascii="Arial" w:hAnsi="Arial" w:cs="Arial"/>
                <w:i/>
                <w:sz w:val="18"/>
                <w:szCs w:val="18"/>
              </w:rPr>
              <w:t>KI#2</w:t>
            </w:r>
          </w:p>
          <w:p w14:paraId="2D89D5A9" w14:textId="04E85B6A" w:rsidR="000366B8" w:rsidRDefault="000366B8"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D681F3" w14:textId="77777777" w:rsidR="000366B8" w:rsidRPr="000366B8" w:rsidRDefault="000366B8" w:rsidP="00706E3B">
            <w:pPr>
              <w:spacing w:before="20" w:after="20" w:line="240" w:lineRule="auto"/>
              <w:rPr>
                <w:rFonts w:ascii="Arial" w:hAnsi="Arial" w:cs="Arial"/>
                <w:bCs/>
                <w:sz w:val="18"/>
                <w:szCs w:val="18"/>
              </w:rPr>
            </w:pPr>
          </w:p>
        </w:tc>
      </w:tr>
      <w:tr w:rsidR="006D051A" w:rsidRPr="00CF71EC" w14:paraId="514DF42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ED1FCA" w14:textId="088CE6A5" w:rsidR="006D051A" w:rsidRPr="003D7DEF" w:rsidRDefault="00AD32E9" w:rsidP="00706E3B">
            <w:pPr>
              <w:spacing w:before="20" w:after="20" w:line="240" w:lineRule="auto"/>
              <w:rPr>
                <w:rFonts w:ascii="Arial" w:hAnsi="Arial" w:cs="Arial"/>
                <w:bCs/>
                <w:sz w:val="18"/>
                <w:szCs w:val="18"/>
              </w:rPr>
            </w:pPr>
            <w:hyperlink r:id="rId199" w:history="1">
              <w:r w:rsidR="006D051A">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E964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AIoT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DBA72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15591"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2DCC74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9FC9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B11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034D7A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9BBCEE" w14:textId="13A6AAD8" w:rsidR="006D051A" w:rsidRPr="003D7DEF" w:rsidRDefault="00AD32E9" w:rsidP="00706E3B">
            <w:pPr>
              <w:spacing w:before="20" w:after="20" w:line="240" w:lineRule="auto"/>
              <w:rPr>
                <w:rFonts w:ascii="Arial" w:hAnsi="Arial" w:cs="Arial"/>
                <w:bCs/>
                <w:sz w:val="18"/>
                <w:szCs w:val="18"/>
              </w:rPr>
            </w:pPr>
            <w:hyperlink r:id="rId200" w:history="1">
              <w:r w:rsidR="006D051A">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FABC4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BA27FD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0E6B63"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283A95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851AF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6992E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7E1665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42A6B7" w14:textId="2398CA61" w:rsidR="006D051A" w:rsidRPr="003D7DEF" w:rsidRDefault="00AD32E9" w:rsidP="00706E3B">
            <w:pPr>
              <w:spacing w:before="20" w:after="20" w:line="240" w:lineRule="auto"/>
              <w:rPr>
                <w:rFonts w:ascii="Arial" w:hAnsi="Arial" w:cs="Arial"/>
                <w:bCs/>
                <w:sz w:val="18"/>
                <w:szCs w:val="18"/>
              </w:rPr>
            </w:pPr>
            <w:hyperlink r:id="rId201" w:history="1">
              <w:r w:rsidR="006D051A">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02B4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 Solution: Provision and monitor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0CF28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429476"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34647F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4475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F58E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4DD458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D20C139" w14:textId="610A2B0C" w:rsidR="006D051A" w:rsidRPr="003D7DEF" w:rsidRDefault="00AD32E9" w:rsidP="00706E3B">
            <w:pPr>
              <w:spacing w:before="20" w:after="20" w:line="240" w:lineRule="auto"/>
              <w:rPr>
                <w:rFonts w:ascii="Arial" w:hAnsi="Arial" w:cs="Arial"/>
                <w:bCs/>
                <w:sz w:val="18"/>
                <w:szCs w:val="18"/>
              </w:rPr>
            </w:pPr>
            <w:hyperlink r:id="rId202" w:history="1">
              <w:r w:rsidR="006D051A">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CA16D7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supporting monitoring requests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7F14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04C51A"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150A2CF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6CEF1B" w14:textId="77777777" w:rsidR="006D051A" w:rsidRPr="00CF71EC" w:rsidRDefault="006D051A" w:rsidP="00706E3B">
            <w:pPr>
              <w:spacing w:before="20" w:after="20" w:line="240" w:lineRule="auto"/>
              <w:rPr>
                <w:rFonts w:ascii="Arial" w:hAnsi="Arial" w:cs="Arial"/>
                <w:bCs/>
                <w:sz w:val="18"/>
                <w:szCs w:val="18"/>
              </w:rPr>
            </w:pPr>
            <w:bookmarkStart w:id="25" w:name="OLE_LINK42"/>
            <w:r>
              <w:rPr>
                <w:rFonts w:ascii="Arial" w:hAnsi="Arial" w:cs="Arial"/>
                <w:sz w:val="18"/>
                <w:szCs w:val="18"/>
              </w:rPr>
              <w:t>KI#3</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DA8B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604EC7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C0FA80" w14:textId="64EEC0D3" w:rsidR="006D051A" w:rsidRPr="003D7DEF" w:rsidRDefault="00AD32E9" w:rsidP="00706E3B">
            <w:pPr>
              <w:spacing w:before="20" w:after="20" w:line="240" w:lineRule="auto"/>
              <w:rPr>
                <w:rFonts w:ascii="Arial" w:hAnsi="Arial" w:cs="Arial"/>
                <w:bCs/>
                <w:sz w:val="18"/>
                <w:szCs w:val="18"/>
              </w:rPr>
            </w:pPr>
            <w:hyperlink r:id="rId203" w:history="1">
              <w:r w:rsidR="006D051A">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56CB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KI#2, 3, and 4 on Application AIoT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9CFA6A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8239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4ABB0F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50AC6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F2C1E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E29D9D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5F08A9D" w14:textId="23895610" w:rsidR="006D051A" w:rsidRPr="003D7DEF" w:rsidRDefault="00AD32E9" w:rsidP="00706E3B">
            <w:pPr>
              <w:spacing w:before="20" w:after="20" w:line="240" w:lineRule="auto"/>
              <w:rPr>
                <w:rFonts w:ascii="Arial" w:hAnsi="Arial" w:cs="Arial"/>
                <w:bCs/>
                <w:sz w:val="18"/>
                <w:szCs w:val="18"/>
              </w:rPr>
            </w:pPr>
            <w:hyperlink r:id="rId204" w:history="1">
              <w:r w:rsidR="006D051A">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802A3C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monitoring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51846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52047E"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78326C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733A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A090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265766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95F333" w14:textId="49245F90" w:rsidR="006D051A" w:rsidRPr="003D7DEF" w:rsidRDefault="00AD32E9" w:rsidP="00706E3B">
            <w:pPr>
              <w:spacing w:before="20" w:after="20" w:line="240" w:lineRule="auto"/>
              <w:rPr>
                <w:rFonts w:ascii="Arial" w:hAnsi="Arial" w:cs="Arial"/>
                <w:bCs/>
                <w:sz w:val="18"/>
                <w:szCs w:val="18"/>
              </w:rPr>
            </w:pPr>
            <w:hyperlink r:id="rId205" w:history="1">
              <w:r w:rsidR="006D051A">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19FE8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managing concurrent AIoT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9EFC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4BAABB"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65E184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54C6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407F6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473DBB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97C2648" w14:textId="6955438F" w:rsidR="006D051A" w:rsidRPr="003D7DEF" w:rsidRDefault="00AD32E9" w:rsidP="00706E3B">
            <w:pPr>
              <w:spacing w:before="20" w:after="20" w:line="240" w:lineRule="auto"/>
              <w:rPr>
                <w:rFonts w:ascii="Arial" w:hAnsi="Arial" w:cs="Arial"/>
                <w:bCs/>
                <w:sz w:val="18"/>
                <w:szCs w:val="18"/>
              </w:rPr>
            </w:pPr>
            <w:hyperlink r:id="rId206" w:history="1">
              <w:r w:rsidR="006D051A">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AD582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BF5B9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CB7D42"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590F9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CB5F52" w14:textId="77777777" w:rsidR="006D051A" w:rsidRPr="00CF71EC" w:rsidRDefault="006D051A" w:rsidP="00706E3B">
            <w:pPr>
              <w:spacing w:before="20" w:after="20" w:line="240" w:lineRule="auto"/>
              <w:rPr>
                <w:rFonts w:ascii="Arial" w:hAnsi="Arial" w:cs="Arial"/>
                <w:bCs/>
                <w:sz w:val="18"/>
                <w:szCs w:val="18"/>
              </w:rPr>
            </w:pPr>
            <w:bookmarkStart w:id="26" w:name="OLE_LINK21"/>
            <w:r>
              <w:rPr>
                <w:rFonts w:ascii="Arial" w:hAnsi="Arial" w:cs="Arial"/>
                <w:sz w:val="18"/>
                <w:szCs w:val="18"/>
              </w:rPr>
              <w:t>Focus on KI#4</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14BBC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3F3471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BBFE374" w14:textId="13A826B5" w:rsidR="006D051A" w:rsidRPr="003D7DEF" w:rsidRDefault="00AD32E9" w:rsidP="00706E3B">
            <w:pPr>
              <w:spacing w:before="20" w:after="20" w:line="240" w:lineRule="auto"/>
              <w:rPr>
                <w:rFonts w:ascii="Arial" w:hAnsi="Arial" w:cs="Arial"/>
                <w:bCs/>
                <w:sz w:val="18"/>
                <w:szCs w:val="18"/>
              </w:rPr>
            </w:pPr>
            <w:hyperlink r:id="rId207" w:history="1">
              <w:r w:rsidR="006D051A">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B859D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AIoT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0085D3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EC27A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6DBAC98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203EE" w14:textId="77777777" w:rsidR="006D051A" w:rsidRPr="00CF71EC" w:rsidRDefault="006D051A" w:rsidP="00706E3B">
            <w:pPr>
              <w:spacing w:before="20" w:after="20" w:line="240" w:lineRule="auto"/>
              <w:rPr>
                <w:rFonts w:ascii="Arial" w:hAnsi="Arial" w:cs="Arial"/>
                <w:bCs/>
                <w:sz w:val="18"/>
                <w:szCs w:val="18"/>
              </w:rPr>
            </w:pPr>
            <w:bookmarkStart w:id="27" w:name="OLE_LINK34"/>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ED8AD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C01A00F"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76FB5562" w14:textId="77777777" w:rsidR="006D051A" w:rsidRPr="00CF71EC" w:rsidRDefault="006D051A" w:rsidP="00706E3B">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23077F7F" w14:textId="77777777" w:rsidR="006D051A" w:rsidRPr="00CF71EC" w:rsidRDefault="006D051A" w:rsidP="00706E3B">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71B2FE6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D5C7D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61A0E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67D27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7EDFFE6"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056612DB"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5837B13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7EF811"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FF7206" w14:textId="77777777" w:rsidR="006D051A" w:rsidRPr="009C46BB" w:rsidRDefault="006D051A" w:rsidP="00706E3B">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1FC645D2"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14714383" w14:textId="77777777" w:rsidR="006D051A" w:rsidRPr="00160BE9" w:rsidRDefault="006D051A" w:rsidP="00706E3B">
            <w:pPr>
              <w:spacing w:before="20" w:after="20" w:line="240" w:lineRule="auto"/>
              <w:rPr>
                <w:rFonts w:ascii="Arial" w:hAnsi="Arial" w:cs="Arial"/>
                <w:b/>
                <w:bCs/>
                <w:lang w:val="en-US"/>
              </w:rPr>
            </w:pPr>
            <w:r>
              <w:rPr>
                <w:rFonts w:ascii="Arial" w:hAnsi="Arial" w:cs="Arial"/>
                <w:b/>
                <w:bCs/>
                <w:lang w:val="en-US"/>
              </w:rPr>
              <w:t>19</w:t>
            </w:r>
            <w:r w:rsidRPr="00160BE9">
              <w:rPr>
                <w:rFonts w:ascii="Arial" w:hAnsi="Arial" w:cs="Arial"/>
                <w:b/>
                <w:bCs/>
                <w:lang w:val="en-US"/>
              </w:rPr>
              <w:t xml:space="preserve"> papers</w:t>
            </w:r>
          </w:p>
        </w:tc>
      </w:tr>
      <w:tr w:rsidR="006D051A" w:rsidRPr="00CF71EC" w14:paraId="4E98B41A"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B9730E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23CBD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F457E1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8026BC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FED991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16110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982D924" w14:textId="77777777" w:rsidTr="0002188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534232DE" w14:textId="3716A88D" w:rsidR="006D051A" w:rsidRPr="003A2EAD" w:rsidRDefault="00AD32E9" w:rsidP="00706E3B">
            <w:pPr>
              <w:spacing w:before="20" w:after="20" w:line="240" w:lineRule="auto"/>
              <w:rPr>
                <w:rFonts w:ascii="Arial" w:hAnsi="Arial" w:cs="Arial"/>
                <w:bCs/>
                <w:sz w:val="18"/>
                <w:szCs w:val="18"/>
              </w:rPr>
            </w:pPr>
            <w:hyperlink r:id="rId208" w:history="1">
              <w:r w:rsidR="006D051A"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2DA65E4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27C2F7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51351E33"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DD4790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B34982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BBCEAA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7C5EC1" w14:textId="77777777" w:rsidTr="0002188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D11710" w14:textId="55CB924C" w:rsidR="006D051A" w:rsidRPr="003A2EAD" w:rsidRDefault="00AD32E9" w:rsidP="00706E3B">
            <w:pPr>
              <w:spacing w:before="20" w:after="20" w:line="240" w:lineRule="auto"/>
              <w:rPr>
                <w:rFonts w:ascii="Arial" w:hAnsi="Arial" w:cs="Arial"/>
                <w:bCs/>
                <w:sz w:val="18"/>
                <w:szCs w:val="18"/>
              </w:rPr>
            </w:pPr>
            <w:hyperlink r:id="rId209" w:history="1">
              <w:r w:rsidR="006D051A"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F6EAA9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940EC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85FC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64F53E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535DA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D80A0" w14:textId="676BCEC2" w:rsidR="006D051A" w:rsidRPr="0002188C" w:rsidRDefault="0002188C" w:rsidP="00706E3B">
            <w:pPr>
              <w:spacing w:before="20" w:after="20" w:line="240" w:lineRule="auto"/>
              <w:rPr>
                <w:rFonts w:ascii="Arial" w:hAnsi="Arial" w:cs="Arial"/>
                <w:bCs/>
                <w:sz w:val="18"/>
                <w:szCs w:val="18"/>
              </w:rPr>
            </w:pPr>
            <w:r w:rsidRPr="0002188C">
              <w:rPr>
                <w:rFonts w:ascii="Arial" w:hAnsi="Arial" w:cs="Arial"/>
                <w:bCs/>
                <w:sz w:val="18"/>
                <w:szCs w:val="18"/>
              </w:rPr>
              <w:t>Revised to S6-254510</w:t>
            </w:r>
          </w:p>
        </w:tc>
      </w:tr>
      <w:tr w:rsidR="0002188C" w:rsidRPr="00CF71EC" w14:paraId="331B90D5" w14:textId="77777777" w:rsidTr="00F22BA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171655" w14:textId="43900C27" w:rsidR="0002188C" w:rsidRPr="0002188C" w:rsidRDefault="0002188C" w:rsidP="00706E3B">
            <w:pPr>
              <w:spacing w:before="20" w:after="20" w:line="240" w:lineRule="auto"/>
            </w:pPr>
            <w:r w:rsidRPr="0002188C">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C0B2C3" w14:textId="082F06AB" w:rsidR="0002188C" w:rsidRPr="0002188C" w:rsidRDefault="0002188C" w:rsidP="00706E3B">
            <w:pPr>
              <w:spacing w:before="20" w:after="20" w:line="240" w:lineRule="auto"/>
              <w:rPr>
                <w:rFonts w:ascii="Arial" w:hAnsi="Arial" w:cs="Arial"/>
                <w:sz w:val="18"/>
                <w:szCs w:val="18"/>
              </w:rPr>
            </w:pPr>
            <w:r w:rsidRPr="0002188C">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C96D4A8" w14:textId="0F1F8113" w:rsidR="0002188C" w:rsidRPr="0002188C" w:rsidRDefault="0002188C" w:rsidP="00706E3B">
            <w:pPr>
              <w:spacing w:before="20" w:after="20" w:line="240" w:lineRule="auto"/>
              <w:rPr>
                <w:rFonts w:ascii="Arial" w:hAnsi="Arial" w:cs="Arial"/>
                <w:sz w:val="18"/>
                <w:szCs w:val="18"/>
              </w:rPr>
            </w:pPr>
            <w:r w:rsidRPr="0002188C">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795DC5" w14:textId="77777777" w:rsidR="0002188C" w:rsidRPr="0002188C" w:rsidRDefault="0002188C" w:rsidP="00706E3B">
            <w:pPr>
              <w:rPr>
                <w:rFonts w:ascii="Arial" w:hAnsi="Arial" w:cs="Arial"/>
                <w:sz w:val="18"/>
                <w:szCs w:val="18"/>
              </w:rPr>
            </w:pPr>
            <w:r w:rsidRPr="0002188C">
              <w:rPr>
                <w:rFonts w:ascii="Arial" w:hAnsi="Arial" w:cs="Arial"/>
                <w:sz w:val="18"/>
                <w:szCs w:val="18"/>
              </w:rPr>
              <w:t>pCR</w:t>
            </w:r>
          </w:p>
          <w:p w14:paraId="31690780" w14:textId="250F1A2C" w:rsidR="0002188C" w:rsidRPr="0002188C" w:rsidRDefault="0002188C" w:rsidP="00706E3B">
            <w:pPr>
              <w:rPr>
                <w:rFonts w:ascii="Arial" w:hAnsi="Arial" w:cs="Arial"/>
                <w:sz w:val="18"/>
                <w:szCs w:val="18"/>
              </w:rPr>
            </w:pPr>
            <w:r w:rsidRPr="0002188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9CDF07" w14:textId="77777777" w:rsidR="0002188C" w:rsidRDefault="0002188C" w:rsidP="00706E3B">
            <w:pPr>
              <w:spacing w:before="20" w:after="20" w:line="240" w:lineRule="auto"/>
              <w:rPr>
                <w:rFonts w:ascii="Arial" w:hAnsi="Arial" w:cs="Arial"/>
                <w:i/>
                <w:color w:val="000000"/>
                <w:sz w:val="18"/>
                <w:szCs w:val="18"/>
              </w:rPr>
            </w:pPr>
            <w:r w:rsidRPr="0002188C">
              <w:rPr>
                <w:rFonts w:ascii="Arial" w:hAnsi="Arial" w:cs="Arial"/>
                <w:sz w:val="18"/>
                <w:szCs w:val="18"/>
              </w:rPr>
              <w:t>Revision of S6-254168.</w:t>
            </w:r>
          </w:p>
          <w:p w14:paraId="74E5774D" w14:textId="7C50B0D5" w:rsidR="0002188C" w:rsidRDefault="0002188C" w:rsidP="00706E3B">
            <w:pPr>
              <w:spacing w:before="20" w:after="20" w:line="240" w:lineRule="auto"/>
              <w:rPr>
                <w:rFonts w:ascii="Arial" w:hAnsi="Arial" w:cs="Arial"/>
                <w:color w:val="000000"/>
                <w:sz w:val="18"/>
                <w:szCs w:val="18"/>
              </w:rPr>
            </w:pPr>
            <w:r w:rsidRPr="0002188C">
              <w:rPr>
                <w:rFonts w:ascii="Arial" w:hAnsi="Arial" w:cs="Arial"/>
                <w:i/>
                <w:color w:val="000000"/>
                <w:sz w:val="18"/>
                <w:szCs w:val="18"/>
              </w:rPr>
              <w:t>New Solution-KI#1</w:t>
            </w:r>
          </w:p>
          <w:p w14:paraId="25518481" w14:textId="4F6BC806" w:rsidR="0002188C" w:rsidRPr="003A2EAD" w:rsidRDefault="0002188C"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551BE2" w14:textId="77777777" w:rsidR="0002188C" w:rsidRPr="0002188C" w:rsidRDefault="0002188C" w:rsidP="00706E3B">
            <w:pPr>
              <w:spacing w:before="20" w:after="20" w:line="240" w:lineRule="auto"/>
              <w:rPr>
                <w:rFonts w:ascii="Arial" w:hAnsi="Arial" w:cs="Arial"/>
                <w:bCs/>
                <w:sz w:val="18"/>
                <w:szCs w:val="18"/>
              </w:rPr>
            </w:pPr>
          </w:p>
        </w:tc>
      </w:tr>
      <w:tr w:rsidR="006D051A" w:rsidRPr="00CF71EC" w14:paraId="632E00BD" w14:textId="77777777" w:rsidTr="00F22BA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4BE9C8" w14:textId="686A94D6" w:rsidR="006D051A" w:rsidRPr="003A2EAD" w:rsidRDefault="00AD32E9" w:rsidP="00706E3B">
            <w:pPr>
              <w:spacing w:before="20" w:after="20" w:line="240" w:lineRule="auto"/>
              <w:rPr>
                <w:rFonts w:ascii="Arial" w:hAnsi="Arial" w:cs="Arial"/>
                <w:bCs/>
                <w:sz w:val="18"/>
                <w:szCs w:val="18"/>
              </w:rPr>
            </w:pPr>
            <w:hyperlink r:id="rId210" w:history="1">
              <w:r w:rsidR="006D051A"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54651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B5F4A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76617D"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786B73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F019B"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345D8E98"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343DA8" w14:textId="44A9EDF0" w:rsidR="006D051A" w:rsidRPr="00F22BA1" w:rsidRDefault="00F22BA1" w:rsidP="00706E3B">
            <w:pPr>
              <w:spacing w:before="20" w:after="20" w:line="240" w:lineRule="auto"/>
              <w:rPr>
                <w:rFonts w:ascii="Arial" w:hAnsi="Arial" w:cs="Arial"/>
                <w:bCs/>
                <w:sz w:val="18"/>
                <w:szCs w:val="18"/>
              </w:rPr>
            </w:pPr>
            <w:r w:rsidRPr="00F22BA1">
              <w:rPr>
                <w:rFonts w:ascii="Arial" w:hAnsi="Arial" w:cs="Arial"/>
                <w:bCs/>
                <w:sz w:val="18"/>
                <w:szCs w:val="18"/>
              </w:rPr>
              <w:t>Revised to S6-254</w:t>
            </w:r>
            <w:r>
              <w:rPr>
                <w:rFonts w:ascii="Arial" w:hAnsi="Arial" w:cs="Arial"/>
                <w:bCs/>
                <w:sz w:val="18"/>
                <w:szCs w:val="18"/>
              </w:rPr>
              <w:t>51</w:t>
            </w:r>
            <w:r w:rsidRPr="00F22BA1">
              <w:rPr>
                <w:rFonts w:ascii="Arial" w:hAnsi="Arial" w:cs="Arial"/>
                <w:bCs/>
                <w:sz w:val="18"/>
                <w:szCs w:val="18"/>
              </w:rPr>
              <w:t>1</w:t>
            </w:r>
          </w:p>
        </w:tc>
      </w:tr>
      <w:tr w:rsidR="00F22BA1" w:rsidRPr="00CF71EC" w14:paraId="7732E4C9" w14:textId="77777777" w:rsidTr="001771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5318A15" w14:textId="1A5D8477" w:rsidR="00F22BA1" w:rsidRPr="00F22BA1" w:rsidRDefault="00F22BA1" w:rsidP="00706E3B">
            <w:pPr>
              <w:spacing w:before="20" w:after="20" w:line="240" w:lineRule="auto"/>
            </w:pPr>
            <w:r w:rsidRPr="00F22BA1">
              <w:rPr>
                <w:rFonts w:ascii="Arial" w:hAnsi="Arial" w:cs="Arial"/>
                <w:sz w:val="18"/>
              </w:rPr>
              <w:t>S6-254</w:t>
            </w:r>
            <w:r>
              <w:rPr>
                <w:rFonts w:ascii="Arial" w:hAnsi="Arial" w:cs="Arial"/>
                <w:sz w:val="18"/>
              </w:rPr>
              <w:t>51</w:t>
            </w:r>
            <w:r w:rsidRPr="00F22BA1">
              <w:rPr>
                <w:rFonts w:ascii="Arial" w:hAnsi="Arial" w:cs="Arial"/>
                <w:sz w:val="18"/>
              </w:rPr>
              <w:t>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8B0333" w14:textId="2291E6D6" w:rsidR="00F22BA1" w:rsidRPr="00F22BA1" w:rsidRDefault="00F22BA1" w:rsidP="00706E3B">
            <w:pPr>
              <w:spacing w:before="20" w:after="20" w:line="240" w:lineRule="auto"/>
              <w:rPr>
                <w:rFonts w:ascii="Arial" w:hAnsi="Arial" w:cs="Arial"/>
                <w:sz w:val="18"/>
                <w:szCs w:val="18"/>
              </w:rPr>
            </w:pPr>
            <w:r w:rsidRPr="00F22BA1">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067E83" w14:textId="52516D4B" w:rsidR="00F22BA1" w:rsidRPr="00F22BA1" w:rsidRDefault="00F22BA1" w:rsidP="00706E3B">
            <w:pPr>
              <w:spacing w:before="20" w:after="20" w:line="240" w:lineRule="auto"/>
              <w:rPr>
                <w:rFonts w:ascii="Arial" w:hAnsi="Arial" w:cs="Arial"/>
                <w:sz w:val="18"/>
                <w:szCs w:val="18"/>
              </w:rPr>
            </w:pPr>
            <w:r w:rsidRPr="00F22BA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9F2DCC" w14:textId="77777777" w:rsidR="00F22BA1" w:rsidRPr="00F22BA1" w:rsidRDefault="00F22BA1" w:rsidP="00706E3B">
            <w:pPr>
              <w:rPr>
                <w:rFonts w:ascii="Arial" w:hAnsi="Arial" w:cs="Arial"/>
                <w:sz w:val="18"/>
                <w:szCs w:val="18"/>
              </w:rPr>
            </w:pPr>
            <w:r w:rsidRPr="00F22BA1">
              <w:rPr>
                <w:rFonts w:ascii="Arial" w:hAnsi="Arial" w:cs="Arial"/>
                <w:sz w:val="18"/>
                <w:szCs w:val="18"/>
              </w:rPr>
              <w:t>pCR</w:t>
            </w:r>
          </w:p>
          <w:p w14:paraId="2C305044" w14:textId="2DACA242" w:rsidR="00F22BA1" w:rsidRPr="00F22BA1" w:rsidRDefault="00F22BA1" w:rsidP="00706E3B">
            <w:pPr>
              <w:rPr>
                <w:rFonts w:ascii="Arial" w:hAnsi="Arial" w:cs="Arial"/>
                <w:sz w:val="18"/>
                <w:szCs w:val="18"/>
              </w:rPr>
            </w:pPr>
            <w:r w:rsidRPr="00F22BA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87639" w14:textId="77777777" w:rsidR="00F22BA1" w:rsidRDefault="00F22BA1" w:rsidP="00F22BA1">
            <w:pPr>
              <w:rPr>
                <w:rFonts w:ascii="Arial" w:hAnsi="Arial" w:cs="Arial"/>
                <w:i/>
                <w:color w:val="000000"/>
                <w:sz w:val="18"/>
                <w:szCs w:val="18"/>
              </w:rPr>
            </w:pPr>
            <w:r w:rsidRPr="00F22BA1">
              <w:rPr>
                <w:rFonts w:ascii="Arial" w:hAnsi="Arial" w:cs="Arial"/>
                <w:sz w:val="18"/>
                <w:szCs w:val="18"/>
              </w:rPr>
              <w:t>Revision of S6-254224.</w:t>
            </w:r>
          </w:p>
          <w:p w14:paraId="50995A50" w14:textId="262A9C3C" w:rsidR="00F22BA1" w:rsidRPr="00F22BA1" w:rsidRDefault="00F22BA1" w:rsidP="00F22BA1">
            <w:pPr>
              <w:rPr>
                <w:rFonts w:ascii="Arial" w:hAnsi="Arial" w:cs="Arial"/>
                <w:i/>
                <w:sz w:val="18"/>
                <w:szCs w:val="18"/>
              </w:rPr>
            </w:pPr>
            <w:r w:rsidRPr="00F22BA1">
              <w:rPr>
                <w:rFonts w:ascii="Arial" w:hAnsi="Arial" w:cs="Arial"/>
                <w:i/>
                <w:color w:val="000000"/>
                <w:sz w:val="18"/>
                <w:szCs w:val="18"/>
              </w:rPr>
              <w:t>New Solution-KI#1</w:t>
            </w:r>
          </w:p>
          <w:p w14:paraId="7ED61349" w14:textId="77777777" w:rsidR="00F22BA1" w:rsidRDefault="00F22BA1" w:rsidP="00706E3B">
            <w:pPr>
              <w:rPr>
                <w:rFonts w:ascii="Arial" w:hAnsi="Arial" w:cs="Arial"/>
                <w:color w:val="000000"/>
                <w:sz w:val="18"/>
                <w:szCs w:val="18"/>
              </w:rPr>
            </w:pPr>
          </w:p>
          <w:p w14:paraId="5484111A" w14:textId="52D98BD4" w:rsidR="00F22BA1" w:rsidRPr="003A2EAD" w:rsidRDefault="00F22BA1"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90E876" w14:textId="77777777" w:rsidR="00F22BA1" w:rsidRPr="00F22BA1" w:rsidRDefault="00F22BA1" w:rsidP="00706E3B">
            <w:pPr>
              <w:spacing w:before="20" w:after="20" w:line="240" w:lineRule="auto"/>
              <w:rPr>
                <w:rFonts w:ascii="Arial" w:hAnsi="Arial" w:cs="Arial"/>
                <w:bCs/>
                <w:sz w:val="18"/>
                <w:szCs w:val="18"/>
              </w:rPr>
            </w:pPr>
          </w:p>
        </w:tc>
      </w:tr>
      <w:tr w:rsidR="006D051A" w:rsidRPr="00CF71EC" w14:paraId="5245F883" w14:textId="77777777" w:rsidTr="001771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DF4107" w14:textId="23DE6667" w:rsidR="006D051A" w:rsidRPr="003A2EAD" w:rsidRDefault="00AD32E9" w:rsidP="00706E3B">
            <w:pPr>
              <w:spacing w:before="20" w:after="20" w:line="240" w:lineRule="auto"/>
              <w:rPr>
                <w:rFonts w:ascii="Arial" w:hAnsi="Arial" w:cs="Arial"/>
                <w:bCs/>
                <w:sz w:val="18"/>
                <w:szCs w:val="18"/>
              </w:rPr>
            </w:pPr>
            <w:hyperlink r:id="rId211" w:history="1">
              <w:r w:rsidR="006D051A"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CE98B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6536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7AF1BC"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F98862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602DC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79C85B44"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24035" w14:textId="7D5551DB" w:rsidR="006D051A" w:rsidRPr="001771E8" w:rsidRDefault="001771E8" w:rsidP="00706E3B">
            <w:pPr>
              <w:spacing w:before="20" w:after="20" w:line="240" w:lineRule="auto"/>
              <w:rPr>
                <w:rFonts w:ascii="Arial" w:hAnsi="Arial" w:cs="Arial"/>
                <w:bCs/>
                <w:sz w:val="18"/>
                <w:szCs w:val="18"/>
              </w:rPr>
            </w:pPr>
            <w:r w:rsidRPr="001771E8">
              <w:rPr>
                <w:rFonts w:ascii="Arial" w:hAnsi="Arial" w:cs="Arial"/>
                <w:bCs/>
                <w:sz w:val="18"/>
                <w:szCs w:val="18"/>
              </w:rPr>
              <w:t>Revised to S6-254512</w:t>
            </w:r>
          </w:p>
        </w:tc>
      </w:tr>
      <w:tr w:rsidR="001771E8" w:rsidRPr="00CF71EC" w14:paraId="73A9C616" w14:textId="77777777" w:rsidTr="007F34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1B6701" w14:textId="53214103" w:rsidR="001771E8" w:rsidRPr="001771E8" w:rsidRDefault="001771E8" w:rsidP="00706E3B">
            <w:pPr>
              <w:spacing w:before="20" w:after="20" w:line="240" w:lineRule="auto"/>
            </w:pPr>
            <w:r w:rsidRPr="001771E8">
              <w:rPr>
                <w:rFonts w:ascii="Arial" w:hAnsi="Arial" w:cs="Arial"/>
                <w:sz w:val="18"/>
              </w:rPr>
              <w:t>S6-254512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E4B892C" w14:textId="3DC7F638" w:rsidR="001771E8" w:rsidRPr="001771E8" w:rsidRDefault="001771E8" w:rsidP="00706E3B">
            <w:pPr>
              <w:spacing w:before="20" w:after="20" w:line="240" w:lineRule="auto"/>
              <w:rPr>
                <w:rFonts w:ascii="Arial" w:hAnsi="Arial" w:cs="Arial"/>
                <w:sz w:val="18"/>
                <w:szCs w:val="18"/>
              </w:rPr>
            </w:pPr>
            <w:r w:rsidRPr="001771E8">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2DA47E8" w14:textId="3B3D8BED" w:rsidR="001771E8" w:rsidRPr="001771E8" w:rsidRDefault="001771E8" w:rsidP="00706E3B">
            <w:pPr>
              <w:spacing w:before="20" w:after="20" w:line="240" w:lineRule="auto"/>
              <w:rPr>
                <w:rFonts w:ascii="Arial" w:hAnsi="Arial" w:cs="Arial"/>
                <w:sz w:val="18"/>
                <w:szCs w:val="18"/>
              </w:rPr>
            </w:pPr>
            <w:r w:rsidRPr="001771E8">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E41E80" w14:textId="77777777" w:rsidR="001771E8" w:rsidRPr="001771E8" w:rsidRDefault="001771E8" w:rsidP="00706E3B">
            <w:pPr>
              <w:rPr>
                <w:rFonts w:ascii="Arial" w:hAnsi="Arial" w:cs="Arial"/>
                <w:sz w:val="18"/>
                <w:szCs w:val="18"/>
              </w:rPr>
            </w:pPr>
            <w:r w:rsidRPr="001771E8">
              <w:rPr>
                <w:rFonts w:ascii="Arial" w:hAnsi="Arial" w:cs="Arial"/>
                <w:sz w:val="18"/>
                <w:szCs w:val="18"/>
              </w:rPr>
              <w:t>pCR</w:t>
            </w:r>
          </w:p>
          <w:p w14:paraId="4B0570D6" w14:textId="43730485" w:rsidR="001771E8" w:rsidRPr="001771E8" w:rsidRDefault="001771E8" w:rsidP="00706E3B">
            <w:pPr>
              <w:rPr>
                <w:rFonts w:ascii="Arial" w:hAnsi="Arial" w:cs="Arial"/>
                <w:sz w:val="18"/>
                <w:szCs w:val="18"/>
              </w:rPr>
            </w:pPr>
            <w:r w:rsidRPr="001771E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42C77" w14:textId="77777777" w:rsidR="001771E8" w:rsidRDefault="001771E8" w:rsidP="001771E8">
            <w:pPr>
              <w:rPr>
                <w:rFonts w:ascii="Arial" w:hAnsi="Arial" w:cs="Arial"/>
                <w:i/>
                <w:color w:val="000000"/>
                <w:sz w:val="18"/>
                <w:szCs w:val="18"/>
              </w:rPr>
            </w:pPr>
            <w:r w:rsidRPr="001771E8">
              <w:rPr>
                <w:rFonts w:ascii="Arial" w:hAnsi="Arial" w:cs="Arial"/>
                <w:sz w:val="18"/>
                <w:szCs w:val="18"/>
              </w:rPr>
              <w:t>Revision of S6-254225.</w:t>
            </w:r>
          </w:p>
          <w:p w14:paraId="3766E9F3" w14:textId="0229DBDC" w:rsidR="001771E8" w:rsidRPr="001771E8" w:rsidRDefault="001771E8" w:rsidP="001771E8">
            <w:pPr>
              <w:rPr>
                <w:rFonts w:ascii="Arial" w:hAnsi="Arial" w:cs="Arial"/>
                <w:i/>
                <w:sz w:val="18"/>
                <w:szCs w:val="18"/>
              </w:rPr>
            </w:pPr>
            <w:r w:rsidRPr="001771E8">
              <w:rPr>
                <w:rFonts w:ascii="Arial" w:hAnsi="Arial" w:cs="Arial"/>
                <w:i/>
                <w:color w:val="000000"/>
                <w:sz w:val="18"/>
                <w:szCs w:val="18"/>
              </w:rPr>
              <w:t>New Solution-KI#1</w:t>
            </w:r>
          </w:p>
          <w:p w14:paraId="2C5B59D2" w14:textId="77777777" w:rsidR="001771E8" w:rsidRDefault="001771E8" w:rsidP="00706E3B">
            <w:pPr>
              <w:rPr>
                <w:rFonts w:ascii="Arial" w:hAnsi="Arial" w:cs="Arial"/>
                <w:color w:val="000000"/>
                <w:sz w:val="18"/>
                <w:szCs w:val="18"/>
              </w:rPr>
            </w:pPr>
          </w:p>
          <w:p w14:paraId="2AC6AE9D" w14:textId="2E812B00" w:rsidR="001771E8" w:rsidRPr="003A2EAD" w:rsidRDefault="001771E8"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2593F4" w14:textId="77777777" w:rsidR="001771E8" w:rsidRPr="001771E8" w:rsidRDefault="001771E8" w:rsidP="00706E3B">
            <w:pPr>
              <w:spacing w:before="20" w:after="20" w:line="240" w:lineRule="auto"/>
              <w:rPr>
                <w:rFonts w:ascii="Arial" w:hAnsi="Arial" w:cs="Arial"/>
                <w:bCs/>
                <w:sz w:val="18"/>
                <w:szCs w:val="18"/>
              </w:rPr>
            </w:pPr>
          </w:p>
        </w:tc>
      </w:tr>
      <w:tr w:rsidR="006D051A" w:rsidRPr="00CF71EC" w14:paraId="46485362" w14:textId="77777777" w:rsidTr="007F34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5B8976" w14:textId="11CB6820" w:rsidR="006D051A" w:rsidRPr="003A2EAD" w:rsidRDefault="00AD32E9" w:rsidP="00706E3B">
            <w:pPr>
              <w:spacing w:before="20" w:after="20" w:line="240" w:lineRule="auto"/>
              <w:rPr>
                <w:rFonts w:ascii="Arial" w:hAnsi="Arial" w:cs="Arial"/>
                <w:bCs/>
                <w:sz w:val="18"/>
                <w:szCs w:val="18"/>
              </w:rPr>
            </w:pPr>
            <w:hyperlink r:id="rId212" w:history="1">
              <w:r w:rsidR="006D051A"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B565D6"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1080C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2961C8"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799096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0B7749"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63EBF985"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D04086" w14:textId="543C69DE" w:rsidR="006D051A" w:rsidRPr="007F3430" w:rsidRDefault="007F3430" w:rsidP="00706E3B">
            <w:pPr>
              <w:spacing w:before="20" w:after="20" w:line="240" w:lineRule="auto"/>
              <w:rPr>
                <w:rFonts w:ascii="Arial" w:hAnsi="Arial" w:cs="Arial"/>
                <w:bCs/>
                <w:sz w:val="18"/>
                <w:szCs w:val="18"/>
              </w:rPr>
            </w:pPr>
            <w:r w:rsidRPr="007F3430">
              <w:rPr>
                <w:rFonts w:ascii="Arial" w:hAnsi="Arial" w:cs="Arial"/>
                <w:bCs/>
                <w:sz w:val="18"/>
                <w:szCs w:val="18"/>
              </w:rPr>
              <w:t>Revised to S6-254513</w:t>
            </w:r>
          </w:p>
        </w:tc>
      </w:tr>
      <w:tr w:rsidR="007F3430" w:rsidRPr="00CF71EC" w14:paraId="23683D66" w14:textId="77777777" w:rsidTr="005B40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BE88B2D" w14:textId="71083111" w:rsidR="007F3430" w:rsidRPr="007F3430" w:rsidRDefault="007F3430" w:rsidP="00706E3B">
            <w:pPr>
              <w:spacing w:before="20" w:after="20" w:line="240" w:lineRule="auto"/>
            </w:pPr>
            <w:r w:rsidRPr="007F3430">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33012C5" w14:textId="624F5029" w:rsidR="007F3430" w:rsidRPr="007F3430" w:rsidRDefault="007F3430" w:rsidP="00706E3B">
            <w:pPr>
              <w:spacing w:before="20" w:after="20" w:line="240" w:lineRule="auto"/>
              <w:rPr>
                <w:rFonts w:ascii="Arial" w:hAnsi="Arial" w:cs="Arial"/>
                <w:sz w:val="18"/>
                <w:szCs w:val="18"/>
              </w:rPr>
            </w:pPr>
            <w:r w:rsidRPr="007F3430">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4CC5BD" w14:textId="17C31FD2" w:rsidR="007F3430" w:rsidRPr="007F3430" w:rsidRDefault="007F3430" w:rsidP="00706E3B">
            <w:pPr>
              <w:spacing w:before="20" w:after="20" w:line="240" w:lineRule="auto"/>
              <w:rPr>
                <w:rFonts w:ascii="Arial" w:hAnsi="Arial" w:cs="Arial"/>
                <w:sz w:val="18"/>
                <w:szCs w:val="18"/>
              </w:rPr>
            </w:pPr>
            <w:r w:rsidRPr="007F3430">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D6398D" w14:textId="77777777" w:rsidR="007F3430" w:rsidRPr="007F3430" w:rsidRDefault="007F3430" w:rsidP="00706E3B">
            <w:pPr>
              <w:rPr>
                <w:rFonts w:ascii="Arial" w:hAnsi="Arial" w:cs="Arial"/>
                <w:sz w:val="18"/>
                <w:szCs w:val="18"/>
              </w:rPr>
            </w:pPr>
            <w:r w:rsidRPr="007F3430">
              <w:rPr>
                <w:rFonts w:ascii="Arial" w:hAnsi="Arial" w:cs="Arial"/>
                <w:sz w:val="18"/>
                <w:szCs w:val="18"/>
              </w:rPr>
              <w:t>pCR</w:t>
            </w:r>
          </w:p>
          <w:p w14:paraId="2A4ACA04" w14:textId="156AD381" w:rsidR="007F3430" w:rsidRPr="007F3430" w:rsidRDefault="007F3430" w:rsidP="00706E3B">
            <w:pPr>
              <w:rPr>
                <w:rFonts w:ascii="Arial" w:hAnsi="Arial" w:cs="Arial"/>
                <w:sz w:val="18"/>
                <w:szCs w:val="18"/>
              </w:rPr>
            </w:pPr>
            <w:r w:rsidRPr="007F343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F242DF" w14:textId="77777777" w:rsidR="007F3430" w:rsidRDefault="007F3430" w:rsidP="007F3430">
            <w:pPr>
              <w:rPr>
                <w:rFonts w:ascii="Arial" w:hAnsi="Arial" w:cs="Arial"/>
                <w:i/>
                <w:color w:val="000000"/>
                <w:sz w:val="18"/>
                <w:szCs w:val="18"/>
              </w:rPr>
            </w:pPr>
            <w:r w:rsidRPr="007F3430">
              <w:rPr>
                <w:rFonts w:ascii="Arial" w:hAnsi="Arial" w:cs="Arial"/>
                <w:sz w:val="18"/>
                <w:szCs w:val="18"/>
              </w:rPr>
              <w:t>Revision of S6-254226.</w:t>
            </w:r>
          </w:p>
          <w:p w14:paraId="5272694B" w14:textId="0A3E5291" w:rsidR="007F3430" w:rsidRPr="007F3430" w:rsidRDefault="007F3430" w:rsidP="007F3430">
            <w:pPr>
              <w:rPr>
                <w:rFonts w:ascii="Arial" w:hAnsi="Arial" w:cs="Arial"/>
                <w:i/>
                <w:sz w:val="18"/>
                <w:szCs w:val="18"/>
              </w:rPr>
            </w:pPr>
            <w:r w:rsidRPr="007F3430">
              <w:rPr>
                <w:rFonts w:ascii="Arial" w:hAnsi="Arial" w:cs="Arial"/>
                <w:i/>
                <w:color w:val="000000"/>
                <w:sz w:val="18"/>
                <w:szCs w:val="18"/>
              </w:rPr>
              <w:t>New Solution-KI#1</w:t>
            </w:r>
          </w:p>
          <w:p w14:paraId="569E3FB8" w14:textId="77777777" w:rsidR="007F3430" w:rsidRDefault="007F3430" w:rsidP="00706E3B">
            <w:pPr>
              <w:rPr>
                <w:rFonts w:ascii="Arial" w:hAnsi="Arial" w:cs="Arial"/>
                <w:color w:val="000000"/>
                <w:sz w:val="18"/>
                <w:szCs w:val="18"/>
              </w:rPr>
            </w:pPr>
          </w:p>
          <w:p w14:paraId="1234CA95" w14:textId="3E40CA50" w:rsidR="007F3430" w:rsidRPr="003A2EAD" w:rsidRDefault="007F3430"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4C626A" w14:textId="77777777" w:rsidR="007F3430" w:rsidRPr="007F3430" w:rsidRDefault="007F3430" w:rsidP="00706E3B">
            <w:pPr>
              <w:spacing w:before="20" w:after="20" w:line="240" w:lineRule="auto"/>
              <w:rPr>
                <w:rFonts w:ascii="Arial" w:hAnsi="Arial" w:cs="Arial"/>
                <w:bCs/>
                <w:sz w:val="18"/>
                <w:szCs w:val="18"/>
              </w:rPr>
            </w:pPr>
          </w:p>
        </w:tc>
      </w:tr>
      <w:tr w:rsidR="006D051A" w:rsidRPr="00CF71EC" w14:paraId="3AC9B719" w14:textId="77777777" w:rsidTr="005B40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B3B66F" w14:textId="24267652" w:rsidR="006D051A" w:rsidRPr="003A2EAD" w:rsidRDefault="00AD32E9" w:rsidP="00706E3B">
            <w:pPr>
              <w:spacing w:before="20" w:after="20" w:line="240" w:lineRule="auto"/>
              <w:rPr>
                <w:rFonts w:ascii="Arial" w:hAnsi="Arial" w:cs="Arial"/>
                <w:bCs/>
                <w:sz w:val="18"/>
                <w:szCs w:val="18"/>
              </w:rPr>
            </w:pPr>
            <w:hyperlink r:id="rId213" w:history="1">
              <w:r w:rsidR="006D051A"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6AA66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7D99D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84060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EE81F7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C3223"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Solution-KI#2</w:t>
            </w:r>
          </w:p>
          <w:p w14:paraId="30EC1FCA"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8C4F43" w14:textId="1F536B3B" w:rsidR="006D051A" w:rsidRPr="005B40B5" w:rsidRDefault="005B40B5" w:rsidP="00706E3B">
            <w:pPr>
              <w:spacing w:before="20" w:after="20" w:line="240" w:lineRule="auto"/>
              <w:rPr>
                <w:rFonts w:ascii="Arial" w:hAnsi="Arial" w:cs="Arial"/>
                <w:bCs/>
                <w:sz w:val="18"/>
                <w:szCs w:val="18"/>
              </w:rPr>
            </w:pPr>
            <w:r w:rsidRPr="005B40B5">
              <w:rPr>
                <w:rFonts w:ascii="Arial" w:hAnsi="Arial" w:cs="Arial"/>
                <w:bCs/>
                <w:sz w:val="18"/>
                <w:szCs w:val="18"/>
              </w:rPr>
              <w:t>Revised to S6-254514</w:t>
            </w:r>
          </w:p>
        </w:tc>
      </w:tr>
      <w:tr w:rsidR="005B40B5" w:rsidRPr="00CF71EC" w14:paraId="6E44A76B" w14:textId="77777777" w:rsidTr="00CD303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8ABB46" w14:textId="5AD7B3B3" w:rsidR="005B40B5" w:rsidRPr="005B40B5" w:rsidRDefault="005B40B5" w:rsidP="00706E3B">
            <w:pPr>
              <w:spacing w:before="20" w:after="20" w:line="240" w:lineRule="auto"/>
            </w:pPr>
            <w:r w:rsidRPr="005B40B5">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3F26B9" w14:textId="2015AF5F" w:rsidR="005B40B5" w:rsidRPr="005B40B5" w:rsidRDefault="005B40B5" w:rsidP="00706E3B">
            <w:pPr>
              <w:spacing w:before="20" w:after="20" w:line="240" w:lineRule="auto"/>
              <w:rPr>
                <w:rFonts w:ascii="Arial" w:hAnsi="Arial" w:cs="Arial"/>
                <w:sz w:val="18"/>
                <w:szCs w:val="18"/>
              </w:rPr>
            </w:pPr>
            <w:r w:rsidRPr="005B40B5">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BD6D30" w14:textId="7AF5A514" w:rsidR="005B40B5" w:rsidRPr="005B40B5" w:rsidRDefault="005B40B5" w:rsidP="00706E3B">
            <w:pPr>
              <w:spacing w:before="20" w:after="20" w:line="240" w:lineRule="auto"/>
              <w:rPr>
                <w:rFonts w:ascii="Arial" w:hAnsi="Arial" w:cs="Arial"/>
                <w:sz w:val="18"/>
                <w:szCs w:val="18"/>
              </w:rPr>
            </w:pPr>
            <w:r w:rsidRPr="005B40B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3662D8" w14:textId="77777777" w:rsidR="005B40B5" w:rsidRPr="005B40B5" w:rsidRDefault="005B40B5" w:rsidP="00706E3B">
            <w:pPr>
              <w:rPr>
                <w:rFonts w:ascii="Arial" w:hAnsi="Arial" w:cs="Arial"/>
                <w:sz w:val="18"/>
                <w:szCs w:val="18"/>
              </w:rPr>
            </w:pPr>
            <w:r w:rsidRPr="005B40B5">
              <w:rPr>
                <w:rFonts w:ascii="Arial" w:hAnsi="Arial" w:cs="Arial"/>
                <w:sz w:val="18"/>
                <w:szCs w:val="18"/>
              </w:rPr>
              <w:t>pCR</w:t>
            </w:r>
          </w:p>
          <w:p w14:paraId="66128614" w14:textId="3A7ADEAC" w:rsidR="005B40B5" w:rsidRPr="005B40B5" w:rsidRDefault="005B40B5" w:rsidP="00706E3B">
            <w:pPr>
              <w:rPr>
                <w:rFonts w:ascii="Arial" w:hAnsi="Arial" w:cs="Arial"/>
                <w:sz w:val="18"/>
                <w:szCs w:val="18"/>
              </w:rPr>
            </w:pPr>
            <w:r w:rsidRPr="005B40B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630557" w14:textId="77777777" w:rsidR="005B40B5" w:rsidRDefault="005B40B5" w:rsidP="005B40B5">
            <w:pPr>
              <w:rPr>
                <w:rFonts w:ascii="Arial" w:hAnsi="Arial" w:cs="Arial"/>
                <w:i/>
                <w:color w:val="000000"/>
                <w:sz w:val="18"/>
                <w:szCs w:val="18"/>
              </w:rPr>
            </w:pPr>
            <w:r w:rsidRPr="005B40B5">
              <w:rPr>
                <w:rFonts w:ascii="Arial" w:hAnsi="Arial" w:cs="Arial"/>
                <w:sz w:val="18"/>
                <w:szCs w:val="18"/>
              </w:rPr>
              <w:t>Revision of S6-254227.</w:t>
            </w:r>
          </w:p>
          <w:p w14:paraId="68429A27" w14:textId="5E20AB93" w:rsidR="005B40B5" w:rsidRPr="005B40B5" w:rsidRDefault="005B40B5" w:rsidP="005B40B5">
            <w:pPr>
              <w:rPr>
                <w:rFonts w:ascii="Arial" w:hAnsi="Arial" w:cs="Arial"/>
                <w:i/>
                <w:sz w:val="18"/>
                <w:szCs w:val="18"/>
              </w:rPr>
            </w:pPr>
            <w:r w:rsidRPr="005B40B5">
              <w:rPr>
                <w:rFonts w:ascii="Arial" w:hAnsi="Arial" w:cs="Arial"/>
                <w:i/>
                <w:color w:val="000000"/>
                <w:sz w:val="18"/>
                <w:szCs w:val="18"/>
              </w:rPr>
              <w:t>New Solution-KI#2</w:t>
            </w:r>
          </w:p>
          <w:p w14:paraId="74DB3FDC" w14:textId="77777777" w:rsidR="005B40B5" w:rsidRDefault="005B40B5" w:rsidP="00706E3B">
            <w:pPr>
              <w:rPr>
                <w:rFonts w:ascii="Arial" w:hAnsi="Arial" w:cs="Arial"/>
                <w:color w:val="000000"/>
                <w:sz w:val="18"/>
                <w:szCs w:val="18"/>
              </w:rPr>
            </w:pPr>
          </w:p>
          <w:p w14:paraId="6FAE9D95" w14:textId="16BD3D09" w:rsidR="005B40B5" w:rsidRPr="003A2EAD" w:rsidRDefault="005B40B5"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E041AF" w14:textId="77777777" w:rsidR="005B40B5" w:rsidRPr="005B40B5" w:rsidRDefault="005B40B5" w:rsidP="00706E3B">
            <w:pPr>
              <w:spacing w:before="20" w:after="20" w:line="240" w:lineRule="auto"/>
              <w:rPr>
                <w:rFonts w:ascii="Arial" w:hAnsi="Arial" w:cs="Arial"/>
                <w:bCs/>
                <w:sz w:val="18"/>
                <w:szCs w:val="18"/>
              </w:rPr>
            </w:pPr>
          </w:p>
        </w:tc>
      </w:tr>
      <w:tr w:rsidR="006D051A" w:rsidRPr="00CF71EC" w14:paraId="7505BB27" w14:textId="77777777" w:rsidTr="00CD303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821A5D" w14:textId="2402B448" w:rsidR="006D051A" w:rsidRPr="003A2EAD" w:rsidRDefault="00AD32E9" w:rsidP="00706E3B">
            <w:pPr>
              <w:spacing w:before="20" w:after="20" w:line="240" w:lineRule="auto"/>
              <w:rPr>
                <w:rFonts w:ascii="Arial" w:hAnsi="Arial" w:cs="Arial"/>
                <w:bCs/>
                <w:sz w:val="18"/>
                <w:szCs w:val="18"/>
              </w:rPr>
            </w:pPr>
            <w:hyperlink r:id="rId214" w:history="1">
              <w:r w:rsidR="006D051A"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3A4B4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66FFC5"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6EF0A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512E01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C307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B4794" w14:textId="6E74DDAC" w:rsidR="006D051A" w:rsidRPr="00CD3032" w:rsidRDefault="00CD3032" w:rsidP="00706E3B">
            <w:pPr>
              <w:spacing w:before="20" w:after="20" w:line="240" w:lineRule="auto"/>
              <w:rPr>
                <w:rFonts w:ascii="Arial" w:hAnsi="Arial" w:cs="Arial"/>
                <w:bCs/>
                <w:sz w:val="18"/>
                <w:szCs w:val="18"/>
              </w:rPr>
            </w:pPr>
            <w:r w:rsidRPr="00CD3032">
              <w:rPr>
                <w:rFonts w:ascii="Arial" w:hAnsi="Arial" w:cs="Arial"/>
                <w:bCs/>
                <w:sz w:val="18"/>
                <w:szCs w:val="18"/>
              </w:rPr>
              <w:t>Revised to S6-254515</w:t>
            </w:r>
          </w:p>
        </w:tc>
      </w:tr>
      <w:tr w:rsidR="00CD3032" w:rsidRPr="00CF71EC" w14:paraId="4FEDBC20" w14:textId="77777777" w:rsidTr="00474EE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01ACF" w14:textId="6E570A30" w:rsidR="00CD3032" w:rsidRPr="00CD3032" w:rsidRDefault="00CD3032" w:rsidP="00706E3B">
            <w:pPr>
              <w:spacing w:before="20" w:after="20" w:line="240" w:lineRule="auto"/>
            </w:pPr>
            <w:r w:rsidRPr="00CD3032">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114D25" w14:textId="1C2EC93A" w:rsidR="00CD3032" w:rsidRPr="00CD3032" w:rsidRDefault="00CD3032" w:rsidP="00706E3B">
            <w:pPr>
              <w:spacing w:before="20" w:after="20" w:line="240" w:lineRule="auto"/>
              <w:rPr>
                <w:rFonts w:ascii="Arial" w:hAnsi="Arial" w:cs="Arial"/>
                <w:sz w:val="18"/>
                <w:szCs w:val="18"/>
              </w:rPr>
            </w:pPr>
            <w:r w:rsidRPr="00CD3032">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3C94508" w14:textId="49EA7E3A" w:rsidR="00CD3032" w:rsidRPr="00CD3032" w:rsidRDefault="00CD3032" w:rsidP="00706E3B">
            <w:pPr>
              <w:spacing w:before="20" w:after="20" w:line="240" w:lineRule="auto"/>
              <w:rPr>
                <w:rFonts w:ascii="Arial" w:hAnsi="Arial" w:cs="Arial"/>
                <w:sz w:val="18"/>
                <w:szCs w:val="18"/>
              </w:rPr>
            </w:pPr>
            <w:r w:rsidRPr="00CD3032">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2BF19E" w14:textId="77777777" w:rsidR="00CD3032" w:rsidRPr="00CD3032" w:rsidRDefault="00CD3032" w:rsidP="00706E3B">
            <w:pPr>
              <w:rPr>
                <w:rFonts w:ascii="Arial" w:hAnsi="Arial" w:cs="Arial"/>
                <w:sz w:val="18"/>
                <w:szCs w:val="18"/>
              </w:rPr>
            </w:pPr>
            <w:r w:rsidRPr="00CD3032">
              <w:rPr>
                <w:rFonts w:ascii="Arial" w:hAnsi="Arial" w:cs="Arial"/>
                <w:sz w:val="18"/>
                <w:szCs w:val="18"/>
              </w:rPr>
              <w:t>pCR</w:t>
            </w:r>
          </w:p>
          <w:p w14:paraId="7B6A0D68" w14:textId="06E1234D" w:rsidR="00CD3032" w:rsidRPr="00CD3032" w:rsidRDefault="00CD3032" w:rsidP="00706E3B">
            <w:pPr>
              <w:rPr>
                <w:rFonts w:ascii="Arial" w:hAnsi="Arial" w:cs="Arial"/>
                <w:sz w:val="18"/>
                <w:szCs w:val="18"/>
              </w:rPr>
            </w:pPr>
            <w:r w:rsidRPr="00CD303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ED9E3" w14:textId="77777777" w:rsidR="00CD3032" w:rsidRDefault="00CD3032" w:rsidP="00706E3B">
            <w:pPr>
              <w:spacing w:before="20" w:after="20" w:line="240" w:lineRule="auto"/>
              <w:rPr>
                <w:rFonts w:ascii="Arial" w:hAnsi="Arial" w:cs="Arial"/>
                <w:i/>
                <w:color w:val="000000"/>
                <w:sz w:val="18"/>
                <w:szCs w:val="18"/>
              </w:rPr>
            </w:pPr>
            <w:r w:rsidRPr="00CD3032">
              <w:rPr>
                <w:rFonts w:ascii="Arial" w:hAnsi="Arial" w:cs="Arial"/>
                <w:sz w:val="18"/>
                <w:szCs w:val="18"/>
              </w:rPr>
              <w:t>Revision of S6-254169.</w:t>
            </w:r>
          </w:p>
          <w:p w14:paraId="484A9DCB" w14:textId="37D1643A" w:rsidR="00CD3032" w:rsidRDefault="00CD3032" w:rsidP="00706E3B">
            <w:pPr>
              <w:spacing w:before="20" w:after="20" w:line="240" w:lineRule="auto"/>
              <w:rPr>
                <w:rFonts w:ascii="Arial" w:hAnsi="Arial" w:cs="Arial"/>
                <w:color w:val="000000"/>
                <w:sz w:val="18"/>
                <w:szCs w:val="18"/>
              </w:rPr>
            </w:pPr>
            <w:r w:rsidRPr="00CD3032">
              <w:rPr>
                <w:rFonts w:ascii="Arial" w:hAnsi="Arial" w:cs="Arial"/>
                <w:i/>
                <w:color w:val="000000"/>
                <w:sz w:val="18"/>
                <w:szCs w:val="18"/>
              </w:rPr>
              <w:t>New Solution-KI#3</w:t>
            </w:r>
          </w:p>
          <w:p w14:paraId="2E915641" w14:textId="0613FFD7" w:rsidR="00CD3032" w:rsidRPr="003A2EAD" w:rsidRDefault="00CD3032"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A6BEAD" w14:textId="77777777" w:rsidR="00CD3032" w:rsidRPr="00CD3032" w:rsidRDefault="00CD3032" w:rsidP="00706E3B">
            <w:pPr>
              <w:spacing w:before="20" w:after="20" w:line="240" w:lineRule="auto"/>
              <w:rPr>
                <w:rFonts w:ascii="Arial" w:hAnsi="Arial" w:cs="Arial"/>
                <w:bCs/>
                <w:sz w:val="18"/>
                <w:szCs w:val="18"/>
              </w:rPr>
            </w:pPr>
          </w:p>
        </w:tc>
      </w:tr>
      <w:tr w:rsidR="006D051A" w:rsidRPr="00CF71EC" w14:paraId="21382760" w14:textId="77777777" w:rsidTr="00474EE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E9ACD8" w14:textId="7337811C" w:rsidR="006D051A" w:rsidRPr="003A2EAD" w:rsidRDefault="00AD32E9" w:rsidP="00706E3B">
            <w:pPr>
              <w:spacing w:before="20" w:after="20" w:line="240" w:lineRule="auto"/>
              <w:rPr>
                <w:rFonts w:ascii="Arial" w:hAnsi="Arial" w:cs="Arial"/>
                <w:bCs/>
                <w:sz w:val="18"/>
                <w:szCs w:val="18"/>
              </w:rPr>
            </w:pPr>
            <w:hyperlink r:id="rId215" w:history="1">
              <w:r w:rsidR="006D051A"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98C70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18AC1E"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8FBA6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FF035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49EE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57F3FE" w14:textId="555EC19B" w:rsidR="006D051A" w:rsidRPr="00474EE3" w:rsidRDefault="00474EE3" w:rsidP="00706E3B">
            <w:pPr>
              <w:spacing w:before="20" w:after="20" w:line="240" w:lineRule="auto"/>
              <w:rPr>
                <w:rFonts w:ascii="Arial" w:hAnsi="Arial" w:cs="Arial"/>
                <w:bCs/>
                <w:sz w:val="18"/>
                <w:szCs w:val="18"/>
              </w:rPr>
            </w:pPr>
            <w:r w:rsidRPr="00474EE3">
              <w:rPr>
                <w:rFonts w:ascii="Arial" w:hAnsi="Arial" w:cs="Arial"/>
                <w:bCs/>
                <w:sz w:val="18"/>
                <w:szCs w:val="18"/>
              </w:rPr>
              <w:t>Revised to S6-254516</w:t>
            </w:r>
          </w:p>
        </w:tc>
      </w:tr>
      <w:tr w:rsidR="00474EE3" w:rsidRPr="00CF71EC" w14:paraId="1AC4DDE0" w14:textId="77777777" w:rsidTr="00F849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6FCD0E" w14:textId="0D80A7DB" w:rsidR="00474EE3" w:rsidRPr="00474EE3" w:rsidRDefault="00474EE3" w:rsidP="00706E3B">
            <w:pPr>
              <w:spacing w:before="20" w:after="20" w:line="240" w:lineRule="auto"/>
            </w:pPr>
            <w:r w:rsidRPr="00474EE3">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1A4F87" w14:textId="1BB428FE" w:rsidR="00474EE3" w:rsidRPr="00474EE3" w:rsidRDefault="00474EE3" w:rsidP="00706E3B">
            <w:pPr>
              <w:spacing w:before="20" w:after="20" w:line="240" w:lineRule="auto"/>
              <w:rPr>
                <w:rFonts w:ascii="Arial" w:hAnsi="Arial" w:cs="Arial"/>
                <w:sz w:val="18"/>
                <w:szCs w:val="18"/>
              </w:rPr>
            </w:pPr>
            <w:r w:rsidRPr="00474EE3">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69C5C8" w14:textId="69956719" w:rsidR="00474EE3" w:rsidRPr="00474EE3" w:rsidRDefault="00474EE3" w:rsidP="00706E3B">
            <w:pPr>
              <w:spacing w:before="20" w:after="20" w:line="240" w:lineRule="auto"/>
              <w:rPr>
                <w:rFonts w:ascii="Arial" w:hAnsi="Arial" w:cs="Arial"/>
                <w:sz w:val="18"/>
                <w:szCs w:val="18"/>
              </w:rPr>
            </w:pPr>
            <w:r w:rsidRPr="00474EE3">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EC0B7" w14:textId="77777777" w:rsidR="00474EE3" w:rsidRPr="00474EE3" w:rsidRDefault="00474EE3" w:rsidP="00706E3B">
            <w:pPr>
              <w:rPr>
                <w:rFonts w:ascii="Arial" w:hAnsi="Arial" w:cs="Arial"/>
                <w:sz w:val="18"/>
                <w:szCs w:val="18"/>
              </w:rPr>
            </w:pPr>
            <w:r w:rsidRPr="00474EE3">
              <w:rPr>
                <w:rFonts w:ascii="Arial" w:hAnsi="Arial" w:cs="Arial"/>
                <w:sz w:val="18"/>
                <w:szCs w:val="18"/>
              </w:rPr>
              <w:t>pCR</w:t>
            </w:r>
          </w:p>
          <w:p w14:paraId="31D57E65" w14:textId="2C54105D" w:rsidR="00474EE3" w:rsidRPr="00474EE3" w:rsidRDefault="00474EE3" w:rsidP="00706E3B">
            <w:pPr>
              <w:rPr>
                <w:rFonts w:ascii="Arial" w:hAnsi="Arial" w:cs="Arial"/>
                <w:sz w:val="18"/>
                <w:szCs w:val="18"/>
              </w:rPr>
            </w:pPr>
            <w:r w:rsidRPr="00474EE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1143FB" w14:textId="77777777" w:rsidR="00474EE3" w:rsidRDefault="00474EE3" w:rsidP="00706E3B">
            <w:pPr>
              <w:spacing w:before="20" w:after="20" w:line="240" w:lineRule="auto"/>
              <w:rPr>
                <w:rFonts w:ascii="Arial" w:hAnsi="Arial" w:cs="Arial"/>
                <w:i/>
                <w:color w:val="000000"/>
                <w:sz w:val="18"/>
                <w:szCs w:val="18"/>
              </w:rPr>
            </w:pPr>
            <w:r w:rsidRPr="00474EE3">
              <w:rPr>
                <w:rFonts w:ascii="Arial" w:hAnsi="Arial" w:cs="Arial"/>
                <w:sz w:val="18"/>
                <w:szCs w:val="18"/>
              </w:rPr>
              <w:t>Revision of S6-254195.</w:t>
            </w:r>
          </w:p>
          <w:p w14:paraId="36845A7A" w14:textId="1B071DDC" w:rsidR="00474EE3" w:rsidRDefault="00474EE3" w:rsidP="00706E3B">
            <w:pPr>
              <w:spacing w:before="20" w:after="20" w:line="240" w:lineRule="auto"/>
              <w:rPr>
                <w:rFonts w:ascii="Arial" w:hAnsi="Arial" w:cs="Arial"/>
                <w:color w:val="000000"/>
                <w:sz w:val="18"/>
                <w:szCs w:val="18"/>
              </w:rPr>
            </w:pPr>
            <w:r w:rsidRPr="00474EE3">
              <w:rPr>
                <w:rFonts w:ascii="Arial" w:hAnsi="Arial" w:cs="Arial"/>
                <w:i/>
                <w:color w:val="000000"/>
                <w:sz w:val="18"/>
                <w:szCs w:val="18"/>
              </w:rPr>
              <w:t>New Solution-KI#3</w:t>
            </w:r>
          </w:p>
          <w:p w14:paraId="665EC261" w14:textId="30047835" w:rsidR="00474EE3" w:rsidRPr="003A2EAD" w:rsidRDefault="00474EE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53ED56" w14:textId="77777777" w:rsidR="00474EE3" w:rsidRPr="00474EE3" w:rsidRDefault="00474EE3" w:rsidP="00706E3B">
            <w:pPr>
              <w:spacing w:before="20" w:after="20" w:line="240" w:lineRule="auto"/>
              <w:rPr>
                <w:rFonts w:ascii="Arial" w:hAnsi="Arial" w:cs="Arial"/>
                <w:bCs/>
                <w:sz w:val="18"/>
                <w:szCs w:val="18"/>
              </w:rPr>
            </w:pPr>
          </w:p>
        </w:tc>
      </w:tr>
      <w:tr w:rsidR="006D051A" w:rsidRPr="00CF71EC" w14:paraId="47BDCE41" w14:textId="77777777" w:rsidTr="00F849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4B4806" w14:textId="47D48AF4" w:rsidR="006D051A" w:rsidRPr="003A2EAD" w:rsidRDefault="00AD32E9" w:rsidP="00706E3B">
            <w:pPr>
              <w:spacing w:before="20" w:after="20" w:line="240" w:lineRule="auto"/>
              <w:rPr>
                <w:rFonts w:ascii="Arial" w:hAnsi="Arial" w:cs="Arial"/>
                <w:bCs/>
                <w:sz w:val="18"/>
                <w:szCs w:val="18"/>
              </w:rPr>
            </w:pPr>
            <w:hyperlink r:id="rId216" w:history="1">
              <w:r w:rsidR="006D051A"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16BFD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B1ED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69CB68"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0AD374F"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CC6E"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Solution-KI#3</w:t>
            </w:r>
          </w:p>
          <w:p w14:paraId="74C28607"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9CB44D" w14:textId="029AB2C4" w:rsidR="006D051A" w:rsidRPr="00F849FC" w:rsidRDefault="00F849FC" w:rsidP="00706E3B">
            <w:pPr>
              <w:spacing w:before="20" w:after="20" w:line="240" w:lineRule="auto"/>
              <w:rPr>
                <w:rFonts w:ascii="Arial" w:hAnsi="Arial" w:cs="Arial"/>
                <w:bCs/>
                <w:sz w:val="18"/>
                <w:szCs w:val="18"/>
              </w:rPr>
            </w:pPr>
            <w:r w:rsidRPr="00F849FC">
              <w:rPr>
                <w:rFonts w:ascii="Arial" w:hAnsi="Arial" w:cs="Arial"/>
                <w:bCs/>
                <w:sz w:val="18"/>
                <w:szCs w:val="18"/>
              </w:rPr>
              <w:t>Revised to S6-254517</w:t>
            </w:r>
          </w:p>
        </w:tc>
      </w:tr>
      <w:tr w:rsidR="00F849FC" w:rsidRPr="00CF71EC" w14:paraId="07A94D2F"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8059BA" w14:textId="0502B216" w:rsidR="00F849FC" w:rsidRPr="00F849FC" w:rsidRDefault="00F849FC" w:rsidP="00706E3B">
            <w:pPr>
              <w:spacing w:before="20" w:after="20" w:line="240" w:lineRule="auto"/>
            </w:pPr>
            <w:r w:rsidRPr="00F849FC">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FF2677" w14:textId="53769756" w:rsidR="00F849FC" w:rsidRPr="00F849FC" w:rsidRDefault="00F849FC" w:rsidP="00706E3B">
            <w:pPr>
              <w:spacing w:before="20" w:after="20" w:line="240" w:lineRule="auto"/>
              <w:rPr>
                <w:rFonts w:ascii="Arial" w:hAnsi="Arial" w:cs="Arial"/>
                <w:sz w:val="18"/>
                <w:szCs w:val="18"/>
              </w:rPr>
            </w:pPr>
            <w:r w:rsidRPr="00F849FC">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A735A4E" w14:textId="07989191" w:rsidR="00F849FC" w:rsidRPr="00F849FC" w:rsidRDefault="00F849FC" w:rsidP="00706E3B">
            <w:pPr>
              <w:spacing w:before="20" w:after="20" w:line="240" w:lineRule="auto"/>
              <w:rPr>
                <w:rFonts w:ascii="Arial" w:hAnsi="Arial" w:cs="Arial"/>
                <w:sz w:val="18"/>
                <w:szCs w:val="18"/>
              </w:rPr>
            </w:pPr>
            <w:r w:rsidRPr="00F849FC">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879E0" w14:textId="77777777" w:rsidR="00F849FC" w:rsidRPr="00F849FC" w:rsidRDefault="00F849FC" w:rsidP="00706E3B">
            <w:pPr>
              <w:rPr>
                <w:rFonts w:ascii="Arial" w:hAnsi="Arial" w:cs="Arial"/>
                <w:sz w:val="18"/>
                <w:szCs w:val="18"/>
              </w:rPr>
            </w:pPr>
            <w:r w:rsidRPr="00F849FC">
              <w:rPr>
                <w:rFonts w:ascii="Arial" w:hAnsi="Arial" w:cs="Arial"/>
                <w:sz w:val="18"/>
                <w:szCs w:val="18"/>
              </w:rPr>
              <w:t>pCR</w:t>
            </w:r>
          </w:p>
          <w:p w14:paraId="565C2938" w14:textId="69585A5F" w:rsidR="00F849FC" w:rsidRPr="00F849FC" w:rsidRDefault="00F849FC" w:rsidP="00706E3B">
            <w:pPr>
              <w:rPr>
                <w:rFonts w:ascii="Arial" w:hAnsi="Arial" w:cs="Arial"/>
                <w:sz w:val="18"/>
                <w:szCs w:val="18"/>
              </w:rPr>
            </w:pPr>
            <w:r w:rsidRPr="00F849F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1C6E40" w14:textId="77777777" w:rsidR="00F849FC" w:rsidRDefault="00F849FC" w:rsidP="00F849FC">
            <w:pPr>
              <w:rPr>
                <w:rFonts w:ascii="Arial" w:hAnsi="Arial" w:cs="Arial"/>
                <w:i/>
                <w:color w:val="000000"/>
                <w:sz w:val="18"/>
                <w:szCs w:val="18"/>
              </w:rPr>
            </w:pPr>
            <w:r w:rsidRPr="00F849FC">
              <w:rPr>
                <w:rFonts w:ascii="Arial" w:hAnsi="Arial" w:cs="Arial"/>
                <w:sz w:val="18"/>
                <w:szCs w:val="18"/>
              </w:rPr>
              <w:t>Revision of S6-254228.</w:t>
            </w:r>
          </w:p>
          <w:p w14:paraId="6A194BCF" w14:textId="677E2348" w:rsidR="00F849FC" w:rsidRPr="00F849FC" w:rsidRDefault="00F849FC" w:rsidP="00F849FC">
            <w:pPr>
              <w:rPr>
                <w:rFonts w:ascii="Arial" w:hAnsi="Arial" w:cs="Arial"/>
                <w:i/>
                <w:sz w:val="18"/>
                <w:szCs w:val="18"/>
              </w:rPr>
            </w:pPr>
            <w:r w:rsidRPr="00F849FC">
              <w:rPr>
                <w:rFonts w:ascii="Arial" w:hAnsi="Arial" w:cs="Arial"/>
                <w:i/>
                <w:color w:val="000000"/>
                <w:sz w:val="18"/>
                <w:szCs w:val="18"/>
              </w:rPr>
              <w:t>New Solution-KI#3</w:t>
            </w:r>
          </w:p>
          <w:p w14:paraId="1147E7E3" w14:textId="77777777" w:rsidR="00F849FC" w:rsidRDefault="00F849FC" w:rsidP="00706E3B">
            <w:pPr>
              <w:rPr>
                <w:rFonts w:ascii="Arial" w:hAnsi="Arial" w:cs="Arial"/>
                <w:color w:val="000000"/>
                <w:sz w:val="18"/>
                <w:szCs w:val="18"/>
              </w:rPr>
            </w:pPr>
          </w:p>
          <w:p w14:paraId="28A61CBE" w14:textId="7D8FD0BD" w:rsidR="00F849FC" w:rsidRPr="003A2EAD" w:rsidRDefault="00F849FC"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A95EDF" w14:textId="77777777" w:rsidR="00F849FC" w:rsidRPr="00F849FC" w:rsidRDefault="00F849FC" w:rsidP="00706E3B">
            <w:pPr>
              <w:spacing w:before="20" w:after="20" w:line="240" w:lineRule="auto"/>
              <w:rPr>
                <w:rFonts w:ascii="Arial" w:hAnsi="Arial" w:cs="Arial"/>
                <w:bCs/>
                <w:sz w:val="18"/>
                <w:szCs w:val="18"/>
              </w:rPr>
            </w:pPr>
          </w:p>
        </w:tc>
      </w:tr>
      <w:tr w:rsidR="006D051A" w:rsidRPr="00CF71EC" w14:paraId="10C3CF97"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9E7D1C" w14:textId="3BA3FAF6" w:rsidR="006D051A" w:rsidRPr="003A2EAD" w:rsidRDefault="00AD32E9" w:rsidP="00706E3B">
            <w:pPr>
              <w:spacing w:before="20" w:after="20" w:line="240" w:lineRule="auto"/>
              <w:rPr>
                <w:rFonts w:ascii="Arial" w:hAnsi="Arial" w:cs="Arial"/>
                <w:bCs/>
                <w:sz w:val="18"/>
                <w:szCs w:val="18"/>
              </w:rPr>
            </w:pPr>
            <w:hyperlink r:id="rId217" w:history="1">
              <w:r w:rsidR="006D051A"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3291C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0F941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9B17965"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188AEA44"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9ECA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77943" w14:textId="322D3C20" w:rsidR="006D051A" w:rsidRPr="00405543" w:rsidRDefault="00405543" w:rsidP="00706E3B">
            <w:pPr>
              <w:spacing w:before="20" w:after="20" w:line="240" w:lineRule="auto"/>
              <w:rPr>
                <w:rFonts w:ascii="Arial" w:hAnsi="Arial" w:cs="Arial"/>
                <w:bCs/>
                <w:sz w:val="18"/>
                <w:szCs w:val="18"/>
              </w:rPr>
            </w:pPr>
            <w:r w:rsidRPr="00405543">
              <w:rPr>
                <w:rFonts w:ascii="Arial" w:hAnsi="Arial" w:cs="Arial"/>
                <w:bCs/>
                <w:sz w:val="18"/>
                <w:szCs w:val="18"/>
              </w:rPr>
              <w:t>Revised to S6-254518</w:t>
            </w:r>
          </w:p>
        </w:tc>
      </w:tr>
      <w:tr w:rsidR="00405543" w:rsidRPr="00CF71EC" w14:paraId="021F4621"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8EDD449" w14:textId="04D212DE" w:rsidR="00405543" w:rsidRPr="00405543" w:rsidRDefault="00405543" w:rsidP="00706E3B">
            <w:pPr>
              <w:spacing w:before="20" w:after="20" w:line="240" w:lineRule="auto"/>
            </w:pPr>
            <w:r w:rsidRPr="00405543">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F5A18C" w14:textId="0A2A8EF1"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8437E6E" w14:textId="1DBA782E"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AC881A" w14:textId="77777777" w:rsidR="00405543" w:rsidRPr="00405543" w:rsidRDefault="00405543" w:rsidP="00706E3B">
            <w:pPr>
              <w:rPr>
                <w:rFonts w:ascii="Arial" w:hAnsi="Arial" w:cs="Arial"/>
                <w:sz w:val="18"/>
                <w:szCs w:val="18"/>
              </w:rPr>
            </w:pPr>
            <w:r w:rsidRPr="00405543">
              <w:rPr>
                <w:rFonts w:ascii="Arial" w:hAnsi="Arial" w:cs="Arial"/>
                <w:sz w:val="18"/>
                <w:szCs w:val="18"/>
              </w:rPr>
              <w:t>pCR</w:t>
            </w:r>
          </w:p>
          <w:p w14:paraId="6056247D" w14:textId="6CEE4720" w:rsidR="00405543" w:rsidRPr="00405543" w:rsidRDefault="00405543" w:rsidP="00706E3B">
            <w:pPr>
              <w:rPr>
                <w:rFonts w:ascii="Arial" w:hAnsi="Arial" w:cs="Arial"/>
                <w:sz w:val="18"/>
                <w:szCs w:val="18"/>
              </w:rPr>
            </w:pPr>
            <w:r w:rsidRPr="0040554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1DE507" w14:textId="77777777" w:rsidR="00405543" w:rsidRDefault="00405543" w:rsidP="00706E3B">
            <w:pPr>
              <w:spacing w:before="20" w:after="20" w:line="240" w:lineRule="auto"/>
              <w:rPr>
                <w:rFonts w:ascii="Arial" w:hAnsi="Arial" w:cs="Arial"/>
                <w:i/>
                <w:color w:val="000000"/>
                <w:sz w:val="18"/>
                <w:szCs w:val="18"/>
              </w:rPr>
            </w:pPr>
            <w:r w:rsidRPr="00405543">
              <w:rPr>
                <w:rFonts w:ascii="Arial" w:hAnsi="Arial" w:cs="Arial"/>
                <w:sz w:val="18"/>
                <w:szCs w:val="18"/>
              </w:rPr>
              <w:t>Revision of S6-254070.</w:t>
            </w:r>
          </w:p>
          <w:p w14:paraId="7F2F15CB" w14:textId="1C8DDB2C" w:rsidR="00405543" w:rsidRDefault="00405543" w:rsidP="00706E3B">
            <w:pPr>
              <w:spacing w:before="20" w:after="20" w:line="240" w:lineRule="auto"/>
              <w:rPr>
                <w:rFonts w:ascii="Arial" w:hAnsi="Arial" w:cs="Arial"/>
                <w:color w:val="000000"/>
                <w:sz w:val="18"/>
                <w:szCs w:val="18"/>
              </w:rPr>
            </w:pPr>
            <w:r w:rsidRPr="00405543">
              <w:rPr>
                <w:rFonts w:ascii="Arial" w:hAnsi="Arial" w:cs="Arial"/>
                <w:i/>
                <w:color w:val="000000"/>
                <w:sz w:val="18"/>
                <w:szCs w:val="18"/>
              </w:rPr>
              <w:t>New Solution-KI#4</w:t>
            </w:r>
          </w:p>
          <w:p w14:paraId="63C2CA24" w14:textId="0C2B963B" w:rsidR="00405543" w:rsidRPr="003A2EAD" w:rsidRDefault="0040554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D1B526" w14:textId="77777777" w:rsidR="00405543" w:rsidRPr="00405543" w:rsidRDefault="00405543" w:rsidP="00706E3B">
            <w:pPr>
              <w:spacing w:before="20" w:after="20" w:line="240" w:lineRule="auto"/>
              <w:rPr>
                <w:rFonts w:ascii="Arial" w:hAnsi="Arial" w:cs="Arial"/>
                <w:bCs/>
                <w:sz w:val="18"/>
                <w:szCs w:val="18"/>
              </w:rPr>
            </w:pPr>
          </w:p>
        </w:tc>
      </w:tr>
      <w:tr w:rsidR="006D051A" w:rsidRPr="00CF71EC" w14:paraId="1D00443C"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FF9BF0" w14:textId="053A7757" w:rsidR="006D051A" w:rsidRPr="003A2EAD" w:rsidRDefault="00AD32E9" w:rsidP="00706E3B">
            <w:pPr>
              <w:spacing w:before="20" w:after="20" w:line="240" w:lineRule="auto"/>
              <w:rPr>
                <w:rFonts w:ascii="Arial" w:hAnsi="Arial" w:cs="Arial"/>
                <w:bCs/>
                <w:sz w:val="18"/>
                <w:szCs w:val="18"/>
              </w:rPr>
            </w:pPr>
            <w:hyperlink r:id="rId218" w:history="1">
              <w:r w:rsidR="006D051A"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0E15FC" w14:textId="27B32329"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r w:rsidR="00A1424B">
              <w:rPr>
                <w:rFonts w:ascii="Arial" w:hAnsi="Arial" w:cs="Arial"/>
                <w:color w:val="000000"/>
                <w:sz w:val="18"/>
                <w:szCs w:val="18"/>
              </w:rPr>
              <w:t>4510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6E4F8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EE7005"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E4C589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EE89F7"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2FBA06" w14:textId="1B2336CB" w:rsidR="006D051A" w:rsidRPr="00405543" w:rsidRDefault="00405543" w:rsidP="00706E3B">
            <w:pPr>
              <w:spacing w:before="20" w:after="20" w:line="240" w:lineRule="auto"/>
              <w:rPr>
                <w:rFonts w:ascii="Arial" w:hAnsi="Arial" w:cs="Arial"/>
                <w:bCs/>
                <w:sz w:val="18"/>
                <w:szCs w:val="18"/>
              </w:rPr>
            </w:pPr>
            <w:r w:rsidRPr="00405543">
              <w:rPr>
                <w:rFonts w:ascii="Arial" w:hAnsi="Arial" w:cs="Arial"/>
                <w:bCs/>
                <w:sz w:val="18"/>
                <w:szCs w:val="18"/>
              </w:rPr>
              <w:t>Revised to S6-254519</w:t>
            </w:r>
          </w:p>
        </w:tc>
      </w:tr>
      <w:tr w:rsidR="00405543" w:rsidRPr="00CF71EC" w14:paraId="67C5EF6E" w14:textId="77777777" w:rsidTr="00862A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77103F3" w14:textId="2F7F3EE8" w:rsidR="00405543" w:rsidRPr="00405543" w:rsidRDefault="00405543" w:rsidP="00706E3B">
            <w:pPr>
              <w:spacing w:before="20" w:after="20" w:line="240" w:lineRule="auto"/>
            </w:pPr>
            <w:r w:rsidRPr="00405543">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B1441D" w14:textId="3F9D0BFE"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New Solution of introducing renewable energy in AIMLE4510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8EE745" w14:textId="06E1F495"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0746EA" w14:textId="77777777" w:rsidR="00405543" w:rsidRPr="00405543" w:rsidRDefault="00405543" w:rsidP="00706E3B">
            <w:pPr>
              <w:rPr>
                <w:rFonts w:ascii="Arial" w:hAnsi="Arial" w:cs="Arial"/>
                <w:sz w:val="18"/>
                <w:szCs w:val="18"/>
              </w:rPr>
            </w:pPr>
            <w:r w:rsidRPr="00405543">
              <w:rPr>
                <w:rFonts w:ascii="Arial" w:hAnsi="Arial" w:cs="Arial"/>
                <w:sz w:val="18"/>
                <w:szCs w:val="18"/>
              </w:rPr>
              <w:t>pCR</w:t>
            </w:r>
          </w:p>
          <w:p w14:paraId="414B40FF" w14:textId="6E386030" w:rsidR="00405543" w:rsidRPr="00405543" w:rsidRDefault="00405543" w:rsidP="00706E3B">
            <w:pPr>
              <w:rPr>
                <w:rFonts w:ascii="Arial" w:hAnsi="Arial" w:cs="Arial"/>
                <w:sz w:val="18"/>
                <w:szCs w:val="18"/>
              </w:rPr>
            </w:pPr>
            <w:r w:rsidRPr="0040554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F5A3BB" w14:textId="77777777" w:rsidR="00405543" w:rsidRDefault="00405543" w:rsidP="00706E3B">
            <w:pPr>
              <w:spacing w:before="20" w:after="20" w:line="240" w:lineRule="auto"/>
              <w:rPr>
                <w:rFonts w:ascii="Arial" w:hAnsi="Arial" w:cs="Arial"/>
                <w:i/>
                <w:color w:val="000000"/>
                <w:sz w:val="18"/>
                <w:szCs w:val="18"/>
              </w:rPr>
            </w:pPr>
            <w:r w:rsidRPr="00405543">
              <w:rPr>
                <w:rFonts w:ascii="Arial" w:hAnsi="Arial" w:cs="Arial"/>
                <w:sz w:val="18"/>
                <w:szCs w:val="18"/>
              </w:rPr>
              <w:t>Revision of S6-254170.</w:t>
            </w:r>
          </w:p>
          <w:p w14:paraId="3788ED7C" w14:textId="3939AEDA" w:rsidR="00405543" w:rsidRDefault="00405543" w:rsidP="00706E3B">
            <w:pPr>
              <w:spacing w:before="20" w:after="20" w:line="240" w:lineRule="auto"/>
              <w:rPr>
                <w:rFonts w:ascii="Arial" w:hAnsi="Arial" w:cs="Arial"/>
                <w:color w:val="000000"/>
                <w:sz w:val="18"/>
                <w:szCs w:val="18"/>
              </w:rPr>
            </w:pPr>
            <w:r w:rsidRPr="00405543">
              <w:rPr>
                <w:rFonts w:ascii="Arial" w:hAnsi="Arial" w:cs="Arial"/>
                <w:i/>
                <w:color w:val="000000"/>
                <w:sz w:val="18"/>
                <w:szCs w:val="18"/>
              </w:rPr>
              <w:t>New Solution-KI#4</w:t>
            </w:r>
          </w:p>
          <w:p w14:paraId="7F094515" w14:textId="03CF01E9" w:rsidR="00405543" w:rsidRPr="003A2EAD" w:rsidRDefault="0040554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AC3DA7" w14:textId="77777777" w:rsidR="00405543" w:rsidRPr="00405543" w:rsidRDefault="00405543" w:rsidP="00706E3B">
            <w:pPr>
              <w:spacing w:before="20" w:after="20" w:line="240" w:lineRule="auto"/>
              <w:rPr>
                <w:rFonts w:ascii="Arial" w:hAnsi="Arial" w:cs="Arial"/>
                <w:bCs/>
                <w:sz w:val="18"/>
                <w:szCs w:val="18"/>
              </w:rPr>
            </w:pPr>
          </w:p>
        </w:tc>
      </w:tr>
      <w:tr w:rsidR="006D051A" w:rsidRPr="00CF71EC" w14:paraId="573BCB88" w14:textId="77777777" w:rsidTr="00862A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467349" w14:textId="0C8B83FC" w:rsidR="006D051A" w:rsidRPr="003A2EAD" w:rsidRDefault="00AD32E9" w:rsidP="00706E3B">
            <w:pPr>
              <w:spacing w:before="20" w:after="20" w:line="240" w:lineRule="auto"/>
              <w:rPr>
                <w:rFonts w:ascii="Arial" w:hAnsi="Arial" w:cs="Arial"/>
                <w:bCs/>
                <w:sz w:val="18"/>
                <w:szCs w:val="18"/>
              </w:rPr>
            </w:pPr>
            <w:hyperlink r:id="rId219" w:history="1">
              <w:r w:rsidR="006D051A"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C187E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881864"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1C7BE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DC978D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2DFE5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Solution-KI#4</w:t>
            </w:r>
          </w:p>
          <w:p w14:paraId="3082290B"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6D46A4" w14:textId="67BD3774" w:rsidR="006D051A" w:rsidRPr="00862A46" w:rsidRDefault="00862A46" w:rsidP="00706E3B">
            <w:pPr>
              <w:spacing w:before="20" w:after="20" w:line="240" w:lineRule="auto"/>
              <w:rPr>
                <w:rFonts w:ascii="Arial" w:hAnsi="Arial" w:cs="Arial"/>
                <w:bCs/>
                <w:sz w:val="18"/>
                <w:szCs w:val="18"/>
              </w:rPr>
            </w:pPr>
            <w:r w:rsidRPr="00862A46">
              <w:rPr>
                <w:rFonts w:ascii="Arial" w:hAnsi="Arial" w:cs="Arial"/>
                <w:bCs/>
                <w:sz w:val="18"/>
                <w:szCs w:val="18"/>
              </w:rPr>
              <w:t>Revised to S6-254520</w:t>
            </w:r>
          </w:p>
        </w:tc>
      </w:tr>
      <w:tr w:rsidR="00862A46" w:rsidRPr="00CF71EC" w14:paraId="3A9DFF74"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1F716B5" w14:textId="5A5DE0C7" w:rsidR="00862A46" w:rsidRPr="00862A46" w:rsidRDefault="00862A46" w:rsidP="00706E3B">
            <w:pPr>
              <w:spacing w:before="20" w:after="20" w:line="240" w:lineRule="auto"/>
            </w:pPr>
            <w:r w:rsidRPr="00862A46">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F2ECB28" w14:textId="5E8511C0" w:rsidR="00862A46" w:rsidRPr="00862A46" w:rsidRDefault="00862A46" w:rsidP="00706E3B">
            <w:pPr>
              <w:spacing w:before="20" w:after="20" w:line="240" w:lineRule="auto"/>
              <w:rPr>
                <w:rFonts w:ascii="Arial" w:hAnsi="Arial" w:cs="Arial"/>
                <w:sz w:val="18"/>
                <w:szCs w:val="18"/>
              </w:rPr>
            </w:pPr>
            <w:r w:rsidRPr="00862A46">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34C095" w14:textId="3206DC53" w:rsidR="00862A46" w:rsidRPr="00862A46" w:rsidRDefault="00862A46" w:rsidP="00706E3B">
            <w:pPr>
              <w:spacing w:before="20" w:after="20" w:line="240" w:lineRule="auto"/>
              <w:rPr>
                <w:rFonts w:ascii="Arial" w:hAnsi="Arial" w:cs="Arial"/>
                <w:sz w:val="18"/>
                <w:szCs w:val="18"/>
              </w:rPr>
            </w:pPr>
            <w:r w:rsidRPr="00862A46">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A28779" w14:textId="77777777" w:rsidR="00862A46" w:rsidRPr="00862A46" w:rsidRDefault="00862A46" w:rsidP="00706E3B">
            <w:pPr>
              <w:rPr>
                <w:rFonts w:ascii="Arial" w:hAnsi="Arial" w:cs="Arial"/>
                <w:sz w:val="18"/>
                <w:szCs w:val="18"/>
              </w:rPr>
            </w:pPr>
            <w:r w:rsidRPr="00862A46">
              <w:rPr>
                <w:rFonts w:ascii="Arial" w:hAnsi="Arial" w:cs="Arial"/>
                <w:sz w:val="18"/>
                <w:szCs w:val="18"/>
              </w:rPr>
              <w:t>pCR</w:t>
            </w:r>
          </w:p>
          <w:p w14:paraId="1FCCF90F" w14:textId="0933FD22" w:rsidR="00862A46" w:rsidRPr="00862A46" w:rsidRDefault="00862A46" w:rsidP="00706E3B">
            <w:pPr>
              <w:rPr>
                <w:rFonts w:ascii="Arial" w:hAnsi="Arial" w:cs="Arial"/>
                <w:sz w:val="18"/>
                <w:szCs w:val="18"/>
              </w:rPr>
            </w:pPr>
            <w:r w:rsidRPr="00862A4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3B0822" w14:textId="77777777" w:rsidR="00862A46" w:rsidRDefault="00862A46" w:rsidP="00862A46">
            <w:pPr>
              <w:rPr>
                <w:rFonts w:ascii="Arial" w:hAnsi="Arial" w:cs="Arial"/>
                <w:i/>
                <w:color w:val="000000"/>
                <w:sz w:val="18"/>
                <w:szCs w:val="18"/>
              </w:rPr>
            </w:pPr>
            <w:r w:rsidRPr="00862A46">
              <w:rPr>
                <w:rFonts w:ascii="Arial" w:hAnsi="Arial" w:cs="Arial"/>
                <w:sz w:val="18"/>
                <w:szCs w:val="18"/>
              </w:rPr>
              <w:t>Revision of S6-254229.</w:t>
            </w:r>
          </w:p>
          <w:p w14:paraId="1AFD68B9" w14:textId="06A738CF" w:rsidR="00862A46" w:rsidRPr="00862A46" w:rsidRDefault="00862A46" w:rsidP="00862A46">
            <w:pPr>
              <w:rPr>
                <w:rFonts w:ascii="Arial" w:hAnsi="Arial" w:cs="Arial"/>
                <w:i/>
                <w:sz w:val="18"/>
                <w:szCs w:val="18"/>
              </w:rPr>
            </w:pPr>
            <w:r w:rsidRPr="00862A46">
              <w:rPr>
                <w:rFonts w:ascii="Arial" w:hAnsi="Arial" w:cs="Arial"/>
                <w:i/>
                <w:color w:val="000000"/>
                <w:sz w:val="18"/>
                <w:szCs w:val="18"/>
              </w:rPr>
              <w:t>New Solution-KI#4</w:t>
            </w:r>
          </w:p>
          <w:p w14:paraId="756B2326" w14:textId="77777777" w:rsidR="00862A46" w:rsidRDefault="00862A46" w:rsidP="00706E3B">
            <w:pPr>
              <w:rPr>
                <w:rFonts w:ascii="Arial" w:hAnsi="Arial" w:cs="Arial"/>
                <w:color w:val="000000"/>
                <w:sz w:val="18"/>
                <w:szCs w:val="18"/>
              </w:rPr>
            </w:pPr>
          </w:p>
          <w:p w14:paraId="157B81A1" w14:textId="2A82C277" w:rsidR="00862A46" w:rsidRPr="003A2EAD" w:rsidRDefault="00862A46"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8B469" w14:textId="77777777" w:rsidR="00862A46" w:rsidRPr="00862A46" w:rsidRDefault="00862A46" w:rsidP="00706E3B">
            <w:pPr>
              <w:spacing w:before="20" w:after="20" w:line="240" w:lineRule="auto"/>
              <w:rPr>
                <w:rFonts w:ascii="Arial" w:hAnsi="Arial" w:cs="Arial"/>
                <w:bCs/>
                <w:sz w:val="18"/>
                <w:szCs w:val="18"/>
              </w:rPr>
            </w:pPr>
          </w:p>
        </w:tc>
      </w:tr>
      <w:tr w:rsidR="006D051A" w:rsidRPr="00CF71EC" w14:paraId="5F68CD85"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FC04F6" w14:textId="0C7C5234" w:rsidR="006D051A" w:rsidRPr="003A2EAD" w:rsidRDefault="00AD32E9" w:rsidP="00706E3B">
            <w:pPr>
              <w:spacing w:before="20" w:after="20" w:line="240" w:lineRule="auto"/>
              <w:rPr>
                <w:rFonts w:ascii="Arial" w:hAnsi="Arial" w:cs="Arial"/>
                <w:bCs/>
                <w:sz w:val="18"/>
                <w:szCs w:val="18"/>
              </w:rPr>
            </w:pPr>
            <w:hyperlink r:id="rId220" w:history="1">
              <w:r w:rsidR="006D051A"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57221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C2B1B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2823D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DF342F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5D24D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5A6887" w14:textId="29718ED9" w:rsidR="006D051A" w:rsidRPr="005F4EC9" w:rsidRDefault="005F4EC9" w:rsidP="00706E3B">
            <w:pPr>
              <w:spacing w:before="20" w:after="20" w:line="240" w:lineRule="auto"/>
              <w:rPr>
                <w:rFonts w:ascii="Arial" w:hAnsi="Arial" w:cs="Arial"/>
                <w:bCs/>
                <w:sz w:val="18"/>
                <w:szCs w:val="18"/>
              </w:rPr>
            </w:pPr>
            <w:r w:rsidRPr="005F4EC9">
              <w:rPr>
                <w:rFonts w:ascii="Arial" w:hAnsi="Arial" w:cs="Arial"/>
                <w:bCs/>
                <w:sz w:val="18"/>
                <w:szCs w:val="18"/>
              </w:rPr>
              <w:t>Revised to S6-254521</w:t>
            </w:r>
          </w:p>
        </w:tc>
      </w:tr>
      <w:tr w:rsidR="005F4EC9" w:rsidRPr="00CF71EC" w14:paraId="3EBF7E47"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8FF223B" w14:textId="535C4162" w:rsidR="005F4EC9" w:rsidRPr="005F4EC9" w:rsidRDefault="005F4EC9" w:rsidP="00706E3B">
            <w:pPr>
              <w:spacing w:before="20" w:after="20" w:line="240" w:lineRule="auto"/>
            </w:pPr>
            <w:r w:rsidRPr="005F4EC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D10AE6" w14:textId="15453368"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49BEEC0" w14:textId="1AD1D85A"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4476E2" w14:textId="77777777" w:rsidR="005F4EC9" w:rsidRPr="005F4EC9" w:rsidRDefault="005F4EC9" w:rsidP="00706E3B">
            <w:pPr>
              <w:rPr>
                <w:rFonts w:ascii="Arial" w:hAnsi="Arial" w:cs="Arial"/>
                <w:sz w:val="18"/>
                <w:szCs w:val="18"/>
              </w:rPr>
            </w:pPr>
            <w:r w:rsidRPr="005F4EC9">
              <w:rPr>
                <w:rFonts w:ascii="Arial" w:hAnsi="Arial" w:cs="Arial"/>
                <w:sz w:val="18"/>
                <w:szCs w:val="18"/>
              </w:rPr>
              <w:t>pCR</w:t>
            </w:r>
          </w:p>
          <w:p w14:paraId="0D230363" w14:textId="6991B2DC" w:rsidR="005F4EC9" w:rsidRPr="005F4EC9" w:rsidRDefault="005F4EC9" w:rsidP="00706E3B">
            <w:pPr>
              <w:rPr>
                <w:rFonts w:ascii="Arial" w:hAnsi="Arial" w:cs="Arial"/>
                <w:sz w:val="18"/>
                <w:szCs w:val="18"/>
              </w:rPr>
            </w:pPr>
            <w:r w:rsidRPr="005F4EC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B296F" w14:textId="77777777" w:rsidR="005F4EC9" w:rsidRDefault="005F4EC9" w:rsidP="00706E3B">
            <w:pPr>
              <w:spacing w:before="20" w:after="20" w:line="240" w:lineRule="auto"/>
              <w:rPr>
                <w:rFonts w:ascii="Arial" w:hAnsi="Arial" w:cs="Arial"/>
                <w:i/>
                <w:color w:val="000000"/>
                <w:sz w:val="18"/>
                <w:szCs w:val="18"/>
              </w:rPr>
            </w:pPr>
            <w:r w:rsidRPr="005F4EC9">
              <w:rPr>
                <w:rFonts w:ascii="Arial" w:hAnsi="Arial" w:cs="Arial"/>
                <w:sz w:val="18"/>
                <w:szCs w:val="18"/>
              </w:rPr>
              <w:t>Revision of S6-254089.</w:t>
            </w:r>
          </w:p>
          <w:p w14:paraId="0ED3BDC4" w14:textId="14C93B0D" w:rsidR="005F4EC9" w:rsidRDefault="005F4EC9" w:rsidP="00706E3B">
            <w:pPr>
              <w:spacing w:before="20" w:after="20" w:line="240" w:lineRule="auto"/>
              <w:rPr>
                <w:rFonts w:ascii="Arial" w:hAnsi="Arial" w:cs="Arial"/>
                <w:color w:val="000000"/>
                <w:sz w:val="18"/>
                <w:szCs w:val="18"/>
              </w:rPr>
            </w:pPr>
            <w:r w:rsidRPr="005F4EC9">
              <w:rPr>
                <w:rFonts w:ascii="Arial" w:hAnsi="Arial" w:cs="Arial"/>
                <w:i/>
                <w:color w:val="000000"/>
                <w:sz w:val="18"/>
                <w:szCs w:val="18"/>
              </w:rPr>
              <w:t>New Solution-KI#4, KI#6</w:t>
            </w:r>
          </w:p>
          <w:p w14:paraId="134592F5" w14:textId="15879E61" w:rsidR="005F4EC9" w:rsidRPr="003A2EAD" w:rsidRDefault="005F4EC9"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237800" w14:textId="77777777" w:rsidR="005F4EC9" w:rsidRPr="005F4EC9" w:rsidRDefault="005F4EC9" w:rsidP="00706E3B">
            <w:pPr>
              <w:spacing w:before="20" w:after="20" w:line="240" w:lineRule="auto"/>
              <w:rPr>
                <w:rFonts w:ascii="Arial" w:hAnsi="Arial" w:cs="Arial"/>
                <w:bCs/>
                <w:sz w:val="18"/>
                <w:szCs w:val="18"/>
              </w:rPr>
            </w:pPr>
          </w:p>
        </w:tc>
      </w:tr>
      <w:tr w:rsidR="006D051A" w:rsidRPr="00CF71EC" w14:paraId="49AE8170"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A15649" w14:textId="7FA7FB04" w:rsidR="006D051A" w:rsidRPr="003A2EAD" w:rsidRDefault="00AD32E9" w:rsidP="00706E3B">
            <w:pPr>
              <w:spacing w:before="20" w:after="20" w:line="240" w:lineRule="auto"/>
              <w:rPr>
                <w:rFonts w:ascii="Arial" w:hAnsi="Arial" w:cs="Arial"/>
                <w:bCs/>
                <w:sz w:val="18"/>
                <w:szCs w:val="18"/>
              </w:rPr>
            </w:pPr>
            <w:hyperlink r:id="rId221" w:history="1">
              <w:r w:rsidR="006D051A"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7808B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3E27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431A9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3D5ED66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545AA6"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Solution-KI#4, KI#6</w:t>
            </w:r>
          </w:p>
          <w:p w14:paraId="112690B6"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8A5A15" w14:textId="6B8FE96E" w:rsidR="006D051A" w:rsidRPr="005F4EC9" w:rsidRDefault="005F4EC9" w:rsidP="00706E3B">
            <w:pPr>
              <w:spacing w:before="20" w:after="20" w:line="240" w:lineRule="auto"/>
              <w:rPr>
                <w:rFonts w:ascii="Arial" w:hAnsi="Arial" w:cs="Arial"/>
                <w:bCs/>
                <w:sz w:val="18"/>
                <w:szCs w:val="18"/>
              </w:rPr>
            </w:pPr>
            <w:r w:rsidRPr="005F4EC9">
              <w:rPr>
                <w:rFonts w:ascii="Arial" w:hAnsi="Arial" w:cs="Arial"/>
                <w:bCs/>
                <w:sz w:val="18"/>
                <w:szCs w:val="18"/>
              </w:rPr>
              <w:t>Revised to S6-254522</w:t>
            </w:r>
          </w:p>
        </w:tc>
      </w:tr>
      <w:tr w:rsidR="005F4EC9" w:rsidRPr="00CF71EC" w14:paraId="0A848388"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B4068E" w14:textId="18B6A511" w:rsidR="005F4EC9" w:rsidRPr="005F4EC9" w:rsidRDefault="005F4EC9" w:rsidP="00706E3B">
            <w:pPr>
              <w:spacing w:before="20" w:after="20" w:line="240" w:lineRule="auto"/>
            </w:pPr>
            <w:r w:rsidRPr="005F4EC9">
              <w:rPr>
                <w:rFonts w:ascii="Arial" w:hAnsi="Arial" w:cs="Arial"/>
                <w:sz w:val="18"/>
              </w:rPr>
              <w:t>S6-254522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6C4563" w14:textId="31E73A8B"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FAEAB99" w14:textId="0EBDB746"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EB201A1" w14:textId="77777777" w:rsidR="005F4EC9" w:rsidRPr="005F4EC9" w:rsidRDefault="005F4EC9" w:rsidP="00706E3B">
            <w:pPr>
              <w:rPr>
                <w:rFonts w:ascii="Arial" w:hAnsi="Arial" w:cs="Arial"/>
                <w:sz w:val="18"/>
                <w:szCs w:val="18"/>
              </w:rPr>
            </w:pPr>
            <w:r w:rsidRPr="005F4EC9">
              <w:rPr>
                <w:rFonts w:ascii="Arial" w:hAnsi="Arial" w:cs="Arial"/>
                <w:sz w:val="18"/>
                <w:szCs w:val="18"/>
              </w:rPr>
              <w:t>pCR</w:t>
            </w:r>
          </w:p>
          <w:p w14:paraId="4AF9F51B" w14:textId="5DF544BE" w:rsidR="005F4EC9" w:rsidRPr="005F4EC9" w:rsidRDefault="005F4EC9" w:rsidP="00706E3B">
            <w:pPr>
              <w:rPr>
                <w:rFonts w:ascii="Arial" w:hAnsi="Arial" w:cs="Arial"/>
                <w:sz w:val="18"/>
                <w:szCs w:val="18"/>
              </w:rPr>
            </w:pPr>
            <w:r w:rsidRPr="005F4EC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6A925" w14:textId="77777777" w:rsidR="005F4EC9" w:rsidRDefault="005F4EC9" w:rsidP="005F4EC9">
            <w:pPr>
              <w:rPr>
                <w:rFonts w:ascii="Arial" w:hAnsi="Arial" w:cs="Arial"/>
                <w:i/>
                <w:color w:val="000000"/>
                <w:sz w:val="18"/>
                <w:szCs w:val="18"/>
              </w:rPr>
            </w:pPr>
            <w:r w:rsidRPr="005F4EC9">
              <w:rPr>
                <w:rFonts w:ascii="Arial" w:hAnsi="Arial" w:cs="Arial"/>
                <w:sz w:val="18"/>
                <w:szCs w:val="18"/>
              </w:rPr>
              <w:t>Revision of S6-254288.</w:t>
            </w:r>
          </w:p>
          <w:p w14:paraId="1472C2C5" w14:textId="11A6ACFA" w:rsidR="005F4EC9" w:rsidRPr="005F4EC9" w:rsidRDefault="005F4EC9" w:rsidP="005F4EC9">
            <w:pPr>
              <w:rPr>
                <w:rFonts w:ascii="Arial" w:hAnsi="Arial" w:cs="Arial"/>
                <w:i/>
                <w:sz w:val="18"/>
                <w:szCs w:val="18"/>
              </w:rPr>
            </w:pPr>
            <w:r w:rsidRPr="005F4EC9">
              <w:rPr>
                <w:rFonts w:ascii="Arial" w:hAnsi="Arial" w:cs="Arial"/>
                <w:i/>
                <w:color w:val="000000"/>
                <w:sz w:val="18"/>
                <w:szCs w:val="18"/>
              </w:rPr>
              <w:t>New Solution-KI#4, KI#6</w:t>
            </w:r>
          </w:p>
          <w:p w14:paraId="34648CF2" w14:textId="77777777" w:rsidR="005F4EC9" w:rsidRDefault="005F4EC9" w:rsidP="00706E3B">
            <w:pPr>
              <w:rPr>
                <w:rFonts w:ascii="Arial" w:hAnsi="Arial" w:cs="Arial"/>
                <w:color w:val="000000"/>
                <w:sz w:val="18"/>
                <w:szCs w:val="18"/>
              </w:rPr>
            </w:pPr>
          </w:p>
          <w:p w14:paraId="723CF58E" w14:textId="255B2343" w:rsidR="005F4EC9" w:rsidRPr="003A2EAD" w:rsidRDefault="005F4EC9"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A5463E" w14:textId="77777777" w:rsidR="005F4EC9" w:rsidRPr="005F4EC9" w:rsidRDefault="005F4EC9" w:rsidP="00706E3B">
            <w:pPr>
              <w:spacing w:before="20" w:after="20" w:line="240" w:lineRule="auto"/>
              <w:rPr>
                <w:rFonts w:ascii="Arial" w:hAnsi="Arial" w:cs="Arial"/>
                <w:bCs/>
                <w:sz w:val="18"/>
                <w:szCs w:val="18"/>
              </w:rPr>
            </w:pPr>
          </w:p>
        </w:tc>
      </w:tr>
      <w:tr w:rsidR="006D051A" w:rsidRPr="00CF71EC" w14:paraId="0A9A1F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A88D2A" w14:textId="43A96459" w:rsidR="006D051A" w:rsidRPr="003A2EAD" w:rsidRDefault="00AD32E9" w:rsidP="00706E3B">
            <w:pPr>
              <w:spacing w:before="20" w:after="20" w:line="240" w:lineRule="auto"/>
              <w:rPr>
                <w:rFonts w:ascii="Arial" w:hAnsi="Arial" w:cs="Arial"/>
                <w:bCs/>
                <w:sz w:val="18"/>
                <w:szCs w:val="18"/>
              </w:rPr>
            </w:pPr>
            <w:hyperlink r:id="rId222" w:history="1">
              <w:r w:rsidR="006D051A"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3C582D"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0FA0F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F362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2DECDA1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76B9F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Solution-KI#5</w:t>
            </w:r>
          </w:p>
          <w:p w14:paraId="4FC8C88A"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C23C8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85CBC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B38A02" w14:textId="03FAA72B" w:rsidR="006D051A" w:rsidRPr="003A2EAD" w:rsidRDefault="00AD32E9" w:rsidP="00706E3B">
            <w:pPr>
              <w:spacing w:before="20" w:after="20" w:line="240" w:lineRule="auto"/>
              <w:rPr>
                <w:rFonts w:ascii="Arial" w:hAnsi="Arial" w:cs="Arial"/>
                <w:bCs/>
                <w:sz w:val="18"/>
                <w:szCs w:val="18"/>
              </w:rPr>
            </w:pPr>
            <w:hyperlink r:id="rId223" w:history="1">
              <w:r w:rsidR="006D051A"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C25587"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57FDF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B722C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7BF218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756EEA"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762CD60E"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1CC92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57589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AACA61" w14:textId="4CD1AFF0" w:rsidR="006D051A" w:rsidRPr="003A2EAD" w:rsidRDefault="00AD32E9" w:rsidP="00706E3B">
            <w:pPr>
              <w:spacing w:before="20" w:after="20" w:line="240" w:lineRule="auto"/>
              <w:rPr>
                <w:rFonts w:ascii="Arial" w:hAnsi="Arial" w:cs="Arial"/>
                <w:bCs/>
                <w:sz w:val="18"/>
                <w:szCs w:val="18"/>
              </w:rPr>
            </w:pPr>
            <w:hyperlink r:id="rId224" w:history="1">
              <w:r w:rsidR="006D051A"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22DD8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9877C6"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37E5E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A7CD72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57623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EB5E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733097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329058" w14:textId="7467B30A" w:rsidR="006D051A" w:rsidRPr="003A2EAD" w:rsidRDefault="00AD32E9" w:rsidP="00706E3B">
            <w:pPr>
              <w:spacing w:before="20" w:after="20" w:line="240" w:lineRule="auto"/>
              <w:rPr>
                <w:rFonts w:ascii="Arial" w:hAnsi="Arial" w:cs="Arial"/>
                <w:bCs/>
                <w:sz w:val="18"/>
                <w:szCs w:val="18"/>
              </w:rPr>
            </w:pPr>
            <w:hyperlink r:id="rId225" w:history="1">
              <w:r w:rsidR="006D051A"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D87B0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F392B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50E0B6"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AC9524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653A9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5E8493EE"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2C07C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D156F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0053C8" w14:textId="0D19C023" w:rsidR="006D051A" w:rsidRPr="003A2EAD" w:rsidRDefault="00AD32E9" w:rsidP="00706E3B">
            <w:pPr>
              <w:spacing w:before="20" w:after="20" w:line="240" w:lineRule="auto"/>
              <w:rPr>
                <w:rFonts w:ascii="Arial" w:hAnsi="Arial" w:cs="Arial"/>
                <w:bCs/>
                <w:sz w:val="18"/>
                <w:szCs w:val="18"/>
              </w:rPr>
            </w:pPr>
            <w:hyperlink r:id="rId226" w:history="1">
              <w:r w:rsidR="006D051A"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9B093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BDF3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3BF17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25AC878E"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9141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30E3ED4D"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378F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869FB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A7003C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4D3153"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A69FCB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0FED57"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10F0A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1EE276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6030D6"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E409FE"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2BE6E1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3E5A3C"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7187721"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709F03D4"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1F62C9DD" w14:textId="77777777" w:rsidR="006D051A" w:rsidRPr="00CF71EC" w:rsidRDefault="006D051A" w:rsidP="00706E3B">
            <w:pPr>
              <w:spacing w:before="20" w:after="20" w:line="240" w:lineRule="auto"/>
              <w:rPr>
                <w:rFonts w:ascii="Arial" w:eastAsia="SimSun" w:hAnsi="Arial" w:cs="Arial"/>
                <w:b/>
                <w:bCs/>
                <w:lang w:val="fr-FR" w:eastAsia="zh-CN"/>
              </w:rPr>
            </w:pPr>
            <w:r>
              <w:rPr>
                <w:rFonts w:ascii="Arial" w:hAnsi="Arial" w:cs="Arial"/>
                <w:b/>
                <w:bCs/>
                <w:lang w:val="en-US"/>
              </w:rPr>
              <w:t>12</w:t>
            </w:r>
            <w:r w:rsidRPr="00160BE9">
              <w:rPr>
                <w:rFonts w:ascii="Arial" w:hAnsi="Arial" w:cs="Arial"/>
                <w:b/>
                <w:bCs/>
                <w:lang w:val="en-US"/>
              </w:rPr>
              <w:t xml:space="preserve"> papers</w:t>
            </w:r>
          </w:p>
        </w:tc>
      </w:tr>
      <w:tr w:rsidR="006D051A" w:rsidRPr="00CF71EC" w14:paraId="31B5F1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37335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D35AC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84F236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F0E9B8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70A9A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2A882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11B5CC4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EC3724" w14:textId="48CD85BC" w:rsidR="006D051A" w:rsidRPr="003D7DEF" w:rsidRDefault="00AD32E9" w:rsidP="00706E3B">
            <w:pPr>
              <w:spacing w:before="20" w:after="20" w:line="240" w:lineRule="auto"/>
              <w:rPr>
                <w:rFonts w:ascii="Arial" w:hAnsi="Arial" w:cs="Arial"/>
                <w:bCs/>
                <w:sz w:val="18"/>
                <w:szCs w:val="18"/>
              </w:rPr>
            </w:pPr>
            <w:hyperlink r:id="rId227" w:history="1">
              <w:r w:rsidR="006D051A"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00C30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EA3EEB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A29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AE68B0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709DF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6870A3"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6D051A" w:rsidRPr="00CF71EC" w14:paraId="6981330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66A4F9B" w14:textId="77777777" w:rsidR="006D051A" w:rsidRPr="00520ADA" w:rsidRDefault="006D051A" w:rsidP="00706E3B">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7CAD4C"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5111B18"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49436E"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pCR</w:t>
            </w:r>
          </w:p>
          <w:p w14:paraId="61ACB963"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50F06B" w14:textId="77777777" w:rsidR="006D051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4E24107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9865AB" w14:textId="77777777" w:rsidR="006D051A" w:rsidRPr="00520ADA" w:rsidRDefault="006D051A" w:rsidP="00706E3B">
            <w:pPr>
              <w:spacing w:before="20" w:after="20" w:line="240" w:lineRule="auto"/>
              <w:rPr>
                <w:rFonts w:ascii="Arial" w:hAnsi="Arial" w:cs="Arial"/>
                <w:bCs/>
                <w:sz w:val="18"/>
                <w:szCs w:val="18"/>
              </w:rPr>
            </w:pPr>
          </w:p>
        </w:tc>
      </w:tr>
      <w:tr w:rsidR="006D051A" w:rsidRPr="00CF71EC" w14:paraId="21CA1F1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C906313" w14:textId="2BD7DA21" w:rsidR="006D051A" w:rsidRPr="003D7DEF" w:rsidRDefault="00AD32E9" w:rsidP="00706E3B">
            <w:pPr>
              <w:spacing w:before="20" w:after="20" w:line="240" w:lineRule="auto"/>
              <w:rPr>
                <w:rFonts w:ascii="Arial" w:hAnsi="Arial" w:cs="Arial"/>
                <w:bCs/>
                <w:sz w:val="18"/>
                <w:szCs w:val="18"/>
              </w:rPr>
            </w:pPr>
            <w:hyperlink r:id="rId228" w:history="1">
              <w:r w:rsidR="006D051A"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3592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43718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AC37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9D59CA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E72B1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D5105"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6D051A" w:rsidRPr="00CF71EC" w14:paraId="7AD5B7B0"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217428B" w14:textId="77777777" w:rsidR="006D051A" w:rsidRPr="00D61769" w:rsidRDefault="006D051A" w:rsidP="00706E3B">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160A723"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F8BEFB"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C39825"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pCR</w:t>
            </w:r>
          </w:p>
          <w:p w14:paraId="62B0B209"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AAE102" w14:textId="77777777" w:rsidR="006D051A"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4986C6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B562C" w14:textId="77777777" w:rsidR="006D051A" w:rsidRPr="00D61769" w:rsidRDefault="006D051A" w:rsidP="00706E3B">
            <w:pPr>
              <w:spacing w:before="20" w:after="20" w:line="240" w:lineRule="auto"/>
              <w:rPr>
                <w:rFonts w:ascii="Arial" w:hAnsi="Arial" w:cs="Arial"/>
                <w:bCs/>
                <w:sz w:val="18"/>
                <w:szCs w:val="18"/>
              </w:rPr>
            </w:pPr>
          </w:p>
        </w:tc>
      </w:tr>
      <w:tr w:rsidR="006D051A" w:rsidRPr="00CF71EC" w14:paraId="69B8A3F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73F4D5BE" w14:textId="710876A1" w:rsidR="006D051A" w:rsidRPr="003D7DEF" w:rsidRDefault="00AD32E9" w:rsidP="00706E3B">
            <w:pPr>
              <w:spacing w:before="20" w:after="20" w:line="240" w:lineRule="auto"/>
              <w:rPr>
                <w:rFonts w:ascii="Arial" w:hAnsi="Arial" w:cs="Arial"/>
                <w:bCs/>
                <w:sz w:val="18"/>
                <w:szCs w:val="18"/>
              </w:rPr>
            </w:pPr>
            <w:hyperlink r:id="rId229" w:history="1">
              <w:r w:rsidR="006D051A"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12B8CF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FS_APCOT_pCR_clause numbering_editorial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EF47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A85E7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A3CDA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9B9BA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BAEBDEB"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6D051A" w:rsidRPr="00CF71EC" w14:paraId="4B54D6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B76C1B2" w14:textId="4678D2EF" w:rsidR="006D051A" w:rsidRPr="003D7DEF" w:rsidRDefault="00AD32E9" w:rsidP="00706E3B">
            <w:pPr>
              <w:spacing w:before="20" w:after="20" w:line="240" w:lineRule="auto"/>
              <w:rPr>
                <w:rFonts w:ascii="Arial" w:hAnsi="Arial" w:cs="Arial"/>
                <w:bCs/>
                <w:sz w:val="18"/>
                <w:szCs w:val="18"/>
              </w:rPr>
            </w:pPr>
            <w:hyperlink r:id="rId230" w:history="1">
              <w:r w:rsidR="006D051A"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F1C5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3C026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36323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E3061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2429A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5E7FAD"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6D051A" w:rsidRPr="00CF71EC" w14:paraId="603CA9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0B317D9" w14:textId="77777777" w:rsidR="006D051A" w:rsidRPr="00D61769" w:rsidRDefault="006D051A" w:rsidP="00706E3B">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A6AA29"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DAC7EE"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34B18E"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pCR</w:t>
            </w:r>
          </w:p>
          <w:p w14:paraId="4D8C61FD"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7F2BD" w14:textId="77777777" w:rsidR="006D051A"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69480F9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C8B8A13" w14:textId="77777777" w:rsidR="006D051A" w:rsidRPr="00D61769" w:rsidRDefault="006D051A" w:rsidP="00706E3B">
            <w:pPr>
              <w:spacing w:before="20" w:after="20" w:line="240" w:lineRule="auto"/>
              <w:rPr>
                <w:rFonts w:ascii="Arial" w:hAnsi="Arial" w:cs="Arial"/>
                <w:bCs/>
                <w:sz w:val="18"/>
                <w:szCs w:val="18"/>
              </w:rPr>
            </w:pPr>
          </w:p>
        </w:tc>
      </w:tr>
      <w:tr w:rsidR="006D051A" w:rsidRPr="00CF71EC" w14:paraId="3E1C1FC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23CD973" w14:textId="0D70D7D0" w:rsidR="006D051A" w:rsidRPr="003D7DEF" w:rsidRDefault="00AD32E9" w:rsidP="00706E3B">
            <w:pPr>
              <w:spacing w:before="20" w:after="20" w:line="240" w:lineRule="auto"/>
              <w:rPr>
                <w:rFonts w:ascii="Arial" w:hAnsi="Arial" w:cs="Arial"/>
                <w:bCs/>
                <w:sz w:val="18"/>
                <w:szCs w:val="18"/>
              </w:rPr>
            </w:pPr>
            <w:hyperlink r:id="rId231" w:history="1">
              <w:r w:rsidR="006D051A"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6EC7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DEBE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302C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22960F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7A558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D570"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6D051A" w:rsidRPr="00CF71EC" w14:paraId="4C8FD8D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FB76F2" w14:textId="77777777" w:rsidR="006D051A" w:rsidRPr="00745003" w:rsidRDefault="006D051A" w:rsidP="00706E3B">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0F0C7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5DEFF3"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CAF20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pCR</w:t>
            </w:r>
          </w:p>
          <w:p w14:paraId="6FB3CB9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96198C" w14:textId="77777777" w:rsidR="006D051A"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1C5F0AF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349048" w14:textId="77777777" w:rsidR="006D051A" w:rsidRPr="00745003" w:rsidRDefault="006D051A" w:rsidP="00706E3B">
            <w:pPr>
              <w:spacing w:before="20" w:after="20" w:line="240" w:lineRule="auto"/>
              <w:rPr>
                <w:rFonts w:ascii="Arial" w:hAnsi="Arial" w:cs="Arial"/>
                <w:bCs/>
                <w:sz w:val="18"/>
                <w:szCs w:val="18"/>
              </w:rPr>
            </w:pPr>
          </w:p>
        </w:tc>
      </w:tr>
      <w:tr w:rsidR="006D051A" w:rsidRPr="00CF71EC" w14:paraId="4BBC6CF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7FBE20" w14:textId="69A8014D" w:rsidR="006D051A" w:rsidRPr="003D7DEF" w:rsidRDefault="00AD32E9" w:rsidP="00706E3B">
            <w:pPr>
              <w:spacing w:before="20" w:after="20" w:line="240" w:lineRule="auto"/>
              <w:rPr>
                <w:rFonts w:ascii="Arial" w:hAnsi="Arial" w:cs="Arial"/>
                <w:bCs/>
                <w:sz w:val="18"/>
                <w:szCs w:val="18"/>
              </w:rPr>
            </w:pPr>
            <w:hyperlink r:id="rId232" w:history="1">
              <w:r w:rsidR="006D051A"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A6A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E2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F58F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B877F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44543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05C29"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6D051A" w:rsidRPr="00CF71EC" w14:paraId="3B5408C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6ADBC17" w14:textId="77777777" w:rsidR="006D051A" w:rsidRPr="00A81381" w:rsidRDefault="006D051A" w:rsidP="00706E3B">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158F35"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23975B"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725340"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pCR</w:t>
            </w:r>
          </w:p>
          <w:p w14:paraId="1CF0AC3F"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0CB93D" w14:textId="77777777" w:rsidR="006D051A"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7B2B368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D77298" w14:textId="77777777" w:rsidR="006D051A" w:rsidRPr="00A81381" w:rsidRDefault="006D051A" w:rsidP="00706E3B">
            <w:pPr>
              <w:spacing w:before="20" w:after="20" w:line="240" w:lineRule="auto"/>
              <w:rPr>
                <w:rFonts w:ascii="Arial" w:hAnsi="Arial" w:cs="Arial"/>
                <w:bCs/>
                <w:sz w:val="18"/>
                <w:szCs w:val="18"/>
              </w:rPr>
            </w:pPr>
          </w:p>
        </w:tc>
      </w:tr>
      <w:tr w:rsidR="006D051A" w:rsidRPr="00CF71EC" w14:paraId="758E72E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1E2D401" w14:textId="385E20CF" w:rsidR="006D051A" w:rsidRPr="003D7DEF" w:rsidRDefault="00AD32E9" w:rsidP="00706E3B">
            <w:pPr>
              <w:spacing w:before="20" w:after="20" w:line="240" w:lineRule="auto"/>
              <w:rPr>
                <w:rFonts w:ascii="Arial" w:hAnsi="Arial" w:cs="Arial"/>
                <w:bCs/>
                <w:sz w:val="18"/>
                <w:szCs w:val="18"/>
              </w:rPr>
            </w:pPr>
            <w:hyperlink r:id="rId233" w:history="1">
              <w:r w:rsidR="006D051A"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EBE5E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E0C4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EB21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97F5EB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60C81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E872F1"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6D051A" w:rsidRPr="00CF71EC" w14:paraId="5EC0E9E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4DBACBC" w14:textId="77777777" w:rsidR="006D051A" w:rsidRPr="00A81381" w:rsidRDefault="006D051A" w:rsidP="00706E3B">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EA2CE"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7389213"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48C98E"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pCR</w:t>
            </w:r>
          </w:p>
          <w:p w14:paraId="73692094"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13BF5C" w14:textId="77777777" w:rsidR="006D051A"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47A0ED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D6B3EB" w14:textId="77777777" w:rsidR="006D051A" w:rsidRPr="00A81381" w:rsidRDefault="006D051A" w:rsidP="00706E3B">
            <w:pPr>
              <w:spacing w:before="20" w:after="20" w:line="240" w:lineRule="auto"/>
              <w:rPr>
                <w:rFonts w:ascii="Arial" w:hAnsi="Arial" w:cs="Arial"/>
                <w:bCs/>
                <w:sz w:val="18"/>
                <w:szCs w:val="18"/>
              </w:rPr>
            </w:pPr>
          </w:p>
        </w:tc>
      </w:tr>
      <w:tr w:rsidR="006D051A" w:rsidRPr="00CF71EC" w14:paraId="166BCF5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9DA3137" w14:textId="355AF911" w:rsidR="006D051A" w:rsidRPr="003D7DEF" w:rsidRDefault="00AD32E9" w:rsidP="00706E3B">
            <w:pPr>
              <w:spacing w:before="20" w:after="20" w:line="240" w:lineRule="auto"/>
              <w:rPr>
                <w:rFonts w:ascii="Arial" w:hAnsi="Arial" w:cs="Arial"/>
                <w:bCs/>
                <w:sz w:val="18"/>
                <w:szCs w:val="18"/>
              </w:rPr>
            </w:pPr>
            <w:hyperlink r:id="rId234" w:history="1">
              <w:r w:rsidR="006D051A"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9ECC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25475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2EE2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7BD82D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50661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68615C"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6D051A" w:rsidRPr="00CF71EC" w14:paraId="460919F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0FD993D" w14:textId="77777777" w:rsidR="006D051A" w:rsidRPr="0003104B" w:rsidRDefault="006D051A" w:rsidP="00706E3B">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EC9D30"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572716"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833900"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pCR</w:t>
            </w:r>
          </w:p>
          <w:p w14:paraId="5E2EB62D"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10FBBE2" w14:textId="77777777" w:rsidR="006D051A"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13A7974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637841" w14:textId="77777777" w:rsidR="006D051A" w:rsidRPr="0003104B" w:rsidRDefault="006D051A" w:rsidP="00706E3B">
            <w:pPr>
              <w:spacing w:before="20" w:after="20" w:line="240" w:lineRule="auto"/>
              <w:rPr>
                <w:rFonts w:ascii="Arial" w:hAnsi="Arial" w:cs="Arial"/>
                <w:bCs/>
                <w:sz w:val="18"/>
                <w:szCs w:val="18"/>
              </w:rPr>
            </w:pPr>
          </w:p>
        </w:tc>
      </w:tr>
      <w:tr w:rsidR="006D051A" w:rsidRPr="00CF71EC" w14:paraId="750F9C2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354BED" w14:textId="08D44903" w:rsidR="006D051A" w:rsidRPr="003D7DEF" w:rsidRDefault="00AD32E9" w:rsidP="00706E3B">
            <w:pPr>
              <w:spacing w:before="20" w:after="20" w:line="240" w:lineRule="auto"/>
              <w:rPr>
                <w:rFonts w:ascii="Arial" w:hAnsi="Arial" w:cs="Arial"/>
                <w:bCs/>
                <w:sz w:val="18"/>
                <w:szCs w:val="18"/>
              </w:rPr>
            </w:pPr>
            <w:hyperlink r:id="rId235" w:history="1">
              <w:r w:rsidR="006D051A"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AEBC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7BDE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1A45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CE911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477E3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C30125"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6D051A" w:rsidRPr="00CF71EC" w14:paraId="0BCDD3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2E5F7A7" w14:textId="77777777" w:rsidR="006D051A" w:rsidRPr="00DB00C6" w:rsidRDefault="006D051A" w:rsidP="00706E3B">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B5AB521"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E3AFBE"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6D9F67E"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pCR</w:t>
            </w:r>
          </w:p>
          <w:p w14:paraId="22D24440"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91041E" w14:textId="77777777" w:rsidR="006D051A"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1157EDE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4FA730" w14:textId="77777777" w:rsidR="006D051A" w:rsidRPr="00DB00C6" w:rsidRDefault="006D051A" w:rsidP="00706E3B">
            <w:pPr>
              <w:spacing w:before="20" w:after="20" w:line="240" w:lineRule="auto"/>
              <w:rPr>
                <w:rFonts w:ascii="Arial" w:hAnsi="Arial" w:cs="Arial"/>
                <w:bCs/>
                <w:sz w:val="18"/>
                <w:szCs w:val="18"/>
              </w:rPr>
            </w:pPr>
          </w:p>
        </w:tc>
      </w:tr>
      <w:tr w:rsidR="006D051A" w:rsidRPr="00CF71EC" w14:paraId="40B429B0"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23A810C" w14:textId="7EB58278" w:rsidR="006D051A" w:rsidRPr="003D7DEF" w:rsidRDefault="00AD32E9" w:rsidP="00706E3B">
            <w:pPr>
              <w:spacing w:before="20" w:after="20" w:line="240" w:lineRule="auto"/>
              <w:rPr>
                <w:rFonts w:ascii="Arial" w:hAnsi="Arial" w:cs="Arial"/>
                <w:bCs/>
                <w:sz w:val="18"/>
                <w:szCs w:val="18"/>
              </w:rPr>
            </w:pPr>
            <w:hyperlink r:id="rId236" w:history="1">
              <w:r w:rsidR="006D051A"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590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E3996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44011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5EA8B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FD27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EC5635"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6D051A" w:rsidRPr="00CF71EC" w14:paraId="58AB43C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AB01748" w14:textId="77777777" w:rsidR="006D051A" w:rsidRPr="000B2ED0" w:rsidRDefault="006D051A" w:rsidP="00706E3B">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A16E6"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6CD450D"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EF936"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pCR</w:t>
            </w:r>
          </w:p>
          <w:p w14:paraId="540B5F43"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527497" w14:textId="77777777" w:rsidR="006D051A"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1D4FAA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442906C" w14:textId="77777777" w:rsidR="006D051A" w:rsidRPr="000B2ED0" w:rsidRDefault="006D051A" w:rsidP="00706E3B">
            <w:pPr>
              <w:spacing w:before="20" w:after="20" w:line="240" w:lineRule="auto"/>
              <w:rPr>
                <w:rFonts w:ascii="Arial" w:hAnsi="Arial" w:cs="Arial"/>
                <w:bCs/>
                <w:sz w:val="18"/>
                <w:szCs w:val="18"/>
              </w:rPr>
            </w:pPr>
          </w:p>
        </w:tc>
      </w:tr>
      <w:tr w:rsidR="006D051A" w:rsidRPr="00CF71EC" w14:paraId="0281E2C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54A44E" w14:textId="2C7D8110" w:rsidR="006D051A" w:rsidRPr="003D7DEF" w:rsidRDefault="00AD32E9" w:rsidP="00706E3B">
            <w:pPr>
              <w:spacing w:before="20" w:after="20" w:line="240" w:lineRule="auto"/>
              <w:rPr>
                <w:rFonts w:ascii="Arial" w:hAnsi="Arial" w:cs="Arial"/>
                <w:bCs/>
                <w:sz w:val="18"/>
                <w:szCs w:val="18"/>
              </w:rPr>
            </w:pPr>
            <w:hyperlink r:id="rId237" w:history="1">
              <w:r w:rsidR="006D051A"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300A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1CD76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7FBF6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5DF26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C7FF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9782CD"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6D051A" w:rsidRPr="00CF71EC" w14:paraId="6BB785B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BE643F0" w14:textId="77777777" w:rsidR="006D051A" w:rsidRPr="0091411A" w:rsidRDefault="006D051A" w:rsidP="00706E3B">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C91EE3"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B2CCFF"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F6F2701"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pCR</w:t>
            </w:r>
          </w:p>
          <w:p w14:paraId="46383F6F"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E658A4" w14:textId="77777777" w:rsidR="006D05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7DE38B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5F4A71" w14:textId="77777777" w:rsidR="006D051A" w:rsidRPr="0091411A" w:rsidRDefault="006D051A" w:rsidP="00706E3B">
            <w:pPr>
              <w:spacing w:before="20" w:after="20" w:line="240" w:lineRule="auto"/>
              <w:rPr>
                <w:rFonts w:ascii="Arial" w:hAnsi="Arial" w:cs="Arial"/>
                <w:bCs/>
                <w:sz w:val="18"/>
                <w:szCs w:val="18"/>
              </w:rPr>
            </w:pPr>
          </w:p>
        </w:tc>
      </w:tr>
      <w:tr w:rsidR="006D051A" w:rsidRPr="00CF71EC" w14:paraId="3494256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91FEA4" w14:textId="283A69F4" w:rsidR="006D051A" w:rsidRPr="003D7DEF" w:rsidRDefault="00AD32E9" w:rsidP="00706E3B">
            <w:pPr>
              <w:spacing w:before="20" w:after="20" w:line="240" w:lineRule="auto"/>
              <w:rPr>
                <w:rFonts w:ascii="Arial" w:hAnsi="Arial" w:cs="Arial"/>
                <w:bCs/>
                <w:sz w:val="18"/>
                <w:szCs w:val="18"/>
              </w:rPr>
            </w:pPr>
            <w:hyperlink r:id="rId238" w:history="1">
              <w:r w:rsidR="006D051A"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E2E44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5C0D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76FB7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19A02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69AAD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CBE16E"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6D051A" w:rsidRPr="00CF71EC" w14:paraId="286F367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26AF426" w14:textId="77777777" w:rsidR="006D051A" w:rsidRPr="0091411A" w:rsidRDefault="006D051A" w:rsidP="00706E3B">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251D96"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ECDDC8"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0516C7"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pCR</w:t>
            </w:r>
          </w:p>
          <w:p w14:paraId="464790F5"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90D77A" w14:textId="77777777" w:rsidR="006D05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49A7404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5ADA23" w14:textId="77777777" w:rsidR="006D051A" w:rsidRPr="0091411A" w:rsidRDefault="006D051A" w:rsidP="00706E3B">
            <w:pPr>
              <w:spacing w:before="20" w:after="20" w:line="240" w:lineRule="auto"/>
              <w:rPr>
                <w:rFonts w:ascii="Arial" w:hAnsi="Arial" w:cs="Arial"/>
                <w:bCs/>
                <w:sz w:val="18"/>
                <w:szCs w:val="18"/>
              </w:rPr>
            </w:pPr>
          </w:p>
        </w:tc>
      </w:tr>
      <w:tr w:rsidR="006D051A" w:rsidRPr="00CF71EC" w14:paraId="73AA15BC"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D899DEB"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7C11A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9BEAA08"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28DD7BC"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9A378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5186B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180667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F10C5C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995C9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E8CBA2" w14:textId="77777777" w:rsidR="006D051A" w:rsidRPr="00CF71EC" w:rsidRDefault="006D051A" w:rsidP="00706E3B">
            <w:pPr>
              <w:spacing w:before="20" w:after="20" w:line="240" w:lineRule="auto"/>
              <w:rPr>
                <w:rFonts w:ascii="Arial" w:hAnsi="Arial" w:cs="Arial"/>
                <w:b/>
              </w:rPr>
            </w:pPr>
            <w:r>
              <w:rPr>
                <w:rFonts w:ascii="Arial" w:hAnsi="Arial" w:cs="Arial"/>
                <w:b/>
              </w:rPr>
              <w:t>9.11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D8FA37" w14:textId="77777777" w:rsidR="006D051A" w:rsidRPr="009C46BB" w:rsidRDefault="006D051A" w:rsidP="00706E3B">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503ED31" w14:textId="77777777" w:rsidR="006D051A" w:rsidRDefault="006D051A" w:rsidP="00706E3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42AF4924"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10</w:t>
            </w:r>
            <w:r w:rsidRPr="00CF71EC">
              <w:rPr>
                <w:rFonts w:ascii="Arial" w:hAnsi="Arial" w:cs="Arial"/>
                <w:b/>
                <w:bCs/>
                <w:lang w:val="en-US"/>
              </w:rPr>
              <w:t xml:space="preserve"> papers</w:t>
            </w:r>
          </w:p>
        </w:tc>
      </w:tr>
      <w:tr w:rsidR="006D051A" w:rsidRPr="00CF71EC" w14:paraId="2D05219C" w14:textId="77777777" w:rsidTr="00FD737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26CF5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91F8CC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A6767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BEF44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2B8F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20666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0259DAF" w14:textId="77777777" w:rsidTr="00FD737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8E72D3F" w14:textId="791198B7" w:rsidR="006D051A" w:rsidRPr="00B51D4B" w:rsidRDefault="00AD32E9" w:rsidP="00706E3B">
            <w:pPr>
              <w:spacing w:before="20" w:after="20" w:line="240" w:lineRule="auto"/>
              <w:rPr>
                <w:rFonts w:ascii="Arial" w:hAnsi="Arial" w:cs="Arial"/>
                <w:bCs/>
                <w:sz w:val="18"/>
                <w:szCs w:val="18"/>
              </w:rPr>
            </w:pPr>
            <w:hyperlink r:id="rId239" w:history="1">
              <w:r w:rsidR="006D051A">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BF9FF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D692EB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31BD61"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0A3B1419"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7EBF1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60EE0" w14:textId="616BB334" w:rsidR="006D051A" w:rsidRPr="00FD7378" w:rsidRDefault="00FD7378" w:rsidP="00706E3B">
            <w:pPr>
              <w:spacing w:before="20" w:after="20" w:line="240" w:lineRule="auto"/>
              <w:rPr>
                <w:rFonts w:ascii="Arial" w:hAnsi="Arial" w:cs="Arial"/>
                <w:bCs/>
                <w:sz w:val="18"/>
                <w:szCs w:val="18"/>
              </w:rPr>
            </w:pPr>
            <w:r w:rsidRPr="00FD7378">
              <w:rPr>
                <w:rFonts w:ascii="Arial" w:hAnsi="Arial" w:cs="Arial"/>
                <w:bCs/>
                <w:sz w:val="18"/>
                <w:szCs w:val="18"/>
              </w:rPr>
              <w:t>Revised to S6-254500</w:t>
            </w:r>
          </w:p>
        </w:tc>
      </w:tr>
      <w:tr w:rsidR="00FD7378" w:rsidRPr="00CF71EC" w14:paraId="76D2B556" w14:textId="77777777" w:rsidTr="001D40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E2E4C8" w14:textId="0C838D98" w:rsidR="00FD7378" w:rsidRPr="00FD7378" w:rsidRDefault="00FD7378" w:rsidP="00706E3B">
            <w:pPr>
              <w:spacing w:before="20" w:after="20" w:line="240" w:lineRule="auto"/>
            </w:pPr>
            <w:r w:rsidRPr="00FD7378">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C6FCEBC" w14:textId="2DDBC2AE" w:rsidR="00FD7378" w:rsidRPr="00FD7378" w:rsidRDefault="00FD7378" w:rsidP="00706E3B">
            <w:pPr>
              <w:spacing w:before="20" w:after="20" w:line="240" w:lineRule="auto"/>
              <w:rPr>
                <w:rFonts w:ascii="Arial" w:hAnsi="Arial" w:cs="Arial"/>
                <w:sz w:val="18"/>
                <w:szCs w:val="18"/>
              </w:rPr>
            </w:pPr>
            <w:r w:rsidRPr="00FD7378">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5AC25D" w14:textId="62C86B78" w:rsidR="00FD7378" w:rsidRPr="00FD7378" w:rsidRDefault="00FD7378" w:rsidP="00706E3B">
            <w:pPr>
              <w:spacing w:before="20" w:after="20" w:line="240" w:lineRule="auto"/>
              <w:rPr>
                <w:rFonts w:ascii="Arial" w:hAnsi="Arial" w:cs="Arial"/>
                <w:sz w:val="18"/>
                <w:szCs w:val="18"/>
              </w:rPr>
            </w:pPr>
            <w:r w:rsidRPr="00FD7378">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2F76A1" w14:textId="77777777" w:rsidR="00FD7378" w:rsidRPr="00FD7378" w:rsidRDefault="00FD7378" w:rsidP="00706E3B">
            <w:pPr>
              <w:spacing w:before="20" w:after="20"/>
              <w:rPr>
                <w:rFonts w:ascii="Arial" w:hAnsi="Arial" w:cs="Arial"/>
                <w:sz w:val="18"/>
                <w:szCs w:val="18"/>
              </w:rPr>
            </w:pPr>
            <w:r w:rsidRPr="00FD7378">
              <w:rPr>
                <w:rFonts w:ascii="Arial" w:hAnsi="Arial" w:cs="Arial"/>
                <w:sz w:val="18"/>
                <w:szCs w:val="18"/>
              </w:rPr>
              <w:t>pCR</w:t>
            </w:r>
          </w:p>
          <w:p w14:paraId="1CDF28E1" w14:textId="22E6E2D2" w:rsidR="00FD7378" w:rsidRPr="00FD7378" w:rsidRDefault="00FD7378" w:rsidP="00706E3B">
            <w:pPr>
              <w:spacing w:before="20" w:after="20"/>
              <w:rPr>
                <w:rFonts w:ascii="Arial" w:hAnsi="Arial" w:cs="Arial"/>
                <w:sz w:val="18"/>
                <w:szCs w:val="18"/>
              </w:rPr>
            </w:pPr>
            <w:r w:rsidRPr="00FD737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17A840" w14:textId="77777777" w:rsidR="00FD7378" w:rsidRDefault="00FD7378" w:rsidP="00706E3B">
            <w:pPr>
              <w:spacing w:before="20" w:after="20" w:line="240" w:lineRule="auto"/>
              <w:rPr>
                <w:rFonts w:ascii="Arial" w:hAnsi="Arial" w:cs="Arial"/>
                <w:i/>
                <w:color w:val="000000"/>
                <w:sz w:val="18"/>
                <w:szCs w:val="18"/>
              </w:rPr>
            </w:pPr>
            <w:r w:rsidRPr="00FD7378">
              <w:rPr>
                <w:rFonts w:ascii="Arial" w:hAnsi="Arial" w:cs="Arial"/>
                <w:sz w:val="18"/>
                <w:szCs w:val="18"/>
              </w:rPr>
              <w:t>Revision of S6-254275.</w:t>
            </w:r>
          </w:p>
          <w:p w14:paraId="03F85386" w14:textId="5BC15CF2" w:rsidR="00FD7378" w:rsidRDefault="00FD7378" w:rsidP="00706E3B">
            <w:pPr>
              <w:spacing w:before="20" w:after="20" w:line="240" w:lineRule="auto"/>
              <w:rPr>
                <w:rFonts w:ascii="Arial" w:hAnsi="Arial" w:cs="Arial"/>
                <w:color w:val="000000"/>
                <w:sz w:val="18"/>
                <w:szCs w:val="18"/>
              </w:rPr>
            </w:pPr>
            <w:r w:rsidRPr="00FD7378">
              <w:rPr>
                <w:rFonts w:ascii="Arial" w:hAnsi="Arial" w:cs="Arial"/>
                <w:i/>
                <w:color w:val="000000"/>
                <w:sz w:val="18"/>
                <w:szCs w:val="18"/>
              </w:rPr>
              <w:t>General</w:t>
            </w:r>
          </w:p>
          <w:p w14:paraId="382FF0F8" w14:textId="0E984E16" w:rsidR="00FD7378" w:rsidRDefault="00FD7378"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C1A89" w14:textId="77777777" w:rsidR="00FD7378" w:rsidRPr="00FD7378" w:rsidRDefault="00FD7378" w:rsidP="00706E3B">
            <w:pPr>
              <w:spacing w:before="20" w:after="20" w:line="240" w:lineRule="auto"/>
              <w:rPr>
                <w:rFonts w:ascii="Arial" w:hAnsi="Arial" w:cs="Arial"/>
                <w:bCs/>
                <w:sz w:val="18"/>
                <w:szCs w:val="18"/>
              </w:rPr>
            </w:pPr>
          </w:p>
        </w:tc>
      </w:tr>
      <w:tr w:rsidR="006D051A" w:rsidRPr="00CF71EC" w14:paraId="567F84EF" w14:textId="77777777" w:rsidTr="001D40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1F3B95" w14:textId="07AFD987" w:rsidR="006D051A" w:rsidRPr="00B51D4B" w:rsidRDefault="00AD32E9" w:rsidP="00706E3B">
            <w:pPr>
              <w:spacing w:before="20" w:after="20" w:line="240" w:lineRule="auto"/>
              <w:rPr>
                <w:rFonts w:ascii="Arial" w:hAnsi="Arial" w:cs="Arial"/>
                <w:bCs/>
                <w:sz w:val="18"/>
                <w:szCs w:val="18"/>
              </w:rPr>
            </w:pPr>
            <w:hyperlink r:id="rId240" w:history="1">
              <w:r w:rsidR="006D051A">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3DAA7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C1109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 xml:space="preserve">Ericsson (Fuencisla </w:t>
            </w:r>
            <w:r>
              <w:rPr>
                <w:rFonts w:ascii="Arial" w:hAnsi="Arial" w:cs="Arial"/>
                <w:color w:val="000000"/>
                <w:sz w:val="18"/>
                <w:szCs w:val="18"/>
              </w:rPr>
              <w:lastRenderedPageBreak/>
              <w:t>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A537C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lastRenderedPageBreak/>
              <w:t>pCR</w:t>
            </w:r>
          </w:p>
          <w:p w14:paraId="7559DAD4"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2CFBDE"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C72913" w14:textId="16E73B8B" w:rsidR="006D051A" w:rsidRPr="001D4054" w:rsidRDefault="001D4054" w:rsidP="00706E3B">
            <w:pPr>
              <w:spacing w:before="20" w:after="20" w:line="240" w:lineRule="auto"/>
              <w:rPr>
                <w:rFonts w:ascii="Arial" w:hAnsi="Arial" w:cs="Arial"/>
                <w:bCs/>
                <w:sz w:val="18"/>
                <w:szCs w:val="18"/>
              </w:rPr>
            </w:pPr>
            <w:r w:rsidRPr="001D4054">
              <w:rPr>
                <w:rFonts w:ascii="Arial" w:hAnsi="Arial" w:cs="Arial"/>
                <w:bCs/>
                <w:sz w:val="18"/>
                <w:szCs w:val="18"/>
              </w:rPr>
              <w:t>Revised to S6-254501</w:t>
            </w:r>
          </w:p>
        </w:tc>
      </w:tr>
      <w:tr w:rsidR="001D4054" w:rsidRPr="00CF71EC" w14:paraId="1C09FF18" w14:textId="77777777" w:rsidTr="004B700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9C62CA" w14:textId="468BF198" w:rsidR="001D4054" w:rsidRPr="001D4054" w:rsidRDefault="001D4054" w:rsidP="00706E3B">
            <w:pPr>
              <w:spacing w:before="20" w:after="20" w:line="240" w:lineRule="auto"/>
            </w:pPr>
            <w:r w:rsidRPr="001D4054">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186BA92" w14:textId="01C01EB4" w:rsidR="001D4054" w:rsidRPr="001D4054" w:rsidRDefault="001D4054" w:rsidP="00706E3B">
            <w:pPr>
              <w:spacing w:before="20" w:after="20" w:line="240" w:lineRule="auto"/>
              <w:rPr>
                <w:rFonts w:ascii="Arial" w:hAnsi="Arial" w:cs="Arial"/>
                <w:sz w:val="18"/>
                <w:szCs w:val="18"/>
              </w:rPr>
            </w:pPr>
            <w:r w:rsidRPr="001D4054">
              <w:rPr>
                <w:rFonts w:ascii="Arial" w:hAnsi="Arial" w:cs="Arial"/>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B04F0E" w14:textId="426681A2" w:rsidR="001D4054" w:rsidRPr="001D4054" w:rsidRDefault="001D4054" w:rsidP="00706E3B">
            <w:pPr>
              <w:spacing w:before="20" w:after="20" w:line="240" w:lineRule="auto"/>
              <w:rPr>
                <w:rFonts w:ascii="Arial" w:hAnsi="Arial" w:cs="Arial"/>
                <w:sz w:val="18"/>
                <w:szCs w:val="18"/>
              </w:rPr>
            </w:pPr>
            <w:r w:rsidRPr="001D4054">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2AB755" w14:textId="77777777" w:rsidR="001D4054" w:rsidRPr="001D4054" w:rsidRDefault="001D4054" w:rsidP="00706E3B">
            <w:pPr>
              <w:spacing w:before="20" w:after="20"/>
              <w:rPr>
                <w:rFonts w:ascii="Arial" w:hAnsi="Arial" w:cs="Arial"/>
                <w:sz w:val="18"/>
                <w:szCs w:val="18"/>
              </w:rPr>
            </w:pPr>
            <w:r w:rsidRPr="001D4054">
              <w:rPr>
                <w:rFonts w:ascii="Arial" w:hAnsi="Arial" w:cs="Arial"/>
                <w:sz w:val="18"/>
                <w:szCs w:val="18"/>
              </w:rPr>
              <w:t>pCR</w:t>
            </w:r>
          </w:p>
          <w:p w14:paraId="3ED581A9" w14:textId="46C7F3BF" w:rsidR="001D4054" w:rsidRPr="001D4054" w:rsidRDefault="001D4054" w:rsidP="00706E3B">
            <w:pPr>
              <w:spacing w:before="20" w:after="20"/>
              <w:rPr>
                <w:rFonts w:ascii="Arial" w:hAnsi="Arial" w:cs="Arial"/>
                <w:sz w:val="18"/>
                <w:szCs w:val="18"/>
              </w:rPr>
            </w:pPr>
            <w:r w:rsidRPr="001D405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F40FA0" w14:textId="77777777" w:rsidR="001D4054" w:rsidRDefault="001D4054" w:rsidP="00706E3B">
            <w:pPr>
              <w:spacing w:before="20" w:after="20" w:line="240" w:lineRule="auto"/>
              <w:rPr>
                <w:rFonts w:ascii="Arial" w:hAnsi="Arial" w:cs="Arial"/>
                <w:i/>
                <w:color w:val="000000"/>
                <w:sz w:val="18"/>
                <w:szCs w:val="18"/>
              </w:rPr>
            </w:pPr>
            <w:r w:rsidRPr="001D4054">
              <w:rPr>
                <w:rFonts w:ascii="Arial" w:hAnsi="Arial" w:cs="Arial"/>
                <w:sz w:val="18"/>
                <w:szCs w:val="18"/>
              </w:rPr>
              <w:t>Revision of S6-254249.</w:t>
            </w:r>
          </w:p>
          <w:p w14:paraId="2041DA14" w14:textId="2B3A55A3" w:rsidR="001D4054" w:rsidRDefault="001D4054" w:rsidP="00706E3B">
            <w:pPr>
              <w:spacing w:before="20" w:after="20" w:line="240" w:lineRule="auto"/>
              <w:rPr>
                <w:rFonts w:ascii="Arial" w:hAnsi="Arial" w:cs="Arial"/>
                <w:color w:val="000000"/>
                <w:sz w:val="18"/>
                <w:szCs w:val="18"/>
              </w:rPr>
            </w:pPr>
            <w:r w:rsidRPr="001D4054">
              <w:rPr>
                <w:rFonts w:ascii="Arial" w:hAnsi="Arial" w:cs="Arial"/>
                <w:i/>
                <w:color w:val="000000"/>
                <w:sz w:val="18"/>
                <w:szCs w:val="18"/>
              </w:rPr>
              <w:t>KI#1 (Solution)</w:t>
            </w:r>
          </w:p>
          <w:p w14:paraId="1FDC055E" w14:textId="7FDEC53E" w:rsidR="001D4054" w:rsidRDefault="001D405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C699E0" w14:textId="77777777" w:rsidR="001D4054" w:rsidRPr="001D4054" w:rsidRDefault="001D4054" w:rsidP="00706E3B">
            <w:pPr>
              <w:spacing w:before="20" w:after="20" w:line="240" w:lineRule="auto"/>
              <w:rPr>
                <w:rFonts w:ascii="Arial" w:hAnsi="Arial" w:cs="Arial"/>
                <w:bCs/>
                <w:sz w:val="18"/>
                <w:szCs w:val="18"/>
              </w:rPr>
            </w:pPr>
          </w:p>
        </w:tc>
      </w:tr>
      <w:tr w:rsidR="006D051A" w:rsidRPr="00CF71EC" w14:paraId="73AF59E1" w14:textId="77777777" w:rsidTr="004B700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1BA627" w14:textId="240F88A3" w:rsidR="006D051A" w:rsidRPr="00B51D4B" w:rsidRDefault="00AD32E9" w:rsidP="00706E3B">
            <w:pPr>
              <w:spacing w:before="20" w:after="20" w:line="240" w:lineRule="auto"/>
              <w:rPr>
                <w:rFonts w:ascii="Arial" w:hAnsi="Arial" w:cs="Arial"/>
                <w:bCs/>
                <w:sz w:val="18"/>
                <w:szCs w:val="18"/>
              </w:rPr>
            </w:pPr>
            <w:hyperlink r:id="rId241" w:history="1">
              <w:r w:rsidR="006D051A">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C2247F"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FEFF9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9F38F0"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66583251"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8F332D"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AB38CF" w14:textId="2552BF9B" w:rsidR="006D051A" w:rsidRPr="004B7004" w:rsidRDefault="004B7004" w:rsidP="00706E3B">
            <w:pPr>
              <w:spacing w:before="20" w:after="20" w:line="240" w:lineRule="auto"/>
              <w:rPr>
                <w:rFonts w:ascii="Arial" w:hAnsi="Arial" w:cs="Arial"/>
                <w:bCs/>
                <w:sz w:val="18"/>
                <w:szCs w:val="18"/>
              </w:rPr>
            </w:pPr>
            <w:r w:rsidRPr="004B7004">
              <w:rPr>
                <w:rFonts w:ascii="Arial" w:hAnsi="Arial" w:cs="Arial"/>
                <w:bCs/>
                <w:sz w:val="18"/>
                <w:szCs w:val="18"/>
              </w:rPr>
              <w:t>Revised to S6-254502</w:t>
            </w:r>
          </w:p>
        </w:tc>
      </w:tr>
      <w:tr w:rsidR="004B7004" w:rsidRPr="00CF71EC" w14:paraId="563E98AA" w14:textId="77777777" w:rsidTr="004D01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11A0D37" w14:textId="3A739F61" w:rsidR="004B7004" w:rsidRPr="004B7004" w:rsidRDefault="004B7004" w:rsidP="00706E3B">
            <w:pPr>
              <w:spacing w:before="20" w:after="20" w:line="240" w:lineRule="auto"/>
            </w:pPr>
            <w:r w:rsidRPr="004B7004">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79B7DC" w14:textId="00B61C1E" w:rsidR="004B7004" w:rsidRPr="004B7004" w:rsidRDefault="004B7004" w:rsidP="00706E3B">
            <w:pPr>
              <w:spacing w:before="20" w:after="20" w:line="240" w:lineRule="auto"/>
              <w:rPr>
                <w:rFonts w:ascii="Arial" w:hAnsi="Arial" w:cs="Arial"/>
                <w:sz w:val="18"/>
                <w:szCs w:val="18"/>
              </w:rPr>
            </w:pPr>
            <w:r w:rsidRPr="004B7004">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F320C" w14:textId="65615023" w:rsidR="004B7004" w:rsidRPr="004B7004" w:rsidRDefault="004B7004" w:rsidP="00706E3B">
            <w:pPr>
              <w:spacing w:before="20" w:after="20" w:line="240" w:lineRule="auto"/>
              <w:rPr>
                <w:rFonts w:ascii="Arial" w:hAnsi="Arial" w:cs="Arial"/>
                <w:sz w:val="18"/>
                <w:szCs w:val="18"/>
              </w:rPr>
            </w:pPr>
            <w:r w:rsidRPr="004B7004">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51FA7D" w14:textId="77777777" w:rsidR="004B7004" w:rsidRPr="004B7004" w:rsidRDefault="004B7004" w:rsidP="00706E3B">
            <w:pPr>
              <w:spacing w:before="20" w:after="20"/>
              <w:rPr>
                <w:rFonts w:ascii="Arial" w:hAnsi="Arial" w:cs="Arial"/>
                <w:sz w:val="18"/>
                <w:szCs w:val="18"/>
              </w:rPr>
            </w:pPr>
            <w:r w:rsidRPr="004B7004">
              <w:rPr>
                <w:rFonts w:ascii="Arial" w:hAnsi="Arial" w:cs="Arial"/>
                <w:sz w:val="18"/>
                <w:szCs w:val="18"/>
              </w:rPr>
              <w:t>pCR</w:t>
            </w:r>
          </w:p>
          <w:p w14:paraId="6F7FE49D" w14:textId="3B03592A" w:rsidR="004B7004" w:rsidRPr="004B7004" w:rsidRDefault="004B7004" w:rsidP="00706E3B">
            <w:pPr>
              <w:spacing w:before="20" w:after="20"/>
              <w:rPr>
                <w:rFonts w:ascii="Arial" w:hAnsi="Arial" w:cs="Arial"/>
                <w:sz w:val="18"/>
                <w:szCs w:val="18"/>
              </w:rPr>
            </w:pPr>
            <w:r w:rsidRPr="004B700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91681C" w14:textId="77777777" w:rsidR="004B7004" w:rsidRDefault="004B7004" w:rsidP="00706E3B">
            <w:pPr>
              <w:spacing w:before="20" w:after="20" w:line="240" w:lineRule="auto"/>
              <w:rPr>
                <w:rFonts w:ascii="Arial" w:hAnsi="Arial" w:cs="Arial"/>
                <w:i/>
                <w:color w:val="000000"/>
                <w:sz w:val="18"/>
                <w:szCs w:val="18"/>
              </w:rPr>
            </w:pPr>
            <w:r w:rsidRPr="004B7004">
              <w:rPr>
                <w:rFonts w:ascii="Arial" w:hAnsi="Arial" w:cs="Arial"/>
                <w:sz w:val="18"/>
                <w:szCs w:val="18"/>
              </w:rPr>
              <w:t>Revision of S6-254250.</w:t>
            </w:r>
          </w:p>
          <w:p w14:paraId="7BC51AAD" w14:textId="740F0074" w:rsidR="004B7004" w:rsidRDefault="004B7004" w:rsidP="00706E3B">
            <w:pPr>
              <w:spacing w:before="20" w:after="20" w:line="240" w:lineRule="auto"/>
              <w:rPr>
                <w:rFonts w:ascii="Arial" w:hAnsi="Arial" w:cs="Arial"/>
                <w:color w:val="000000"/>
                <w:sz w:val="18"/>
                <w:szCs w:val="18"/>
              </w:rPr>
            </w:pPr>
            <w:r w:rsidRPr="004B7004">
              <w:rPr>
                <w:rFonts w:ascii="Arial" w:hAnsi="Arial" w:cs="Arial"/>
                <w:i/>
                <w:color w:val="000000"/>
                <w:sz w:val="18"/>
                <w:szCs w:val="18"/>
              </w:rPr>
              <w:t>KI#1 (Solution)</w:t>
            </w:r>
          </w:p>
          <w:p w14:paraId="18725300" w14:textId="0A806C3D" w:rsidR="004B7004" w:rsidRDefault="004B700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D321" w14:textId="77777777" w:rsidR="004B7004" w:rsidRPr="004B7004" w:rsidRDefault="004B7004" w:rsidP="00706E3B">
            <w:pPr>
              <w:spacing w:before="20" w:after="20" w:line="240" w:lineRule="auto"/>
              <w:rPr>
                <w:rFonts w:ascii="Arial" w:hAnsi="Arial" w:cs="Arial"/>
                <w:bCs/>
                <w:sz w:val="18"/>
                <w:szCs w:val="18"/>
              </w:rPr>
            </w:pPr>
          </w:p>
        </w:tc>
      </w:tr>
      <w:tr w:rsidR="006D051A" w:rsidRPr="00CF71EC" w14:paraId="19F8FA03" w14:textId="77777777" w:rsidTr="004D01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17F02B" w14:textId="1EEA989B" w:rsidR="006D051A" w:rsidRPr="00B51D4B" w:rsidRDefault="00AD32E9" w:rsidP="00706E3B">
            <w:pPr>
              <w:spacing w:before="20" w:after="20" w:line="240" w:lineRule="auto"/>
              <w:rPr>
                <w:rFonts w:ascii="Arial" w:hAnsi="Arial" w:cs="Arial"/>
                <w:bCs/>
                <w:sz w:val="18"/>
                <w:szCs w:val="18"/>
              </w:rPr>
            </w:pPr>
            <w:hyperlink r:id="rId242" w:history="1">
              <w:r w:rsidR="006D051A">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657CF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77ACF4"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2E055"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1AD518F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2B6769"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2B2361" w14:textId="158FDB9F" w:rsidR="006D051A" w:rsidRPr="004D016B" w:rsidRDefault="004D016B" w:rsidP="00706E3B">
            <w:pPr>
              <w:spacing w:before="20" w:after="20" w:line="240" w:lineRule="auto"/>
              <w:rPr>
                <w:rFonts w:ascii="Arial" w:hAnsi="Arial" w:cs="Arial"/>
                <w:bCs/>
                <w:sz w:val="18"/>
                <w:szCs w:val="18"/>
              </w:rPr>
            </w:pPr>
            <w:r w:rsidRPr="004D016B">
              <w:rPr>
                <w:rFonts w:ascii="Arial" w:hAnsi="Arial" w:cs="Arial"/>
                <w:bCs/>
                <w:sz w:val="18"/>
                <w:szCs w:val="18"/>
              </w:rPr>
              <w:t>Revised to S6-254503</w:t>
            </w:r>
          </w:p>
        </w:tc>
      </w:tr>
      <w:tr w:rsidR="004D016B" w:rsidRPr="00CF71EC" w14:paraId="38136BA2" w14:textId="77777777" w:rsidTr="00BF70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78417B" w14:textId="5C14EDDB" w:rsidR="004D016B" w:rsidRPr="004D016B" w:rsidRDefault="004D016B" w:rsidP="00706E3B">
            <w:pPr>
              <w:spacing w:before="20" w:after="20" w:line="240" w:lineRule="auto"/>
            </w:pPr>
            <w:r w:rsidRPr="004D016B">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74DE8E" w14:textId="29F5D9C1" w:rsidR="004D016B" w:rsidRPr="004D016B" w:rsidRDefault="004D016B" w:rsidP="00706E3B">
            <w:pPr>
              <w:spacing w:before="20" w:after="20" w:line="240" w:lineRule="auto"/>
              <w:rPr>
                <w:rFonts w:ascii="Arial" w:hAnsi="Arial" w:cs="Arial"/>
                <w:sz w:val="18"/>
                <w:szCs w:val="18"/>
              </w:rPr>
            </w:pPr>
            <w:r w:rsidRPr="004D016B">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8AC361" w14:textId="57AF89DE" w:rsidR="004D016B" w:rsidRPr="004D016B" w:rsidRDefault="004D016B" w:rsidP="00706E3B">
            <w:pPr>
              <w:spacing w:before="20" w:after="20" w:line="240" w:lineRule="auto"/>
              <w:rPr>
                <w:rFonts w:ascii="Arial" w:hAnsi="Arial" w:cs="Arial"/>
                <w:sz w:val="18"/>
                <w:szCs w:val="18"/>
              </w:rPr>
            </w:pPr>
            <w:r w:rsidRPr="004D016B">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710B61" w14:textId="77777777" w:rsidR="004D016B" w:rsidRPr="004D016B" w:rsidRDefault="004D016B" w:rsidP="00706E3B">
            <w:pPr>
              <w:spacing w:before="20" w:after="20"/>
              <w:rPr>
                <w:rFonts w:ascii="Arial" w:hAnsi="Arial" w:cs="Arial"/>
                <w:sz w:val="18"/>
                <w:szCs w:val="18"/>
              </w:rPr>
            </w:pPr>
            <w:r w:rsidRPr="004D016B">
              <w:rPr>
                <w:rFonts w:ascii="Arial" w:hAnsi="Arial" w:cs="Arial"/>
                <w:sz w:val="18"/>
                <w:szCs w:val="18"/>
              </w:rPr>
              <w:t>pCR</w:t>
            </w:r>
          </w:p>
          <w:p w14:paraId="78763940" w14:textId="74CE7422" w:rsidR="004D016B" w:rsidRPr="004D016B" w:rsidRDefault="004D016B" w:rsidP="00706E3B">
            <w:pPr>
              <w:spacing w:before="20" w:after="20"/>
              <w:rPr>
                <w:rFonts w:ascii="Arial" w:hAnsi="Arial" w:cs="Arial"/>
                <w:sz w:val="18"/>
                <w:szCs w:val="18"/>
              </w:rPr>
            </w:pPr>
            <w:r w:rsidRPr="004D016B">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4A727F" w14:textId="77777777" w:rsidR="004D016B" w:rsidRDefault="004D016B" w:rsidP="00706E3B">
            <w:pPr>
              <w:spacing w:before="20" w:after="20" w:line="240" w:lineRule="auto"/>
              <w:rPr>
                <w:rFonts w:ascii="Arial" w:hAnsi="Arial" w:cs="Arial"/>
                <w:i/>
                <w:color w:val="000000"/>
                <w:sz w:val="18"/>
                <w:szCs w:val="18"/>
              </w:rPr>
            </w:pPr>
            <w:r w:rsidRPr="004D016B">
              <w:rPr>
                <w:rFonts w:ascii="Arial" w:hAnsi="Arial" w:cs="Arial"/>
                <w:sz w:val="18"/>
                <w:szCs w:val="18"/>
              </w:rPr>
              <w:t>Revision of S6-254273.</w:t>
            </w:r>
          </w:p>
          <w:p w14:paraId="4B7E024D" w14:textId="0D3898CC" w:rsidR="004D016B" w:rsidRDefault="004D016B" w:rsidP="00706E3B">
            <w:pPr>
              <w:spacing w:before="20" w:after="20" w:line="240" w:lineRule="auto"/>
              <w:rPr>
                <w:rFonts w:ascii="Arial" w:hAnsi="Arial" w:cs="Arial"/>
                <w:color w:val="000000"/>
                <w:sz w:val="18"/>
                <w:szCs w:val="18"/>
              </w:rPr>
            </w:pPr>
            <w:r w:rsidRPr="004D016B">
              <w:rPr>
                <w:rFonts w:ascii="Arial" w:hAnsi="Arial" w:cs="Arial"/>
                <w:i/>
                <w:color w:val="000000"/>
                <w:sz w:val="18"/>
                <w:szCs w:val="18"/>
              </w:rPr>
              <w:t>KI#1 (Solution)</w:t>
            </w:r>
          </w:p>
          <w:p w14:paraId="6A7F445C" w14:textId="2F4A2BC5" w:rsidR="004D016B" w:rsidRDefault="004D016B"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6E5DDB" w14:textId="77777777" w:rsidR="004D016B" w:rsidRPr="004D016B" w:rsidRDefault="004D016B" w:rsidP="00706E3B">
            <w:pPr>
              <w:spacing w:before="20" w:after="20" w:line="240" w:lineRule="auto"/>
              <w:rPr>
                <w:rFonts w:ascii="Arial" w:hAnsi="Arial" w:cs="Arial"/>
                <w:bCs/>
                <w:sz w:val="18"/>
                <w:szCs w:val="18"/>
              </w:rPr>
            </w:pPr>
          </w:p>
        </w:tc>
      </w:tr>
      <w:tr w:rsidR="006D051A" w:rsidRPr="00CF71EC" w14:paraId="7BBF1C6F" w14:textId="77777777" w:rsidTr="00BF70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9BFA49" w14:textId="698E17D3" w:rsidR="006D051A" w:rsidRPr="00B51D4B" w:rsidRDefault="00AD32E9" w:rsidP="00706E3B">
            <w:pPr>
              <w:spacing w:before="20" w:after="20" w:line="240" w:lineRule="auto"/>
              <w:rPr>
                <w:rFonts w:ascii="Arial" w:hAnsi="Arial" w:cs="Arial"/>
                <w:bCs/>
                <w:sz w:val="18"/>
                <w:szCs w:val="18"/>
              </w:rPr>
            </w:pPr>
            <w:hyperlink r:id="rId243" w:history="1">
              <w:r w:rsidR="006D051A">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DDC16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F504748"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CB72F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0906577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55E24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D73954" w14:textId="790F33DC" w:rsidR="006D051A" w:rsidRPr="00BF70F7" w:rsidRDefault="00BF70F7" w:rsidP="00706E3B">
            <w:pPr>
              <w:spacing w:before="20" w:after="20" w:line="240" w:lineRule="auto"/>
              <w:rPr>
                <w:rFonts w:ascii="Arial" w:hAnsi="Arial" w:cs="Arial"/>
                <w:bCs/>
                <w:sz w:val="18"/>
                <w:szCs w:val="18"/>
              </w:rPr>
            </w:pPr>
            <w:r w:rsidRPr="00BF70F7">
              <w:rPr>
                <w:rFonts w:ascii="Arial" w:hAnsi="Arial" w:cs="Arial"/>
                <w:bCs/>
                <w:sz w:val="18"/>
                <w:szCs w:val="18"/>
              </w:rPr>
              <w:t>Revised to S6-254504</w:t>
            </w:r>
          </w:p>
        </w:tc>
      </w:tr>
      <w:tr w:rsidR="00BF70F7" w:rsidRPr="00CF71EC" w14:paraId="1CCEA4E4" w14:textId="77777777" w:rsidTr="00AC667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AF9851" w14:textId="3E9879F2" w:rsidR="00BF70F7" w:rsidRPr="00BF70F7" w:rsidRDefault="00BF70F7" w:rsidP="00706E3B">
            <w:pPr>
              <w:spacing w:before="20" w:after="20" w:line="240" w:lineRule="auto"/>
            </w:pPr>
            <w:r w:rsidRPr="00BF70F7">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731D84" w14:textId="7A8B1ED0" w:rsidR="00BF70F7" w:rsidRPr="00BF70F7" w:rsidRDefault="00BF70F7" w:rsidP="00706E3B">
            <w:pPr>
              <w:spacing w:before="20" w:after="20" w:line="240" w:lineRule="auto"/>
              <w:rPr>
                <w:rFonts w:ascii="Arial" w:hAnsi="Arial" w:cs="Arial"/>
                <w:sz w:val="18"/>
                <w:szCs w:val="18"/>
              </w:rPr>
            </w:pPr>
            <w:r w:rsidRPr="00BF70F7">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B400C5F" w14:textId="462A12F7" w:rsidR="00BF70F7" w:rsidRPr="00BF70F7" w:rsidRDefault="00BF70F7" w:rsidP="00706E3B">
            <w:pPr>
              <w:spacing w:before="20" w:after="20" w:line="240" w:lineRule="auto"/>
              <w:rPr>
                <w:rFonts w:ascii="Arial" w:hAnsi="Arial" w:cs="Arial"/>
                <w:sz w:val="18"/>
                <w:szCs w:val="18"/>
              </w:rPr>
            </w:pPr>
            <w:r w:rsidRPr="00BF70F7">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9FB1E2" w14:textId="77777777" w:rsidR="00BF70F7" w:rsidRPr="00BF70F7" w:rsidRDefault="00BF70F7" w:rsidP="00706E3B">
            <w:pPr>
              <w:spacing w:before="20" w:after="20"/>
              <w:rPr>
                <w:rFonts w:ascii="Arial" w:hAnsi="Arial" w:cs="Arial"/>
                <w:sz w:val="18"/>
                <w:szCs w:val="18"/>
              </w:rPr>
            </w:pPr>
            <w:r w:rsidRPr="00BF70F7">
              <w:rPr>
                <w:rFonts w:ascii="Arial" w:hAnsi="Arial" w:cs="Arial"/>
                <w:sz w:val="18"/>
                <w:szCs w:val="18"/>
              </w:rPr>
              <w:t>pCR</w:t>
            </w:r>
          </w:p>
          <w:p w14:paraId="432773ED" w14:textId="0A782191" w:rsidR="00BF70F7" w:rsidRPr="00BF70F7" w:rsidRDefault="00BF70F7" w:rsidP="00706E3B">
            <w:pPr>
              <w:spacing w:before="20" w:after="20"/>
              <w:rPr>
                <w:rFonts w:ascii="Arial" w:hAnsi="Arial" w:cs="Arial"/>
                <w:sz w:val="18"/>
                <w:szCs w:val="18"/>
              </w:rPr>
            </w:pPr>
            <w:r w:rsidRPr="00BF70F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47BCF4" w14:textId="77777777" w:rsidR="00BF70F7" w:rsidRDefault="00BF70F7" w:rsidP="00706E3B">
            <w:pPr>
              <w:spacing w:before="20" w:after="20" w:line="240" w:lineRule="auto"/>
              <w:rPr>
                <w:rFonts w:ascii="Arial" w:hAnsi="Arial" w:cs="Arial"/>
                <w:i/>
                <w:color w:val="000000"/>
                <w:sz w:val="18"/>
                <w:szCs w:val="18"/>
              </w:rPr>
            </w:pPr>
            <w:r w:rsidRPr="00BF70F7">
              <w:rPr>
                <w:rFonts w:ascii="Arial" w:hAnsi="Arial" w:cs="Arial"/>
                <w:sz w:val="18"/>
                <w:szCs w:val="18"/>
              </w:rPr>
              <w:t>Revision of S6-254154.</w:t>
            </w:r>
          </w:p>
          <w:p w14:paraId="1B9A3D34" w14:textId="442151B1" w:rsidR="00BF70F7" w:rsidRDefault="00BF70F7" w:rsidP="00706E3B">
            <w:pPr>
              <w:spacing w:before="20" w:after="20" w:line="240" w:lineRule="auto"/>
              <w:rPr>
                <w:rFonts w:ascii="Arial" w:hAnsi="Arial" w:cs="Arial"/>
                <w:color w:val="000000"/>
                <w:sz w:val="18"/>
                <w:szCs w:val="18"/>
              </w:rPr>
            </w:pPr>
            <w:r w:rsidRPr="00BF70F7">
              <w:rPr>
                <w:rFonts w:ascii="Arial" w:hAnsi="Arial" w:cs="Arial"/>
                <w:i/>
                <w:color w:val="000000"/>
                <w:sz w:val="18"/>
                <w:szCs w:val="18"/>
              </w:rPr>
              <w:t>KI#2 (Update)</w:t>
            </w:r>
          </w:p>
          <w:p w14:paraId="5B97211D" w14:textId="3DAC71E5" w:rsidR="00BF70F7" w:rsidRDefault="00BF70F7"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DE4374" w14:textId="77777777" w:rsidR="00BF70F7" w:rsidRPr="00BF70F7" w:rsidRDefault="00BF70F7" w:rsidP="00706E3B">
            <w:pPr>
              <w:spacing w:before="20" w:after="20" w:line="240" w:lineRule="auto"/>
              <w:rPr>
                <w:rFonts w:ascii="Arial" w:hAnsi="Arial" w:cs="Arial"/>
                <w:bCs/>
                <w:sz w:val="18"/>
                <w:szCs w:val="18"/>
              </w:rPr>
            </w:pPr>
          </w:p>
        </w:tc>
      </w:tr>
      <w:tr w:rsidR="006D051A" w:rsidRPr="00CF71EC" w14:paraId="6C1A87D7" w14:textId="77777777" w:rsidTr="00AC667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DB2D51E" w14:textId="39214FF1" w:rsidR="006D051A" w:rsidRPr="00B51D4B" w:rsidRDefault="00AD32E9" w:rsidP="00706E3B">
            <w:pPr>
              <w:spacing w:before="20" w:after="20" w:line="240" w:lineRule="auto"/>
              <w:rPr>
                <w:rFonts w:ascii="Arial" w:hAnsi="Arial" w:cs="Arial"/>
                <w:bCs/>
                <w:sz w:val="18"/>
                <w:szCs w:val="18"/>
              </w:rPr>
            </w:pPr>
            <w:hyperlink r:id="rId244" w:history="1">
              <w:r w:rsidR="006D051A">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A6D76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A2A632"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CE97D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15A409F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FAF82"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9CF973" w14:textId="37D0DF5C" w:rsidR="006D051A" w:rsidRPr="00AC6674" w:rsidRDefault="00AC6674" w:rsidP="00706E3B">
            <w:pPr>
              <w:spacing w:before="20" w:after="20" w:line="240" w:lineRule="auto"/>
              <w:rPr>
                <w:rFonts w:ascii="Arial" w:hAnsi="Arial" w:cs="Arial"/>
                <w:bCs/>
                <w:sz w:val="18"/>
                <w:szCs w:val="18"/>
              </w:rPr>
            </w:pPr>
            <w:r w:rsidRPr="00AC6674">
              <w:rPr>
                <w:rFonts w:ascii="Arial" w:hAnsi="Arial" w:cs="Arial"/>
                <w:bCs/>
                <w:sz w:val="18"/>
                <w:szCs w:val="18"/>
              </w:rPr>
              <w:t>Revised to S6-254505</w:t>
            </w:r>
          </w:p>
        </w:tc>
      </w:tr>
      <w:tr w:rsidR="00AC6674" w:rsidRPr="00CF71EC" w14:paraId="6FEBBDB2" w14:textId="77777777" w:rsidTr="00A563B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9C2C6EA" w14:textId="41D94263" w:rsidR="00AC6674" w:rsidRPr="00AC6674" w:rsidRDefault="00AC6674" w:rsidP="00706E3B">
            <w:pPr>
              <w:spacing w:before="20" w:after="20" w:line="240" w:lineRule="auto"/>
            </w:pPr>
            <w:r w:rsidRPr="00AC6674">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5DFBD" w14:textId="46D49905" w:rsidR="00AC6674" w:rsidRPr="00AC6674" w:rsidRDefault="00AC6674" w:rsidP="00706E3B">
            <w:pPr>
              <w:spacing w:before="20" w:after="20" w:line="240" w:lineRule="auto"/>
              <w:rPr>
                <w:rFonts w:ascii="Arial" w:hAnsi="Arial" w:cs="Arial"/>
                <w:sz w:val="18"/>
                <w:szCs w:val="18"/>
              </w:rPr>
            </w:pPr>
            <w:r w:rsidRPr="00AC6674">
              <w:rPr>
                <w:rFonts w:ascii="Arial" w:hAnsi="Arial" w:cs="Arial"/>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975429C" w14:textId="64FF327A" w:rsidR="00AC6674" w:rsidRPr="00AC6674" w:rsidRDefault="00AC6674" w:rsidP="00706E3B">
            <w:pPr>
              <w:spacing w:before="20" w:after="20" w:line="240" w:lineRule="auto"/>
              <w:rPr>
                <w:rFonts w:ascii="Arial" w:hAnsi="Arial" w:cs="Arial"/>
                <w:sz w:val="18"/>
                <w:szCs w:val="18"/>
              </w:rPr>
            </w:pPr>
            <w:r w:rsidRPr="00AC667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014F35" w14:textId="77777777" w:rsidR="00AC6674" w:rsidRPr="00AC6674" w:rsidRDefault="00AC6674" w:rsidP="00706E3B">
            <w:pPr>
              <w:spacing w:before="20" w:after="20"/>
              <w:rPr>
                <w:rFonts w:ascii="Arial" w:hAnsi="Arial" w:cs="Arial"/>
                <w:sz w:val="18"/>
                <w:szCs w:val="18"/>
              </w:rPr>
            </w:pPr>
            <w:r w:rsidRPr="00AC6674">
              <w:rPr>
                <w:rFonts w:ascii="Arial" w:hAnsi="Arial" w:cs="Arial"/>
                <w:sz w:val="18"/>
                <w:szCs w:val="18"/>
              </w:rPr>
              <w:t>pCR</w:t>
            </w:r>
          </w:p>
          <w:p w14:paraId="12891259" w14:textId="28485F39" w:rsidR="00AC6674" w:rsidRPr="00AC6674" w:rsidRDefault="00AC6674" w:rsidP="00706E3B">
            <w:pPr>
              <w:spacing w:before="20" w:after="20"/>
              <w:rPr>
                <w:rFonts w:ascii="Arial" w:hAnsi="Arial" w:cs="Arial"/>
                <w:sz w:val="18"/>
                <w:szCs w:val="18"/>
              </w:rPr>
            </w:pPr>
            <w:r w:rsidRPr="00AC667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EBB493" w14:textId="77777777" w:rsidR="00AC6674" w:rsidRDefault="00AC6674" w:rsidP="00706E3B">
            <w:pPr>
              <w:spacing w:before="20" w:after="20" w:line="240" w:lineRule="auto"/>
              <w:rPr>
                <w:rFonts w:ascii="Arial" w:hAnsi="Arial" w:cs="Arial"/>
                <w:i/>
                <w:color w:val="000000"/>
                <w:sz w:val="18"/>
                <w:szCs w:val="18"/>
              </w:rPr>
            </w:pPr>
            <w:r w:rsidRPr="00AC6674">
              <w:rPr>
                <w:rFonts w:ascii="Arial" w:hAnsi="Arial" w:cs="Arial"/>
                <w:sz w:val="18"/>
                <w:szCs w:val="18"/>
              </w:rPr>
              <w:t>Revision of S6-254274.</w:t>
            </w:r>
          </w:p>
          <w:p w14:paraId="0E6CDAC5" w14:textId="11B9F4A9" w:rsidR="00AC6674" w:rsidRDefault="00AC6674" w:rsidP="00706E3B">
            <w:pPr>
              <w:spacing w:before="20" w:after="20" w:line="240" w:lineRule="auto"/>
              <w:rPr>
                <w:rFonts w:ascii="Arial" w:hAnsi="Arial" w:cs="Arial"/>
                <w:color w:val="000000"/>
                <w:sz w:val="18"/>
                <w:szCs w:val="18"/>
              </w:rPr>
            </w:pPr>
            <w:r w:rsidRPr="00AC6674">
              <w:rPr>
                <w:rFonts w:ascii="Arial" w:hAnsi="Arial" w:cs="Arial"/>
                <w:i/>
                <w:color w:val="000000"/>
                <w:sz w:val="18"/>
                <w:szCs w:val="18"/>
              </w:rPr>
              <w:t>KI#2 KI#4 (Solution)</w:t>
            </w:r>
          </w:p>
          <w:p w14:paraId="2F91923C" w14:textId="7B79E5AB" w:rsidR="00AC6674" w:rsidRDefault="00AC667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A3E095" w14:textId="77777777" w:rsidR="00AC6674" w:rsidRPr="00AC6674" w:rsidRDefault="00AC6674" w:rsidP="00706E3B">
            <w:pPr>
              <w:spacing w:before="20" w:after="20" w:line="240" w:lineRule="auto"/>
              <w:rPr>
                <w:rFonts w:ascii="Arial" w:hAnsi="Arial" w:cs="Arial"/>
                <w:bCs/>
                <w:sz w:val="18"/>
                <w:szCs w:val="18"/>
              </w:rPr>
            </w:pPr>
          </w:p>
        </w:tc>
      </w:tr>
      <w:tr w:rsidR="006D051A" w:rsidRPr="00CF71EC" w14:paraId="7CAC8AAC" w14:textId="77777777" w:rsidTr="00A563B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DA45DB" w14:textId="56A8F77C" w:rsidR="006D051A" w:rsidRPr="00B51D4B" w:rsidRDefault="00AD32E9" w:rsidP="00706E3B">
            <w:pPr>
              <w:spacing w:before="20" w:after="20" w:line="240" w:lineRule="auto"/>
              <w:rPr>
                <w:rFonts w:ascii="Arial" w:hAnsi="Arial" w:cs="Arial"/>
                <w:bCs/>
                <w:sz w:val="18"/>
                <w:szCs w:val="18"/>
              </w:rPr>
            </w:pPr>
            <w:hyperlink r:id="rId245" w:history="1">
              <w:r w:rsidR="006D051A">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B6BB0C"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32A90E"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C54ED"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51A2F5F1"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C2037A"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Revision of S6-253369.</w:t>
            </w:r>
          </w:p>
          <w:p w14:paraId="750C52DB"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KI#2 (Solution</w:t>
            </w:r>
          </w:p>
          <w:p w14:paraId="74D39F5B" w14:textId="77777777" w:rsidR="006D051A" w:rsidRPr="00B51D4B"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955360" w14:textId="4216DCD6" w:rsidR="006D051A" w:rsidRPr="00A563B7" w:rsidRDefault="00A563B7" w:rsidP="00706E3B">
            <w:pPr>
              <w:spacing w:before="20" w:after="20" w:line="240" w:lineRule="auto"/>
              <w:rPr>
                <w:rFonts w:ascii="Arial" w:hAnsi="Arial" w:cs="Arial"/>
                <w:bCs/>
                <w:sz w:val="18"/>
                <w:szCs w:val="18"/>
              </w:rPr>
            </w:pPr>
            <w:r w:rsidRPr="00A563B7">
              <w:rPr>
                <w:rFonts w:ascii="Arial" w:hAnsi="Arial" w:cs="Arial"/>
                <w:bCs/>
                <w:sz w:val="18"/>
                <w:szCs w:val="18"/>
              </w:rPr>
              <w:t>Revised to S6-254506</w:t>
            </w:r>
          </w:p>
        </w:tc>
      </w:tr>
      <w:tr w:rsidR="00A563B7" w:rsidRPr="00CF71EC" w14:paraId="309D8DE5" w14:textId="77777777" w:rsidTr="00D372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78EB49" w14:textId="27596588" w:rsidR="00A563B7" w:rsidRPr="00A563B7" w:rsidRDefault="00A563B7" w:rsidP="00706E3B">
            <w:pPr>
              <w:spacing w:before="20" w:after="20" w:line="240" w:lineRule="auto"/>
            </w:pPr>
            <w:r w:rsidRPr="00A563B7">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E75052" w14:textId="2B98D5FE" w:rsidR="00A563B7" w:rsidRPr="00A563B7" w:rsidRDefault="00A563B7" w:rsidP="00706E3B">
            <w:pPr>
              <w:spacing w:before="20" w:after="20" w:line="240" w:lineRule="auto"/>
              <w:rPr>
                <w:rFonts w:ascii="Arial" w:hAnsi="Arial" w:cs="Arial"/>
                <w:sz w:val="18"/>
                <w:szCs w:val="18"/>
              </w:rPr>
            </w:pPr>
            <w:r w:rsidRPr="00A563B7">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013CEC" w14:textId="215644F8" w:rsidR="00A563B7" w:rsidRPr="00A563B7" w:rsidRDefault="00A563B7" w:rsidP="00706E3B">
            <w:pPr>
              <w:spacing w:before="20" w:after="20" w:line="240" w:lineRule="auto"/>
              <w:rPr>
                <w:rFonts w:ascii="Arial" w:hAnsi="Arial" w:cs="Arial"/>
                <w:sz w:val="18"/>
                <w:szCs w:val="18"/>
              </w:rPr>
            </w:pPr>
            <w:r w:rsidRPr="00A563B7">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1F049D" w14:textId="77777777" w:rsidR="00A563B7" w:rsidRPr="00A563B7" w:rsidRDefault="00A563B7" w:rsidP="00706E3B">
            <w:pPr>
              <w:spacing w:before="20" w:after="20"/>
              <w:rPr>
                <w:rFonts w:ascii="Arial" w:hAnsi="Arial" w:cs="Arial"/>
                <w:sz w:val="18"/>
                <w:szCs w:val="18"/>
              </w:rPr>
            </w:pPr>
            <w:r w:rsidRPr="00A563B7">
              <w:rPr>
                <w:rFonts w:ascii="Arial" w:hAnsi="Arial" w:cs="Arial"/>
                <w:sz w:val="18"/>
                <w:szCs w:val="18"/>
              </w:rPr>
              <w:t>pCR</w:t>
            </w:r>
          </w:p>
          <w:p w14:paraId="178AE920" w14:textId="1E00AA8B" w:rsidR="00A563B7" w:rsidRPr="00A563B7" w:rsidRDefault="00A563B7" w:rsidP="00706E3B">
            <w:pPr>
              <w:spacing w:before="20" w:after="20"/>
              <w:rPr>
                <w:rFonts w:ascii="Arial" w:hAnsi="Arial" w:cs="Arial"/>
                <w:sz w:val="18"/>
                <w:szCs w:val="18"/>
              </w:rPr>
            </w:pPr>
            <w:r w:rsidRPr="00A563B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8E86F6" w14:textId="77777777" w:rsidR="00A563B7" w:rsidRDefault="00A563B7" w:rsidP="00A563B7">
            <w:pPr>
              <w:spacing w:before="20" w:after="20"/>
              <w:rPr>
                <w:rFonts w:ascii="Arial" w:hAnsi="Arial" w:cs="Arial"/>
                <w:i/>
                <w:color w:val="000000"/>
                <w:sz w:val="18"/>
                <w:szCs w:val="18"/>
              </w:rPr>
            </w:pPr>
            <w:r w:rsidRPr="00A563B7">
              <w:rPr>
                <w:rFonts w:ascii="Arial" w:hAnsi="Arial" w:cs="Arial"/>
                <w:sz w:val="18"/>
                <w:szCs w:val="18"/>
              </w:rPr>
              <w:t>Revision of S6-254322.</w:t>
            </w:r>
          </w:p>
          <w:p w14:paraId="4147654D" w14:textId="63144456" w:rsidR="00A563B7" w:rsidRPr="00A563B7" w:rsidRDefault="00A563B7" w:rsidP="00A563B7">
            <w:pPr>
              <w:spacing w:before="20" w:after="20"/>
              <w:rPr>
                <w:rFonts w:ascii="Arial" w:hAnsi="Arial" w:cs="Arial"/>
                <w:i/>
                <w:sz w:val="18"/>
                <w:szCs w:val="18"/>
              </w:rPr>
            </w:pPr>
            <w:r w:rsidRPr="00A563B7">
              <w:rPr>
                <w:rFonts w:ascii="Arial" w:hAnsi="Arial" w:cs="Arial"/>
                <w:i/>
                <w:color w:val="000000"/>
                <w:sz w:val="18"/>
                <w:szCs w:val="18"/>
              </w:rPr>
              <w:t>Revision of S6-253369.</w:t>
            </w:r>
          </w:p>
          <w:p w14:paraId="6B061303" w14:textId="77777777" w:rsidR="00A563B7" w:rsidRPr="00A563B7" w:rsidRDefault="00A563B7" w:rsidP="00A563B7">
            <w:pPr>
              <w:spacing w:before="20" w:after="20"/>
              <w:rPr>
                <w:rFonts w:ascii="Arial" w:hAnsi="Arial" w:cs="Arial"/>
                <w:i/>
                <w:sz w:val="18"/>
                <w:szCs w:val="18"/>
              </w:rPr>
            </w:pPr>
            <w:r w:rsidRPr="00A563B7">
              <w:rPr>
                <w:rFonts w:ascii="Arial" w:hAnsi="Arial" w:cs="Arial"/>
                <w:i/>
                <w:color w:val="000000"/>
                <w:sz w:val="18"/>
                <w:szCs w:val="18"/>
              </w:rPr>
              <w:t>KI#2 (Solution</w:t>
            </w:r>
          </w:p>
          <w:p w14:paraId="535D6806" w14:textId="77777777" w:rsidR="00A563B7" w:rsidRDefault="00A563B7" w:rsidP="00706E3B">
            <w:pPr>
              <w:spacing w:before="20" w:after="20"/>
              <w:rPr>
                <w:rFonts w:ascii="Arial" w:hAnsi="Arial" w:cs="Arial"/>
                <w:color w:val="000000"/>
                <w:sz w:val="18"/>
                <w:szCs w:val="18"/>
              </w:rPr>
            </w:pPr>
          </w:p>
          <w:p w14:paraId="471E3DBA" w14:textId="1A9B501F" w:rsidR="00A563B7" w:rsidRDefault="00A563B7" w:rsidP="00706E3B">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DEE3" w14:textId="77777777" w:rsidR="00A563B7" w:rsidRPr="00A563B7" w:rsidRDefault="00A563B7" w:rsidP="00706E3B">
            <w:pPr>
              <w:spacing w:before="20" w:after="20" w:line="240" w:lineRule="auto"/>
              <w:rPr>
                <w:rFonts w:ascii="Arial" w:hAnsi="Arial" w:cs="Arial"/>
                <w:bCs/>
                <w:sz w:val="18"/>
                <w:szCs w:val="18"/>
              </w:rPr>
            </w:pPr>
          </w:p>
        </w:tc>
      </w:tr>
      <w:tr w:rsidR="006D051A" w:rsidRPr="00CF71EC" w14:paraId="5A91341D" w14:textId="77777777" w:rsidTr="00D372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50F1FB" w14:textId="7C89CEF3" w:rsidR="006D051A" w:rsidRPr="00B51D4B" w:rsidRDefault="00AD32E9" w:rsidP="00706E3B">
            <w:pPr>
              <w:spacing w:before="20" w:after="20" w:line="240" w:lineRule="auto"/>
              <w:rPr>
                <w:rFonts w:ascii="Arial" w:hAnsi="Arial" w:cs="Arial"/>
                <w:bCs/>
                <w:sz w:val="18"/>
                <w:szCs w:val="18"/>
              </w:rPr>
            </w:pPr>
            <w:hyperlink r:id="rId246" w:history="1">
              <w:r w:rsidR="006D051A">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5FE9A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93596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D8A127"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3CAB1083"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5460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C95F2" w14:textId="62FF2B00" w:rsidR="006D051A" w:rsidRPr="00D37268" w:rsidRDefault="00D37268" w:rsidP="00706E3B">
            <w:pPr>
              <w:spacing w:before="20" w:after="20" w:line="240" w:lineRule="auto"/>
              <w:rPr>
                <w:rFonts w:ascii="Arial" w:hAnsi="Arial" w:cs="Arial"/>
                <w:bCs/>
                <w:sz w:val="18"/>
                <w:szCs w:val="18"/>
              </w:rPr>
            </w:pPr>
            <w:r w:rsidRPr="00D37268">
              <w:rPr>
                <w:rFonts w:ascii="Arial" w:hAnsi="Arial" w:cs="Arial"/>
                <w:bCs/>
                <w:sz w:val="18"/>
                <w:szCs w:val="18"/>
              </w:rPr>
              <w:t>Revised to S6-254507</w:t>
            </w:r>
          </w:p>
        </w:tc>
      </w:tr>
      <w:tr w:rsidR="00D37268" w:rsidRPr="00CF71EC" w14:paraId="157631DB" w14:textId="77777777" w:rsidTr="008B5DB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B31FAB2" w14:textId="7263673C" w:rsidR="00D37268" w:rsidRPr="00D37268" w:rsidRDefault="00D37268" w:rsidP="00706E3B">
            <w:pPr>
              <w:spacing w:before="20" w:after="20" w:line="240" w:lineRule="auto"/>
            </w:pPr>
            <w:r w:rsidRPr="00D37268">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76B51C2" w14:textId="6A7C7057" w:rsidR="00D37268" w:rsidRPr="00D37268" w:rsidRDefault="00D37268" w:rsidP="00706E3B">
            <w:pPr>
              <w:spacing w:before="20" w:after="20" w:line="240" w:lineRule="auto"/>
              <w:rPr>
                <w:rFonts w:ascii="Arial" w:hAnsi="Arial" w:cs="Arial"/>
                <w:sz w:val="18"/>
                <w:szCs w:val="18"/>
              </w:rPr>
            </w:pPr>
            <w:r w:rsidRPr="00D37268">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2C6A2D" w14:textId="42EEAA13" w:rsidR="00D37268" w:rsidRPr="00D37268" w:rsidRDefault="00D37268" w:rsidP="00706E3B">
            <w:pPr>
              <w:spacing w:before="20" w:after="20" w:line="240" w:lineRule="auto"/>
              <w:rPr>
                <w:rFonts w:ascii="Arial" w:hAnsi="Arial" w:cs="Arial"/>
                <w:sz w:val="18"/>
                <w:szCs w:val="18"/>
              </w:rPr>
            </w:pPr>
            <w:r w:rsidRPr="00D37268">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20665C" w14:textId="77777777" w:rsidR="00D37268" w:rsidRPr="00D37268" w:rsidRDefault="00D37268" w:rsidP="00706E3B">
            <w:pPr>
              <w:spacing w:before="20" w:after="20"/>
              <w:rPr>
                <w:rFonts w:ascii="Arial" w:hAnsi="Arial" w:cs="Arial"/>
                <w:sz w:val="18"/>
                <w:szCs w:val="18"/>
              </w:rPr>
            </w:pPr>
            <w:r w:rsidRPr="00D37268">
              <w:rPr>
                <w:rFonts w:ascii="Arial" w:hAnsi="Arial" w:cs="Arial"/>
                <w:sz w:val="18"/>
                <w:szCs w:val="18"/>
              </w:rPr>
              <w:t>pCR</w:t>
            </w:r>
          </w:p>
          <w:p w14:paraId="01F20D01" w14:textId="4B03CA10" w:rsidR="00D37268" w:rsidRPr="00D37268" w:rsidRDefault="00D37268" w:rsidP="00706E3B">
            <w:pPr>
              <w:spacing w:before="20" w:after="20"/>
              <w:rPr>
                <w:rFonts w:ascii="Arial" w:hAnsi="Arial" w:cs="Arial"/>
                <w:sz w:val="18"/>
                <w:szCs w:val="18"/>
              </w:rPr>
            </w:pPr>
            <w:r w:rsidRPr="00D3726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B8DA53" w14:textId="77777777" w:rsidR="00D37268" w:rsidRDefault="00D37268" w:rsidP="00706E3B">
            <w:pPr>
              <w:spacing w:before="20" w:after="20" w:line="240" w:lineRule="auto"/>
              <w:rPr>
                <w:rFonts w:ascii="Arial" w:hAnsi="Arial" w:cs="Arial"/>
                <w:i/>
                <w:color w:val="000000"/>
                <w:sz w:val="18"/>
                <w:szCs w:val="18"/>
              </w:rPr>
            </w:pPr>
            <w:r w:rsidRPr="00D37268">
              <w:rPr>
                <w:rFonts w:ascii="Arial" w:hAnsi="Arial" w:cs="Arial"/>
                <w:sz w:val="18"/>
                <w:szCs w:val="18"/>
              </w:rPr>
              <w:t>Revision of S6-254153.</w:t>
            </w:r>
          </w:p>
          <w:p w14:paraId="1AA11B4B" w14:textId="1ED93AFE" w:rsidR="00D37268" w:rsidRDefault="00D37268" w:rsidP="00706E3B">
            <w:pPr>
              <w:spacing w:before="20" w:after="20" w:line="240" w:lineRule="auto"/>
              <w:rPr>
                <w:rFonts w:ascii="Arial" w:hAnsi="Arial" w:cs="Arial"/>
                <w:color w:val="000000"/>
                <w:sz w:val="18"/>
                <w:szCs w:val="18"/>
              </w:rPr>
            </w:pPr>
            <w:r w:rsidRPr="00D37268">
              <w:rPr>
                <w:rFonts w:ascii="Arial" w:hAnsi="Arial" w:cs="Arial"/>
                <w:i/>
                <w:color w:val="000000"/>
                <w:sz w:val="18"/>
                <w:szCs w:val="18"/>
              </w:rPr>
              <w:t>KI#4 (Update)</w:t>
            </w:r>
          </w:p>
          <w:p w14:paraId="3DE98BDF" w14:textId="6B6B9E34" w:rsidR="00D37268" w:rsidRDefault="00D37268"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A7BFCF" w14:textId="77777777" w:rsidR="00D37268" w:rsidRPr="00D37268" w:rsidRDefault="00D37268" w:rsidP="00706E3B">
            <w:pPr>
              <w:spacing w:before="20" w:after="20" w:line="240" w:lineRule="auto"/>
              <w:rPr>
                <w:rFonts w:ascii="Arial" w:hAnsi="Arial" w:cs="Arial"/>
                <w:bCs/>
                <w:sz w:val="18"/>
                <w:szCs w:val="18"/>
              </w:rPr>
            </w:pPr>
          </w:p>
        </w:tc>
      </w:tr>
      <w:tr w:rsidR="006D051A" w:rsidRPr="00CF71EC" w14:paraId="1CE79C84" w14:textId="77777777" w:rsidTr="008B5DB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891627" w14:textId="7D49E798" w:rsidR="006D051A" w:rsidRPr="003D7DEF" w:rsidRDefault="00AD32E9" w:rsidP="00706E3B">
            <w:pPr>
              <w:spacing w:before="20" w:after="20" w:line="240" w:lineRule="auto"/>
              <w:rPr>
                <w:rFonts w:ascii="Arial" w:hAnsi="Arial" w:cs="Arial"/>
                <w:bCs/>
                <w:sz w:val="18"/>
                <w:szCs w:val="18"/>
              </w:rPr>
            </w:pPr>
            <w:hyperlink r:id="rId247" w:history="1">
              <w:r w:rsidR="006D051A">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2392F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C8C09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90BADE"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5F5DAC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163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5F728" w14:textId="49A5FF74" w:rsidR="006D051A" w:rsidRPr="008B5DBD" w:rsidRDefault="008B5DBD" w:rsidP="00706E3B">
            <w:pPr>
              <w:spacing w:before="20" w:after="20" w:line="240" w:lineRule="auto"/>
              <w:rPr>
                <w:rFonts w:ascii="Arial" w:hAnsi="Arial" w:cs="Arial"/>
                <w:bCs/>
                <w:sz w:val="18"/>
                <w:szCs w:val="18"/>
              </w:rPr>
            </w:pPr>
            <w:r w:rsidRPr="008B5DBD">
              <w:rPr>
                <w:rFonts w:ascii="Arial" w:hAnsi="Arial" w:cs="Arial"/>
                <w:bCs/>
                <w:sz w:val="18"/>
                <w:szCs w:val="18"/>
              </w:rPr>
              <w:t>Revised to S6-254508</w:t>
            </w:r>
          </w:p>
        </w:tc>
      </w:tr>
      <w:tr w:rsidR="008B5DBD" w:rsidRPr="00CF71EC" w14:paraId="3C2BB2CC"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33A6A43" w14:textId="73771F63" w:rsidR="008B5DBD" w:rsidRPr="008B5DBD" w:rsidRDefault="008B5DBD" w:rsidP="00706E3B">
            <w:pPr>
              <w:spacing w:before="20" w:after="20" w:line="240" w:lineRule="auto"/>
            </w:pPr>
            <w:r w:rsidRPr="008B5DBD">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0B371F" w14:textId="3BFC0CA8" w:rsidR="008B5DBD" w:rsidRPr="008B5DBD" w:rsidRDefault="008B5DBD" w:rsidP="00706E3B">
            <w:pPr>
              <w:spacing w:before="20" w:after="20" w:line="240" w:lineRule="auto"/>
              <w:rPr>
                <w:rFonts w:ascii="Arial" w:hAnsi="Arial" w:cs="Arial"/>
                <w:sz w:val="18"/>
                <w:szCs w:val="18"/>
              </w:rPr>
            </w:pPr>
            <w:r w:rsidRPr="008B5DBD">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04E959B" w14:textId="4F7E4DE4" w:rsidR="008B5DBD" w:rsidRPr="008B5DBD" w:rsidRDefault="008B5DBD" w:rsidP="00706E3B">
            <w:pPr>
              <w:spacing w:before="20" w:after="20" w:line="240" w:lineRule="auto"/>
              <w:rPr>
                <w:rFonts w:ascii="Arial" w:hAnsi="Arial" w:cs="Arial"/>
                <w:sz w:val="18"/>
                <w:szCs w:val="18"/>
              </w:rPr>
            </w:pPr>
            <w:r w:rsidRPr="008B5DBD">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6BFF95" w14:textId="77777777" w:rsidR="008B5DBD" w:rsidRPr="008B5DBD" w:rsidRDefault="008B5DBD" w:rsidP="00706E3B">
            <w:pPr>
              <w:spacing w:before="20" w:after="20"/>
              <w:rPr>
                <w:rFonts w:ascii="Arial" w:hAnsi="Arial" w:cs="Arial"/>
                <w:sz w:val="18"/>
                <w:szCs w:val="18"/>
              </w:rPr>
            </w:pPr>
            <w:r w:rsidRPr="008B5DBD">
              <w:rPr>
                <w:rFonts w:ascii="Arial" w:hAnsi="Arial" w:cs="Arial"/>
                <w:sz w:val="18"/>
                <w:szCs w:val="18"/>
              </w:rPr>
              <w:t>pCR</w:t>
            </w:r>
          </w:p>
          <w:p w14:paraId="31CE10BC" w14:textId="7738A92E" w:rsidR="008B5DBD" w:rsidRPr="008B5DBD" w:rsidRDefault="008B5DBD" w:rsidP="00706E3B">
            <w:pPr>
              <w:spacing w:before="20" w:after="20"/>
              <w:rPr>
                <w:rFonts w:ascii="Arial" w:hAnsi="Arial" w:cs="Arial"/>
                <w:sz w:val="18"/>
                <w:szCs w:val="18"/>
              </w:rPr>
            </w:pPr>
            <w:r w:rsidRPr="008B5DB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F86E7C" w14:textId="77777777" w:rsidR="008B5DBD" w:rsidRDefault="008B5DBD" w:rsidP="00706E3B">
            <w:pPr>
              <w:spacing w:before="20" w:after="20" w:line="240" w:lineRule="auto"/>
              <w:rPr>
                <w:rFonts w:ascii="Arial" w:hAnsi="Arial" w:cs="Arial"/>
                <w:i/>
                <w:color w:val="000000"/>
                <w:sz w:val="18"/>
                <w:szCs w:val="18"/>
              </w:rPr>
            </w:pPr>
            <w:r w:rsidRPr="008B5DBD">
              <w:rPr>
                <w:rFonts w:ascii="Arial" w:hAnsi="Arial" w:cs="Arial"/>
                <w:sz w:val="18"/>
                <w:szCs w:val="18"/>
              </w:rPr>
              <w:t>Revision of S6-254172.</w:t>
            </w:r>
          </w:p>
          <w:p w14:paraId="68B213B9" w14:textId="659735D1" w:rsidR="008B5DBD" w:rsidRDefault="008B5DBD" w:rsidP="00706E3B">
            <w:pPr>
              <w:spacing w:before="20" w:after="20" w:line="240" w:lineRule="auto"/>
              <w:rPr>
                <w:rFonts w:ascii="Arial" w:hAnsi="Arial" w:cs="Arial"/>
                <w:color w:val="000000"/>
                <w:sz w:val="18"/>
                <w:szCs w:val="18"/>
              </w:rPr>
            </w:pPr>
            <w:r w:rsidRPr="008B5DBD">
              <w:rPr>
                <w:rFonts w:ascii="Arial" w:hAnsi="Arial" w:cs="Arial"/>
                <w:i/>
                <w:color w:val="000000"/>
                <w:sz w:val="18"/>
                <w:szCs w:val="18"/>
              </w:rPr>
              <w:t>KI#4 (Solution)</w:t>
            </w:r>
          </w:p>
          <w:p w14:paraId="4964C354" w14:textId="53BF3070" w:rsidR="008B5DBD" w:rsidRDefault="008B5DBD"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A64ED9" w14:textId="77777777" w:rsidR="008B5DBD" w:rsidRPr="008B5DBD" w:rsidRDefault="008B5DBD" w:rsidP="00706E3B">
            <w:pPr>
              <w:spacing w:before="20" w:after="20" w:line="240" w:lineRule="auto"/>
              <w:rPr>
                <w:rFonts w:ascii="Arial" w:hAnsi="Arial" w:cs="Arial"/>
                <w:bCs/>
                <w:sz w:val="18"/>
                <w:szCs w:val="18"/>
              </w:rPr>
            </w:pPr>
          </w:p>
        </w:tc>
      </w:tr>
      <w:tr w:rsidR="006D051A" w:rsidRPr="00CF71EC" w14:paraId="21B9616A"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C6C2567" w14:textId="2F31CE76" w:rsidR="006D051A" w:rsidRPr="003D7DEF" w:rsidRDefault="00AD32E9" w:rsidP="00706E3B">
            <w:pPr>
              <w:spacing w:before="20" w:after="20" w:line="240" w:lineRule="auto"/>
              <w:rPr>
                <w:rFonts w:ascii="Arial" w:hAnsi="Arial" w:cs="Arial"/>
                <w:bCs/>
                <w:sz w:val="18"/>
                <w:szCs w:val="18"/>
              </w:rPr>
            </w:pPr>
            <w:hyperlink r:id="rId248" w:history="1">
              <w:r w:rsidR="006D051A">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3DC2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808D4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 xml:space="preserve">Ericsson (Fuencisla </w:t>
            </w:r>
            <w:r>
              <w:rPr>
                <w:rFonts w:ascii="Arial" w:hAnsi="Arial" w:cs="Arial"/>
                <w:color w:val="000000"/>
                <w:sz w:val="18"/>
                <w:szCs w:val="18"/>
              </w:rPr>
              <w:lastRenderedPageBreak/>
              <w:t>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85B26"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lastRenderedPageBreak/>
              <w:t>pCR</w:t>
            </w:r>
          </w:p>
          <w:p w14:paraId="688D746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B87F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02D52F" w14:textId="4F22E652" w:rsidR="006D051A" w:rsidRPr="006560C2" w:rsidRDefault="006560C2" w:rsidP="00706E3B">
            <w:pPr>
              <w:spacing w:before="20" w:after="20" w:line="240" w:lineRule="auto"/>
              <w:rPr>
                <w:rFonts w:ascii="Arial" w:hAnsi="Arial" w:cs="Arial"/>
                <w:bCs/>
                <w:sz w:val="18"/>
                <w:szCs w:val="18"/>
              </w:rPr>
            </w:pPr>
            <w:r w:rsidRPr="006560C2">
              <w:rPr>
                <w:rFonts w:ascii="Arial" w:hAnsi="Arial" w:cs="Arial"/>
                <w:bCs/>
                <w:sz w:val="18"/>
                <w:szCs w:val="18"/>
              </w:rPr>
              <w:t>Revised to S6-254509</w:t>
            </w:r>
          </w:p>
        </w:tc>
      </w:tr>
      <w:tr w:rsidR="006560C2" w:rsidRPr="00CF71EC" w14:paraId="71B60286"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99FE19" w14:textId="6E8BD506" w:rsidR="006560C2" w:rsidRPr="006560C2" w:rsidRDefault="006560C2" w:rsidP="00706E3B">
            <w:pPr>
              <w:spacing w:before="20" w:after="20" w:line="240" w:lineRule="auto"/>
            </w:pPr>
            <w:r w:rsidRPr="006560C2">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B5D915" w14:textId="05783B3F" w:rsidR="006560C2" w:rsidRPr="006560C2" w:rsidRDefault="006560C2" w:rsidP="00706E3B">
            <w:pPr>
              <w:spacing w:before="20" w:after="20" w:line="240" w:lineRule="auto"/>
              <w:rPr>
                <w:rFonts w:ascii="Arial" w:hAnsi="Arial" w:cs="Arial"/>
                <w:sz w:val="18"/>
                <w:szCs w:val="18"/>
              </w:rPr>
            </w:pPr>
            <w:r w:rsidRPr="006560C2">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59F7E" w14:textId="7085A14C" w:rsidR="006560C2" w:rsidRPr="006560C2" w:rsidRDefault="006560C2" w:rsidP="00706E3B">
            <w:pPr>
              <w:spacing w:before="20" w:after="20" w:line="240" w:lineRule="auto"/>
              <w:rPr>
                <w:rFonts w:ascii="Arial" w:hAnsi="Arial" w:cs="Arial"/>
                <w:sz w:val="18"/>
                <w:szCs w:val="18"/>
              </w:rPr>
            </w:pPr>
            <w:r w:rsidRPr="006560C2">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0CD98F" w14:textId="77777777" w:rsidR="006560C2" w:rsidRPr="006560C2" w:rsidRDefault="006560C2" w:rsidP="00706E3B">
            <w:pPr>
              <w:spacing w:before="20" w:after="20"/>
              <w:rPr>
                <w:rFonts w:ascii="Arial" w:hAnsi="Arial" w:cs="Arial"/>
                <w:sz w:val="18"/>
                <w:szCs w:val="18"/>
              </w:rPr>
            </w:pPr>
            <w:r w:rsidRPr="006560C2">
              <w:rPr>
                <w:rFonts w:ascii="Arial" w:hAnsi="Arial" w:cs="Arial"/>
                <w:sz w:val="18"/>
                <w:szCs w:val="18"/>
              </w:rPr>
              <w:t>pCR</w:t>
            </w:r>
          </w:p>
          <w:p w14:paraId="7DD48CB2" w14:textId="1B030A22" w:rsidR="006560C2" w:rsidRPr="006560C2" w:rsidRDefault="006560C2" w:rsidP="00706E3B">
            <w:pPr>
              <w:spacing w:before="20" w:after="20"/>
              <w:rPr>
                <w:rFonts w:ascii="Arial" w:hAnsi="Arial" w:cs="Arial"/>
                <w:sz w:val="18"/>
                <w:szCs w:val="18"/>
              </w:rPr>
            </w:pPr>
            <w:r w:rsidRPr="006560C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45AA90" w14:textId="77777777" w:rsidR="006560C2" w:rsidRDefault="006560C2" w:rsidP="00706E3B">
            <w:pPr>
              <w:spacing w:before="20" w:after="20" w:line="240" w:lineRule="auto"/>
              <w:rPr>
                <w:rFonts w:ascii="Arial" w:hAnsi="Arial" w:cs="Arial"/>
                <w:i/>
                <w:color w:val="000000"/>
                <w:sz w:val="18"/>
                <w:szCs w:val="18"/>
              </w:rPr>
            </w:pPr>
            <w:r w:rsidRPr="006560C2">
              <w:rPr>
                <w:rFonts w:ascii="Arial" w:hAnsi="Arial" w:cs="Arial"/>
                <w:sz w:val="18"/>
                <w:szCs w:val="18"/>
              </w:rPr>
              <w:t>Revision of S6-254248.</w:t>
            </w:r>
          </w:p>
          <w:p w14:paraId="01C04AB4" w14:textId="0FBA89D0" w:rsidR="006560C2" w:rsidRDefault="006560C2" w:rsidP="00706E3B">
            <w:pPr>
              <w:spacing w:before="20" w:after="20" w:line="240" w:lineRule="auto"/>
              <w:rPr>
                <w:rFonts w:ascii="Arial" w:hAnsi="Arial" w:cs="Arial"/>
                <w:color w:val="000000"/>
                <w:sz w:val="18"/>
                <w:szCs w:val="18"/>
              </w:rPr>
            </w:pPr>
            <w:r w:rsidRPr="006560C2">
              <w:rPr>
                <w:rFonts w:ascii="Arial" w:hAnsi="Arial" w:cs="Arial"/>
                <w:i/>
                <w:color w:val="000000"/>
                <w:sz w:val="18"/>
                <w:szCs w:val="18"/>
              </w:rPr>
              <w:t>New KI</w:t>
            </w:r>
          </w:p>
          <w:p w14:paraId="5E268664" w14:textId="5EA88341" w:rsidR="006560C2" w:rsidRDefault="006560C2"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FEA2BE" w14:textId="77777777" w:rsidR="006560C2" w:rsidRPr="006560C2" w:rsidRDefault="006560C2" w:rsidP="00706E3B">
            <w:pPr>
              <w:spacing w:before="20" w:after="20" w:line="240" w:lineRule="auto"/>
              <w:rPr>
                <w:rFonts w:ascii="Arial" w:hAnsi="Arial" w:cs="Arial"/>
                <w:bCs/>
                <w:sz w:val="18"/>
                <w:szCs w:val="18"/>
              </w:rPr>
            </w:pPr>
          </w:p>
        </w:tc>
      </w:tr>
      <w:tr w:rsidR="006D051A" w:rsidRPr="00CF71EC" w14:paraId="587B569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DAE43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720179"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AF639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68C493B"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EE2512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50DEA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26CD5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EB573C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A238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9F6F3A" w14:textId="77777777" w:rsidR="006D051A" w:rsidRPr="00CF71EC" w:rsidRDefault="006D051A" w:rsidP="00706E3B">
            <w:pPr>
              <w:spacing w:before="20" w:after="20" w:line="240" w:lineRule="auto"/>
              <w:rPr>
                <w:rFonts w:ascii="Arial" w:hAnsi="Arial" w:cs="Arial"/>
                <w:b/>
              </w:rPr>
            </w:pPr>
            <w:r>
              <w:rPr>
                <w:rFonts w:ascii="Arial" w:hAnsi="Arial" w:cs="Arial"/>
                <w:b/>
              </w:rPr>
              <w:t>9.12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07AAC88" w14:textId="77777777" w:rsidR="006D051A" w:rsidRPr="009C46BB" w:rsidRDefault="006D051A" w:rsidP="00706E3B">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0D39BA8C"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7AB637DD"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62EDFB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D81D0D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35263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A08C8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F1746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30B368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38ED2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DA8BE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ED1A3C2" w14:textId="015F590B" w:rsidR="006D051A" w:rsidRPr="003D7DEF" w:rsidRDefault="00AD32E9" w:rsidP="00706E3B">
            <w:pPr>
              <w:spacing w:before="20" w:after="20" w:line="240" w:lineRule="auto"/>
              <w:rPr>
                <w:rFonts w:ascii="Arial" w:hAnsi="Arial" w:cs="Arial"/>
                <w:bCs/>
                <w:sz w:val="18"/>
                <w:szCs w:val="18"/>
              </w:rPr>
            </w:pPr>
            <w:hyperlink r:id="rId249" w:history="1">
              <w:r w:rsidR="006D051A"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843C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0EA0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3AA5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F928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848F7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7FB0A8"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6D051A" w:rsidRPr="00CF71EC" w14:paraId="4008F9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DB05B4B" w14:textId="77777777" w:rsidR="006D051A" w:rsidRPr="00487820" w:rsidRDefault="006D051A" w:rsidP="00706E3B">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AB141A"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B2F0AB3"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BA6C64"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pCR</w:t>
            </w:r>
          </w:p>
          <w:p w14:paraId="28DCF95E"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57581A" w14:textId="77777777" w:rsidR="006D051A"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71DBA5D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757B54" w14:textId="77777777" w:rsidR="006D051A" w:rsidRPr="00487820" w:rsidRDefault="006D051A" w:rsidP="00706E3B">
            <w:pPr>
              <w:spacing w:before="20" w:after="20" w:line="240" w:lineRule="auto"/>
              <w:rPr>
                <w:rFonts w:ascii="Arial" w:hAnsi="Arial" w:cs="Arial"/>
                <w:bCs/>
                <w:sz w:val="18"/>
                <w:szCs w:val="18"/>
              </w:rPr>
            </w:pPr>
          </w:p>
        </w:tc>
      </w:tr>
      <w:tr w:rsidR="006D051A" w:rsidRPr="00CF71EC" w14:paraId="0BB4A6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1B8A7" w14:textId="6D2C4CB1" w:rsidR="006D051A" w:rsidRPr="003D7DEF" w:rsidRDefault="00AD32E9" w:rsidP="00706E3B">
            <w:pPr>
              <w:spacing w:before="20" w:after="20" w:line="240" w:lineRule="auto"/>
              <w:rPr>
                <w:rFonts w:ascii="Arial" w:hAnsi="Arial" w:cs="Arial"/>
                <w:bCs/>
                <w:sz w:val="18"/>
                <w:szCs w:val="18"/>
              </w:rPr>
            </w:pPr>
            <w:hyperlink r:id="rId250" w:history="1">
              <w:r w:rsidR="006D051A"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5B5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B35AA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DE31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B279D3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73A9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1FBD78"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6D051A" w:rsidRPr="00CF71EC" w14:paraId="620D82D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56B588" w14:textId="77777777" w:rsidR="006D051A" w:rsidRPr="00375F6A" w:rsidRDefault="006D051A" w:rsidP="00706E3B">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7EDEF4"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3BE120"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7386216"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pCR</w:t>
            </w:r>
          </w:p>
          <w:p w14:paraId="4917E18C"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34A5EE" w14:textId="77777777" w:rsidR="006D051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62CE6EC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7CC7E6" w14:textId="77777777" w:rsidR="006D051A" w:rsidRPr="00375F6A" w:rsidRDefault="006D051A" w:rsidP="00706E3B">
            <w:pPr>
              <w:spacing w:before="20" w:after="20" w:line="240" w:lineRule="auto"/>
              <w:rPr>
                <w:rFonts w:ascii="Arial" w:hAnsi="Arial" w:cs="Arial"/>
                <w:bCs/>
                <w:sz w:val="18"/>
                <w:szCs w:val="18"/>
              </w:rPr>
            </w:pPr>
          </w:p>
        </w:tc>
      </w:tr>
      <w:tr w:rsidR="006D051A" w:rsidRPr="00CF71EC" w14:paraId="3AEE3E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B616C77" w14:textId="0CA68F33" w:rsidR="006D051A" w:rsidRPr="003D7DEF" w:rsidRDefault="00AD32E9" w:rsidP="00706E3B">
            <w:pPr>
              <w:spacing w:before="20" w:after="20" w:line="240" w:lineRule="auto"/>
              <w:rPr>
                <w:rFonts w:ascii="Arial" w:hAnsi="Arial" w:cs="Arial"/>
                <w:bCs/>
                <w:sz w:val="18"/>
                <w:szCs w:val="18"/>
              </w:rPr>
            </w:pPr>
            <w:hyperlink r:id="rId251" w:history="1">
              <w:r w:rsidR="006D051A"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38ADC7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385C6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3EBF5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43ECB6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E697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EFD5E9"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6D051A" w:rsidRPr="00CF71EC" w14:paraId="5CC5D2F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EF4C07" w14:textId="77777777" w:rsidR="006D051A" w:rsidRPr="00236602" w:rsidRDefault="006D051A" w:rsidP="00706E3B">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7447FE9"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EBDF8A"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EB9F6D"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pCR</w:t>
            </w:r>
          </w:p>
          <w:p w14:paraId="325000D3"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3C6B87" w14:textId="77777777" w:rsidR="006D051A"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22F601D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B09EB8" w14:textId="77777777" w:rsidR="006D051A" w:rsidRPr="00236602" w:rsidRDefault="006D051A" w:rsidP="00706E3B">
            <w:pPr>
              <w:spacing w:before="20" w:after="20" w:line="240" w:lineRule="auto"/>
              <w:rPr>
                <w:rFonts w:ascii="Arial" w:hAnsi="Arial" w:cs="Arial"/>
                <w:bCs/>
                <w:sz w:val="18"/>
                <w:szCs w:val="18"/>
              </w:rPr>
            </w:pPr>
          </w:p>
        </w:tc>
      </w:tr>
      <w:tr w:rsidR="006D051A" w:rsidRPr="00CF71EC" w14:paraId="018283A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3BD4BB" w14:textId="5F546EFA" w:rsidR="006D051A" w:rsidRPr="003D7DEF" w:rsidRDefault="00AD32E9" w:rsidP="00706E3B">
            <w:pPr>
              <w:spacing w:before="20" w:after="20" w:line="240" w:lineRule="auto"/>
              <w:rPr>
                <w:rFonts w:ascii="Arial" w:hAnsi="Arial" w:cs="Arial"/>
                <w:bCs/>
                <w:sz w:val="18"/>
                <w:szCs w:val="18"/>
              </w:rPr>
            </w:pPr>
            <w:hyperlink r:id="rId252" w:history="1">
              <w:r w:rsidR="006D051A"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5CD2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A1151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7D160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C390A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90CBF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ED2A75"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6D051A" w:rsidRPr="00CF71EC" w14:paraId="4510ED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024E08" w14:textId="77777777" w:rsidR="006D051A" w:rsidRPr="008D09AC" w:rsidRDefault="006D051A" w:rsidP="00706E3B">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35A3"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AEA46A"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651D9"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pCR</w:t>
            </w:r>
          </w:p>
          <w:p w14:paraId="10DEB56C"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E29D91" w14:textId="77777777" w:rsidR="006D051A"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72C3996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E089BD" w14:textId="77777777" w:rsidR="006D051A" w:rsidRPr="008D09AC" w:rsidRDefault="006D051A" w:rsidP="00706E3B">
            <w:pPr>
              <w:spacing w:before="20" w:after="20" w:line="240" w:lineRule="auto"/>
              <w:rPr>
                <w:rFonts w:ascii="Arial" w:hAnsi="Arial" w:cs="Arial"/>
                <w:bCs/>
                <w:sz w:val="18"/>
                <w:szCs w:val="18"/>
              </w:rPr>
            </w:pPr>
          </w:p>
        </w:tc>
      </w:tr>
      <w:tr w:rsidR="006D051A" w:rsidRPr="00CF71EC" w14:paraId="08A4CC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7813E6" w14:textId="5253BDCF" w:rsidR="006D051A" w:rsidRPr="003D7DEF" w:rsidRDefault="00AD32E9" w:rsidP="00706E3B">
            <w:pPr>
              <w:spacing w:before="20" w:after="20" w:line="240" w:lineRule="auto"/>
              <w:rPr>
                <w:rFonts w:ascii="Arial" w:hAnsi="Arial" w:cs="Arial"/>
                <w:bCs/>
                <w:sz w:val="18"/>
                <w:szCs w:val="18"/>
              </w:rPr>
            </w:pPr>
            <w:hyperlink r:id="rId253" w:history="1">
              <w:r w:rsidR="006D051A"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A028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2DA8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839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F9FF15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FB95D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B11CA5"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6D051A" w:rsidRPr="00CF71EC" w14:paraId="02D3BA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53B57DC" w14:textId="77777777" w:rsidR="006D051A" w:rsidRPr="00544817" w:rsidRDefault="006D051A" w:rsidP="00706E3B">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A672C1"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D3C2A"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4A003B"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pCR</w:t>
            </w:r>
          </w:p>
          <w:p w14:paraId="6EF7C3A1"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18DC6B" w14:textId="77777777" w:rsidR="006D051A"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ECCC2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00385" w14:textId="77777777" w:rsidR="006D051A" w:rsidRPr="00544817" w:rsidRDefault="006D051A" w:rsidP="00706E3B">
            <w:pPr>
              <w:spacing w:before="20" w:after="20" w:line="240" w:lineRule="auto"/>
              <w:rPr>
                <w:rFonts w:ascii="Arial" w:hAnsi="Arial" w:cs="Arial"/>
                <w:bCs/>
                <w:sz w:val="18"/>
                <w:szCs w:val="18"/>
              </w:rPr>
            </w:pPr>
          </w:p>
        </w:tc>
      </w:tr>
      <w:tr w:rsidR="006D051A" w:rsidRPr="00CF71EC" w14:paraId="6BB1F9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9E92D6" w14:textId="6E749340" w:rsidR="006D051A" w:rsidRPr="003D7DEF" w:rsidRDefault="00AD32E9" w:rsidP="00706E3B">
            <w:pPr>
              <w:spacing w:before="20" w:after="20" w:line="240" w:lineRule="auto"/>
              <w:rPr>
                <w:rFonts w:ascii="Arial" w:hAnsi="Arial" w:cs="Arial"/>
                <w:bCs/>
                <w:sz w:val="18"/>
                <w:szCs w:val="18"/>
              </w:rPr>
            </w:pPr>
            <w:hyperlink r:id="rId254" w:history="1">
              <w:r w:rsidR="006D051A"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73C9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F5CA9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6B25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27B538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3F3568"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23F0C3C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948B54"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6D051A" w:rsidRPr="00CF71EC" w14:paraId="330EECC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AB170D" w14:textId="77777777" w:rsidR="006D051A" w:rsidRPr="004D10E1" w:rsidRDefault="006D051A" w:rsidP="00706E3B">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A0064B"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91E4A68"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19457C"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pCR</w:t>
            </w:r>
          </w:p>
          <w:p w14:paraId="068B6763"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0A036D" w14:textId="77777777" w:rsidR="006D051A" w:rsidRDefault="006D051A" w:rsidP="00706E3B">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4324ADB" w14:textId="77777777" w:rsidR="006D051A" w:rsidRPr="004D10E1" w:rsidRDefault="006D051A" w:rsidP="00706E3B">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486EA0BB" w14:textId="77777777" w:rsidR="006D051A" w:rsidRDefault="006D051A" w:rsidP="00706E3B">
            <w:pPr>
              <w:spacing w:before="20" w:after="20" w:line="240" w:lineRule="auto"/>
              <w:rPr>
                <w:rFonts w:ascii="Arial" w:hAnsi="Arial" w:cs="Arial"/>
                <w:bCs/>
                <w:sz w:val="18"/>
                <w:szCs w:val="18"/>
              </w:rPr>
            </w:pPr>
          </w:p>
          <w:p w14:paraId="5718F26F" w14:textId="77777777" w:rsidR="006D051A" w:rsidRPr="003D7DEF"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9779E" w14:textId="77777777" w:rsidR="006D051A" w:rsidRPr="004D10E1" w:rsidRDefault="006D051A" w:rsidP="00706E3B">
            <w:pPr>
              <w:spacing w:before="20" w:after="20" w:line="240" w:lineRule="auto"/>
              <w:rPr>
                <w:rFonts w:ascii="Arial" w:hAnsi="Arial" w:cs="Arial"/>
                <w:bCs/>
                <w:sz w:val="18"/>
                <w:szCs w:val="18"/>
              </w:rPr>
            </w:pPr>
          </w:p>
        </w:tc>
      </w:tr>
      <w:tr w:rsidR="006D051A" w:rsidRPr="00CF71EC" w14:paraId="01735B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9F2673"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A92E98A"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1160BDB"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D1974B"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A5DDB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A372A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310F84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198EEE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4EC0F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123048" w14:textId="77777777" w:rsidR="006D051A" w:rsidRPr="00CF71EC" w:rsidRDefault="006D051A" w:rsidP="00706E3B">
            <w:pPr>
              <w:spacing w:before="20" w:after="20" w:line="240" w:lineRule="auto"/>
              <w:rPr>
                <w:rFonts w:ascii="Arial" w:hAnsi="Arial" w:cs="Arial"/>
                <w:b/>
              </w:rPr>
            </w:pPr>
            <w:r>
              <w:rPr>
                <w:rFonts w:ascii="Arial" w:hAnsi="Arial" w:cs="Arial"/>
                <w:b/>
              </w:rPr>
              <w:t>9.13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DD32E99" w14:textId="77777777" w:rsidR="006D051A" w:rsidRPr="009C46BB" w:rsidRDefault="006D051A" w:rsidP="00706E3B">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49AF6166" w14:textId="77777777" w:rsidR="006D051A" w:rsidRDefault="006D051A" w:rsidP="00706E3B">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68385A46"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lastRenderedPageBreak/>
              <w:t>18</w:t>
            </w:r>
            <w:r w:rsidRPr="00CF71EC">
              <w:rPr>
                <w:rFonts w:ascii="Arial" w:hAnsi="Arial" w:cs="Arial"/>
                <w:b/>
                <w:bCs/>
                <w:lang w:val="en-US"/>
              </w:rPr>
              <w:t xml:space="preserve"> papers</w:t>
            </w:r>
          </w:p>
        </w:tc>
      </w:tr>
      <w:tr w:rsidR="006D051A" w:rsidRPr="00CF71EC" w14:paraId="7F6ECF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F1DE2D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9583D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F0A3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CAC2DE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6993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15C5D2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5A35004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2D7AD1" w14:textId="30042CC5" w:rsidR="006D051A" w:rsidRPr="003D7DEF" w:rsidRDefault="00AD32E9" w:rsidP="00706E3B">
            <w:pPr>
              <w:spacing w:before="20" w:after="20" w:line="240" w:lineRule="auto"/>
              <w:rPr>
                <w:rFonts w:ascii="Arial" w:hAnsi="Arial" w:cs="Arial"/>
                <w:bCs/>
                <w:sz w:val="18"/>
                <w:szCs w:val="18"/>
              </w:rPr>
            </w:pPr>
            <w:hyperlink r:id="rId255" w:history="1">
              <w:r w:rsidR="006D051A">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CD8B6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69C25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5147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53ED5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8AF50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E6A42B"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6D051A" w:rsidRPr="00CF71EC" w14:paraId="387C73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588AF8" w14:textId="77777777" w:rsidR="006D051A" w:rsidRPr="000912D3" w:rsidRDefault="006D051A" w:rsidP="00706E3B">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D82A80"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E36B9C"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FA403DC"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pCR</w:t>
            </w:r>
          </w:p>
          <w:p w14:paraId="7234CDA2"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EC1C153" w14:textId="77777777" w:rsidR="006D051A" w:rsidRDefault="006D051A" w:rsidP="00706E3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1A228890" w14:textId="77777777" w:rsidR="006D051A" w:rsidRDefault="006D051A" w:rsidP="00706E3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39DDB615"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9F1F32" w14:textId="77777777" w:rsidR="006D051A" w:rsidRPr="000912D3" w:rsidRDefault="006D051A" w:rsidP="00706E3B">
            <w:pPr>
              <w:spacing w:before="20" w:after="20" w:line="240" w:lineRule="auto"/>
              <w:rPr>
                <w:rFonts w:ascii="Arial" w:hAnsi="Arial" w:cs="Arial"/>
                <w:bCs/>
                <w:sz w:val="18"/>
                <w:szCs w:val="18"/>
              </w:rPr>
            </w:pPr>
          </w:p>
        </w:tc>
      </w:tr>
      <w:tr w:rsidR="006D051A" w:rsidRPr="00CF71EC" w14:paraId="24C207F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5FCB95" w14:textId="21D8C828" w:rsidR="006D051A" w:rsidRPr="003D7DEF" w:rsidRDefault="00AD32E9" w:rsidP="00706E3B">
            <w:pPr>
              <w:spacing w:before="20" w:after="20" w:line="240" w:lineRule="auto"/>
              <w:rPr>
                <w:rFonts w:ascii="Arial" w:hAnsi="Arial" w:cs="Arial"/>
                <w:bCs/>
                <w:sz w:val="18"/>
                <w:szCs w:val="18"/>
              </w:rPr>
            </w:pPr>
            <w:hyperlink r:id="rId256" w:history="1">
              <w:r w:rsidR="006D051A">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11C3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89FF2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0E5FF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283AC8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7E297A"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30A323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36575B"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6D051A" w:rsidRPr="00CF71EC" w14:paraId="098B915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B75FC6" w14:textId="77777777" w:rsidR="006D051A" w:rsidRPr="004B16C2" w:rsidRDefault="006D051A" w:rsidP="00706E3B">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E203C0"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B6A7E7"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5429E0"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pCR</w:t>
            </w:r>
          </w:p>
          <w:p w14:paraId="55D75203"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721C8C" w14:textId="77777777" w:rsidR="006D051A" w:rsidRDefault="006D051A" w:rsidP="00706E3B">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74BE106E" w14:textId="77777777" w:rsidR="006D051A" w:rsidRPr="004B16C2" w:rsidRDefault="006D051A" w:rsidP="00706E3B">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3A89498B" w14:textId="77777777" w:rsidR="006D051A" w:rsidRDefault="006D051A" w:rsidP="00706E3B">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3FD71D75"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91E1AE" w14:textId="77777777" w:rsidR="006D051A" w:rsidRPr="004B16C2" w:rsidRDefault="006D051A" w:rsidP="00706E3B">
            <w:pPr>
              <w:spacing w:before="20" w:after="20" w:line="240" w:lineRule="auto"/>
              <w:rPr>
                <w:rFonts w:ascii="Arial" w:hAnsi="Arial" w:cs="Arial"/>
                <w:bCs/>
                <w:sz w:val="18"/>
                <w:szCs w:val="18"/>
              </w:rPr>
            </w:pPr>
          </w:p>
        </w:tc>
      </w:tr>
      <w:tr w:rsidR="006D051A" w:rsidRPr="00CF71EC" w14:paraId="590E05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52F112" w14:textId="57568D9F" w:rsidR="006D051A" w:rsidRPr="003D7DEF" w:rsidRDefault="00AD32E9" w:rsidP="00706E3B">
            <w:pPr>
              <w:spacing w:before="20" w:after="20" w:line="240" w:lineRule="auto"/>
              <w:rPr>
                <w:rFonts w:ascii="Arial" w:hAnsi="Arial" w:cs="Arial"/>
                <w:bCs/>
                <w:sz w:val="18"/>
                <w:szCs w:val="18"/>
              </w:rPr>
            </w:pPr>
            <w:hyperlink r:id="rId257" w:history="1">
              <w:r w:rsidR="006D051A">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F72A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1952F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8FBEB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2936FA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2F5452"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1BC2DB42"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62240F"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D051A" w:rsidRPr="00CF71EC" w14:paraId="136C89C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A072574" w14:textId="77777777" w:rsidR="006D051A" w:rsidRPr="006C5637" w:rsidRDefault="006D051A" w:rsidP="00706E3B">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349560"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F537398"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866164"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pCR</w:t>
            </w:r>
          </w:p>
          <w:p w14:paraId="515304A1"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58361" w14:textId="77777777" w:rsidR="006D051A"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7EE19DA"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Sol.KI#1</w:t>
            </w:r>
          </w:p>
          <w:p w14:paraId="24626C2E" w14:textId="77777777" w:rsidR="006D051A" w:rsidRDefault="006D051A" w:rsidP="00706E3B">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6EDCEC16"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59FDDB" w14:textId="77777777" w:rsidR="006D051A" w:rsidRPr="006C5637" w:rsidRDefault="006D051A" w:rsidP="00706E3B">
            <w:pPr>
              <w:spacing w:before="20" w:after="20" w:line="240" w:lineRule="auto"/>
              <w:rPr>
                <w:rFonts w:ascii="Arial" w:hAnsi="Arial" w:cs="Arial"/>
                <w:bCs/>
                <w:sz w:val="18"/>
                <w:szCs w:val="18"/>
              </w:rPr>
            </w:pPr>
          </w:p>
        </w:tc>
      </w:tr>
      <w:tr w:rsidR="006D051A" w:rsidRPr="00CF71EC" w14:paraId="2D1D9B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EDB117" w14:textId="665F211F" w:rsidR="006D051A" w:rsidRPr="003D7DEF" w:rsidRDefault="00AD32E9" w:rsidP="00706E3B">
            <w:pPr>
              <w:spacing w:before="20" w:after="20" w:line="240" w:lineRule="auto"/>
              <w:rPr>
                <w:rFonts w:ascii="Arial" w:hAnsi="Arial" w:cs="Arial"/>
                <w:bCs/>
                <w:sz w:val="18"/>
                <w:szCs w:val="18"/>
              </w:rPr>
            </w:pPr>
            <w:hyperlink r:id="rId258" w:history="1">
              <w:r w:rsidR="006D051A">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AAFA2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F954C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709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07722B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7BD046"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59F1E8B1"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3078B148"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5EEF9"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D051A" w:rsidRPr="00CF71EC" w14:paraId="1D4208C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EEDD0A" w14:textId="77777777" w:rsidR="006D051A" w:rsidRPr="006C5637" w:rsidRDefault="006D051A" w:rsidP="00706E3B">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A2B31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5BDF0E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D0469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pCR</w:t>
            </w:r>
          </w:p>
          <w:p w14:paraId="2B317CF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46667" w14:textId="77777777" w:rsidR="006D051A"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6C294040"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0592D85B"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6D82CD55" w14:textId="77777777" w:rsidR="006D051A" w:rsidRDefault="006D051A" w:rsidP="00706E3B">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4E0C3183"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D43D57" w14:textId="77777777" w:rsidR="006D051A" w:rsidRPr="006C5637" w:rsidRDefault="006D051A" w:rsidP="00706E3B">
            <w:pPr>
              <w:spacing w:before="20" w:after="20" w:line="240" w:lineRule="auto"/>
              <w:rPr>
                <w:rFonts w:ascii="Arial" w:hAnsi="Arial" w:cs="Arial"/>
                <w:bCs/>
                <w:sz w:val="18"/>
                <w:szCs w:val="18"/>
              </w:rPr>
            </w:pPr>
          </w:p>
        </w:tc>
      </w:tr>
      <w:tr w:rsidR="006D051A" w:rsidRPr="00CF71EC" w14:paraId="62D4DB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7696D" w14:textId="204F5B65" w:rsidR="006D051A" w:rsidRPr="003D7DEF" w:rsidRDefault="00AD32E9" w:rsidP="00706E3B">
            <w:pPr>
              <w:spacing w:before="20" w:after="20" w:line="240" w:lineRule="auto"/>
              <w:rPr>
                <w:rFonts w:ascii="Arial" w:hAnsi="Arial" w:cs="Arial"/>
                <w:bCs/>
                <w:sz w:val="18"/>
                <w:szCs w:val="18"/>
              </w:rPr>
            </w:pPr>
            <w:hyperlink r:id="rId259" w:history="1">
              <w:r w:rsidR="006D051A">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7437B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B2FE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B91C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091441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ED6192"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30C5019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DBFF11"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6D051A" w:rsidRPr="00CF71EC" w14:paraId="7618ED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F6DEA1" w14:textId="77777777" w:rsidR="006D051A" w:rsidRPr="00B55888" w:rsidRDefault="006D051A" w:rsidP="00706E3B">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C78163"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FBB5D98"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029DFB"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pCR</w:t>
            </w:r>
          </w:p>
          <w:p w14:paraId="4973997F"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D48BE1" w14:textId="77777777" w:rsidR="006D051A" w:rsidRDefault="006D051A" w:rsidP="00706E3B">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5F072269" w14:textId="77777777" w:rsidR="006D051A" w:rsidRPr="00B55888" w:rsidRDefault="006D051A" w:rsidP="00706E3B">
            <w:pPr>
              <w:spacing w:before="20" w:after="20" w:line="240" w:lineRule="auto"/>
              <w:rPr>
                <w:rFonts w:ascii="Arial" w:eastAsia="SimSun" w:hAnsi="Arial" w:cs="Arial"/>
                <w:bCs/>
                <w:i/>
                <w:sz w:val="18"/>
                <w:szCs w:val="18"/>
                <w:lang w:val="en-US" w:eastAsia="zh-CN"/>
              </w:rPr>
            </w:pPr>
            <w:r w:rsidRPr="00B55888">
              <w:rPr>
                <w:rFonts w:ascii="Arial" w:eastAsia="SimSun" w:hAnsi="Arial" w:cs="Arial" w:hint="eastAsia"/>
                <w:bCs/>
                <w:i/>
                <w:sz w:val="18"/>
                <w:szCs w:val="18"/>
                <w:lang w:val="en-US" w:eastAsia="zh-CN"/>
              </w:rPr>
              <w:t>Sol.KI#1</w:t>
            </w:r>
          </w:p>
          <w:p w14:paraId="2FBFF0BC" w14:textId="77777777" w:rsidR="006D051A" w:rsidRDefault="006D051A" w:rsidP="00706E3B">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718326EC"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7928A4" w14:textId="77777777" w:rsidR="006D051A" w:rsidRPr="00B55888" w:rsidRDefault="006D051A" w:rsidP="00706E3B">
            <w:pPr>
              <w:spacing w:before="20" w:after="20" w:line="240" w:lineRule="auto"/>
              <w:rPr>
                <w:rFonts w:ascii="Arial" w:hAnsi="Arial" w:cs="Arial"/>
                <w:bCs/>
                <w:sz w:val="18"/>
                <w:szCs w:val="18"/>
              </w:rPr>
            </w:pPr>
          </w:p>
        </w:tc>
      </w:tr>
      <w:tr w:rsidR="006D051A" w:rsidRPr="00CF71EC" w14:paraId="763A27A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60E8FE" w14:textId="0614A4C8" w:rsidR="006D051A" w:rsidRPr="003D7DEF" w:rsidRDefault="00AD32E9" w:rsidP="00706E3B">
            <w:pPr>
              <w:spacing w:before="20" w:after="20" w:line="240" w:lineRule="auto"/>
              <w:rPr>
                <w:rFonts w:ascii="Arial" w:hAnsi="Arial" w:cs="Arial"/>
                <w:bCs/>
                <w:sz w:val="18"/>
                <w:szCs w:val="18"/>
              </w:rPr>
            </w:pPr>
            <w:hyperlink r:id="rId260" w:history="1">
              <w:r w:rsidR="006D051A">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D7386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9BC95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880D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D792F3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148E5E"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28A699F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1A6E8A0E"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B2FA54"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6D051A" w:rsidRPr="00CF71EC" w14:paraId="45C0E8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0111CC6" w14:textId="77777777" w:rsidR="006D051A" w:rsidRPr="00714EAB" w:rsidRDefault="006D051A" w:rsidP="00706E3B">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B899466"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0ED6F0"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586C69"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pCR</w:t>
            </w:r>
          </w:p>
          <w:p w14:paraId="2743CCF7"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AEAE2" w14:textId="77777777" w:rsidR="006D051A"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76B1C10E" w14:textId="77777777" w:rsidR="006D051A" w:rsidRPr="00714EAB"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Sol.KI#1</w:t>
            </w:r>
          </w:p>
          <w:p w14:paraId="1C483817" w14:textId="77777777" w:rsidR="006D051A" w:rsidRPr="00714EAB"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199C8387" w14:textId="77777777" w:rsidR="006D051A" w:rsidRDefault="006D051A" w:rsidP="00706E3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246E9C39"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6C09CD" w14:textId="77777777" w:rsidR="006D051A" w:rsidRPr="00714EAB" w:rsidRDefault="006D051A" w:rsidP="00706E3B">
            <w:pPr>
              <w:spacing w:before="20" w:after="20" w:line="240" w:lineRule="auto"/>
              <w:rPr>
                <w:rFonts w:ascii="Arial" w:hAnsi="Arial" w:cs="Arial"/>
                <w:bCs/>
                <w:sz w:val="18"/>
                <w:szCs w:val="18"/>
              </w:rPr>
            </w:pPr>
          </w:p>
        </w:tc>
      </w:tr>
      <w:tr w:rsidR="006D051A" w:rsidRPr="00CF71EC" w14:paraId="4DC08D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7ACA4" w14:textId="7B906C06" w:rsidR="006D051A" w:rsidRPr="003D7DEF" w:rsidRDefault="00AD32E9" w:rsidP="00706E3B">
            <w:pPr>
              <w:spacing w:before="20" w:after="20" w:line="240" w:lineRule="auto"/>
              <w:rPr>
                <w:rFonts w:ascii="Arial" w:hAnsi="Arial" w:cs="Arial"/>
                <w:bCs/>
                <w:sz w:val="18"/>
                <w:szCs w:val="18"/>
              </w:rPr>
            </w:pPr>
            <w:hyperlink r:id="rId261" w:history="1">
              <w:r w:rsidR="006D051A">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C6BC1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2A6D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C2910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942D80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5F1C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05FA82AC"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73A652"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6D051A" w:rsidRPr="00CF71EC" w14:paraId="2520A9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042EEB" w14:textId="77777777" w:rsidR="006D051A" w:rsidRPr="00414531" w:rsidRDefault="006D051A" w:rsidP="00706E3B">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88EA81"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5991787"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286684"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pCR</w:t>
            </w:r>
          </w:p>
          <w:p w14:paraId="21F1B2F1"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6A8AFC" w14:textId="77777777" w:rsidR="006D051A" w:rsidRDefault="006D051A" w:rsidP="00706E3B">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2262D1AC" w14:textId="77777777" w:rsidR="006D051A" w:rsidRPr="00414531" w:rsidRDefault="006D051A" w:rsidP="00706E3B">
            <w:pPr>
              <w:spacing w:before="20" w:after="20" w:line="240" w:lineRule="auto"/>
              <w:rPr>
                <w:rFonts w:ascii="Arial" w:eastAsia="SimSun" w:hAnsi="Arial" w:cs="Arial"/>
                <w:bCs/>
                <w:i/>
                <w:sz w:val="18"/>
                <w:szCs w:val="18"/>
                <w:lang w:val="en-US" w:eastAsia="zh-CN"/>
              </w:rPr>
            </w:pPr>
            <w:r w:rsidRPr="00414531">
              <w:rPr>
                <w:rFonts w:ascii="Arial" w:eastAsia="SimSun" w:hAnsi="Arial" w:cs="Arial" w:hint="eastAsia"/>
                <w:bCs/>
                <w:i/>
                <w:sz w:val="18"/>
                <w:szCs w:val="18"/>
                <w:lang w:val="en-US" w:eastAsia="zh-CN"/>
              </w:rPr>
              <w:t>Sol.KI#1</w:t>
            </w:r>
          </w:p>
          <w:p w14:paraId="44126B15" w14:textId="77777777" w:rsidR="006D051A" w:rsidRDefault="006D051A" w:rsidP="00706E3B">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11A2D5EE"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F5C203" w14:textId="77777777" w:rsidR="006D051A" w:rsidRPr="00414531" w:rsidRDefault="006D051A" w:rsidP="00706E3B">
            <w:pPr>
              <w:spacing w:before="20" w:after="20" w:line="240" w:lineRule="auto"/>
              <w:rPr>
                <w:rFonts w:ascii="Arial" w:hAnsi="Arial" w:cs="Arial"/>
                <w:bCs/>
                <w:sz w:val="18"/>
                <w:szCs w:val="18"/>
              </w:rPr>
            </w:pPr>
          </w:p>
        </w:tc>
      </w:tr>
      <w:tr w:rsidR="006D051A" w:rsidRPr="00CF71EC" w14:paraId="147D4C8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1159CD3" w14:textId="4BD9F433" w:rsidR="006D051A" w:rsidRPr="003D7DEF" w:rsidRDefault="00AD32E9" w:rsidP="00706E3B">
            <w:pPr>
              <w:spacing w:before="20" w:after="20" w:line="240" w:lineRule="auto"/>
              <w:rPr>
                <w:rFonts w:ascii="Arial" w:hAnsi="Arial" w:cs="Arial"/>
                <w:bCs/>
                <w:sz w:val="18"/>
                <w:szCs w:val="18"/>
              </w:rPr>
            </w:pPr>
            <w:hyperlink r:id="rId262" w:history="1">
              <w:r w:rsidR="006D051A">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2E4E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8A3E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99903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43EDDE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D3E924"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2EA3FE7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1256"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6D051A" w:rsidRPr="00CF71EC" w14:paraId="355BAFB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EE98DD" w14:textId="77777777" w:rsidR="006D051A" w:rsidRPr="00CF592F" w:rsidRDefault="006D051A" w:rsidP="00706E3B">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D6B0F61"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39E5D1"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3233C8"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pCR</w:t>
            </w:r>
          </w:p>
          <w:p w14:paraId="1FF9439E"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A3D493" w14:textId="77777777" w:rsidR="006D051A" w:rsidRDefault="006D051A" w:rsidP="00706E3B">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001ECC85" w14:textId="77777777" w:rsidR="006D051A" w:rsidRPr="00CF592F" w:rsidRDefault="006D051A" w:rsidP="00706E3B">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898B7E0" w14:textId="77777777" w:rsidR="006D051A" w:rsidRDefault="006D051A" w:rsidP="00706E3B">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55D2D0A3"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AD14A" w14:textId="77777777" w:rsidR="006D051A" w:rsidRPr="00CF592F" w:rsidRDefault="006D051A" w:rsidP="00706E3B">
            <w:pPr>
              <w:spacing w:before="20" w:after="20" w:line="240" w:lineRule="auto"/>
              <w:rPr>
                <w:rFonts w:ascii="Arial" w:hAnsi="Arial" w:cs="Arial"/>
                <w:bCs/>
                <w:sz w:val="18"/>
                <w:szCs w:val="18"/>
              </w:rPr>
            </w:pPr>
          </w:p>
        </w:tc>
      </w:tr>
      <w:tr w:rsidR="006D051A" w:rsidRPr="00CF71EC" w14:paraId="2F0530B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70E34A" w14:textId="504E64BC" w:rsidR="006D051A" w:rsidRPr="003D7DEF" w:rsidRDefault="00AD32E9" w:rsidP="00706E3B">
            <w:pPr>
              <w:spacing w:before="20" w:after="20" w:line="240" w:lineRule="auto"/>
              <w:rPr>
                <w:rFonts w:ascii="Arial" w:hAnsi="Arial" w:cs="Arial"/>
                <w:bCs/>
                <w:sz w:val="18"/>
                <w:szCs w:val="18"/>
              </w:rPr>
            </w:pPr>
            <w:hyperlink r:id="rId263" w:history="1">
              <w:r w:rsidR="006D051A">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CC3F4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A3BB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5352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1B59C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4A207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09CCB5CD"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0D67260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2BC3D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55B27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2B21B0" w14:textId="568E4CD0" w:rsidR="006D051A" w:rsidRPr="003D7DEF" w:rsidRDefault="00AD32E9" w:rsidP="00706E3B">
            <w:pPr>
              <w:spacing w:before="20" w:after="20" w:line="240" w:lineRule="auto"/>
              <w:rPr>
                <w:rFonts w:ascii="Arial" w:hAnsi="Arial" w:cs="Arial"/>
                <w:bCs/>
                <w:sz w:val="18"/>
                <w:szCs w:val="18"/>
              </w:rPr>
            </w:pPr>
            <w:hyperlink r:id="rId264" w:history="1">
              <w:r w:rsidR="006D051A">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860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64CFA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38AD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6A1F4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3FCC0D"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5F83EAF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D9A9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9174A5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B4CE7" w14:textId="33AE7518" w:rsidR="006D051A" w:rsidRPr="003D7DEF" w:rsidRDefault="00AD32E9" w:rsidP="00706E3B">
            <w:pPr>
              <w:spacing w:before="20" w:after="20" w:line="240" w:lineRule="auto"/>
              <w:rPr>
                <w:rFonts w:ascii="Arial" w:hAnsi="Arial" w:cs="Arial"/>
                <w:bCs/>
                <w:sz w:val="18"/>
                <w:szCs w:val="18"/>
              </w:rPr>
            </w:pPr>
            <w:hyperlink r:id="rId265" w:history="1">
              <w:r w:rsidR="006D051A">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B2081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C5F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11C3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E7C4E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64085"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945F234"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97E1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A4AA0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8AD8F8" w14:textId="59101921" w:rsidR="006D051A" w:rsidRPr="003D7DEF" w:rsidRDefault="00AD32E9" w:rsidP="00706E3B">
            <w:pPr>
              <w:spacing w:before="20" w:after="20" w:line="240" w:lineRule="auto"/>
              <w:rPr>
                <w:rFonts w:ascii="Arial" w:hAnsi="Arial" w:cs="Arial"/>
                <w:bCs/>
                <w:sz w:val="18"/>
                <w:szCs w:val="18"/>
              </w:rPr>
            </w:pPr>
            <w:hyperlink r:id="rId266" w:history="1">
              <w:r w:rsidR="006D051A">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2903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544E7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5266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C42463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8CA2D1"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6F4F08E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615BC7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EB272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90C41F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0D3536" w14:textId="442B2E7D" w:rsidR="006D051A" w:rsidRPr="003D7DEF" w:rsidRDefault="00AD32E9" w:rsidP="00706E3B">
            <w:pPr>
              <w:spacing w:before="20" w:after="20" w:line="240" w:lineRule="auto"/>
              <w:rPr>
                <w:rFonts w:ascii="Arial" w:hAnsi="Arial" w:cs="Arial"/>
                <w:bCs/>
                <w:sz w:val="18"/>
                <w:szCs w:val="18"/>
              </w:rPr>
            </w:pPr>
            <w:hyperlink r:id="rId267" w:history="1">
              <w:r w:rsidR="006D051A">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BF35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755EE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81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7FC8F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E89A5"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3BC34AEB"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4E1DFA4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16642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7CA0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4C9EC9" w14:textId="02EC92E3" w:rsidR="006D051A" w:rsidRPr="003D7DEF" w:rsidRDefault="00AD32E9" w:rsidP="00706E3B">
            <w:pPr>
              <w:spacing w:before="20" w:after="20" w:line="240" w:lineRule="auto"/>
              <w:rPr>
                <w:rFonts w:ascii="Arial" w:hAnsi="Arial" w:cs="Arial"/>
                <w:bCs/>
                <w:sz w:val="18"/>
                <w:szCs w:val="18"/>
              </w:rPr>
            </w:pPr>
            <w:hyperlink r:id="rId268" w:history="1">
              <w:r w:rsidR="006D051A">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748C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38C1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5A470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464D4A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3DF796"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334FF9D4"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006A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57D1E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390611" w14:textId="20CD607A" w:rsidR="006D051A" w:rsidRPr="003D7DEF" w:rsidRDefault="00AD32E9" w:rsidP="00706E3B">
            <w:pPr>
              <w:spacing w:before="20" w:after="20" w:line="240" w:lineRule="auto"/>
              <w:rPr>
                <w:rFonts w:ascii="Arial" w:hAnsi="Arial" w:cs="Arial"/>
                <w:bCs/>
                <w:sz w:val="18"/>
                <w:szCs w:val="18"/>
              </w:rPr>
            </w:pPr>
            <w:hyperlink r:id="rId269" w:history="1">
              <w:r w:rsidR="006D051A">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AA93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DD90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FF2B3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529CD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140B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03DCC06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CD853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B00704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08B859" w14:textId="22458282" w:rsidR="006D051A" w:rsidRPr="003D7DEF" w:rsidRDefault="00AD32E9" w:rsidP="00706E3B">
            <w:pPr>
              <w:spacing w:before="20" w:after="20" w:line="240" w:lineRule="auto"/>
              <w:rPr>
                <w:rFonts w:ascii="Arial" w:hAnsi="Arial" w:cs="Arial"/>
                <w:bCs/>
                <w:sz w:val="18"/>
                <w:szCs w:val="18"/>
              </w:rPr>
            </w:pPr>
            <w:hyperlink r:id="rId270" w:history="1">
              <w:r w:rsidR="006D051A">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4F49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79136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A7DF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FEEFF8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CE1B63"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53FD7F07"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FF161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17224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E0963C" w14:textId="3D03A00A" w:rsidR="006D051A" w:rsidRPr="003D7DEF" w:rsidRDefault="00AD32E9" w:rsidP="00706E3B">
            <w:pPr>
              <w:spacing w:before="20" w:after="20" w:line="240" w:lineRule="auto"/>
              <w:rPr>
                <w:rFonts w:ascii="Arial" w:hAnsi="Arial" w:cs="Arial"/>
                <w:bCs/>
                <w:sz w:val="18"/>
                <w:szCs w:val="18"/>
              </w:rPr>
            </w:pPr>
            <w:hyperlink r:id="rId271" w:history="1">
              <w:r w:rsidR="006D051A">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03CF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606A7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E00A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E0C2D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2A055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Sol.KI#4</w:t>
            </w:r>
          </w:p>
          <w:p w14:paraId="0B1CF4B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3E26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2C71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3003E5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64752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7EE77E9"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27B0879"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500FA3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18B544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EFF1D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8FE6ED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313F9F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1ECCD5" w14:textId="77777777" w:rsidR="006D051A" w:rsidRPr="00CF71EC" w:rsidRDefault="006D051A" w:rsidP="00706E3B">
            <w:pPr>
              <w:spacing w:before="20" w:after="20" w:line="240" w:lineRule="auto"/>
              <w:rPr>
                <w:rFonts w:ascii="Arial" w:hAnsi="Arial" w:cs="Arial"/>
                <w:b/>
              </w:rPr>
            </w:pPr>
            <w:r>
              <w:rPr>
                <w:rFonts w:ascii="Arial" w:hAnsi="Arial" w:cs="Arial"/>
                <w:b/>
              </w:rPr>
              <w:t>9.14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3A4D289" w14:textId="77777777" w:rsidR="006D051A" w:rsidRPr="00A633DF" w:rsidRDefault="006D051A" w:rsidP="00706E3B">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52D8C5D" w14:textId="77777777" w:rsidR="006D051A" w:rsidRDefault="006D051A" w:rsidP="00706E3B">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2F6EA746"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6D0FA7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068D11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02A5C3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1F689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3FC49D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0A89A7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F39877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0BB821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8EDCE6" w14:textId="03B19994" w:rsidR="006D051A" w:rsidRPr="003D7DEF" w:rsidRDefault="00AD32E9" w:rsidP="00706E3B">
            <w:pPr>
              <w:spacing w:before="20" w:after="20" w:line="240" w:lineRule="auto"/>
              <w:rPr>
                <w:rFonts w:ascii="Arial" w:hAnsi="Arial" w:cs="Arial"/>
                <w:bCs/>
                <w:sz w:val="18"/>
                <w:szCs w:val="18"/>
              </w:rPr>
            </w:pPr>
            <w:hyperlink r:id="rId272" w:history="1">
              <w:r w:rsidR="006D051A"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BD17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295F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448A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74EE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FB34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0D712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A2B2DC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7BC7A3" w14:textId="5015CA70" w:rsidR="006D051A" w:rsidRPr="003D7DEF" w:rsidRDefault="00AD32E9" w:rsidP="00706E3B">
            <w:pPr>
              <w:spacing w:before="20" w:after="20" w:line="240" w:lineRule="auto"/>
              <w:rPr>
                <w:rFonts w:ascii="Arial" w:hAnsi="Arial" w:cs="Arial"/>
                <w:bCs/>
                <w:sz w:val="18"/>
                <w:szCs w:val="18"/>
              </w:rPr>
            </w:pPr>
            <w:hyperlink r:id="rId273" w:history="1">
              <w:r w:rsidR="006D051A"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A6931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6632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BD5A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A3F68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A0F54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F1C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0B8D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87EF8D" w14:textId="22B33B4D" w:rsidR="006D051A" w:rsidRPr="003D7DEF" w:rsidRDefault="00AD32E9" w:rsidP="00706E3B">
            <w:pPr>
              <w:spacing w:before="20" w:after="20" w:line="240" w:lineRule="auto"/>
              <w:rPr>
                <w:rFonts w:ascii="Arial" w:hAnsi="Arial" w:cs="Arial"/>
                <w:bCs/>
                <w:sz w:val="18"/>
                <w:szCs w:val="18"/>
              </w:rPr>
            </w:pPr>
            <w:hyperlink r:id="rId274" w:history="1">
              <w:r w:rsidR="006D051A"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FDE04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918E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03AA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EBEE3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E686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98FC1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91B1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A2908" w14:textId="02DAE2B8" w:rsidR="006D051A" w:rsidRPr="003D7DEF" w:rsidRDefault="00AD32E9" w:rsidP="00706E3B">
            <w:pPr>
              <w:spacing w:before="20" w:after="20" w:line="240" w:lineRule="auto"/>
              <w:rPr>
                <w:rFonts w:ascii="Arial" w:hAnsi="Arial" w:cs="Arial"/>
                <w:bCs/>
                <w:sz w:val="18"/>
                <w:szCs w:val="18"/>
              </w:rPr>
            </w:pPr>
            <w:hyperlink r:id="rId275" w:history="1">
              <w:r w:rsidR="006D051A"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4FD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B88A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993BA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9918F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8B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6381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A88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592678" w14:textId="1A1120A9" w:rsidR="006D051A" w:rsidRPr="003D7DEF" w:rsidRDefault="00AD32E9" w:rsidP="00706E3B">
            <w:pPr>
              <w:spacing w:before="20" w:after="20" w:line="240" w:lineRule="auto"/>
              <w:rPr>
                <w:rFonts w:ascii="Arial" w:hAnsi="Arial" w:cs="Arial"/>
                <w:bCs/>
                <w:sz w:val="18"/>
                <w:szCs w:val="18"/>
              </w:rPr>
            </w:pPr>
            <w:hyperlink r:id="rId276" w:history="1">
              <w:r w:rsidR="006D051A"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2572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95603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993C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6A2AF2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25FD2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D8B6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7AC11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9BB230" w14:textId="28BC8EB6" w:rsidR="006D051A" w:rsidRPr="003D7DEF" w:rsidRDefault="00AD32E9" w:rsidP="00706E3B">
            <w:pPr>
              <w:spacing w:before="20" w:after="20" w:line="240" w:lineRule="auto"/>
              <w:rPr>
                <w:rFonts w:ascii="Arial" w:hAnsi="Arial" w:cs="Arial"/>
                <w:bCs/>
                <w:sz w:val="18"/>
                <w:szCs w:val="18"/>
              </w:rPr>
            </w:pPr>
            <w:hyperlink r:id="rId277" w:history="1">
              <w:r w:rsidR="006D051A"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0FA8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EAC9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EF915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1A6AB5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7029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FA3AB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CF8EA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F327388"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D86EE6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C743ED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29B364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77F791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0558C6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6472B9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245BF15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03185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611408" w14:textId="77777777" w:rsidR="006D051A" w:rsidRPr="00CF71EC" w:rsidRDefault="006D051A" w:rsidP="00706E3B">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E4A4342"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6D051A" w:rsidRPr="00CF71EC" w14:paraId="6C7AA2D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C9818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44A712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C5A537"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45FEEBF"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5F56DEF7"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22B491CF"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CF71EC" w14:paraId="114940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6E33BB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67763F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434F0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A3AA3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69B1ED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FB5DC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4A5ECA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49054B" w14:textId="69AE32D9" w:rsidR="006D051A" w:rsidRPr="003D7DEF" w:rsidRDefault="00AD32E9" w:rsidP="00706E3B">
            <w:pPr>
              <w:spacing w:before="20" w:after="20" w:line="240" w:lineRule="auto"/>
              <w:rPr>
                <w:rFonts w:ascii="Arial" w:hAnsi="Arial" w:cs="Arial"/>
                <w:bCs/>
                <w:sz w:val="18"/>
                <w:szCs w:val="18"/>
              </w:rPr>
            </w:pPr>
            <w:hyperlink r:id="rId278" w:history="1">
              <w:r w:rsidR="006D051A"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5CE6E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1267B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2265E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BF0C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12CC1"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2726147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1998FED"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333270"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622ED7F"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4FDEFE3"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E8ADA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559F558"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559A384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AEC482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C0CC33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6E93F4"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52EB109" w14:textId="77777777" w:rsidR="006D051A" w:rsidRPr="00C0019D" w:rsidRDefault="006D051A" w:rsidP="00706E3B">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4B4A855A" w14:textId="77777777" w:rsidR="006D051A" w:rsidRDefault="006D051A" w:rsidP="00706E3B">
            <w:pPr>
              <w:spacing w:before="20" w:after="20" w:line="240" w:lineRule="auto"/>
              <w:rPr>
                <w:rFonts w:ascii="Arial" w:hAnsi="Arial" w:cs="Arial"/>
                <w:b/>
                <w:bCs/>
              </w:rPr>
            </w:pPr>
            <w:r w:rsidRPr="00C0019D">
              <w:rPr>
                <w:rFonts w:ascii="Arial" w:hAnsi="Arial" w:cs="Arial"/>
                <w:b/>
                <w:bCs/>
              </w:rPr>
              <w:t>Rapporteur: Harish Negalaguli, Motorola Solutions</w:t>
            </w:r>
          </w:p>
          <w:p w14:paraId="04EABACB"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4DDD6BA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0A98A5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32D0D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2676A6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68D5C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DE9C5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B1FCBE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60104E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76C0C0" w14:textId="31013472" w:rsidR="006D051A" w:rsidRPr="003D7DEF" w:rsidRDefault="00AD32E9" w:rsidP="00706E3B">
            <w:pPr>
              <w:spacing w:before="20" w:after="20" w:line="240" w:lineRule="auto"/>
              <w:rPr>
                <w:rFonts w:ascii="Arial" w:hAnsi="Arial" w:cs="Arial"/>
                <w:bCs/>
                <w:sz w:val="18"/>
                <w:szCs w:val="18"/>
              </w:rPr>
            </w:pPr>
            <w:hyperlink r:id="rId279" w:history="1">
              <w:r w:rsidR="006D051A"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CD679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0C87B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BE57B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8973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0F1E7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B5324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11E55" w14:textId="4DAEF01E" w:rsidR="006D051A" w:rsidRPr="003D7DEF" w:rsidRDefault="00AD32E9" w:rsidP="00706E3B">
            <w:pPr>
              <w:spacing w:before="20" w:after="20" w:line="240" w:lineRule="auto"/>
              <w:rPr>
                <w:rFonts w:ascii="Arial" w:hAnsi="Arial" w:cs="Arial"/>
                <w:bCs/>
                <w:sz w:val="18"/>
                <w:szCs w:val="18"/>
              </w:rPr>
            </w:pPr>
            <w:hyperlink r:id="rId280" w:history="1">
              <w:r w:rsidR="006D051A"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E5983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0D613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56DEF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4396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A89B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E16A88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B5B4B7" w14:textId="5559CEF7" w:rsidR="006D051A" w:rsidRPr="003D7DEF" w:rsidRDefault="00AD32E9" w:rsidP="00706E3B">
            <w:pPr>
              <w:spacing w:before="20" w:after="20" w:line="240" w:lineRule="auto"/>
              <w:rPr>
                <w:rFonts w:ascii="Arial" w:hAnsi="Arial" w:cs="Arial"/>
                <w:bCs/>
                <w:sz w:val="18"/>
                <w:szCs w:val="18"/>
              </w:rPr>
            </w:pPr>
            <w:hyperlink r:id="rId281" w:history="1">
              <w:r w:rsidR="006D051A"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E2979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E3D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3F568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0493</w:t>
            </w:r>
          </w:p>
          <w:p w14:paraId="68BA4C8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4E16076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E26844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AEA3A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C8955B"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6D051A" w:rsidRPr="003A74A7" w14:paraId="24D6BF0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4C7FDD" w14:textId="7922B50E" w:rsidR="006D051A" w:rsidRPr="003D7DEF" w:rsidRDefault="00AD32E9" w:rsidP="00706E3B">
            <w:pPr>
              <w:spacing w:before="20" w:after="20" w:line="240" w:lineRule="auto"/>
              <w:rPr>
                <w:rFonts w:ascii="Arial" w:hAnsi="Arial" w:cs="Arial"/>
                <w:bCs/>
                <w:sz w:val="18"/>
                <w:szCs w:val="18"/>
              </w:rPr>
            </w:pPr>
            <w:hyperlink r:id="rId282" w:history="1">
              <w:r w:rsidR="006D051A"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D210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E07DE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4A37D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0162</w:t>
            </w:r>
          </w:p>
          <w:p w14:paraId="054E27A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253E9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837065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FB995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37697D"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2072F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6BF2B8" w14:textId="163AB285" w:rsidR="006D051A" w:rsidRPr="003D7DEF" w:rsidRDefault="00AD32E9" w:rsidP="00706E3B">
            <w:pPr>
              <w:spacing w:before="20" w:after="20" w:line="240" w:lineRule="auto"/>
              <w:rPr>
                <w:rFonts w:ascii="Arial" w:hAnsi="Arial" w:cs="Arial"/>
                <w:bCs/>
                <w:sz w:val="18"/>
                <w:szCs w:val="18"/>
              </w:rPr>
            </w:pPr>
            <w:hyperlink r:id="rId283" w:history="1">
              <w:r w:rsidR="006D051A"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4B620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Commens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B55B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1444C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9EF3A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5854A"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2F1649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C506A9" w14:textId="5BCF26ED" w:rsidR="006D051A" w:rsidRPr="003D7DEF" w:rsidRDefault="00AD32E9" w:rsidP="00706E3B">
            <w:pPr>
              <w:spacing w:before="20" w:after="20" w:line="240" w:lineRule="auto"/>
              <w:rPr>
                <w:rFonts w:ascii="Arial" w:hAnsi="Arial" w:cs="Arial"/>
                <w:bCs/>
                <w:sz w:val="18"/>
                <w:szCs w:val="18"/>
              </w:rPr>
            </w:pPr>
            <w:hyperlink r:id="rId284" w:history="1">
              <w:r w:rsidR="006D051A"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9D4A2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327BF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A2BE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0679r2</w:t>
            </w:r>
          </w:p>
          <w:p w14:paraId="280375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C11E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6BDE4E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28DE4"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330A2AD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B1B41"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9BE1A2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AC650B" w14:textId="79CC8B60" w:rsidR="006D051A" w:rsidRPr="003D7DEF" w:rsidRDefault="00AD32E9" w:rsidP="00706E3B">
            <w:pPr>
              <w:spacing w:before="20" w:after="20" w:line="240" w:lineRule="auto"/>
              <w:rPr>
                <w:rFonts w:ascii="Arial" w:hAnsi="Arial" w:cs="Arial"/>
                <w:bCs/>
                <w:sz w:val="18"/>
                <w:szCs w:val="18"/>
              </w:rPr>
            </w:pPr>
            <w:hyperlink r:id="rId285" w:history="1">
              <w:r w:rsidR="006D051A"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AD4AA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706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C97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0680r1</w:t>
            </w:r>
          </w:p>
          <w:p w14:paraId="52F355A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C2ACF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716637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CCA00"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435E5DB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3DBE66"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198215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CFD6457"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FFF3D37"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DDC3822"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46218F6"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64807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A0382E"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3AB5CAB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443DE5A"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9C86E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2E5B71"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76E826" w14:textId="77777777" w:rsidR="006D051A" w:rsidRPr="00CF71EC" w:rsidRDefault="006D051A" w:rsidP="00706E3B">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8B4DB70" w14:textId="77777777" w:rsidR="006D051A" w:rsidRDefault="006D051A" w:rsidP="00706E3B">
            <w:pPr>
              <w:spacing w:before="20" w:after="20" w:line="240" w:lineRule="auto"/>
              <w:rPr>
                <w:rFonts w:ascii="Arial" w:hAnsi="Arial" w:cs="Arial"/>
                <w:b/>
                <w:bCs/>
              </w:rPr>
            </w:pPr>
            <w:r w:rsidRPr="00CF71EC">
              <w:rPr>
                <w:rFonts w:ascii="Arial" w:hAnsi="Arial" w:cs="Arial"/>
                <w:b/>
                <w:bCs/>
              </w:rPr>
              <w:t>Rapporteur: Martin Oettl, Nokia</w:t>
            </w:r>
          </w:p>
          <w:p w14:paraId="3D53253D"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9</w:t>
            </w:r>
            <w:r w:rsidRPr="00CF71EC">
              <w:rPr>
                <w:rFonts w:ascii="Arial" w:hAnsi="Arial" w:cs="Arial"/>
                <w:b/>
                <w:bCs/>
                <w:lang w:val="en-US"/>
              </w:rPr>
              <w:t xml:space="preserve"> papers</w:t>
            </w:r>
          </w:p>
        </w:tc>
      </w:tr>
      <w:tr w:rsidR="006D051A" w:rsidRPr="00CF71EC" w14:paraId="26929B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95444C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E049F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78316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AFF16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708751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A811F1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2D4461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63ADA0" w14:textId="39D79C96" w:rsidR="006D051A" w:rsidRPr="003D7DEF" w:rsidRDefault="00AD32E9" w:rsidP="00706E3B">
            <w:pPr>
              <w:spacing w:before="20" w:after="20" w:line="240" w:lineRule="auto"/>
              <w:rPr>
                <w:rFonts w:ascii="Arial" w:hAnsi="Arial" w:cs="Arial"/>
                <w:bCs/>
                <w:sz w:val="18"/>
                <w:szCs w:val="18"/>
              </w:rPr>
            </w:pPr>
            <w:hyperlink r:id="rId286" w:history="1">
              <w:r w:rsidR="006D051A"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08BB3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0278D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E24D0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0488</w:t>
            </w:r>
          </w:p>
          <w:p w14:paraId="1BB21AF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1AC0BD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F3121E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E39B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28EE22"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0309347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529D80" w14:textId="4370FD89" w:rsidR="006D051A" w:rsidRPr="003D7DEF" w:rsidRDefault="00AD32E9" w:rsidP="00706E3B">
            <w:pPr>
              <w:spacing w:before="20" w:after="20" w:line="240" w:lineRule="auto"/>
              <w:rPr>
                <w:rFonts w:ascii="Arial" w:hAnsi="Arial" w:cs="Arial"/>
                <w:bCs/>
                <w:sz w:val="18"/>
                <w:szCs w:val="18"/>
              </w:rPr>
            </w:pPr>
            <w:hyperlink r:id="rId287" w:history="1">
              <w:r w:rsidR="006D051A"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1108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9369B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4AD8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0489</w:t>
            </w:r>
          </w:p>
          <w:p w14:paraId="775C18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31436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982069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3280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64046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F0313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8ACD" w14:textId="02F516F9" w:rsidR="006D051A" w:rsidRPr="003D7DEF" w:rsidRDefault="00AD32E9" w:rsidP="00706E3B">
            <w:pPr>
              <w:spacing w:before="20" w:after="20" w:line="240" w:lineRule="auto"/>
              <w:rPr>
                <w:rFonts w:ascii="Arial" w:hAnsi="Arial" w:cs="Arial"/>
                <w:bCs/>
                <w:sz w:val="18"/>
                <w:szCs w:val="18"/>
              </w:rPr>
            </w:pPr>
            <w:hyperlink r:id="rId288" w:history="1">
              <w:r w:rsidR="006D051A"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32935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4B82A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DFA81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0490</w:t>
            </w:r>
          </w:p>
          <w:p w14:paraId="0E4064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757B7E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B36EA8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CF9C5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AEE13A"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67BDA3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00027E" w14:textId="4743AE93" w:rsidR="006D051A" w:rsidRPr="003D7DEF" w:rsidRDefault="00AD32E9" w:rsidP="00706E3B">
            <w:pPr>
              <w:spacing w:before="20" w:after="20" w:line="240" w:lineRule="auto"/>
              <w:rPr>
                <w:rFonts w:ascii="Arial" w:hAnsi="Arial" w:cs="Arial"/>
                <w:bCs/>
                <w:sz w:val="18"/>
                <w:szCs w:val="18"/>
              </w:rPr>
            </w:pPr>
            <w:hyperlink r:id="rId289" w:history="1">
              <w:r w:rsidR="006D051A"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6C6AE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DCC3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9FA7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462A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A312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12537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3A2861" w14:textId="3E976161" w:rsidR="006D051A" w:rsidRPr="003D7DEF" w:rsidRDefault="00AD32E9" w:rsidP="00706E3B">
            <w:pPr>
              <w:spacing w:before="20" w:after="20" w:line="240" w:lineRule="auto"/>
              <w:rPr>
                <w:rFonts w:ascii="Arial" w:hAnsi="Arial" w:cs="Arial"/>
                <w:bCs/>
                <w:sz w:val="18"/>
                <w:szCs w:val="18"/>
              </w:rPr>
            </w:pPr>
            <w:hyperlink r:id="rId290" w:history="1">
              <w:r w:rsidR="006D051A"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BFE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CEAE9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0CC50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0702</w:t>
            </w:r>
          </w:p>
          <w:p w14:paraId="65EE6B4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696CB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F6A60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C2B0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1B157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8BC1E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19A82C" w14:textId="31FDB448" w:rsidR="006D051A" w:rsidRPr="003D7DEF" w:rsidRDefault="00AD32E9" w:rsidP="00706E3B">
            <w:pPr>
              <w:spacing w:before="20" w:after="20" w:line="240" w:lineRule="auto"/>
              <w:rPr>
                <w:rFonts w:ascii="Arial" w:hAnsi="Arial" w:cs="Arial"/>
                <w:bCs/>
                <w:sz w:val="18"/>
                <w:szCs w:val="18"/>
              </w:rPr>
            </w:pPr>
            <w:hyperlink r:id="rId291" w:history="1">
              <w:r w:rsidR="006D051A"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55579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0DC06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9BF28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0704</w:t>
            </w:r>
          </w:p>
          <w:p w14:paraId="06B348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6E031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1D420F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01C128"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5BE70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63E22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F9CEA5" w14:textId="15DAE013" w:rsidR="006D051A" w:rsidRPr="003D7DEF" w:rsidRDefault="00AD32E9" w:rsidP="00706E3B">
            <w:pPr>
              <w:spacing w:before="20" w:after="20" w:line="240" w:lineRule="auto"/>
              <w:rPr>
                <w:rFonts w:ascii="Arial" w:hAnsi="Arial" w:cs="Arial"/>
                <w:bCs/>
                <w:sz w:val="18"/>
                <w:szCs w:val="18"/>
              </w:rPr>
            </w:pPr>
            <w:hyperlink r:id="rId292" w:history="1">
              <w:r w:rsidR="006D051A"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7964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04590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D83D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0705</w:t>
            </w:r>
          </w:p>
          <w:p w14:paraId="30AD0D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9E40A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6C29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749145" w14:textId="77777777" w:rsidR="006D051A" w:rsidRPr="00436A57" w:rsidRDefault="006D051A" w:rsidP="00706E3B">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F5C97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1F38605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B523E1" w14:textId="777B15E5" w:rsidR="006D051A" w:rsidRPr="003D7DEF" w:rsidRDefault="00AD32E9" w:rsidP="00706E3B">
            <w:pPr>
              <w:spacing w:before="20" w:after="20" w:line="240" w:lineRule="auto"/>
              <w:rPr>
                <w:rFonts w:ascii="Arial" w:hAnsi="Arial" w:cs="Arial"/>
                <w:bCs/>
                <w:sz w:val="18"/>
                <w:szCs w:val="18"/>
              </w:rPr>
            </w:pPr>
            <w:hyperlink r:id="rId293" w:history="1">
              <w:r w:rsidR="006D051A"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2E49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D1255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936B5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0706</w:t>
            </w:r>
          </w:p>
          <w:p w14:paraId="7E8949B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73DE91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7E04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83411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65E61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19EEB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D5941E" w14:textId="25CECB9F" w:rsidR="006D051A" w:rsidRPr="003D7DEF" w:rsidRDefault="00AD32E9" w:rsidP="00706E3B">
            <w:pPr>
              <w:spacing w:before="20" w:after="20" w:line="240" w:lineRule="auto"/>
              <w:rPr>
                <w:rFonts w:ascii="Arial" w:hAnsi="Arial" w:cs="Arial"/>
                <w:bCs/>
                <w:sz w:val="18"/>
                <w:szCs w:val="18"/>
              </w:rPr>
            </w:pPr>
            <w:hyperlink r:id="rId294" w:history="1">
              <w:r w:rsidR="006D051A"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A035E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4124E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30A18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0707</w:t>
            </w:r>
          </w:p>
          <w:p w14:paraId="2BB1B76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5BD67BF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5F2C8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3C9A9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03D21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6C1E5A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8B7F4B2"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4334D92"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F33AC15"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C5D9DDB"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E7DE10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E2FB1BA"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6A0B582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7949456" w14:textId="77777777" w:rsidR="006D051A" w:rsidRPr="00CF71EC" w:rsidRDefault="006D051A" w:rsidP="00706E3B">
            <w:pPr>
              <w:spacing w:before="20" w:after="20" w:line="240" w:lineRule="auto"/>
              <w:rPr>
                <w:rFonts w:ascii="Arial" w:hAnsi="Arial" w:cs="Arial"/>
                <w:bCs/>
                <w:sz w:val="18"/>
                <w:szCs w:val="18"/>
              </w:rPr>
            </w:pPr>
          </w:p>
        </w:tc>
      </w:tr>
      <w:tr w:rsidR="006D051A" w:rsidRPr="009C46BB" w14:paraId="23F92E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25AE9" w14:textId="77777777" w:rsidR="006D051A" w:rsidRPr="00CF71EC" w:rsidRDefault="006D051A" w:rsidP="00706E3B">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1CA68F10" w14:textId="77777777" w:rsidR="006D051A" w:rsidRPr="00A633DF" w:rsidRDefault="006D051A" w:rsidP="00706E3B">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3CCB1A4D" w14:textId="77777777" w:rsidR="006D051A" w:rsidRPr="00A633DF" w:rsidRDefault="006D051A" w:rsidP="00706E3B">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56BCCC5F" w14:textId="77777777" w:rsidR="006D051A" w:rsidRPr="00146DCF" w:rsidRDefault="006D051A" w:rsidP="00706E3B">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6D051A" w:rsidRPr="00CF71EC" w14:paraId="56CBA1B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297ADEF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9C86F1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495B8D04"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83DB85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2D6561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3B1CB29"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CF71EC" w14:paraId="21E988A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079756" w14:textId="6BC4C190" w:rsidR="006D051A" w:rsidRPr="003D7DEF" w:rsidRDefault="00AD32E9" w:rsidP="00706E3B">
            <w:pPr>
              <w:spacing w:before="20" w:after="20" w:line="240" w:lineRule="auto"/>
              <w:rPr>
                <w:rFonts w:ascii="Arial" w:hAnsi="Arial" w:cs="Arial"/>
                <w:bCs/>
                <w:sz w:val="18"/>
                <w:szCs w:val="18"/>
              </w:rPr>
            </w:pPr>
            <w:hyperlink r:id="rId295" w:history="1">
              <w:r w:rsidR="006D051A"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7459E6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9A47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86352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0160</w:t>
            </w:r>
          </w:p>
          <w:p w14:paraId="43B2ED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23C95D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94D209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7FF4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38DFAB"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5D68C2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2C26F1" w14:textId="17594F12" w:rsidR="006D051A" w:rsidRPr="003D7DEF" w:rsidRDefault="00AD32E9" w:rsidP="00706E3B">
            <w:pPr>
              <w:spacing w:before="20" w:after="20" w:line="240" w:lineRule="auto"/>
              <w:rPr>
                <w:rFonts w:ascii="Arial" w:hAnsi="Arial" w:cs="Arial"/>
                <w:bCs/>
                <w:sz w:val="18"/>
                <w:szCs w:val="18"/>
              </w:rPr>
            </w:pPr>
            <w:hyperlink r:id="rId296" w:history="1">
              <w:r w:rsidR="006D051A"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DEAE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E625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49DB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0703</w:t>
            </w:r>
          </w:p>
          <w:p w14:paraId="446EE98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6E01775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94C57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CA0A9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03F8B3"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0078F1B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F38EB8" w14:textId="6875C6DD" w:rsidR="006D051A" w:rsidRPr="003D7DEF" w:rsidRDefault="00AD32E9" w:rsidP="00706E3B">
            <w:pPr>
              <w:spacing w:before="20" w:after="20" w:line="240" w:lineRule="auto"/>
              <w:rPr>
                <w:rFonts w:ascii="Arial" w:hAnsi="Arial" w:cs="Arial"/>
                <w:bCs/>
                <w:sz w:val="18"/>
                <w:szCs w:val="18"/>
              </w:rPr>
            </w:pPr>
            <w:hyperlink r:id="rId297" w:history="1">
              <w:r w:rsidR="006D051A"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B6F4E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5G ProSe multihop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DDDD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75BF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0161</w:t>
            </w:r>
          </w:p>
          <w:p w14:paraId="573C5B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1971CA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D33DE3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15EE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31CE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E55EB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DC94A6" w14:textId="6A5DD386" w:rsidR="006D051A" w:rsidRPr="003D7DEF" w:rsidRDefault="00AD32E9" w:rsidP="00706E3B">
            <w:pPr>
              <w:spacing w:before="20" w:after="20" w:line="240" w:lineRule="auto"/>
              <w:rPr>
                <w:rFonts w:ascii="Arial" w:hAnsi="Arial" w:cs="Arial"/>
                <w:bCs/>
                <w:sz w:val="18"/>
                <w:szCs w:val="18"/>
              </w:rPr>
            </w:pPr>
            <w:hyperlink r:id="rId298" w:history="1">
              <w:r w:rsidR="006D051A"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3F88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63DCB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17CA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0163</w:t>
            </w:r>
          </w:p>
          <w:p w14:paraId="7CAF1F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655B35D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772DB1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0BB9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F9D46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01544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BF7EF" w14:textId="6C6AD3B4" w:rsidR="006D051A" w:rsidRPr="003D7DEF" w:rsidRDefault="00AD32E9" w:rsidP="00706E3B">
            <w:pPr>
              <w:spacing w:before="20" w:after="20" w:line="240" w:lineRule="auto"/>
              <w:rPr>
                <w:rFonts w:ascii="Arial" w:hAnsi="Arial" w:cs="Arial"/>
                <w:bCs/>
                <w:sz w:val="18"/>
                <w:szCs w:val="18"/>
              </w:rPr>
            </w:pPr>
            <w:hyperlink r:id="rId299" w:history="1">
              <w:r w:rsidR="006D051A"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D37C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834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B1B1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0164</w:t>
            </w:r>
          </w:p>
          <w:p w14:paraId="65F8B6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117C13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000FD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10DCF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F8F680"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58599CB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DF6482" w14:textId="4AF5ED8A" w:rsidR="006D051A" w:rsidRPr="003D7DEF" w:rsidRDefault="00AD32E9" w:rsidP="00706E3B">
            <w:pPr>
              <w:spacing w:before="20" w:after="20" w:line="240" w:lineRule="auto"/>
              <w:rPr>
                <w:rFonts w:ascii="Arial" w:hAnsi="Arial" w:cs="Arial"/>
                <w:bCs/>
                <w:sz w:val="18"/>
                <w:szCs w:val="18"/>
              </w:rPr>
            </w:pPr>
            <w:hyperlink r:id="rId300" w:history="1">
              <w:r w:rsidR="006D051A"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1FB0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B9B66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Ericsson, Netherlands </w:t>
            </w:r>
            <w:r>
              <w:rPr>
                <w:rFonts w:ascii="Arial" w:hAnsi="Arial" w:cs="Arial"/>
                <w:bCs/>
                <w:sz w:val="18"/>
                <w:szCs w:val="18"/>
              </w:rPr>
              <w:lastRenderedPageBreak/>
              <w:t>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88D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CR 0708</w:t>
            </w:r>
          </w:p>
          <w:p w14:paraId="5781E4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2D23F00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Rel-20</w:t>
            </w:r>
          </w:p>
          <w:p w14:paraId="56BB0C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E569B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6236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3CAC73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DDA79F"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74266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CF1F44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934B88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972AF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0583A8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F7D1C7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549E90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65B293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BABFAD"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05828A3"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111BD86C"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744A6D9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CF71EC" w14:paraId="5239163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248605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A5E3F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0286C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C6145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F0699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B4286C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2BD95CE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75131" w14:textId="29E619A9" w:rsidR="006D051A" w:rsidRPr="003D7DEF" w:rsidRDefault="00AD32E9" w:rsidP="00706E3B">
            <w:pPr>
              <w:spacing w:before="20" w:after="20" w:line="240" w:lineRule="auto"/>
              <w:rPr>
                <w:rFonts w:ascii="Arial" w:hAnsi="Arial" w:cs="Arial"/>
                <w:bCs/>
                <w:sz w:val="18"/>
                <w:szCs w:val="18"/>
              </w:rPr>
            </w:pPr>
            <w:hyperlink r:id="rId301" w:history="1">
              <w:r w:rsidR="006D051A"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92AAA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A8B6A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733E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0401</w:t>
            </w:r>
          </w:p>
          <w:p w14:paraId="341EFF4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43479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C28BF0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4C24A"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0D0E4F7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ABBF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640D62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CECF7B" w14:textId="465719C5" w:rsidR="006D051A" w:rsidRPr="003D7DEF" w:rsidRDefault="00AD32E9" w:rsidP="00706E3B">
            <w:pPr>
              <w:spacing w:before="20" w:after="20" w:line="240" w:lineRule="auto"/>
              <w:rPr>
                <w:rFonts w:ascii="Arial" w:hAnsi="Arial" w:cs="Arial"/>
                <w:bCs/>
                <w:sz w:val="18"/>
                <w:szCs w:val="18"/>
              </w:rPr>
            </w:pPr>
            <w:hyperlink r:id="rId302" w:history="1">
              <w:r w:rsidR="006D051A"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FA844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B1E63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9DC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0055</w:t>
            </w:r>
          </w:p>
          <w:p w14:paraId="28E4FCF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3C87F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DC74C1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FCA7B"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05C7915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FD3CE"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4B2506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94FC16" w14:textId="1B501462" w:rsidR="006D051A" w:rsidRPr="003D7DEF" w:rsidRDefault="00AD32E9" w:rsidP="00706E3B">
            <w:pPr>
              <w:spacing w:before="20" w:after="20" w:line="240" w:lineRule="auto"/>
              <w:rPr>
                <w:rFonts w:ascii="Arial" w:hAnsi="Arial" w:cs="Arial"/>
                <w:bCs/>
                <w:sz w:val="18"/>
                <w:szCs w:val="18"/>
              </w:rPr>
            </w:pPr>
            <w:hyperlink r:id="rId303" w:history="1">
              <w:r w:rsidR="006D051A"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97C41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4B6A9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3B4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0162</w:t>
            </w:r>
          </w:p>
          <w:p w14:paraId="13A3F82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472C6D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2429FB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F6DEA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C81045"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17AC0B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896B7A" w14:textId="7E17BDB7" w:rsidR="006D051A" w:rsidRPr="003D7DEF" w:rsidRDefault="00AD32E9" w:rsidP="00706E3B">
            <w:pPr>
              <w:spacing w:before="20" w:after="20" w:line="240" w:lineRule="auto"/>
              <w:rPr>
                <w:rFonts w:ascii="Arial" w:hAnsi="Arial" w:cs="Arial"/>
                <w:bCs/>
                <w:sz w:val="18"/>
                <w:szCs w:val="18"/>
              </w:rPr>
            </w:pPr>
            <w:hyperlink r:id="rId304" w:history="1">
              <w:r w:rsidR="006D051A"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ED0C2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F8E08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CB88F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0163</w:t>
            </w:r>
          </w:p>
          <w:p w14:paraId="0953573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D456B6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B368F3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20CBF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D3878"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71828AB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41A795" w14:textId="1157F4AC" w:rsidR="006D051A" w:rsidRPr="003D7DEF" w:rsidRDefault="00AD32E9" w:rsidP="00706E3B">
            <w:pPr>
              <w:spacing w:before="20" w:after="20" w:line="240" w:lineRule="auto"/>
              <w:rPr>
                <w:rFonts w:ascii="Arial" w:hAnsi="Arial" w:cs="Arial"/>
                <w:bCs/>
                <w:sz w:val="18"/>
                <w:szCs w:val="18"/>
              </w:rPr>
            </w:pPr>
            <w:hyperlink r:id="rId305" w:history="1">
              <w:r w:rsidR="006D051A"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C6CB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Adding a whole work flow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7BEAE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EFF53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0164</w:t>
            </w:r>
          </w:p>
          <w:p w14:paraId="2CA004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1C70C0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C247A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7E343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4DB6D"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5CAEA4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113998" w14:textId="6764FEC9" w:rsidR="006D051A" w:rsidRPr="003D7DEF" w:rsidRDefault="00AD32E9" w:rsidP="00706E3B">
            <w:pPr>
              <w:spacing w:before="20" w:after="20" w:line="240" w:lineRule="auto"/>
              <w:rPr>
                <w:rFonts w:ascii="Arial" w:hAnsi="Arial" w:cs="Arial"/>
                <w:bCs/>
                <w:sz w:val="18"/>
                <w:szCs w:val="18"/>
              </w:rPr>
            </w:pPr>
            <w:hyperlink r:id="rId306" w:history="1">
              <w:r w:rsidR="006D051A"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DB5A4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2247E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2C5B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0165</w:t>
            </w:r>
          </w:p>
          <w:p w14:paraId="33C02D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E94B6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A2E47A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7FA88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0711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5FB809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E29D08" w14:textId="1E16EA14" w:rsidR="006D051A" w:rsidRPr="003D7DEF" w:rsidRDefault="00AD32E9" w:rsidP="00706E3B">
            <w:pPr>
              <w:spacing w:before="20" w:after="20" w:line="240" w:lineRule="auto"/>
              <w:rPr>
                <w:rFonts w:ascii="Arial" w:hAnsi="Arial" w:cs="Arial"/>
                <w:bCs/>
                <w:sz w:val="18"/>
                <w:szCs w:val="18"/>
              </w:rPr>
            </w:pPr>
            <w:hyperlink r:id="rId307" w:history="1">
              <w:r w:rsidR="006D051A"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AEFB1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E2C01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061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0166</w:t>
            </w:r>
          </w:p>
          <w:p w14:paraId="0EE3582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2B9694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E08502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720E8"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B66E7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60594C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201B1" w14:textId="68159B72" w:rsidR="006D051A" w:rsidRPr="003D7DEF" w:rsidRDefault="00AD32E9" w:rsidP="00706E3B">
            <w:pPr>
              <w:spacing w:before="20" w:after="20" w:line="240" w:lineRule="auto"/>
              <w:rPr>
                <w:rFonts w:ascii="Arial" w:hAnsi="Arial" w:cs="Arial"/>
                <w:bCs/>
                <w:sz w:val="18"/>
                <w:szCs w:val="18"/>
              </w:rPr>
            </w:pPr>
            <w:hyperlink r:id="rId308" w:history="1">
              <w:r w:rsidR="006D051A"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17BCF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BA200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6ACE5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0171</w:t>
            </w:r>
          </w:p>
          <w:p w14:paraId="3B7B6C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090D865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6E7F98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5C407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217384"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02166F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CDD360B"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D6F2C5F"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061354"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D2036B0"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7DEC81E"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AFF9FF"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7123B50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1D2701C"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FBBA8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E553CC"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5CC62B2" w14:textId="77777777" w:rsidR="006D051A" w:rsidRPr="00CF71EC" w:rsidRDefault="006D051A" w:rsidP="00706E3B">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1CF3193D" w14:textId="77777777" w:rsidR="006D051A" w:rsidRDefault="006D051A" w:rsidP="00706E3B">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351C0A15"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13</w:t>
            </w:r>
            <w:r w:rsidRPr="00CF71EC">
              <w:rPr>
                <w:rFonts w:ascii="Arial" w:hAnsi="Arial" w:cs="Arial"/>
                <w:b/>
                <w:bCs/>
                <w:lang w:val="en-US"/>
              </w:rPr>
              <w:t xml:space="preserve"> papers</w:t>
            </w:r>
          </w:p>
        </w:tc>
      </w:tr>
      <w:tr w:rsidR="006D051A" w:rsidRPr="00996A6E" w14:paraId="4C8BE5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D2B3EE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18527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20B4C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8C4722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35B90D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AD15A8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0A96B9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EF8F1A" w14:textId="38DFC8B7" w:rsidR="006D051A" w:rsidRPr="003D7DEF" w:rsidRDefault="00AD32E9" w:rsidP="00706E3B">
            <w:pPr>
              <w:spacing w:before="20" w:after="20" w:line="240" w:lineRule="auto"/>
              <w:rPr>
                <w:rFonts w:ascii="Arial" w:hAnsi="Arial" w:cs="Arial"/>
                <w:bCs/>
                <w:sz w:val="18"/>
                <w:szCs w:val="18"/>
              </w:rPr>
            </w:pPr>
            <w:hyperlink r:id="rId309" w:history="1">
              <w:r w:rsidR="006D051A"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51B61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C405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7859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0063</w:t>
            </w:r>
          </w:p>
          <w:p w14:paraId="736DB95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36D233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CEBD2C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1530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DA819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59859A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9190D7" w14:textId="7EE4A26D" w:rsidR="006D051A" w:rsidRPr="003D7DEF" w:rsidRDefault="00AD32E9" w:rsidP="00706E3B">
            <w:pPr>
              <w:spacing w:before="20" w:after="20" w:line="240" w:lineRule="auto"/>
              <w:rPr>
                <w:rFonts w:ascii="Arial" w:hAnsi="Arial" w:cs="Arial"/>
                <w:bCs/>
                <w:sz w:val="18"/>
                <w:szCs w:val="18"/>
              </w:rPr>
            </w:pPr>
            <w:hyperlink r:id="rId310" w:history="1">
              <w:r w:rsidR="006D051A"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6E742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6AD3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3A1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0070</w:t>
            </w:r>
          </w:p>
          <w:p w14:paraId="1DC0569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6C712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0ABC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087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6B188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447D1E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B3D2AE" w14:textId="596844E5" w:rsidR="006D051A" w:rsidRPr="003D7DEF" w:rsidRDefault="00AD32E9" w:rsidP="00706E3B">
            <w:pPr>
              <w:spacing w:before="20" w:after="20" w:line="240" w:lineRule="auto"/>
              <w:rPr>
                <w:rFonts w:ascii="Arial" w:hAnsi="Arial" w:cs="Arial"/>
                <w:bCs/>
                <w:sz w:val="18"/>
                <w:szCs w:val="18"/>
              </w:rPr>
            </w:pPr>
            <w:hyperlink r:id="rId311" w:history="1">
              <w:r w:rsidR="006D051A"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A618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05F4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749BB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0071</w:t>
            </w:r>
          </w:p>
          <w:p w14:paraId="4F85A4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4F63C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585D63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7B97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141BD8"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DC21F6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80C0F" w14:textId="74D4D24B" w:rsidR="006D051A" w:rsidRPr="003D7DEF" w:rsidRDefault="00AD32E9" w:rsidP="00706E3B">
            <w:pPr>
              <w:spacing w:before="20" w:after="20" w:line="240" w:lineRule="auto"/>
              <w:rPr>
                <w:rFonts w:ascii="Arial" w:hAnsi="Arial" w:cs="Arial"/>
                <w:bCs/>
                <w:sz w:val="18"/>
                <w:szCs w:val="18"/>
              </w:rPr>
            </w:pPr>
            <w:hyperlink r:id="rId312" w:history="1">
              <w:r w:rsidR="006D051A"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F35BA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1055C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InterDigital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B7CF5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0033r4</w:t>
            </w:r>
          </w:p>
          <w:p w14:paraId="169B30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AAAFDC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CD6EA6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EB37DB"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9CA762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233C0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CC5A5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3A6904" w14:textId="1AD9273C" w:rsidR="006D051A" w:rsidRPr="003D7DEF" w:rsidRDefault="00AD32E9" w:rsidP="00706E3B">
            <w:pPr>
              <w:spacing w:before="20" w:after="20" w:line="240" w:lineRule="auto"/>
              <w:rPr>
                <w:rFonts w:ascii="Arial" w:hAnsi="Arial" w:cs="Arial"/>
                <w:bCs/>
                <w:sz w:val="18"/>
                <w:szCs w:val="18"/>
              </w:rPr>
            </w:pPr>
            <w:hyperlink r:id="rId313" w:history="1">
              <w:r w:rsidR="006D051A"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DB685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3E99B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9AC4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0074</w:t>
            </w:r>
          </w:p>
          <w:p w14:paraId="767A4B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CA764C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CD1C26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1B549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88EBA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370AD2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5EE068" w14:textId="0E10463C" w:rsidR="006D051A" w:rsidRPr="003D7DEF" w:rsidRDefault="00AD32E9" w:rsidP="00706E3B">
            <w:pPr>
              <w:spacing w:before="20" w:after="20" w:line="240" w:lineRule="auto"/>
              <w:rPr>
                <w:rFonts w:ascii="Arial" w:hAnsi="Arial" w:cs="Arial"/>
                <w:bCs/>
                <w:sz w:val="18"/>
                <w:szCs w:val="18"/>
              </w:rPr>
            </w:pPr>
            <w:hyperlink r:id="rId314" w:history="1">
              <w:r w:rsidR="006D051A"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D3BD3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0DB83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6232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0075</w:t>
            </w:r>
          </w:p>
          <w:p w14:paraId="2C3C6F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59AD3B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FB9A43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DDD8C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D21B5E"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733DB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FA05D" w14:textId="259DE3D7" w:rsidR="006D051A" w:rsidRPr="003D7DEF" w:rsidRDefault="00AD32E9" w:rsidP="00706E3B">
            <w:pPr>
              <w:spacing w:before="20" w:after="20" w:line="240" w:lineRule="auto"/>
              <w:rPr>
                <w:rFonts w:ascii="Arial" w:hAnsi="Arial" w:cs="Arial"/>
                <w:bCs/>
                <w:sz w:val="18"/>
                <w:szCs w:val="18"/>
              </w:rPr>
            </w:pPr>
            <w:hyperlink r:id="rId315" w:history="1">
              <w:r w:rsidR="006D051A"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7D88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2B0E4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CFCC6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0076</w:t>
            </w:r>
          </w:p>
          <w:p w14:paraId="46E25D7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5299A3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80D277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FB5C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DE74CD"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8F3573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88EBE3" w14:textId="4821959A" w:rsidR="006D051A" w:rsidRPr="003D7DEF" w:rsidRDefault="00AD32E9" w:rsidP="00706E3B">
            <w:pPr>
              <w:spacing w:before="20" w:after="20" w:line="240" w:lineRule="auto"/>
              <w:rPr>
                <w:rFonts w:ascii="Arial" w:hAnsi="Arial" w:cs="Arial"/>
                <w:bCs/>
                <w:sz w:val="18"/>
                <w:szCs w:val="18"/>
              </w:rPr>
            </w:pPr>
            <w:hyperlink r:id="rId316" w:history="1">
              <w:r w:rsidR="006D051A"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CE46A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79FAD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98F9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0077</w:t>
            </w:r>
          </w:p>
          <w:p w14:paraId="1BA687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EA7E6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A42A98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E382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6DB632"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9A9BE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656B30" w14:textId="0B8B00DD" w:rsidR="006D051A" w:rsidRPr="003D7DEF" w:rsidRDefault="00AD32E9" w:rsidP="00706E3B">
            <w:pPr>
              <w:spacing w:before="20" w:after="20" w:line="240" w:lineRule="auto"/>
              <w:rPr>
                <w:rFonts w:ascii="Arial" w:hAnsi="Arial" w:cs="Arial"/>
                <w:bCs/>
                <w:sz w:val="18"/>
                <w:szCs w:val="18"/>
              </w:rPr>
            </w:pPr>
            <w:hyperlink r:id="rId317" w:history="1">
              <w:r w:rsidR="006D051A"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CDEF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6D8E4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F847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0078</w:t>
            </w:r>
          </w:p>
          <w:p w14:paraId="1AE9856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BAEDE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A88B1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ECE42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943C5"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0676B2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069718" w14:textId="2A5872C9" w:rsidR="006D051A" w:rsidRPr="003D7DEF" w:rsidRDefault="00AD32E9" w:rsidP="00706E3B">
            <w:pPr>
              <w:spacing w:before="20" w:after="20" w:line="240" w:lineRule="auto"/>
              <w:rPr>
                <w:rFonts w:ascii="Arial" w:hAnsi="Arial" w:cs="Arial"/>
                <w:bCs/>
                <w:sz w:val="18"/>
                <w:szCs w:val="18"/>
              </w:rPr>
            </w:pPr>
            <w:hyperlink r:id="rId318" w:history="1">
              <w:r w:rsidR="006D051A"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DF766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CDD22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03739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0030</w:t>
            </w:r>
          </w:p>
          <w:p w14:paraId="587535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3A1A98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BF2366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1DDF6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0FCE3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BD9D7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876A9A" w14:textId="2C987747" w:rsidR="006D051A" w:rsidRPr="003D7DEF" w:rsidRDefault="00AD32E9" w:rsidP="00706E3B">
            <w:pPr>
              <w:spacing w:before="20" w:after="20" w:line="240" w:lineRule="auto"/>
              <w:rPr>
                <w:rFonts w:ascii="Arial" w:hAnsi="Arial" w:cs="Arial"/>
                <w:bCs/>
                <w:sz w:val="18"/>
                <w:szCs w:val="18"/>
              </w:rPr>
            </w:pPr>
            <w:hyperlink r:id="rId319" w:history="1">
              <w:r w:rsidR="006D051A"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1153D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CA13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6B6D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0079</w:t>
            </w:r>
          </w:p>
          <w:p w14:paraId="5E5396E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7D0A4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A3691F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B494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866B9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5C2EA0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23547F" w14:textId="04398439" w:rsidR="006D051A" w:rsidRPr="003D7DEF" w:rsidRDefault="00AD32E9" w:rsidP="00706E3B">
            <w:pPr>
              <w:spacing w:before="20" w:after="20" w:line="240" w:lineRule="auto"/>
              <w:rPr>
                <w:rFonts w:ascii="Arial" w:hAnsi="Arial" w:cs="Arial"/>
                <w:bCs/>
                <w:sz w:val="18"/>
                <w:szCs w:val="18"/>
              </w:rPr>
            </w:pPr>
            <w:hyperlink r:id="rId320" w:history="1">
              <w:r w:rsidR="006D051A"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6D401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3F7AE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5BE3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0080</w:t>
            </w:r>
          </w:p>
          <w:p w14:paraId="5D3302E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0902751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E52B6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3B4F8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5E5D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D5346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16731" w14:textId="57652274" w:rsidR="006D051A" w:rsidRPr="003D7DEF" w:rsidRDefault="00AD32E9" w:rsidP="00706E3B">
            <w:pPr>
              <w:spacing w:before="20" w:after="20" w:line="240" w:lineRule="auto"/>
              <w:rPr>
                <w:rFonts w:ascii="Arial" w:hAnsi="Arial" w:cs="Arial"/>
                <w:bCs/>
                <w:sz w:val="18"/>
                <w:szCs w:val="18"/>
              </w:rPr>
            </w:pPr>
            <w:hyperlink r:id="rId321" w:history="1">
              <w:r w:rsidR="006D051A"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07F4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F43F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BE78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0081</w:t>
            </w:r>
          </w:p>
          <w:p w14:paraId="6D275B0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19DD37E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6B555B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A6BA1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3E691C"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E97EF0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B3CD6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2DC7A82"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F5491A3"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63EDD5"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6A7F97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51B2CF1"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697B7CB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BA5C80" w14:textId="77777777" w:rsidR="006D051A" w:rsidRPr="00CF71EC" w:rsidRDefault="006D051A" w:rsidP="00706E3B">
            <w:pPr>
              <w:spacing w:before="20" w:after="20" w:line="240" w:lineRule="auto"/>
              <w:rPr>
                <w:rFonts w:ascii="Arial" w:hAnsi="Arial" w:cs="Arial"/>
                <w:bCs/>
                <w:sz w:val="18"/>
                <w:szCs w:val="18"/>
              </w:rPr>
            </w:pPr>
          </w:p>
        </w:tc>
      </w:tr>
      <w:tr w:rsidR="006D051A" w:rsidRPr="006478DD" w14:paraId="04F5D31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6CF0CB"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5E73F1"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41929002"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2EAB840E" w14:textId="77777777" w:rsidR="006D051A" w:rsidRPr="00E9129A" w:rsidRDefault="006D051A" w:rsidP="00706E3B">
            <w:pPr>
              <w:spacing w:before="20" w:after="20" w:line="240" w:lineRule="auto"/>
              <w:rPr>
                <w:rFonts w:ascii="Arial" w:hAnsi="Arial" w:cs="Arial"/>
                <w:b/>
                <w:bCs/>
                <w:lang w:val="nb-NO"/>
              </w:rPr>
            </w:pPr>
            <w:r>
              <w:rPr>
                <w:rFonts w:ascii="Arial" w:hAnsi="Arial" w:cs="Arial"/>
                <w:b/>
                <w:bCs/>
                <w:lang w:val="nb-NO"/>
              </w:rPr>
              <w:t>8</w:t>
            </w:r>
            <w:r w:rsidRPr="00C0745D">
              <w:rPr>
                <w:rFonts w:ascii="Arial" w:hAnsi="Arial" w:cs="Arial"/>
                <w:b/>
                <w:bCs/>
                <w:lang w:val="nb-NO"/>
              </w:rPr>
              <w:t xml:space="preserve"> papers</w:t>
            </w:r>
          </w:p>
        </w:tc>
      </w:tr>
      <w:tr w:rsidR="006D051A" w:rsidRPr="00CF71EC" w14:paraId="5CA541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5AF26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B5338E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2BBE08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A040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AD3883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01D3C7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143E1A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C4170D" w14:textId="44FE244D" w:rsidR="006D051A" w:rsidRPr="003D7DEF" w:rsidRDefault="00AD32E9" w:rsidP="00706E3B">
            <w:pPr>
              <w:spacing w:before="20" w:after="20" w:line="240" w:lineRule="auto"/>
              <w:rPr>
                <w:rFonts w:ascii="Arial" w:hAnsi="Arial" w:cs="Arial"/>
                <w:bCs/>
                <w:sz w:val="18"/>
                <w:szCs w:val="18"/>
              </w:rPr>
            </w:pPr>
            <w:hyperlink r:id="rId322" w:history="1">
              <w:r w:rsidR="006D051A"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B5246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42D66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288D8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CA58E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135E9"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EE776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E329B" w14:textId="6A90C414" w:rsidR="006D051A" w:rsidRPr="003D7DEF" w:rsidRDefault="00AD32E9" w:rsidP="00706E3B">
            <w:pPr>
              <w:spacing w:before="20" w:after="20" w:line="240" w:lineRule="auto"/>
              <w:rPr>
                <w:rFonts w:ascii="Arial" w:hAnsi="Arial" w:cs="Arial"/>
                <w:bCs/>
                <w:sz w:val="18"/>
                <w:szCs w:val="18"/>
              </w:rPr>
            </w:pPr>
            <w:hyperlink r:id="rId323" w:history="1">
              <w:r w:rsidR="006D051A"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81DD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6E213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FD1FD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7BB1AF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05BDA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AC182"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0C8435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66DEAB" w14:textId="78D44F78" w:rsidR="006D051A" w:rsidRPr="003D7DEF" w:rsidRDefault="00AD32E9" w:rsidP="00706E3B">
            <w:pPr>
              <w:spacing w:before="20" w:after="20" w:line="240" w:lineRule="auto"/>
              <w:rPr>
                <w:rFonts w:ascii="Arial" w:hAnsi="Arial" w:cs="Arial"/>
                <w:bCs/>
                <w:sz w:val="18"/>
                <w:szCs w:val="18"/>
              </w:rPr>
            </w:pPr>
            <w:hyperlink r:id="rId324" w:history="1">
              <w:r w:rsidR="006D051A"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79077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1FFC5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2000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7CA994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66069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8912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51F6DB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F89A79" w14:textId="5C17F70F" w:rsidR="006D051A" w:rsidRPr="003D7DEF" w:rsidRDefault="00AD32E9" w:rsidP="00706E3B">
            <w:pPr>
              <w:spacing w:before="20" w:after="20" w:line="240" w:lineRule="auto"/>
              <w:rPr>
                <w:rFonts w:ascii="Arial" w:hAnsi="Arial" w:cs="Arial"/>
                <w:bCs/>
                <w:sz w:val="18"/>
                <w:szCs w:val="18"/>
              </w:rPr>
            </w:pPr>
            <w:hyperlink r:id="rId325" w:history="1">
              <w:r w:rsidR="006D051A"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4AE45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general descirption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274D1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C4BF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2FFC70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385C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EFCA6"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26BBB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086E8" w14:textId="59B9392A" w:rsidR="006D051A" w:rsidRPr="003D7DEF" w:rsidRDefault="00AD32E9" w:rsidP="00706E3B">
            <w:pPr>
              <w:spacing w:before="20" w:after="20" w:line="240" w:lineRule="auto"/>
              <w:rPr>
                <w:rFonts w:ascii="Arial" w:hAnsi="Arial" w:cs="Arial"/>
                <w:bCs/>
                <w:sz w:val="18"/>
                <w:szCs w:val="18"/>
              </w:rPr>
            </w:pPr>
            <w:hyperlink r:id="rId326" w:history="1">
              <w:r w:rsidR="006D051A"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04371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usecase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C1574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DF8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E83E73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4A865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C0FE"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65FD8B4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A160D6E" w14:textId="7E43FB8A" w:rsidR="006D051A" w:rsidRPr="003D7DEF" w:rsidRDefault="00AD32E9" w:rsidP="00706E3B">
            <w:pPr>
              <w:spacing w:before="20" w:after="20" w:line="240" w:lineRule="auto"/>
              <w:rPr>
                <w:rFonts w:ascii="Arial" w:hAnsi="Arial" w:cs="Arial"/>
                <w:bCs/>
                <w:sz w:val="18"/>
                <w:szCs w:val="18"/>
              </w:rPr>
            </w:pPr>
            <w:hyperlink r:id="rId327" w:history="1">
              <w:r w:rsidR="006D051A"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B0DF89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207C66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F54155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7C3B15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976AD9E" w14:textId="77777777" w:rsidR="006D051A" w:rsidRPr="003A74A7"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8EF78E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95E348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D53BCC" w14:textId="795C3575" w:rsidR="006D051A" w:rsidRPr="003D7DEF" w:rsidRDefault="00AD32E9" w:rsidP="00706E3B">
            <w:pPr>
              <w:spacing w:before="20" w:after="20" w:line="240" w:lineRule="auto"/>
              <w:rPr>
                <w:rFonts w:ascii="Arial" w:hAnsi="Arial" w:cs="Arial"/>
                <w:bCs/>
                <w:sz w:val="18"/>
                <w:szCs w:val="18"/>
              </w:rPr>
            </w:pPr>
            <w:hyperlink r:id="rId328" w:history="1">
              <w:r w:rsidR="006D051A"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63D78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F33E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86D5B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0402</w:t>
            </w:r>
          </w:p>
          <w:p w14:paraId="52C0F1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EEB21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D62164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FD52D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610DE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C8333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E12C776" w14:textId="59658294" w:rsidR="006D051A" w:rsidRPr="003D7DEF" w:rsidRDefault="00AD32E9" w:rsidP="00706E3B">
            <w:pPr>
              <w:spacing w:before="20" w:after="20" w:line="240" w:lineRule="auto"/>
              <w:rPr>
                <w:rFonts w:ascii="Arial" w:hAnsi="Arial" w:cs="Arial"/>
                <w:bCs/>
                <w:sz w:val="18"/>
                <w:szCs w:val="18"/>
              </w:rPr>
            </w:pPr>
            <w:hyperlink r:id="rId329" w:history="1">
              <w:r w:rsidR="006D051A"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517AC33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DA034E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61967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0324</w:t>
            </w:r>
          </w:p>
          <w:p w14:paraId="0792D9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B2C3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FF5CA0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354F324" w14:textId="77777777" w:rsidR="006D051A"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D00A28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C6868A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52CBC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01EA6" w14:textId="7C2C9C65" w:rsidR="006D051A" w:rsidRPr="003D7DEF" w:rsidRDefault="00AD32E9" w:rsidP="00706E3B">
            <w:pPr>
              <w:spacing w:before="20" w:after="20" w:line="240" w:lineRule="auto"/>
              <w:rPr>
                <w:rFonts w:ascii="Arial" w:hAnsi="Arial" w:cs="Arial"/>
                <w:bCs/>
                <w:sz w:val="18"/>
                <w:szCs w:val="18"/>
              </w:rPr>
            </w:pPr>
            <w:hyperlink r:id="rId330" w:history="1">
              <w:r w:rsidR="006D051A"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48F8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8259D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BCC73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0403</w:t>
            </w:r>
          </w:p>
          <w:p w14:paraId="6E32B74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AAF2BF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D375E1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1F97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B3067"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F1ED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55E470" w14:textId="23606C0A" w:rsidR="006D051A" w:rsidRPr="003D7DEF" w:rsidRDefault="00AD32E9" w:rsidP="00706E3B">
            <w:pPr>
              <w:spacing w:before="20" w:after="20" w:line="240" w:lineRule="auto"/>
              <w:rPr>
                <w:rFonts w:ascii="Arial" w:hAnsi="Arial" w:cs="Arial"/>
                <w:bCs/>
                <w:sz w:val="18"/>
                <w:szCs w:val="18"/>
              </w:rPr>
            </w:pPr>
            <w:hyperlink r:id="rId331" w:history="1">
              <w:r w:rsidR="006D051A"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9967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7D73A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C97D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0405</w:t>
            </w:r>
          </w:p>
          <w:p w14:paraId="7FD87A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EE4C7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9B72A3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AED1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C6BA9D"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D43EA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12D767E"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276CBC"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31B2C"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B64DA3"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CD3A3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F3EF4D7"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5F6C7D3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2183FC2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64E7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0C9127" w14:textId="77777777" w:rsidR="006D051A" w:rsidRPr="00CF71EC" w:rsidRDefault="006D051A" w:rsidP="00706E3B">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5D296DC4"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6D051A" w:rsidRPr="00CF71EC" w14:paraId="6A955E9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F221BE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0AE74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5A6905" w14:textId="77777777" w:rsidR="006D051A" w:rsidRPr="00CF71EC" w:rsidRDefault="006D051A" w:rsidP="00706E3B">
            <w:pPr>
              <w:spacing w:before="20" w:after="20" w:line="240" w:lineRule="auto"/>
              <w:rPr>
                <w:rFonts w:ascii="Arial" w:hAnsi="Arial" w:cs="Arial"/>
                <w:b/>
              </w:rPr>
            </w:pPr>
            <w:bookmarkStart w:id="28"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7BDE6D" w14:textId="77777777" w:rsidR="006D051A" w:rsidRPr="00160BE9" w:rsidRDefault="006D051A" w:rsidP="00706E3B">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0D10CDF3" w14:textId="77777777" w:rsidR="006D051A" w:rsidRDefault="006D051A" w:rsidP="00706E3B">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58B9884A"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24</w:t>
            </w:r>
            <w:r w:rsidRPr="00CF71EC">
              <w:rPr>
                <w:rFonts w:ascii="Arial" w:hAnsi="Arial" w:cs="Arial"/>
                <w:b/>
                <w:bCs/>
                <w:lang w:val="en-US"/>
              </w:rPr>
              <w:t xml:space="preserve"> papers</w:t>
            </w:r>
          </w:p>
        </w:tc>
      </w:tr>
      <w:bookmarkEnd w:id="28"/>
      <w:tr w:rsidR="006D051A" w:rsidRPr="00CF71EC" w14:paraId="3C052C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FC1928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01E7E3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DDAB0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EF7D0B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40FB3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95DBC1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BADCDA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84108" w14:textId="63B39503" w:rsidR="006D051A" w:rsidRPr="003453D4" w:rsidRDefault="00AD32E9" w:rsidP="00706E3B">
            <w:pPr>
              <w:spacing w:before="20" w:after="20" w:line="240" w:lineRule="auto"/>
              <w:rPr>
                <w:rFonts w:ascii="Arial" w:hAnsi="Arial" w:cs="Arial"/>
                <w:b/>
                <w:sz w:val="18"/>
                <w:szCs w:val="18"/>
              </w:rPr>
            </w:pPr>
            <w:hyperlink r:id="rId332" w:tgtFrame="_blank" w:history="1">
              <w:r w:rsidR="006D051A"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03A2B4"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85A237"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F51E"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45146" w14:textId="77777777" w:rsidR="006D051A" w:rsidRPr="003453D4" w:rsidRDefault="006D051A" w:rsidP="00706E3B">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EEA7F3" w14:textId="77777777" w:rsidR="006D051A" w:rsidRPr="003453D4" w:rsidRDefault="006D051A" w:rsidP="00706E3B">
            <w:pPr>
              <w:spacing w:before="20" w:after="20" w:line="240" w:lineRule="auto"/>
              <w:rPr>
                <w:rFonts w:ascii="Arial" w:hAnsi="Arial" w:cs="Arial"/>
                <w:b/>
                <w:sz w:val="18"/>
                <w:szCs w:val="18"/>
              </w:rPr>
            </w:pPr>
          </w:p>
        </w:tc>
      </w:tr>
      <w:tr w:rsidR="006D051A" w:rsidRPr="003A74A7" w14:paraId="0B4258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B63D62" w14:textId="6ACBD259" w:rsidR="006D051A" w:rsidRPr="003453D4" w:rsidRDefault="00AD32E9" w:rsidP="00706E3B">
            <w:pPr>
              <w:spacing w:before="20" w:after="20" w:line="240" w:lineRule="auto"/>
              <w:rPr>
                <w:rFonts w:ascii="Arial" w:hAnsi="Arial" w:cs="Arial"/>
                <w:bCs/>
                <w:sz w:val="18"/>
                <w:szCs w:val="18"/>
              </w:rPr>
            </w:pPr>
            <w:hyperlink r:id="rId333" w:history="1">
              <w:r w:rsidR="006D051A"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5DA34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4EC4D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286A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55B6DA"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548369" w14:textId="77777777" w:rsidR="006D051A" w:rsidRPr="00F17955" w:rsidRDefault="006D051A" w:rsidP="00706E3B">
            <w:pPr>
              <w:spacing w:before="20" w:after="20" w:line="240" w:lineRule="auto"/>
              <w:rPr>
                <w:rFonts w:ascii="Arial" w:hAnsi="Arial" w:cs="Arial"/>
                <w:bCs/>
                <w:sz w:val="18"/>
                <w:szCs w:val="18"/>
              </w:rPr>
            </w:pPr>
            <w:r w:rsidRPr="00F17955">
              <w:rPr>
                <w:rFonts w:ascii="Arial" w:hAnsi="Arial" w:cs="Arial"/>
                <w:bCs/>
                <w:sz w:val="18"/>
                <w:szCs w:val="18"/>
              </w:rPr>
              <w:t>Noted</w:t>
            </w:r>
          </w:p>
        </w:tc>
      </w:tr>
      <w:tr w:rsidR="006D051A" w:rsidRPr="003A74A7" w14:paraId="66D3166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4AA615" w14:textId="140EBF54" w:rsidR="006D051A" w:rsidRPr="003453D4" w:rsidRDefault="00AD32E9" w:rsidP="00706E3B">
            <w:pPr>
              <w:spacing w:before="20" w:after="20" w:line="240" w:lineRule="auto"/>
              <w:rPr>
                <w:rFonts w:ascii="Arial" w:hAnsi="Arial" w:cs="Arial"/>
                <w:bCs/>
                <w:sz w:val="18"/>
                <w:szCs w:val="18"/>
              </w:rPr>
            </w:pPr>
            <w:hyperlink r:id="rId334" w:history="1">
              <w:r w:rsidR="006D051A"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D23D3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83025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FD35D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0682F2"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A4699" w14:textId="77777777" w:rsidR="006D051A" w:rsidRPr="00F17955" w:rsidRDefault="006D051A" w:rsidP="00706E3B">
            <w:pPr>
              <w:spacing w:before="20" w:after="20" w:line="240" w:lineRule="auto"/>
              <w:rPr>
                <w:rFonts w:ascii="Arial" w:hAnsi="Arial" w:cs="Arial"/>
                <w:bCs/>
                <w:sz w:val="18"/>
                <w:szCs w:val="18"/>
              </w:rPr>
            </w:pPr>
            <w:r w:rsidRPr="00F17955">
              <w:rPr>
                <w:rFonts w:ascii="Arial" w:hAnsi="Arial" w:cs="Arial"/>
                <w:bCs/>
                <w:sz w:val="18"/>
                <w:szCs w:val="18"/>
              </w:rPr>
              <w:t>Noted</w:t>
            </w:r>
          </w:p>
        </w:tc>
      </w:tr>
      <w:tr w:rsidR="006D051A" w:rsidRPr="003A74A7" w14:paraId="15663D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0F3772" w14:textId="4801624C" w:rsidR="006D051A" w:rsidRPr="003453D4" w:rsidRDefault="00AD32E9" w:rsidP="00706E3B">
            <w:pPr>
              <w:spacing w:before="20" w:after="20" w:line="240" w:lineRule="auto"/>
              <w:rPr>
                <w:rFonts w:ascii="Arial" w:hAnsi="Arial" w:cs="Arial"/>
                <w:bCs/>
                <w:sz w:val="18"/>
                <w:szCs w:val="18"/>
              </w:rPr>
            </w:pPr>
            <w:hyperlink r:id="rId335" w:history="1">
              <w:r w:rsidR="006D051A"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CEFBF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A3F2C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A5151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2786B9"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683FDA" w14:textId="77777777" w:rsidR="006D051A" w:rsidRPr="002211C4" w:rsidRDefault="006D051A" w:rsidP="00706E3B">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6D051A" w:rsidRPr="003A74A7" w14:paraId="056C6F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42DD0C" w14:textId="77777777" w:rsidR="006D051A" w:rsidRPr="002211C4" w:rsidRDefault="006D051A" w:rsidP="00706E3B">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626DD97"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0FC798"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68CE9C"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CB1FF2" w14:textId="77777777" w:rsidR="006D051A" w:rsidRDefault="006D051A" w:rsidP="00706E3B">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3295689F"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DB7035" w14:textId="77777777" w:rsidR="006D051A" w:rsidRPr="002211C4" w:rsidRDefault="006D051A" w:rsidP="00706E3B">
            <w:pPr>
              <w:spacing w:before="20" w:after="20" w:line="240" w:lineRule="auto"/>
              <w:rPr>
                <w:rFonts w:ascii="Arial" w:hAnsi="Arial" w:cs="Arial"/>
                <w:bCs/>
                <w:sz w:val="18"/>
                <w:szCs w:val="18"/>
              </w:rPr>
            </w:pPr>
          </w:p>
        </w:tc>
      </w:tr>
      <w:tr w:rsidR="006D051A" w:rsidRPr="003A74A7" w14:paraId="6466AEA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0ECCA9" w14:textId="2EA6134D" w:rsidR="006D051A" w:rsidRPr="003453D4" w:rsidRDefault="00AD32E9" w:rsidP="00706E3B">
            <w:pPr>
              <w:spacing w:before="20" w:after="20" w:line="240" w:lineRule="auto"/>
              <w:rPr>
                <w:rFonts w:ascii="Arial" w:hAnsi="Arial" w:cs="Arial"/>
                <w:bCs/>
                <w:sz w:val="18"/>
                <w:szCs w:val="18"/>
              </w:rPr>
            </w:pPr>
            <w:hyperlink r:id="rId336" w:history="1">
              <w:r w:rsidR="006D051A"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CE490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D3B4D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CE1B5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A992A" w14:textId="77777777" w:rsidR="006D051A" w:rsidRPr="003453D4" w:rsidRDefault="006D051A" w:rsidP="00706E3B">
            <w:pPr>
              <w:spacing w:before="20" w:after="20"/>
              <w:rPr>
                <w:rFonts w:ascii="Arial" w:hAnsi="Arial" w:cs="Arial"/>
                <w:sz w:val="18"/>
                <w:szCs w:val="18"/>
              </w:rPr>
            </w:pPr>
            <w:r w:rsidRPr="003453D4">
              <w:rPr>
                <w:rFonts w:ascii="Arial" w:hAnsi="Arial" w:cs="Arial"/>
                <w:sz w:val="18"/>
                <w:szCs w:val="18"/>
              </w:rPr>
              <w:t>Revision of S6-253702.</w:t>
            </w:r>
          </w:p>
          <w:p w14:paraId="47D2B693"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B308D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570510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46ACB5" w14:textId="5F1C6574" w:rsidR="006D051A" w:rsidRPr="004C39F7" w:rsidRDefault="00AD32E9" w:rsidP="00706E3B">
            <w:pPr>
              <w:spacing w:before="20" w:after="20" w:line="240" w:lineRule="auto"/>
              <w:rPr>
                <w:rFonts w:ascii="Arial" w:hAnsi="Arial" w:cs="Arial"/>
                <w:bCs/>
                <w:sz w:val="18"/>
                <w:szCs w:val="18"/>
              </w:rPr>
            </w:pPr>
            <w:hyperlink r:id="rId337" w:history="1">
              <w:r w:rsidR="006D051A"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5C8181"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1255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61DDE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8AF7AF"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CA55B" w14:textId="77777777" w:rsidR="006D051A" w:rsidRPr="00921CEE" w:rsidRDefault="006D051A" w:rsidP="00706E3B">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6D051A" w:rsidRPr="003A74A7" w14:paraId="68645B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E23405" w14:textId="77777777" w:rsidR="006D051A" w:rsidRPr="00921CEE" w:rsidRDefault="006D051A" w:rsidP="00706E3B">
            <w:pPr>
              <w:spacing w:before="20" w:after="20" w:line="240" w:lineRule="auto"/>
            </w:pPr>
            <w:r w:rsidRPr="00921CEE">
              <w:rPr>
                <w:rFonts w:ascii="Arial" w:hAnsi="Arial" w:cs="Arial"/>
                <w:sz w:val="18"/>
              </w:rPr>
              <w:lastRenderedPageBreak/>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F2648F"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087308"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1AC68"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AFFBF5" w14:textId="77777777" w:rsidR="006D051A" w:rsidRDefault="006D051A" w:rsidP="00706E3B">
            <w:pPr>
              <w:spacing w:before="20" w:after="20"/>
              <w:rPr>
                <w:rFonts w:ascii="Arial" w:hAnsi="Arial" w:cs="Arial"/>
                <w:i/>
                <w:sz w:val="18"/>
                <w:szCs w:val="18"/>
              </w:rPr>
            </w:pPr>
            <w:r w:rsidRPr="00921CEE">
              <w:rPr>
                <w:rFonts w:ascii="Arial" w:hAnsi="Arial" w:cs="Arial"/>
                <w:sz w:val="18"/>
                <w:szCs w:val="18"/>
              </w:rPr>
              <w:t>Revision of S6-254328.</w:t>
            </w:r>
          </w:p>
          <w:p w14:paraId="3361A851" w14:textId="77777777" w:rsidR="006D051A" w:rsidRDefault="006D051A" w:rsidP="00706E3B">
            <w:pPr>
              <w:spacing w:before="20" w:after="20"/>
              <w:rPr>
                <w:rFonts w:ascii="Arial" w:hAnsi="Arial" w:cs="Arial"/>
                <w:sz w:val="18"/>
                <w:szCs w:val="18"/>
              </w:rPr>
            </w:pPr>
            <w:r w:rsidRPr="00921CEE">
              <w:rPr>
                <w:rFonts w:ascii="Arial" w:hAnsi="Arial" w:cs="Arial"/>
                <w:i/>
                <w:sz w:val="18"/>
                <w:szCs w:val="18"/>
              </w:rPr>
              <w:t>Late document</w:t>
            </w:r>
          </w:p>
          <w:p w14:paraId="4482FBC0"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0C3CC" w14:textId="77777777" w:rsidR="006D051A" w:rsidRPr="00921CEE" w:rsidRDefault="006D051A" w:rsidP="00706E3B">
            <w:pPr>
              <w:spacing w:before="20" w:after="20" w:line="240" w:lineRule="auto"/>
              <w:rPr>
                <w:rFonts w:ascii="Arial" w:hAnsi="Arial" w:cs="Arial"/>
                <w:bCs/>
                <w:sz w:val="18"/>
                <w:szCs w:val="18"/>
              </w:rPr>
            </w:pPr>
          </w:p>
        </w:tc>
      </w:tr>
      <w:tr w:rsidR="006D051A" w:rsidRPr="003A74A7" w14:paraId="778505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D09AC53" w14:textId="3FAF4A5E" w:rsidR="006D051A" w:rsidRPr="004C39F7" w:rsidRDefault="00AD32E9" w:rsidP="00706E3B">
            <w:pPr>
              <w:spacing w:before="20" w:after="20" w:line="240" w:lineRule="auto"/>
              <w:rPr>
                <w:rFonts w:ascii="Arial" w:hAnsi="Arial" w:cs="Arial"/>
                <w:bCs/>
                <w:sz w:val="18"/>
                <w:szCs w:val="18"/>
              </w:rPr>
            </w:pPr>
            <w:hyperlink r:id="rId338" w:history="1">
              <w:r w:rsidR="006D051A"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24DF1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8F67C5"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CD86B"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575146"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D59A16" w14:textId="77777777" w:rsidR="006D051A" w:rsidRPr="0000376F" w:rsidRDefault="006D051A" w:rsidP="00706E3B">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6D051A" w:rsidRPr="003A74A7" w14:paraId="4BC8E58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532B79B" w14:textId="77777777" w:rsidR="006D051A" w:rsidRPr="0000376F" w:rsidRDefault="006D051A" w:rsidP="00706E3B">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BA96F1" w14:textId="77777777" w:rsidR="006D051A" w:rsidRPr="0000376F" w:rsidRDefault="006D051A" w:rsidP="00706E3B">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3D6907" w14:textId="77777777" w:rsidR="006D051A" w:rsidRPr="0000376F" w:rsidRDefault="006D051A" w:rsidP="00706E3B">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F30457" w14:textId="77777777" w:rsidR="006D051A" w:rsidRPr="0000376F" w:rsidRDefault="006D051A" w:rsidP="00706E3B">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FA4C6F" w14:textId="77777777" w:rsidR="006D051A" w:rsidRDefault="006D051A" w:rsidP="00706E3B">
            <w:pPr>
              <w:spacing w:before="20" w:after="20"/>
              <w:rPr>
                <w:rFonts w:ascii="Arial" w:hAnsi="Arial" w:cs="Arial"/>
                <w:i/>
                <w:sz w:val="18"/>
                <w:szCs w:val="18"/>
              </w:rPr>
            </w:pPr>
            <w:r w:rsidRPr="0000376F">
              <w:rPr>
                <w:rFonts w:ascii="Arial" w:hAnsi="Arial" w:cs="Arial"/>
                <w:sz w:val="18"/>
                <w:szCs w:val="18"/>
              </w:rPr>
              <w:t>Revision of S6-254329.</w:t>
            </w:r>
          </w:p>
          <w:p w14:paraId="5652F519" w14:textId="77777777" w:rsidR="006D051A" w:rsidRDefault="006D051A" w:rsidP="00706E3B">
            <w:pPr>
              <w:spacing w:before="20" w:after="20"/>
              <w:rPr>
                <w:rFonts w:ascii="Arial" w:hAnsi="Arial" w:cs="Arial"/>
                <w:sz w:val="18"/>
                <w:szCs w:val="18"/>
              </w:rPr>
            </w:pPr>
            <w:r w:rsidRPr="0000376F">
              <w:rPr>
                <w:rFonts w:ascii="Arial" w:hAnsi="Arial" w:cs="Arial"/>
                <w:i/>
                <w:sz w:val="18"/>
                <w:szCs w:val="18"/>
              </w:rPr>
              <w:t>Late document</w:t>
            </w:r>
          </w:p>
          <w:p w14:paraId="47919174"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85F305" w14:textId="77777777" w:rsidR="006D051A" w:rsidRPr="0000376F" w:rsidRDefault="006D051A" w:rsidP="00706E3B">
            <w:pPr>
              <w:spacing w:before="20" w:after="20" w:line="240" w:lineRule="auto"/>
              <w:rPr>
                <w:rFonts w:ascii="Arial" w:hAnsi="Arial" w:cs="Arial"/>
                <w:bCs/>
                <w:sz w:val="18"/>
                <w:szCs w:val="18"/>
              </w:rPr>
            </w:pPr>
          </w:p>
        </w:tc>
      </w:tr>
      <w:tr w:rsidR="006D051A" w:rsidRPr="003A74A7" w14:paraId="66FB09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1A364B" w14:textId="5C2EA716" w:rsidR="006D051A" w:rsidRPr="004C39F7" w:rsidRDefault="00AD32E9" w:rsidP="00706E3B">
            <w:pPr>
              <w:spacing w:before="20" w:after="20" w:line="240" w:lineRule="auto"/>
              <w:rPr>
                <w:rFonts w:ascii="Arial" w:hAnsi="Arial" w:cs="Arial"/>
                <w:bCs/>
                <w:sz w:val="18"/>
                <w:szCs w:val="18"/>
              </w:rPr>
            </w:pPr>
            <w:hyperlink r:id="rId339" w:history="1">
              <w:r w:rsidR="006D051A"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9A1DBAD"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753C3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993BE9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03213D"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1EE319"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6D051A" w:rsidRPr="003A74A7" w14:paraId="7F9D54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8ACC1" w14:textId="77777777" w:rsidR="006D051A" w:rsidRPr="00520ADA" w:rsidRDefault="006D051A" w:rsidP="00706E3B">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2C831EC"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52FDAFD"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F0F4DA"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EE19FA" w14:textId="77777777" w:rsidR="006D051A" w:rsidRDefault="006D051A" w:rsidP="00706E3B">
            <w:pPr>
              <w:spacing w:before="20" w:after="20"/>
              <w:rPr>
                <w:rFonts w:ascii="Arial" w:hAnsi="Arial" w:cs="Arial"/>
                <w:i/>
                <w:sz w:val="18"/>
                <w:szCs w:val="18"/>
              </w:rPr>
            </w:pPr>
            <w:r w:rsidRPr="00520ADA">
              <w:rPr>
                <w:rFonts w:ascii="Arial" w:hAnsi="Arial" w:cs="Arial"/>
                <w:sz w:val="18"/>
                <w:szCs w:val="18"/>
              </w:rPr>
              <w:t>Revision of S6-254330.</w:t>
            </w:r>
          </w:p>
          <w:p w14:paraId="166749F0" w14:textId="77777777" w:rsidR="006D051A" w:rsidRDefault="006D051A" w:rsidP="00706E3B">
            <w:pPr>
              <w:spacing w:before="20" w:after="20"/>
              <w:rPr>
                <w:rFonts w:ascii="Arial" w:hAnsi="Arial" w:cs="Arial"/>
                <w:sz w:val="18"/>
                <w:szCs w:val="18"/>
              </w:rPr>
            </w:pPr>
            <w:r w:rsidRPr="00520ADA">
              <w:rPr>
                <w:rFonts w:ascii="Arial" w:hAnsi="Arial" w:cs="Arial"/>
                <w:i/>
                <w:sz w:val="18"/>
                <w:szCs w:val="18"/>
              </w:rPr>
              <w:t>Late document</w:t>
            </w:r>
          </w:p>
          <w:p w14:paraId="138C45EC"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31806" w14:textId="77777777" w:rsidR="006D051A" w:rsidRPr="00520ADA" w:rsidRDefault="006D051A" w:rsidP="00706E3B">
            <w:pPr>
              <w:spacing w:before="20" w:after="20" w:line="240" w:lineRule="auto"/>
              <w:rPr>
                <w:rFonts w:ascii="Arial" w:hAnsi="Arial" w:cs="Arial"/>
                <w:bCs/>
                <w:sz w:val="18"/>
                <w:szCs w:val="18"/>
              </w:rPr>
            </w:pPr>
          </w:p>
        </w:tc>
      </w:tr>
      <w:tr w:rsidR="006D051A" w:rsidRPr="003A74A7" w14:paraId="6C5C50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CE0624" w14:textId="40D976CF" w:rsidR="006D051A" w:rsidRPr="004C39F7" w:rsidRDefault="00AD32E9" w:rsidP="00706E3B">
            <w:pPr>
              <w:spacing w:before="20" w:after="20" w:line="240" w:lineRule="auto"/>
              <w:rPr>
                <w:rFonts w:ascii="Arial" w:hAnsi="Arial" w:cs="Arial"/>
                <w:bCs/>
                <w:sz w:val="18"/>
                <w:szCs w:val="18"/>
              </w:rPr>
            </w:pPr>
            <w:hyperlink r:id="rId340" w:history="1">
              <w:r w:rsidR="006D051A"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CE7B2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7576C7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279C"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A17ACA"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07F9B" w14:textId="77777777" w:rsidR="006D051A" w:rsidRPr="00DA438F" w:rsidRDefault="006D051A" w:rsidP="00706E3B">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6D051A" w:rsidRPr="003A74A7" w14:paraId="7912A15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8AF2C9" w14:textId="77777777" w:rsidR="006D051A" w:rsidRPr="00DA438F" w:rsidRDefault="006D051A" w:rsidP="00706E3B">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90E075"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FFE7BB"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69DB1B"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07837B" w14:textId="77777777" w:rsidR="006D051A" w:rsidRDefault="006D051A" w:rsidP="00706E3B">
            <w:pPr>
              <w:spacing w:before="20" w:after="20"/>
              <w:rPr>
                <w:rFonts w:ascii="Arial" w:hAnsi="Arial" w:cs="Arial"/>
                <w:i/>
                <w:sz w:val="18"/>
                <w:szCs w:val="18"/>
              </w:rPr>
            </w:pPr>
            <w:r w:rsidRPr="00DA438F">
              <w:rPr>
                <w:rFonts w:ascii="Arial" w:hAnsi="Arial" w:cs="Arial"/>
                <w:sz w:val="18"/>
                <w:szCs w:val="18"/>
              </w:rPr>
              <w:t>Revision of S6-254331.</w:t>
            </w:r>
          </w:p>
          <w:p w14:paraId="304BFC72" w14:textId="77777777" w:rsidR="006D051A" w:rsidRDefault="006D051A" w:rsidP="00706E3B">
            <w:pPr>
              <w:spacing w:before="20" w:after="20"/>
              <w:rPr>
                <w:rFonts w:ascii="Arial" w:hAnsi="Arial" w:cs="Arial"/>
                <w:sz w:val="18"/>
                <w:szCs w:val="18"/>
              </w:rPr>
            </w:pPr>
            <w:r w:rsidRPr="00DA438F">
              <w:rPr>
                <w:rFonts w:ascii="Arial" w:hAnsi="Arial" w:cs="Arial"/>
                <w:i/>
                <w:sz w:val="18"/>
                <w:szCs w:val="18"/>
              </w:rPr>
              <w:t>Late document</w:t>
            </w:r>
          </w:p>
          <w:p w14:paraId="6E207781"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9584C0" w14:textId="77777777" w:rsidR="006D051A" w:rsidRPr="00DA438F" w:rsidRDefault="006D051A" w:rsidP="00706E3B">
            <w:pPr>
              <w:spacing w:before="20" w:after="20" w:line="240" w:lineRule="auto"/>
              <w:rPr>
                <w:rFonts w:ascii="Arial" w:hAnsi="Arial" w:cs="Arial"/>
                <w:bCs/>
                <w:sz w:val="18"/>
                <w:szCs w:val="18"/>
              </w:rPr>
            </w:pPr>
          </w:p>
        </w:tc>
      </w:tr>
      <w:tr w:rsidR="006D051A" w:rsidRPr="003A74A7" w14:paraId="3BD9CF1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C5C1CE" w14:textId="0EDFF054" w:rsidR="006D051A" w:rsidRPr="004C39F7" w:rsidRDefault="00AD32E9" w:rsidP="00706E3B">
            <w:pPr>
              <w:spacing w:before="20" w:after="20" w:line="240" w:lineRule="auto"/>
              <w:rPr>
                <w:rFonts w:ascii="Arial" w:hAnsi="Arial" w:cs="Arial"/>
                <w:bCs/>
                <w:sz w:val="18"/>
                <w:szCs w:val="18"/>
              </w:rPr>
            </w:pPr>
            <w:hyperlink r:id="rId341" w:history="1">
              <w:r w:rsidR="006D051A"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A8E54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70049F"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6E141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0679E5"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7F2C78" w14:textId="77777777" w:rsidR="006D051A" w:rsidRPr="00E735F3" w:rsidRDefault="006D051A" w:rsidP="00706E3B">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6D051A" w:rsidRPr="003A74A7" w14:paraId="0AC790EC" w14:textId="77777777" w:rsidTr="000A7E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EB4502" w14:textId="77777777" w:rsidR="006D051A" w:rsidRPr="00E735F3" w:rsidRDefault="006D051A" w:rsidP="00706E3B">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C31D6B"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94C547C"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1DEE2"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E042AA" w14:textId="77777777" w:rsidR="006D051A" w:rsidRDefault="006D051A" w:rsidP="00706E3B">
            <w:pPr>
              <w:spacing w:before="20" w:after="20"/>
              <w:rPr>
                <w:rFonts w:ascii="Arial" w:hAnsi="Arial" w:cs="Arial"/>
                <w:i/>
                <w:sz w:val="18"/>
                <w:szCs w:val="18"/>
              </w:rPr>
            </w:pPr>
            <w:r w:rsidRPr="00E735F3">
              <w:rPr>
                <w:rFonts w:ascii="Arial" w:hAnsi="Arial" w:cs="Arial"/>
                <w:sz w:val="18"/>
                <w:szCs w:val="18"/>
              </w:rPr>
              <w:t>Revision of S6-254332.</w:t>
            </w:r>
          </w:p>
          <w:p w14:paraId="596A674C" w14:textId="77777777" w:rsidR="006D051A" w:rsidRDefault="006D051A" w:rsidP="00706E3B">
            <w:pPr>
              <w:spacing w:before="20" w:after="20"/>
              <w:rPr>
                <w:rFonts w:ascii="Arial" w:hAnsi="Arial" w:cs="Arial"/>
                <w:sz w:val="18"/>
                <w:szCs w:val="18"/>
              </w:rPr>
            </w:pPr>
            <w:r w:rsidRPr="00E735F3">
              <w:rPr>
                <w:rFonts w:ascii="Arial" w:hAnsi="Arial" w:cs="Arial"/>
                <w:i/>
                <w:sz w:val="18"/>
                <w:szCs w:val="18"/>
              </w:rPr>
              <w:t>Late document</w:t>
            </w:r>
          </w:p>
          <w:p w14:paraId="6209AC0B"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1A0F3E" w14:textId="77777777" w:rsidR="006D051A" w:rsidRPr="00E735F3" w:rsidRDefault="006D051A" w:rsidP="00706E3B">
            <w:pPr>
              <w:spacing w:before="20" w:after="20" w:line="240" w:lineRule="auto"/>
              <w:rPr>
                <w:rFonts w:ascii="Arial" w:hAnsi="Arial" w:cs="Arial"/>
                <w:bCs/>
                <w:sz w:val="18"/>
                <w:szCs w:val="18"/>
              </w:rPr>
            </w:pPr>
          </w:p>
        </w:tc>
      </w:tr>
      <w:tr w:rsidR="006D051A" w:rsidRPr="003A74A7" w14:paraId="1E879D8A" w14:textId="77777777" w:rsidTr="000A7E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50F6795" w14:textId="6938FF2A" w:rsidR="006D051A" w:rsidRPr="004C39F7" w:rsidRDefault="00AD32E9" w:rsidP="00706E3B">
            <w:pPr>
              <w:spacing w:before="20" w:after="20" w:line="240" w:lineRule="auto"/>
              <w:rPr>
                <w:rFonts w:ascii="Arial" w:hAnsi="Arial" w:cs="Arial"/>
                <w:bCs/>
                <w:sz w:val="18"/>
                <w:szCs w:val="18"/>
              </w:rPr>
            </w:pPr>
            <w:hyperlink r:id="rId342" w:history="1">
              <w:r w:rsidR="006D051A"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057B4C"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C57E6FA"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44F2E4"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26E83A"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A7B2EA" w14:textId="611C6C62" w:rsidR="006D051A" w:rsidRPr="000A7ED0" w:rsidRDefault="000A7ED0" w:rsidP="00706E3B">
            <w:pPr>
              <w:spacing w:before="20" w:after="20" w:line="240" w:lineRule="auto"/>
              <w:rPr>
                <w:rFonts w:ascii="Arial" w:hAnsi="Arial" w:cs="Arial"/>
                <w:bCs/>
                <w:sz w:val="18"/>
                <w:szCs w:val="18"/>
              </w:rPr>
            </w:pPr>
            <w:r w:rsidRPr="000A7ED0">
              <w:rPr>
                <w:rFonts w:ascii="Arial" w:hAnsi="Arial" w:cs="Arial"/>
                <w:bCs/>
                <w:sz w:val="18"/>
                <w:szCs w:val="18"/>
              </w:rPr>
              <w:t>Revised to S6-254639</w:t>
            </w:r>
          </w:p>
        </w:tc>
      </w:tr>
      <w:tr w:rsidR="000A7ED0" w:rsidRPr="003A74A7" w14:paraId="011B7ADA"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B1846F" w14:textId="1644AE93" w:rsidR="000A7ED0" w:rsidRPr="000A7ED0" w:rsidRDefault="000A7ED0" w:rsidP="00706E3B">
            <w:pPr>
              <w:spacing w:before="20" w:after="20" w:line="240" w:lineRule="auto"/>
            </w:pPr>
            <w:r w:rsidRPr="000A7ED0">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327902" w14:textId="63EA0BC7" w:rsidR="000A7ED0" w:rsidRPr="000A7ED0" w:rsidRDefault="000A7ED0" w:rsidP="00706E3B">
            <w:pPr>
              <w:spacing w:before="20" w:after="20" w:line="240" w:lineRule="auto"/>
              <w:rPr>
                <w:rFonts w:ascii="Arial" w:hAnsi="Arial" w:cs="Arial"/>
                <w:sz w:val="18"/>
                <w:szCs w:val="18"/>
              </w:rPr>
            </w:pPr>
            <w:r w:rsidRPr="000A7ED0">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58FDAB" w14:textId="24D2B67C" w:rsidR="000A7ED0" w:rsidRPr="000A7ED0" w:rsidRDefault="000A7ED0" w:rsidP="00706E3B">
            <w:pPr>
              <w:spacing w:before="20" w:after="20" w:line="240" w:lineRule="auto"/>
              <w:rPr>
                <w:rFonts w:ascii="Arial" w:hAnsi="Arial" w:cs="Arial"/>
                <w:sz w:val="18"/>
                <w:szCs w:val="18"/>
                <w:lang w:val="nb-NO"/>
              </w:rPr>
            </w:pPr>
            <w:r w:rsidRPr="000A7ED0">
              <w:rPr>
                <w:rFonts w:ascii="Arial" w:hAnsi="Arial" w:cs="Arial"/>
                <w:sz w:val="18"/>
                <w:szCs w:val="18"/>
                <w:lang w:val="nb-NO"/>
              </w:rPr>
              <w:t xml:space="preserve">6G SID Moderator, Interdigital </w:t>
            </w:r>
            <w:r w:rsidRPr="000A7ED0">
              <w:rPr>
                <w:rFonts w:ascii="Arial" w:hAnsi="Arial" w:cs="Arial"/>
                <w:sz w:val="18"/>
                <w:szCs w:val="18"/>
                <w:lang w:val="nb-NO"/>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086EF3" w14:textId="42AF8578" w:rsidR="000A7ED0" w:rsidRPr="000A7ED0" w:rsidRDefault="000A7ED0" w:rsidP="00706E3B">
            <w:pPr>
              <w:spacing w:before="20" w:after="20" w:line="240" w:lineRule="auto"/>
              <w:rPr>
                <w:rFonts w:ascii="Arial" w:hAnsi="Arial" w:cs="Arial"/>
                <w:sz w:val="18"/>
                <w:szCs w:val="18"/>
              </w:rPr>
            </w:pPr>
            <w:r w:rsidRPr="000A7ED0">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108E8B" w14:textId="77777777" w:rsidR="000A7ED0" w:rsidRDefault="000A7ED0" w:rsidP="00706E3B">
            <w:pPr>
              <w:spacing w:before="20" w:after="20"/>
              <w:rPr>
                <w:rFonts w:ascii="Arial" w:hAnsi="Arial" w:cs="Arial"/>
                <w:i/>
                <w:sz w:val="18"/>
                <w:szCs w:val="18"/>
              </w:rPr>
            </w:pPr>
            <w:r w:rsidRPr="000A7ED0">
              <w:rPr>
                <w:rFonts w:ascii="Arial" w:hAnsi="Arial" w:cs="Arial"/>
                <w:sz w:val="18"/>
                <w:szCs w:val="18"/>
              </w:rPr>
              <w:t>Revision of S6-254334.</w:t>
            </w:r>
          </w:p>
          <w:p w14:paraId="33CFCEEE" w14:textId="779952F6" w:rsidR="000A7ED0" w:rsidRDefault="000A7ED0" w:rsidP="00706E3B">
            <w:pPr>
              <w:spacing w:before="20" w:after="20"/>
              <w:rPr>
                <w:rFonts w:ascii="Arial" w:hAnsi="Arial" w:cs="Arial"/>
                <w:sz w:val="18"/>
                <w:szCs w:val="18"/>
              </w:rPr>
            </w:pPr>
            <w:r w:rsidRPr="000A7ED0">
              <w:rPr>
                <w:rFonts w:ascii="Arial" w:hAnsi="Arial" w:cs="Arial"/>
                <w:i/>
                <w:sz w:val="18"/>
                <w:szCs w:val="18"/>
              </w:rPr>
              <w:lastRenderedPageBreak/>
              <w:t>Late document</w:t>
            </w:r>
          </w:p>
          <w:p w14:paraId="2B953459" w14:textId="62A01EF0" w:rsidR="000A7ED0" w:rsidRPr="00537FA9" w:rsidRDefault="000A7ED0"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060C88" w14:textId="77777777" w:rsidR="000A7ED0" w:rsidRPr="000A7ED0" w:rsidRDefault="000A7ED0" w:rsidP="00706E3B">
            <w:pPr>
              <w:spacing w:before="20" w:after="20" w:line="240" w:lineRule="auto"/>
              <w:rPr>
                <w:rFonts w:ascii="Arial" w:hAnsi="Arial" w:cs="Arial"/>
                <w:bCs/>
                <w:sz w:val="18"/>
                <w:szCs w:val="18"/>
              </w:rPr>
            </w:pPr>
          </w:p>
        </w:tc>
      </w:tr>
      <w:tr w:rsidR="006D051A" w:rsidRPr="003A74A7" w14:paraId="629E7507"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B38B80" w14:textId="65DE6F14" w:rsidR="006D051A" w:rsidRPr="004C39F7" w:rsidRDefault="00AD32E9" w:rsidP="00706E3B">
            <w:pPr>
              <w:spacing w:before="20" w:after="20" w:line="240" w:lineRule="auto"/>
              <w:rPr>
                <w:rFonts w:ascii="Arial" w:hAnsi="Arial" w:cs="Arial"/>
                <w:bCs/>
                <w:sz w:val="18"/>
                <w:szCs w:val="18"/>
              </w:rPr>
            </w:pPr>
            <w:hyperlink r:id="rId343" w:history="1">
              <w:r w:rsidR="006D051A"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FB9B9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8C035C"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69B9A9"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046F0C"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24F381" w14:textId="404ABBBB" w:rsidR="006D051A" w:rsidRPr="00757A0B" w:rsidRDefault="00757A0B" w:rsidP="00706E3B">
            <w:pPr>
              <w:spacing w:before="20" w:after="20" w:line="240" w:lineRule="auto"/>
              <w:rPr>
                <w:rFonts w:ascii="Arial" w:hAnsi="Arial" w:cs="Arial"/>
                <w:bCs/>
                <w:sz w:val="18"/>
                <w:szCs w:val="18"/>
              </w:rPr>
            </w:pPr>
            <w:r w:rsidRPr="00757A0B">
              <w:rPr>
                <w:rFonts w:ascii="Arial" w:hAnsi="Arial" w:cs="Arial"/>
                <w:bCs/>
                <w:sz w:val="18"/>
                <w:szCs w:val="18"/>
              </w:rPr>
              <w:t>Revised to S6-254640</w:t>
            </w:r>
          </w:p>
        </w:tc>
      </w:tr>
      <w:tr w:rsidR="00757A0B" w:rsidRPr="003A74A7" w14:paraId="4BA6FABD"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5853A53" w14:textId="5FEE089D" w:rsidR="00757A0B" w:rsidRPr="00757A0B" w:rsidRDefault="00757A0B" w:rsidP="00706E3B">
            <w:pPr>
              <w:spacing w:before="20" w:after="20" w:line="240" w:lineRule="auto"/>
            </w:pPr>
            <w:r w:rsidRPr="00757A0B">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1B7158" w14:textId="49CD54B6" w:rsidR="00757A0B" w:rsidRPr="00757A0B" w:rsidRDefault="00757A0B" w:rsidP="00706E3B">
            <w:pPr>
              <w:spacing w:before="20" w:after="20" w:line="240" w:lineRule="auto"/>
              <w:rPr>
                <w:rFonts w:ascii="Arial" w:hAnsi="Arial" w:cs="Arial"/>
                <w:sz w:val="18"/>
                <w:szCs w:val="18"/>
              </w:rPr>
            </w:pPr>
            <w:r w:rsidRPr="00757A0B">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D839B9" w14:textId="6537B69D" w:rsidR="00757A0B" w:rsidRPr="00757A0B" w:rsidRDefault="00757A0B" w:rsidP="00706E3B">
            <w:pPr>
              <w:spacing w:before="20" w:after="20" w:line="240" w:lineRule="auto"/>
              <w:rPr>
                <w:rFonts w:ascii="Arial" w:hAnsi="Arial" w:cs="Arial"/>
                <w:sz w:val="18"/>
                <w:szCs w:val="18"/>
                <w:lang w:val="nb-NO"/>
              </w:rPr>
            </w:pPr>
            <w:r w:rsidRPr="00757A0B">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2B58AE" w14:textId="25657F7A" w:rsidR="00757A0B" w:rsidRPr="00757A0B" w:rsidRDefault="00757A0B" w:rsidP="00706E3B">
            <w:pPr>
              <w:spacing w:before="20" w:after="20" w:line="240" w:lineRule="auto"/>
              <w:rPr>
                <w:rFonts w:ascii="Arial" w:hAnsi="Arial" w:cs="Arial"/>
                <w:sz w:val="18"/>
                <w:szCs w:val="18"/>
              </w:rPr>
            </w:pPr>
            <w:r w:rsidRPr="00757A0B">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EDDCE8" w14:textId="77777777" w:rsidR="00757A0B" w:rsidRDefault="00757A0B" w:rsidP="00706E3B">
            <w:pPr>
              <w:spacing w:before="20" w:after="20"/>
              <w:rPr>
                <w:rFonts w:ascii="Arial" w:hAnsi="Arial" w:cs="Arial"/>
                <w:i/>
                <w:sz w:val="18"/>
                <w:szCs w:val="18"/>
              </w:rPr>
            </w:pPr>
            <w:r w:rsidRPr="00757A0B">
              <w:rPr>
                <w:rFonts w:ascii="Arial" w:hAnsi="Arial" w:cs="Arial"/>
                <w:sz w:val="18"/>
                <w:szCs w:val="18"/>
              </w:rPr>
              <w:t>Revision of S6-254335.</w:t>
            </w:r>
          </w:p>
          <w:p w14:paraId="1C83D9E0" w14:textId="0CD86D82" w:rsidR="00757A0B" w:rsidRDefault="00757A0B" w:rsidP="00706E3B">
            <w:pPr>
              <w:spacing w:before="20" w:after="20"/>
              <w:rPr>
                <w:rFonts w:ascii="Arial" w:hAnsi="Arial" w:cs="Arial"/>
                <w:sz w:val="18"/>
                <w:szCs w:val="18"/>
              </w:rPr>
            </w:pPr>
            <w:r w:rsidRPr="00757A0B">
              <w:rPr>
                <w:rFonts w:ascii="Arial" w:hAnsi="Arial" w:cs="Arial"/>
                <w:i/>
                <w:sz w:val="18"/>
                <w:szCs w:val="18"/>
              </w:rPr>
              <w:t>Late document</w:t>
            </w:r>
          </w:p>
          <w:p w14:paraId="41F5E965" w14:textId="41D82803" w:rsidR="00757A0B" w:rsidRPr="00537FA9" w:rsidRDefault="00757A0B"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07ADE6" w14:textId="77777777" w:rsidR="00757A0B" w:rsidRPr="00757A0B" w:rsidRDefault="00757A0B" w:rsidP="00706E3B">
            <w:pPr>
              <w:spacing w:before="20" w:after="20" w:line="240" w:lineRule="auto"/>
              <w:rPr>
                <w:rFonts w:ascii="Arial" w:hAnsi="Arial" w:cs="Arial"/>
                <w:bCs/>
                <w:sz w:val="18"/>
                <w:szCs w:val="18"/>
              </w:rPr>
            </w:pPr>
          </w:p>
        </w:tc>
      </w:tr>
      <w:tr w:rsidR="006D051A" w:rsidRPr="003A74A7" w14:paraId="61B54C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FC6D39" w14:textId="15392219" w:rsidR="006D051A" w:rsidRPr="004C39F7" w:rsidRDefault="00AD32E9" w:rsidP="00706E3B">
            <w:pPr>
              <w:spacing w:before="20" w:after="20" w:line="240" w:lineRule="auto"/>
              <w:rPr>
                <w:rFonts w:ascii="Arial" w:hAnsi="Arial" w:cs="Arial"/>
                <w:bCs/>
                <w:sz w:val="18"/>
                <w:szCs w:val="18"/>
              </w:rPr>
            </w:pPr>
            <w:hyperlink r:id="rId344" w:history="1">
              <w:r w:rsidR="006D051A"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5F72230"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E7564A"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E6405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EC27D"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B8056F" w14:textId="77777777" w:rsidR="006D051A" w:rsidRPr="002A62C4" w:rsidRDefault="006D051A" w:rsidP="00706E3B">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6D051A" w:rsidRPr="003A74A7" w14:paraId="56F6FC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3529673" w14:textId="77777777" w:rsidR="006D051A" w:rsidRPr="002A62C4" w:rsidRDefault="006D051A" w:rsidP="00706E3B">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2627D4A"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6D4C9C"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20ED83"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4A98E" w14:textId="77777777" w:rsidR="006D051A" w:rsidRDefault="006D051A" w:rsidP="00706E3B">
            <w:pPr>
              <w:spacing w:before="20" w:after="20"/>
              <w:rPr>
                <w:rFonts w:ascii="Arial" w:hAnsi="Arial" w:cs="Arial"/>
                <w:i/>
                <w:sz w:val="18"/>
                <w:szCs w:val="18"/>
              </w:rPr>
            </w:pPr>
            <w:r w:rsidRPr="002A62C4">
              <w:rPr>
                <w:rFonts w:ascii="Arial" w:hAnsi="Arial" w:cs="Arial"/>
                <w:sz w:val="18"/>
                <w:szCs w:val="18"/>
              </w:rPr>
              <w:t>Revision of S6-254337.</w:t>
            </w:r>
          </w:p>
          <w:p w14:paraId="6629AD29" w14:textId="77777777" w:rsidR="006D051A" w:rsidRDefault="006D051A" w:rsidP="00706E3B">
            <w:pPr>
              <w:spacing w:before="20" w:after="20"/>
              <w:rPr>
                <w:rFonts w:ascii="Arial" w:hAnsi="Arial" w:cs="Arial"/>
                <w:sz w:val="18"/>
                <w:szCs w:val="18"/>
              </w:rPr>
            </w:pPr>
            <w:r w:rsidRPr="002A62C4">
              <w:rPr>
                <w:rFonts w:ascii="Arial" w:hAnsi="Arial" w:cs="Arial"/>
                <w:i/>
                <w:sz w:val="18"/>
                <w:szCs w:val="18"/>
              </w:rPr>
              <w:t>Late document</w:t>
            </w:r>
          </w:p>
          <w:p w14:paraId="67E4F268"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346AEE" w14:textId="77777777" w:rsidR="006D051A" w:rsidRPr="002A62C4" w:rsidRDefault="006D051A" w:rsidP="00706E3B">
            <w:pPr>
              <w:spacing w:before="20" w:after="20" w:line="240" w:lineRule="auto"/>
              <w:rPr>
                <w:rFonts w:ascii="Arial" w:hAnsi="Arial" w:cs="Arial"/>
                <w:bCs/>
                <w:sz w:val="18"/>
                <w:szCs w:val="18"/>
              </w:rPr>
            </w:pPr>
          </w:p>
        </w:tc>
      </w:tr>
      <w:tr w:rsidR="006D051A" w:rsidRPr="003A74A7" w14:paraId="14AFA4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43DA75" w14:textId="0C979ABE" w:rsidR="006D051A" w:rsidRPr="003453D4" w:rsidRDefault="00AD32E9" w:rsidP="00706E3B">
            <w:pPr>
              <w:spacing w:before="20" w:after="20" w:line="240" w:lineRule="auto"/>
              <w:rPr>
                <w:rFonts w:ascii="Arial" w:hAnsi="Arial" w:cs="Arial"/>
                <w:bCs/>
                <w:sz w:val="18"/>
                <w:szCs w:val="18"/>
              </w:rPr>
            </w:pPr>
            <w:hyperlink r:id="rId345" w:history="1">
              <w:r w:rsidR="006D051A"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20928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A2C8B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FC109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55C74"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88A1B1"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979F06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4F0122" w14:textId="13CC4AD5" w:rsidR="006D051A" w:rsidRPr="003453D4" w:rsidRDefault="00AD32E9" w:rsidP="00706E3B">
            <w:pPr>
              <w:spacing w:before="20" w:after="20" w:line="240" w:lineRule="auto"/>
              <w:rPr>
                <w:rFonts w:ascii="Arial" w:hAnsi="Arial" w:cs="Arial"/>
                <w:bCs/>
                <w:sz w:val="18"/>
                <w:szCs w:val="18"/>
              </w:rPr>
            </w:pPr>
            <w:hyperlink r:id="rId346" w:history="1">
              <w:r w:rsidR="006D051A"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EB55F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4E00C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80567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82D9D7"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C049E"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389A7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07579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02B7DEA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62E45E6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6E05F9F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76548A0B"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440C31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Withdrawn</w:t>
            </w:r>
          </w:p>
        </w:tc>
      </w:tr>
      <w:tr w:rsidR="006D051A" w:rsidRPr="003A74A7" w14:paraId="6B17C10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2DB2339" w14:textId="4BF47638" w:rsidR="006D051A" w:rsidRPr="003453D4" w:rsidRDefault="00AD32E9" w:rsidP="00706E3B">
            <w:pPr>
              <w:spacing w:before="20" w:after="20" w:line="240" w:lineRule="auto"/>
              <w:rPr>
                <w:rFonts w:ascii="Arial" w:hAnsi="Arial" w:cs="Arial"/>
                <w:bCs/>
                <w:sz w:val="18"/>
                <w:szCs w:val="18"/>
              </w:rPr>
            </w:pPr>
            <w:hyperlink r:id="rId347" w:history="1">
              <w:r w:rsidR="006D051A"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1BE318B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7237607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517BD1F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16323DB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07607D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Withdrawn</w:t>
            </w:r>
          </w:p>
        </w:tc>
      </w:tr>
      <w:tr w:rsidR="006D051A" w:rsidRPr="003A74A7" w14:paraId="7AD250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09564341" w14:textId="7E919629" w:rsidR="006D051A" w:rsidRPr="003453D4" w:rsidRDefault="00AD32E9" w:rsidP="00706E3B">
            <w:pPr>
              <w:spacing w:before="20" w:after="20" w:line="240" w:lineRule="auto"/>
              <w:rPr>
                <w:rFonts w:ascii="Arial" w:hAnsi="Arial" w:cs="Arial"/>
                <w:bCs/>
                <w:sz w:val="18"/>
                <w:szCs w:val="18"/>
              </w:rPr>
            </w:pPr>
            <w:hyperlink r:id="rId348" w:history="1">
              <w:r w:rsidR="006D051A"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4D5ED02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49655E0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Apple (Ulanqab)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50D64E2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487FF1F3"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6F71C65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36DEFF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5B5352" w14:textId="55D25CFD" w:rsidR="006D051A" w:rsidRPr="003453D4" w:rsidRDefault="00AD32E9" w:rsidP="00706E3B">
            <w:pPr>
              <w:spacing w:before="20" w:after="20" w:line="240" w:lineRule="auto"/>
              <w:rPr>
                <w:rFonts w:ascii="Arial" w:hAnsi="Arial" w:cs="Arial"/>
                <w:bCs/>
                <w:sz w:val="18"/>
                <w:szCs w:val="18"/>
              </w:rPr>
            </w:pPr>
            <w:hyperlink r:id="rId349" w:history="1">
              <w:r w:rsidR="006D051A"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9863C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39A8C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CDD6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9726C4"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6FF5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6568AF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9C98C5" w14:textId="69540CB6" w:rsidR="006D051A" w:rsidRPr="003453D4" w:rsidRDefault="00AD32E9" w:rsidP="00706E3B">
            <w:pPr>
              <w:spacing w:before="20" w:after="20" w:line="240" w:lineRule="auto"/>
              <w:rPr>
                <w:rFonts w:ascii="Arial" w:hAnsi="Arial" w:cs="Arial"/>
                <w:bCs/>
                <w:sz w:val="18"/>
                <w:szCs w:val="18"/>
              </w:rPr>
            </w:pPr>
            <w:hyperlink r:id="rId350" w:history="1">
              <w:r w:rsidR="006D051A"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9DB21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C5946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DB769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61F8D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341F8"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39087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1E8864" w14:textId="74C2AAE5" w:rsidR="006D051A" w:rsidRPr="003453D4" w:rsidRDefault="00AD32E9" w:rsidP="00706E3B">
            <w:pPr>
              <w:spacing w:before="20" w:after="20" w:line="240" w:lineRule="auto"/>
              <w:rPr>
                <w:rFonts w:ascii="Arial" w:hAnsi="Arial" w:cs="Arial"/>
                <w:bCs/>
                <w:sz w:val="18"/>
                <w:szCs w:val="18"/>
              </w:rPr>
            </w:pPr>
            <w:hyperlink r:id="rId351" w:history="1">
              <w:r w:rsidR="006D051A"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3298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3E4CD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175BC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28C28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BC6C3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138646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B75749" w14:textId="3461A2F1" w:rsidR="006D051A" w:rsidRPr="003453D4" w:rsidRDefault="00AD32E9" w:rsidP="00706E3B">
            <w:pPr>
              <w:spacing w:before="20" w:after="20" w:line="240" w:lineRule="auto"/>
              <w:rPr>
                <w:rFonts w:ascii="Arial" w:hAnsi="Arial" w:cs="Arial"/>
                <w:bCs/>
                <w:sz w:val="18"/>
                <w:szCs w:val="18"/>
              </w:rPr>
            </w:pPr>
            <w:hyperlink r:id="rId352" w:history="1">
              <w:r w:rsidR="006D051A"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9C56C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8C55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76656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1DFED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705D9"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275546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715030" w14:textId="56E5A568" w:rsidR="006D051A" w:rsidRPr="003453D4" w:rsidRDefault="00AD32E9" w:rsidP="00706E3B">
            <w:pPr>
              <w:spacing w:before="20" w:after="20" w:line="240" w:lineRule="auto"/>
              <w:rPr>
                <w:rFonts w:ascii="Arial" w:hAnsi="Arial" w:cs="Arial"/>
                <w:bCs/>
                <w:sz w:val="18"/>
                <w:szCs w:val="18"/>
              </w:rPr>
            </w:pPr>
            <w:hyperlink r:id="rId353" w:tgtFrame="_blank" w:history="1">
              <w:r w:rsidR="006D051A"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1E09D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6B8298"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color w:val="312E25"/>
                <w:sz w:val="18"/>
                <w:szCs w:val="18"/>
              </w:rPr>
              <w:t>InterDigital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7E021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33CB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DE1FC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8833E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33E815" w14:textId="1B6C3312" w:rsidR="006D051A" w:rsidRPr="003453D4" w:rsidRDefault="00AD32E9" w:rsidP="00706E3B">
            <w:pPr>
              <w:spacing w:before="20" w:after="20" w:line="240" w:lineRule="auto"/>
              <w:rPr>
                <w:rFonts w:ascii="Arial" w:hAnsi="Arial" w:cs="Arial"/>
                <w:bCs/>
                <w:sz w:val="18"/>
                <w:szCs w:val="18"/>
              </w:rPr>
            </w:pPr>
            <w:hyperlink r:id="rId354" w:history="1">
              <w:r w:rsidR="006D051A"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B405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C0848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A9F67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619DD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F0C35B"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D558CF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0BD4B3" w14:textId="53774AC8" w:rsidR="006D051A" w:rsidRPr="003453D4" w:rsidRDefault="00AD32E9" w:rsidP="00706E3B">
            <w:pPr>
              <w:spacing w:before="20" w:after="20" w:line="240" w:lineRule="auto"/>
              <w:rPr>
                <w:rFonts w:ascii="Arial" w:hAnsi="Arial" w:cs="Arial"/>
                <w:bCs/>
                <w:sz w:val="18"/>
                <w:szCs w:val="18"/>
              </w:rPr>
            </w:pPr>
            <w:hyperlink r:id="rId355" w:history="1">
              <w:r w:rsidR="006D051A"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EB954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CB35E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Ericsson LM, InterDigital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E0196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3BD55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736E2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2E010A8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0D7515" w14:textId="379ADADB" w:rsidR="006D051A" w:rsidRPr="003453D4" w:rsidRDefault="00AD32E9" w:rsidP="00706E3B">
            <w:pPr>
              <w:spacing w:before="20" w:after="20" w:line="240" w:lineRule="auto"/>
              <w:rPr>
                <w:rFonts w:ascii="Arial" w:hAnsi="Arial" w:cs="Arial"/>
                <w:bCs/>
                <w:sz w:val="18"/>
                <w:szCs w:val="18"/>
              </w:rPr>
            </w:pPr>
            <w:hyperlink r:id="rId356" w:history="1">
              <w:r w:rsidR="006D051A"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519DE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23FA7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4B923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347D8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BF829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2F0998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FDE808" w14:textId="11E16433" w:rsidR="006D051A" w:rsidRPr="003453D4" w:rsidRDefault="00AD32E9" w:rsidP="00706E3B">
            <w:pPr>
              <w:spacing w:before="20" w:after="20" w:line="240" w:lineRule="auto"/>
              <w:rPr>
                <w:rFonts w:ascii="Arial" w:hAnsi="Arial" w:cs="Arial"/>
                <w:bCs/>
                <w:sz w:val="18"/>
                <w:szCs w:val="18"/>
              </w:rPr>
            </w:pPr>
            <w:hyperlink r:id="rId357" w:history="1">
              <w:r w:rsidR="006D051A"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BB78F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1B56B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BA2C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0410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CC4F4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4FBCA5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278F64" w14:textId="27350FE1" w:rsidR="006D051A" w:rsidRPr="003453D4" w:rsidRDefault="00AD32E9" w:rsidP="00706E3B">
            <w:pPr>
              <w:spacing w:before="20" w:after="20" w:line="240" w:lineRule="auto"/>
              <w:rPr>
                <w:rFonts w:ascii="Arial" w:hAnsi="Arial" w:cs="Arial"/>
                <w:bCs/>
                <w:sz w:val="18"/>
                <w:szCs w:val="18"/>
              </w:rPr>
            </w:pPr>
            <w:hyperlink r:id="rId358" w:history="1">
              <w:r w:rsidR="006D051A"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4B41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6E8CA3"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16037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8E985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76DB0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AFF53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16949" w14:textId="53572C02" w:rsidR="006D051A" w:rsidRPr="003453D4" w:rsidRDefault="00AD32E9" w:rsidP="00706E3B">
            <w:pPr>
              <w:spacing w:before="20" w:after="20" w:line="240" w:lineRule="auto"/>
              <w:rPr>
                <w:rFonts w:ascii="Arial" w:hAnsi="Arial" w:cs="Arial"/>
                <w:bCs/>
                <w:sz w:val="18"/>
                <w:szCs w:val="18"/>
              </w:rPr>
            </w:pPr>
            <w:hyperlink r:id="rId359" w:history="1">
              <w:r w:rsidR="006D051A"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D0D05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563A2"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5C296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AC148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9C51EA"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5BD0B6B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3EB87C" w14:textId="0301C211" w:rsidR="006D051A" w:rsidRPr="003453D4" w:rsidRDefault="00AD32E9" w:rsidP="00706E3B">
            <w:pPr>
              <w:spacing w:before="20" w:after="20" w:line="240" w:lineRule="auto"/>
              <w:rPr>
                <w:rFonts w:ascii="Arial" w:hAnsi="Arial" w:cs="Arial"/>
                <w:bCs/>
                <w:sz w:val="18"/>
                <w:szCs w:val="18"/>
              </w:rPr>
            </w:pPr>
            <w:hyperlink r:id="rId360" w:history="1">
              <w:r w:rsidR="006D051A"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38652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8D8FF6"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D8C7C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75F1D7"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CBB44E"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3B24B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FEE5B8" w14:textId="281E0DD4" w:rsidR="006D051A" w:rsidRPr="003453D4" w:rsidRDefault="00AD32E9" w:rsidP="00706E3B">
            <w:pPr>
              <w:spacing w:before="20" w:after="20" w:line="240" w:lineRule="auto"/>
              <w:rPr>
                <w:rFonts w:ascii="Arial" w:hAnsi="Arial" w:cs="Arial"/>
                <w:bCs/>
                <w:sz w:val="18"/>
                <w:szCs w:val="18"/>
              </w:rPr>
            </w:pPr>
            <w:hyperlink r:id="rId361" w:history="1">
              <w:r w:rsidR="006D051A"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BFC71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46ACB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5D4BE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35280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4D188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9152B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068B1E" w14:textId="4174B788" w:rsidR="006D051A" w:rsidRPr="003453D4" w:rsidRDefault="00AD32E9" w:rsidP="00706E3B">
            <w:pPr>
              <w:spacing w:before="20" w:after="20" w:line="240" w:lineRule="auto"/>
              <w:rPr>
                <w:rFonts w:ascii="Arial" w:hAnsi="Arial" w:cs="Arial"/>
                <w:bCs/>
                <w:sz w:val="18"/>
                <w:szCs w:val="18"/>
              </w:rPr>
            </w:pPr>
            <w:hyperlink r:id="rId362" w:tgtFrame="_blank" w:history="1">
              <w:r w:rsidR="006D051A"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13EB2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30BDD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InterDigital,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EF9AF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83EC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2E5F9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5B072BC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C3C11B5" w14:textId="17BCDC02" w:rsidR="006D051A" w:rsidRPr="003453D4" w:rsidRDefault="00AD32E9" w:rsidP="00706E3B">
            <w:pPr>
              <w:spacing w:before="20" w:after="20" w:line="240" w:lineRule="auto"/>
              <w:rPr>
                <w:rFonts w:ascii="Arial" w:hAnsi="Arial" w:cs="Arial"/>
                <w:bCs/>
                <w:sz w:val="18"/>
                <w:szCs w:val="18"/>
              </w:rPr>
            </w:pPr>
            <w:hyperlink r:id="rId363" w:history="1">
              <w:r w:rsidR="006D051A"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78025F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5A3E67E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725C31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EBA3AF2" w14:textId="77777777" w:rsidR="006D051A" w:rsidRPr="003453D4" w:rsidRDefault="006D051A" w:rsidP="00706E3B">
            <w:pPr>
              <w:spacing w:before="20" w:after="20"/>
              <w:rPr>
                <w:rFonts w:ascii="Arial" w:hAnsi="Arial" w:cs="Arial"/>
                <w:sz w:val="18"/>
                <w:szCs w:val="18"/>
              </w:rPr>
            </w:pPr>
            <w:r w:rsidRPr="00537FA9">
              <w:rPr>
                <w:rFonts w:ascii="Arial" w:hAnsi="Arial" w:cs="Arial"/>
                <w:sz w:val="18"/>
                <w:szCs w:val="18"/>
              </w:rPr>
              <w:t>Late documen</w:t>
            </w:r>
            <w:r w:rsidRPr="003453D4">
              <w:rPr>
                <w:rFonts w:ascii="Arial" w:hAnsi="Arial" w:cs="Arial"/>
                <w:sz w:val="18"/>
                <w:szCs w:val="18"/>
              </w:rPr>
              <w:t>t</w:t>
            </w:r>
          </w:p>
          <w:p w14:paraId="79743DD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B75388B"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32ABA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282254" w14:textId="66E45064" w:rsidR="006D051A" w:rsidRPr="003453D4" w:rsidRDefault="00AD32E9" w:rsidP="00706E3B">
            <w:pPr>
              <w:spacing w:before="20" w:after="20" w:line="240" w:lineRule="auto"/>
              <w:rPr>
                <w:rFonts w:ascii="Arial" w:hAnsi="Arial" w:cs="Arial"/>
                <w:bCs/>
                <w:sz w:val="18"/>
                <w:szCs w:val="18"/>
              </w:rPr>
            </w:pPr>
            <w:hyperlink r:id="rId364" w:history="1">
              <w:r w:rsidR="006D051A"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B9B59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89A8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CE099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537F3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416C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BF053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34D05A" w14:textId="594ACF02" w:rsidR="006D051A" w:rsidRPr="003453D4" w:rsidRDefault="00AD32E9" w:rsidP="00706E3B">
            <w:pPr>
              <w:spacing w:before="20" w:after="20" w:line="240" w:lineRule="auto"/>
              <w:rPr>
                <w:rFonts w:ascii="Arial" w:hAnsi="Arial" w:cs="Arial"/>
                <w:bCs/>
                <w:sz w:val="18"/>
                <w:szCs w:val="18"/>
              </w:rPr>
            </w:pPr>
            <w:hyperlink r:id="rId365" w:history="1">
              <w:r w:rsidR="006D051A"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29C02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BE40A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C363B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558E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014F1"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C8E8DA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CF32DC" w14:textId="2BCC6415" w:rsidR="006D051A" w:rsidRPr="003453D4" w:rsidRDefault="00AD32E9" w:rsidP="00706E3B">
            <w:pPr>
              <w:spacing w:before="20" w:after="20" w:line="240" w:lineRule="auto"/>
              <w:rPr>
                <w:rFonts w:ascii="Arial" w:hAnsi="Arial" w:cs="Arial"/>
                <w:bCs/>
                <w:sz w:val="18"/>
                <w:szCs w:val="18"/>
              </w:rPr>
            </w:pPr>
            <w:hyperlink r:id="rId366" w:history="1">
              <w:r w:rsidR="006D051A"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DF047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BAAA8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2C2B4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85D5EE"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6CE4B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28A70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3DE2036"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865C8E"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C99A27A"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FB1BED"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86B4BC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7480F94"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7FC32AA8"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01AFD3"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D626B3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487CB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58B43" w14:textId="77777777" w:rsidR="006D051A" w:rsidRDefault="006D051A" w:rsidP="00706E3B">
            <w:pPr>
              <w:spacing w:before="20" w:after="20" w:line="240" w:lineRule="auto"/>
              <w:rPr>
                <w:rFonts w:ascii="Arial" w:hAnsi="Arial" w:cs="Arial"/>
                <w:b/>
              </w:rPr>
            </w:pPr>
            <w:bookmarkStart w:id="29" w:name="_Hlk117580510"/>
            <w:r w:rsidRPr="00CF71EC">
              <w:rPr>
                <w:rFonts w:ascii="Arial" w:hAnsi="Arial" w:cs="Arial"/>
                <w:b/>
              </w:rPr>
              <w:t>Future work / New WIDs / Revised WIDs (including related contributions)</w:t>
            </w:r>
            <w:bookmarkEnd w:id="29"/>
          </w:p>
          <w:p w14:paraId="611C833F" w14:textId="77777777" w:rsidR="006D051A" w:rsidRPr="00160BE9" w:rsidRDefault="006D051A" w:rsidP="00706E3B">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1DE3F609" w14:textId="77777777" w:rsidR="006D051A" w:rsidRPr="00CF71EC" w:rsidRDefault="006D051A" w:rsidP="00706E3B">
            <w:pPr>
              <w:spacing w:before="20" w:after="20" w:line="240" w:lineRule="auto"/>
              <w:rPr>
                <w:rFonts w:ascii="Arial" w:hAnsi="Arial" w:cs="Arial"/>
                <w:b/>
              </w:rPr>
            </w:pPr>
            <w:r>
              <w:rPr>
                <w:rFonts w:ascii="Arial" w:hAnsi="Arial" w:cs="Arial"/>
                <w:b/>
                <w:bCs/>
                <w:lang w:val="en-US"/>
              </w:rPr>
              <w:t>4</w:t>
            </w:r>
            <w:r w:rsidRPr="00CF71EC">
              <w:rPr>
                <w:rFonts w:ascii="Arial" w:hAnsi="Arial" w:cs="Arial"/>
                <w:b/>
                <w:bCs/>
                <w:lang w:val="en-US"/>
              </w:rPr>
              <w:t xml:space="preserve"> papers</w:t>
            </w:r>
          </w:p>
        </w:tc>
      </w:tr>
      <w:tr w:rsidR="006D051A" w:rsidRPr="00996A6E" w14:paraId="3610DB2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3B732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6D051A" w:rsidRPr="00996A6E" w14:paraId="6A29A6C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FB56A8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DC559D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7149D4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CE225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AD1ED9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571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26315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F07636" w14:textId="2F24CF79" w:rsidR="006D051A" w:rsidRPr="003D7DEF" w:rsidRDefault="00AD32E9" w:rsidP="00706E3B">
            <w:pPr>
              <w:spacing w:before="20" w:after="20" w:line="240" w:lineRule="auto"/>
              <w:rPr>
                <w:rFonts w:ascii="Arial" w:hAnsi="Arial" w:cs="Arial"/>
                <w:bCs/>
                <w:sz w:val="18"/>
                <w:szCs w:val="18"/>
              </w:rPr>
            </w:pPr>
            <w:hyperlink r:id="rId367" w:history="1">
              <w:r w:rsidR="006D051A"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F3E5D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FS_XRApp-New_WID_Application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C6068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F47E0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45D8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D44B8C"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3A2B8F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C8DA"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C4450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985AA1"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9D9CAD2"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346CFB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9AF81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35C3C6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42ED2DD"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005BB6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87212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F0EA84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Work Plan review</w:t>
            </w:r>
          </w:p>
        </w:tc>
      </w:tr>
      <w:tr w:rsidR="006D051A" w:rsidRPr="00996A6E" w14:paraId="4DB8CFBE"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9813AC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6D051A" w:rsidRPr="00996A6E" w14:paraId="35291B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606800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26A0B0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9368CE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CC911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A1FB5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93444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C7D6B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5D9C9" w14:textId="2E9E20BF" w:rsidR="006D051A" w:rsidRPr="003D7DEF" w:rsidRDefault="00AD32E9" w:rsidP="00706E3B">
            <w:pPr>
              <w:spacing w:before="20" w:after="20" w:line="240" w:lineRule="auto"/>
              <w:rPr>
                <w:rFonts w:ascii="Arial" w:hAnsi="Arial" w:cs="Arial"/>
                <w:bCs/>
                <w:sz w:val="18"/>
                <w:szCs w:val="18"/>
              </w:rPr>
            </w:pPr>
            <w:hyperlink r:id="rId368" w:history="1">
              <w:r w:rsidR="006D051A"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80AE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B1D8C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D64A6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F1DC1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95237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62ABC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8026C" w14:textId="609641DF" w:rsidR="006D051A" w:rsidRPr="003D7DEF" w:rsidRDefault="00AD32E9" w:rsidP="00706E3B">
            <w:pPr>
              <w:spacing w:before="20" w:after="20" w:line="240" w:lineRule="auto"/>
              <w:rPr>
                <w:rFonts w:ascii="Arial" w:hAnsi="Arial" w:cs="Arial"/>
                <w:bCs/>
                <w:sz w:val="18"/>
                <w:szCs w:val="18"/>
              </w:rPr>
            </w:pPr>
            <w:hyperlink r:id="rId369" w:history="1">
              <w:r w:rsidR="006D051A"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A19C6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FA444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B4E3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943A5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8F1BD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AE9005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9CADB2" w14:textId="7FFFBDA5" w:rsidR="006D051A" w:rsidRPr="003D7DEF" w:rsidRDefault="00AD32E9" w:rsidP="00706E3B">
            <w:pPr>
              <w:spacing w:before="20" w:after="20" w:line="240" w:lineRule="auto"/>
              <w:rPr>
                <w:rFonts w:ascii="Arial" w:hAnsi="Arial" w:cs="Arial"/>
                <w:bCs/>
                <w:sz w:val="18"/>
                <w:szCs w:val="18"/>
              </w:rPr>
            </w:pPr>
            <w:hyperlink r:id="rId370" w:history="1">
              <w:r w:rsidR="006D051A"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C07B1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3E7A0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DBDDC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D895A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F11615" w14:textId="77777777" w:rsidR="006D051A" w:rsidRPr="00D43295" w:rsidRDefault="006D051A" w:rsidP="00706E3B">
            <w:pPr>
              <w:spacing w:before="20" w:after="20" w:line="240" w:lineRule="auto"/>
              <w:rPr>
                <w:rFonts w:ascii="Arial" w:hAnsi="Arial" w:cs="Arial"/>
                <w:bCs/>
                <w:sz w:val="18"/>
                <w:szCs w:val="18"/>
              </w:rPr>
            </w:pPr>
            <w:r w:rsidRPr="00D43295">
              <w:rPr>
                <w:rFonts w:ascii="Arial" w:hAnsi="Arial" w:cs="Arial"/>
                <w:bCs/>
                <w:sz w:val="18"/>
                <w:szCs w:val="18"/>
              </w:rPr>
              <w:t>Noted</w:t>
            </w:r>
          </w:p>
        </w:tc>
      </w:tr>
      <w:tr w:rsidR="006D051A" w:rsidRPr="00996A6E" w14:paraId="6D98AB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BDF15A"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E0DFF0"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9FBD6A6"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D667DB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F0AB8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F1CED6"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1129B26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4F18937"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6EDF48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E3F2A" w14:textId="77777777" w:rsidR="006D051A" w:rsidRPr="00CF71EC" w:rsidRDefault="006D051A" w:rsidP="00706E3B">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2B9D9A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Future meetings</w:t>
            </w:r>
          </w:p>
        </w:tc>
      </w:tr>
      <w:tr w:rsidR="006D051A" w:rsidRPr="00996A6E" w14:paraId="3222300C"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DE94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5EBAE7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9041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Location</w:t>
            </w:r>
          </w:p>
        </w:tc>
      </w:tr>
      <w:tr w:rsidR="006D051A" w:rsidRPr="00996A6E" w14:paraId="05DC998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649A1320"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6D051A" w:rsidRPr="00996A6E" w14:paraId="199C1EE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F9AC65"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757AA48"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92C7548"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6D051A" w:rsidRPr="00996A6E" w14:paraId="4A2CF6F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5B46C9"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9B75AF1"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28CC28"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USA, Dallas (TX)</w:t>
            </w:r>
          </w:p>
        </w:tc>
      </w:tr>
      <w:tr w:rsidR="006D051A" w:rsidRPr="00996A6E" w14:paraId="050C08A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A0C4DA8"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6D051A" w:rsidRPr="00996A6E" w14:paraId="6DF55AED"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B4308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0B77B2C"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FD1AAE" w14:textId="77777777" w:rsidR="006D051A" w:rsidRPr="00596D47" w:rsidRDefault="006D051A" w:rsidP="00706E3B">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6D051A" w:rsidRPr="00996A6E" w14:paraId="40C027C7"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AE2E81"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D3B072B"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8EE3A5" w14:textId="77777777" w:rsidR="006D051A" w:rsidRPr="00CF71EC" w:rsidRDefault="006D051A" w:rsidP="00706E3B">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6D051A" w:rsidRPr="00996A6E" w14:paraId="4A31C830"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C2DA6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1C427F56"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E1BC3C2"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6D051A" w:rsidRPr="00996A6E" w14:paraId="1206C98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D9A3B0"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269975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7E0B183"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Czech Republic, Prague</w:t>
            </w:r>
          </w:p>
        </w:tc>
      </w:tr>
      <w:tr w:rsidR="006D051A" w:rsidRPr="00996A6E" w14:paraId="0AAED10B"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6F13B2"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553559A"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907C8CB"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Czech Republic, Prague</w:t>
            </w:r>
          </w:p>
        </w:tc>
      </w:tr>
      <w:tr w:rsidR="006D051A" w:rsidRPr="00996A6E" w14:paraId="6B1B18A5"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96366F"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0B33D4D"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743B247"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Canada, Calgary</w:t>
            </w:r>
          </w:p>
        </w:tc>
      </w:tr>
      <w:tr w:rsidR="006D051A" w:rsidRPr="00CF71EC" w14:paraId="0F448B1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098D5D64"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6D051A" w:rsidRPr="00596D47" w14:paraId="45E316EA"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98A8F4"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29669F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6AF918" w14:textId="77777777" w:rsidR="006D051A" w:rsidRPr="00596D47" w:rsidRDefault="006D051A" w:rsidP="00706E3B">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6D051A" w:rsidRPr="00CF71EC" w14:paraId="7B7DE4D9"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F2D8F7"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67A39ED"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0CE36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05837467"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C15CA2"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00B79C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4CD49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6D051A" w:rsidRPr="00CF71EC" w14:paraId="4ACB6E9B"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154FF6"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FA96138"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03547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14C4B518"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5F1E60"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1D428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8F4130"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76661DD5"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640759"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D7AD2EC"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FA8FAA"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21C6EBA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693739B"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182C1FF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4A760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9EABA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AOB</w:t>
            </w:r>
          </w:p>
        </w:tc>
      </w:tr>
      <w:tr w:rsidR="006D051A" w:rsidRPr="00996A6E" w14:paraId="70BD25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FD29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D1A3E9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2E0711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5F3C6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9DD69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3D88F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0EEFA08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58810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55ABB98"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4DB65B9"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FDA4A3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5D076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2C15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F959C5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EE8CA0"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320D8E4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9B4A49"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57DB17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Close of the meeting</w:t>
            </w:r>
          </w:p>
        </w:tc>
      </w:tr>
      <w:tr w:rsidR="006D051A" w14:paraId="78803EE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18EDAC" w14:textId="77777777" w:rsidR="006D051A" w:rsidRPr="00CF71EC" w:rsidRDefault="006D051A" w:rsidP="00706E3B">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062C72F" w14:textId="77777777" w:rsidR="006D051A" w:rsidRPr="00CF71EC" w:rsidRDefault="006D051A" w:rsidP="00706E3B">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AF9DBD0" w14:textId="77777777" w:rsidR="006D051A" w:rsidRDefault="006D051A" w:rsidP="006D051A">
      <w:pPr>
        <w:rPr>
          <w:rFonts w:ascii="Arial" w:hAnsi="Arial" w:cs="Arial"/>
        </w:rPr>
      </w:pPr>
    </w:p>
    <w:p w14:paraId="0E72A7E3" w14:textId="77777777" w:rsidR="006D051A" w:rsidRDefault="006D051A" w:rsidP="006D051A">
      <w:pPr>
        <w:rPr>
          <w:rFonts w:ascii="Arial" w:hAnsi="Arial" w:cs="Arial"/>
          <w:b/>
          <w:lang w:val="en-US"/>
        </w:rPr>
      </w:pPr>
      <w:r>
        <w:rPr>
          <w:rFonts w:ascii="Arial" w:hAnsi="Arial" w:cs="Arial"/>
          <w:b/>
          <w:lang w:val="en-US"/>
        </w:rPr>
        <w:br w:type="page"/>
      </w:r>
    </w:p>
    <w:p w14:paraId="5F9F638A" w14:textId="77777777" w:rsidR="006D051A" w:rsidRDefault="006D051A" w:rsidP="006D051A">
      <w:pPr>
        <w:spacing w:before="120" w:after="120"/>
        <w:rPr>
          <w:rFonts w:ascii="Arial" w:hAnsi="Arial" w:cs="Arial"/>
          <w:b/>
          <w:lang w:val="en-US"/>
        </w:rPr>
      </w:pPr>
    </w:p>
    <w:p w14:paraId="00BA8831"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General meeting information:</w:t>
      </w:r>
    </w:p>
    <w:p w14:paraId="0F07783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GoToMeeting will be used to support remote participation:</w:t>
      </w:r>
    </w:p>
    <w:p w14:paraId="2C9BF3EF"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75E9D2E7"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264CDD8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6DDB014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Floor requests:</w:t>
      </w:r>
    </w:p>
    <w:p w14:paraId="05CC98A0"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1507DC9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69A72622"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We will use the local ftp server 10.10.10.10:</w:t>
      </w:r>
    </w:p>
    <w:p w14:paraId="4C6EE1E8"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54DD6F46"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4E02C32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Revisions will be handled as normal for F2F meetings:</w:t>
      </w:r>
    </w:p>
    <w:p w14:paraId="5B053FC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736D81BF" w14:textId="77777777" w:rsidR="006D051A" w:rsidRDefault="006D051A" w:rsidP="006D051A">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B177A4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5EBA6289" w14:textId="77777777" w:rsidR="006D051A"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UPDATE(x+1). The sooner a revision is uploaded to the INBOX, the sooner the revision can be treated.</w:t>
      </w:r>
    </w:p>
    <w:p w14:paraId="2F6307D3" w14:textId="77777777" w:rsidR="006D051A" w:rsidRPr="00B73DDE" w:rsidRDefault="006D051A" w:rsidP="006D051A">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052FEC44"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1A87B28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62D916B2"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3D489E3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25EA0E2E"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1F2EB3A9" w14:textId="77777777" w:rsidR="006D051A" w:rsidRPr="00B73DDE" w:rsidRDefault="006D051A" w:rsidP="006D051A">
      <w:pPr>
        <w:spacing w:before="120" w:after="120"/>
        <w:rPr>
          <w:rFonts w:ascii="Arial" w:hAnsi="Arial" w:cs="Arial"/>
          <w:lang w:val="en-US"/>
        </w:rPr>
      </w:pPr>
    </w:p>
    <w:p w14:paraId="5DAF0FAB"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General meeting guidelines:</w:t>
      </w:r>
    </w:p>
    <w:p w14:paraId="1FF8F295"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Document Handling</w:t>
      </w:r>
    </w:p>
    <w:p w14:paraId="2C7F0157"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F633DD3"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3D478B9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7CC3D63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lastRenderedPageBreak/>
        <w:t>The goal is to handle 10</w:t>
      </w:r>
      <w:r>
        <w:rPr>
          <w:rFonts w:ascii="Arial" w:hAnsi="Arial" w:cs="Arial"/>
          <w:lang w:val="en-US"/>
        </w:rPr>
        <w:t>-15</w:t>
      </w:r>
      <w:r w:rsidRPr="00B73DDE">
        <w:rPr>
          <w:rFonts w:ascii="Arial" w:hAnsi="Arial" w:cs="Arial"/>
          <w:lang w:val="en-US"/>
        </w:rPr>
        <w:t xml:space="preserve"> Tdocs per session (1.5 hours for each session)</w:t>
      </w:r>
    </w:p>
    <w:p w14:paraId="7FFD96BA"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Best Practices</w:t>
      </w:r>
    </w:p>
    <w:p w14:paraId="3E8C57EE"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91610C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4E8DF7BC" w14:textId="77777777" w:rsidR="006D051A" w:rsidRPr="00B73DDE" w:rsidRDefault="006D051A" w:rsidP="006D051A">
      <w:pPr>
        <w:spacing w:before="120" w:after="120"/>
        <w:rPr>
          <w:rFonts w:ascii="Arial" w:hAnsi="Arial" w:cs="Arial"/>
          <w:u w:val="single"/>
          <w:lang w:val="en-US"/>
        </w:rPr>
      </w:pPr>
    </w:p>
    <w:p w14:paraId="3765BA8B"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Parallel session guidelines:</w:t>
      </w:r>
    </w:p>
    <w:p w14:paraId="54B238C4" w14:textId="77777777" w:rsidR="006D051A" w:rsidRPr="00B73DDE" w:rsidRDefault="006D051A" w:rsidP="006D051A">
      <w:pPr>
        <w:spacing w:before="120" w:after="120"/>
        <w:rPr>
          <w:rFonts w:ascii="Arial" w:hAnsi="Arial" w:cs="Arial"/>
          <w:lang w:val="en-US"/>
        </w:rPr>
      </w:pPr>
      <w:r w:rsidRPr="00B73DDE">
        <w:rPr>
          <w:rFonts w:ascii="Arial" w:hAnsi="Arial" w:cs="Arial"/>
          <w:u w:val="single"/>
          <w:lang w:val="en-US"/>
        </w:rPr>
        <w:t>Schedule</w:t>
      </w:r>
    </w:p>
    <w:p w14:paraId="5438A1F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1BAAC771"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01B208CE" w14:textId="77777777" w:rsidR="006D051A" w:rsidRDefault="006D051A" w:rsidP="006D051A">
      <w:pPr>
        <w:spacing w:before="120" w:after="120"/>
        <w:rPr>
          <w:rFonts w:ascii="Arial" w:hAnsi="Arial" w:cs="Arial"/>
          <w:u w:val="single"/>
          <w:lang w:val="en-US"/>
        </w:rPr>
      </w:pPr>
    </w:p>
    <w:p w14:paraId="260876A4"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Authority of the parallel sessions</w:t>
      </w:r>
    </w:p>
    <w:p w14:paraId="2DBC4713"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parallel sessions are authorized to: </w:t>
      </w:r>
    </w:p>
    <w:p w14:paraId="2AFF780C"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25AD3D87"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021E1D5E"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585950E6"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758178C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0303200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29F01C6F"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B7FA62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6B159F6C"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3791E540"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73149B31" w14:textId="77777777" w:rsidR="006D051A" w:rsidRDefault="006D051A" w:rsidP="006D051A">
      <w:pPr>
        <w:spacing w:before="120" w:after="120"/>
        <w:rPr>
          <w:rFonts w:ascii="Arial" w:hAnsi="Arial" w:cs="Arial"/>
          <w:color w:val="000000"/>
          <w:u w:val="single"/>
          <w:lang w:val="en-US"/>
        </w:rPr>
      </w:pPr>
    </w:p>
    <w:p w14:paraId="7892A9EC" w14:textId="77777777" w:rsidR="006D051A" w:rsidRDefault="006D051A" w:rsidP="006D051A">
      <w:pPr>
        <w:spacing w:before="120" w:after="120"/>
        <w:rPr>
          <w:rFonts w:ascii="Arial" w:hAnsi="Arial" w:cs="Arial"/>
          <w:color w:val="000000"/>
          <w:u w:val="single"/>
          <w:lang w:val="en-US"/>
        </w:rPr>
      </w:pPr>
      <w:r>
        <w:rPr>
          <w:rFonts w:ascii="Arial" w:hAnsi="Arial" w:cs="Arial"/>
          <w:color w:val="000000"/>
          <w:u w:val="single"/>
          <w:lang w:val="en-US"/>
        </w:rPr>
        <w:t>MCC support</w:t>
      </w:r>
    </w:p>
    <w:p w14:paraId="2D8DBE2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Tdoc </w:t>
      </w:r>
      <w:r>
        <w:rPr>
          <w:rFonts w:ascii="Arial" w:hAnsi="Arial" w:cs="Arial"/>
          <w:lang w:val="en-US"/>
        </w:rPr>
        <w:lastRenderedPageBreak/>
        <w:t>numbers (for revisions or new Tdocs) from the person chairing the agenda item where the topic is allocated.</w:t>
      </w:r>
    </w:p>
    <w:p w14:paraId="31C44B36" w14:textId="77777777" w:rsidR="006D051A" w:rsidRPr="005D62D5" w:rsidRDefault="006D051A" w:rsidP="006D051A">
      <w:pPr>
        <w:spacing w:before="120" w:after="120"/>
        <w:rPr>
          <w:rFonts w:ascii="Arial" w:hAnsi="Arial" w:cs="Arial"/>
          <w:lang w:val="en-US"/>
        </w:rPr>
      </w:pPr>
      <w:r w:rsidRPr="00B73DDE">
        <w:rPr>
          <w:rFonts w:ascii="Arial" w:hAnsi="Arial" w:cs="Arial"/>
          <w:lang w:val="en-US"/>
        </w:rPr>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5286322E" w14:textId="77777777" w:rsidR="006D051A" w:rsidRDefault="006D051A" w:rsidP="006D051A">
      <w:pPr>
        <w:spacing w:before="120" w:after="120"/>
        <w:rPr>
          <w:rFonts w:ascii="Arial" w:hAnsi="Arial" w:cs="Arial"/>
          <w:u w:val="single"/>
          <w:lang w:val="en-US"/>
        </w:rPr>
      </w:pPr>
    </w:p>
    <w:p w14:paraId="013FE735"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0B957D3A" w14:textId="77777777" w:rsidR="006D051A" w:rsidRPr="00B73DDE" w:rsidRDefault="006D051A" w:rsidP="006D051A">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decisions of the Tdocs</w:t>
      </w:r>
      <w:r w:rsidRPr="00B73DDE">
        <w:rPr>
          <w:rFonts w:ascii="Arial" w:hAnsi="Arial" w:cs="Arial"/>
          <w:lang w:val="en-US"/>
        </w:rPr>
        <w:t xml:space="preserve"> from the parallel sessions. If no concerns are expressed, the outcomes from parallel sessions will be considered final.</w:t>
      </w:r>
    </w:p>
    <w:p w14:paraId="00F1CA8E" w14:textId="77777777" w:rsidR="006D051A" w:rsidRDefault="006D051A" w:rsidP="006D051A">
      <w:pPr>
        <w:spacing w:before="120" w:after="120"/>
        <w:rPr>
          <w:rFonts w:ascii="Arial" w:hAnsi="Arial" w:cs="Arial"/>
          <w:u w:val="single"/>
          <w:lang w:val="en-US"/>
        </w:rPr>
      </w:pPr>
    </w:p>
    <w:p w14:paraId="56F45634" w14:textId="77777777" w:rsidR="006D051A" w:rsidRPr="00B73DDE" w:rsidRDefault="006D051A" w:rsidP="006D051A">
      <w:pPr>
        <w:spacing w:before="120" w:after="120"/>
        <w:rPr>
          <w:rFonts w:ascii="Arial" w:hAnsi="Arial" w:cs="Arial"/>
          <w:lang w:val="en-US"/>
        </w:rPr>
      </w:pPr>
      <w:r w:rsidRPr="00B73DDE">
        <w:rPr>
          <w:rFonts w:ascii="Arial" w:hAnsi="Arial" w:cs="Arial"/>
          <w:u w:val="single"/>
          <w:lang w:val="en-US"/>
        </w:rPr>
        <w:t>Chairing</w:t>
      </w:r>
    </w:p>
    <w:p w14:paraId="769BFC51"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592BA0F1" w14:textId="77777777" w:rsidR="006D051A" w:rsidRDefault="006D051A" w:rsidP="006D051A">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79CA1E94" w14:textId="77777777" w:rsidR="006D051A" w:rsidRPr="00B73DDE" w:rsidRDefault="006D051A" w:rsidP="006D051A">
      <w:pPr>
        <w:spacing w:before="120" w:after="120"/>
        <w:rPr>
          <w:rFonts w:ascii="Arial" w:hAnsi="Arial" w:cs="Arial"/>
          <w:lang w:val="en-US"/>
        </w:rPr>
      </w:pPr>
      <w:r>
        <w:rPr>
          <w:rFonts w:ascii="Arial" w:hAnsi="Arial" w:cs="Arial"/>
          <w:lang w:val="en-US"/>
        </w:rPr>
        <w:t>Drafting sessions are un-official and can be led by any delegate.</w:t>
      </w:r>
    </w:p>
    <w:p w14:paraId="5A041C95" w14:textId="77777777" w:rsidR="006D051A" w:rsidRDefault="006D051A" w:rsidP="006D051A">
      <w:pPr>
        <w:rPr>
          <w:rFonts w:ascii="Arial" w:hAnsi="Arial" w:cs="Arial"/>
          <w:color w:val="000000"/>
          <w:lang w:val="en-US"/>
        </w:rPr>
      </w:pPr>
      <w:r>
        <w:rPr>
          <w:rFonts w:ascii="Arial" w:hAnsi="Arial" w:cs="Arial"/>
          <w:color w:val="000000"/>
          <w:lang w:val="en-US"/>
        </w:rPr>
        <w:br w:type="page"/>
      </w:r>
    </w:p>
    <w:p w14:paraId="6AC9740A" w14:textId="77777777" w:rsidR="006D051A" w:rsidRDefault="006D051A" w:rsidP="006D051A">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6DE815D2"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D75A3C2"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35183AB2" w14:textId="77777777" w:rsidR="006D051A" w:rsidRDefault="00AD32E9" w:rsidP="00706E3B">
            <w:pPr>
              <w:suppressAutoHyphens/>
              <w:rPr>
                <w:rFonts w:ascii="Times New Roman" w:eastAsia="Times New Roman" w:hAnsi="Times New Roman"/>
                <w:sz w:val="24"/>
                <w:szCs w:val="24"/>
                <w:lang w:eastAsia="en-GB"/>
              </w:rPr>
            </w:pPr>
            <w:hyperlink r:id="rId371" w:tgtFrame="_blank" w:history="1">
              <w:r w:rsidR="006D051A">
                <w:rPr>
                  <w:rStyle w:val="Hyperlink"/>
                  <w:rFonts w:ascii="Helvetica" w:hAnsi="Helvetica"/>
                  <w:sz w:val="21"/>
                  <w:szCs w:val="21"/>
                  <w:lang w:val="en-IN" w:eastAsia="en-GB"/>
                </w:rPr>
                <w:t>https://www.gotomeet.me/3GPPSA6</w:t>
              </w:r>
            </w:hyperlink>
          </w:p>
          <w:p w14:paraId="7D9083BF" w14:textId="77777777" w:rsidR="006D051A" w:rsidRDefault="006D051A" w:rsidP="00706E3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2C1B225C" w14:textId="77777777" w:rsidR="006D051A" w:rsidRDefault="006D051A" w:rsidP="00706E3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801F386" w14:textId="77777777" w:rsidR="006D051A" w:rsidRDefault="006D051A" w:rsidP="00706E3B">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7B9A17B1" w14:textId="77777777" w:rsidR="006D051A" w:rsidRDefault="006D051A" w:rsidP="006D051A">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5E20FC1E"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618BCB9F"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4B0F895F" w14:textId="77777777" w:rsidR="006D051A" w:rsidRDefault="00AD32E9" w:rsidP="00706E3B">
            <w:pPr>
              <w:suppressAutoHyphens/>
              <w:rPr>
                <w:rFonts w:ascii="Times New Roman" w:eastAsia="Times New Roman" w:hAnsi="Times New Roman"/>
                <w:sz w:val="24"/>
                <w:szCs w:val="24"/>
                <w:lang w:eastAsia="en-GB"/>
              </w:rPr>
            </w:pPr>
            <w:hyperlink r:id="rId397" w:tgtFrame="_blank" w:history="1">
              <w:r w:rsidR="006D051A">
                <w:rPr>
                  <w:rStyle w:val="Hyperlink"/>
                  <w:rFonts w:ascii="Helvetica" w:hAnsi="Helvetica"/>
                  <w:sz w:val="21"/>
                  <w:szCs w:val="21"/>
                  <w:lang w:val="en-IN" w:eastAsia="en-GB"/>
                </w:rPr>
                <w:t>https://www.gotomeet.me/3GPPSA6</w:t>
              </w:r>
            </w:hyperlink>
          </w:p>
          <w:p w14:paraId="2E15EFF5" w14:textId="77777777" w:rsidR="006D051A" w:rsidRDefault="006D051A" w:rsidP="00706E3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1AA359CE" w14:textId="77777777" w:rsidR="006D051A" w:rsidRDefault="006D051A" w:rsidP="00706E3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07B8F879" w14:textId="77777777" w:rsidR="006D051A" w:rsidRDefault="006D051A" w:rsidP="00706E3B">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3274F3A6" w14:textId="77777777" w:rsidR="006D051A" w:rsidRDefault="006D051A" w:rsidP="006D051A">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2882865C"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4BB3FE99"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533AFE82" w14:textId="77777777" w:rsidR="006D051A" w:rsidRDefault="00AD32E9" w:rsidP="00706E3B">
            <w:pPr>
              <w:suppressAutoHyphens/>
              <w:rPr>
                <w:rFonts w:ascii="Times New Roman" w:eastAsia="Times New Roman" w:hAnsi="Times New Roman"/>
                <w:sz w:val="24"/>
                <w:szCs w:val="24"/>
                <w:lang w:eastAsia="en-GB"/>
              </w:rPr>
            </w:pPr>
            <w:hyperlink r:id="rId423" w:history="1">
              <w:r w:rsidR="006D051A">
                <w:rPr>
                  <w:rStyle w:val="Hyperlink"/>
                  <w:szCs w:val="24"/>
                  <w:lang w:eastAsia="en-GB"/>
                </w:rPr>
                <w:t>https://meet.goto.com/3GPPSA6-parallel</w:t>
              </w:r>
            </w:hyperlink>
          </w:p>
          <w:p w14:paraId="1942B3A5" w14:textId="77777777" w:rsidR="006D051A" w:rsidRDefault="006D051A" w:rsidP="00706E3B">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2EF2826E" w14:textId="77777777" w:rsidR="006D051A" w:rsidRDefault="006D051A" w:rsidP="00706E3B">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32694D71" w14:textId="77777777" w:rsidR="006D051A" w:rsidRDefault="006D051A" w:rsidP="006D051A">
      <w:pPr>
        <w:spacing w:before="120" w:after="120"/>
        <w:rPr>
          <w:rFonts w:ascii="Arial" w:hAnsi="Arial" w:cs="Arial"/>
          <w:color w:val="000000"/>
        </w:rPr>
      </w:pPr>
    </w:p>
    <w:p w14:paraId="63D3E581" w14:textId="77777777" w:rsidR="00F3584C" w:rsidRPr="006D051A" w:rsidRDefault="00F3584C" w:rsidP="006D051A"/>
    <w:sectPr w:rsidR="00F3584C" w:rsidRPr="006D051A" w:rsidSect="0069427B">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DD05B" w14:textId="77777777" w:rsidR="00FD34D2" w:rsidRDefault="00FD34D2">
      <w:r>
        <w:separator/>
      </w:r>
    </w:p>
  </w:endnote>
  <w:endnote w:type="continuationSeparator" w:id="0">
    <w:p w14:paraId="131611EB" w14:textId="77777777" w:rsidR="00FD34D2" w:rsidRDefault="00FD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5475" w14:textId="77777777" w:rsidR="00FD34D2" w:rsidRDefault="00FD34D2">
      <w:r>
        <w:separator/>
      </w:r>
    </w:p>
  </w:footnote>
  <w:footnote w:type="continuationSeparator" w:id="0">
    <w:p w14:paraId="4C9040D7" w14:textId="77777777" w:rsidR="00FD34D2" w:rsidRDefault="00FD3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AD32E9" w:rsidRDefault="00AD32E9"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AD32E9" w:rsidRDefault="00AD32E9"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AD32E9" w:rsidRDefault="00AD3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15D52"/>
    <w:rsid w:val="00020DAE"/>
    <w:rsid w:val="00020FC8"/>
    <w:rsid w:val="0002188C"/>
    <w:rsid w:val="00026624"/>
    <w:rsid w:val="0003105F"/>
    <w:rsid w:val="00031152"/>
    <w:rsid w:val="0003138A"/>
    <w:rsid w:val="000366B8"/>
    <w:rsid w:val="00036A47"/>
    <w:rsid w:val="000461EB"/>
    <w:rsid w:val="000525F5"/>
    <w:rsid w:val="00054E52"/>
    <w:rsid w:val="00060BD5"/>
    <w:rsid w:val="00074C35"/>
    <w:rsid w:val="00080B07"/>
    <w:rsid w:val="000850CC"/>
    <w:rsid w:val="0009628E"/>
    <w:rsid w:val="00097FBB"/>
    <w:rsid w:val="000A21AF"/>
    <w:rsid w:val="000A7AA5"/>
    <w:rsid w:val="000A7ED0"/>
    <w:rsid w:val="000B0311"/>
    <w:rsid w:val="000B2019"/>
    <w:rsid w:val="000B32A6"/>
    <w:rsid w:val="000C3DB7"/>
    <w:rsid w:val="000D4884"/>
    <w:rsid w:val="000E211D"/>
    <w:rsid w:val="000E3DA5"/>
    <w:rsid w:val="000E46E7"/>
    <w:rsid w:val="000E6D10"/>
    <w:rsid w:val="00101B03"/>
    <w:rsid w:val="00105051"/>
    <w:rsid w:val="00105534"/>
    <w:rsid w:val="001064DE"/>
    <w:rsid w:val="00112BCA"/>
    <w:rsid w:val="00113F50"/>
    <w:rsid w:val="001202FE"/>
    <w:rsid w:val="0013490B"/>
    <w:rsid w:val="00145E9C"/>
    <w:rsid w:val="001504FD"/>
    <w:rsid w:val="00151064"/>
    <w:rsid w:val="0015292E"/>
    <w:rsid w:val="00153BE7"/>
    <w:rsid w:val="001551D8"/>
    <w:rsid w:val="001553B1"/>
    <w:rsid w:val="0016360C"/>
    <w:rsid w:val="0017129A"/>
    <w:rsid w:val="001745B4"/>
    <w:rsid w:val="00176298"/>
    <w:rsid w:val="001771E8"/>
    <w:rsid w:val="00191F6E"/>
    <w:rsid w:val="001A0FED"/>
    <w:rsid w:val="001A2CD1"/>
    <w:rsid w:val="001A33FA"/>
    <w:rsid w:val="001A5009"/>
    <w:rsid w:val="001A5E1D"/>
    <w:rsid w:val="001B1309"/>
    <w:rsid w:val="001B65AD"/>
    <w:rsid w:val="001C2B8A"/>
    <w:rsid w:val="001C55D5"/>
    <w:rsid w:val="001C61C7"/>
    <w:rsid w:val="001D4054"/>
    <w:rsid w:val="001F3134"/>
    <w:rsid w:val="001F5255"/>
    <w:rsid w:val="002059C6"/>
    <w:rsid w:val="00210702"/>
    <w:rsid w:val="00216763"/>
    <w:rsid w:val="00222E43"/>
    <w:rsid w:val="00225A8E"/>
    <w:rsid w:val="00227407"/>
    <w:rsid w:val="002364D7"/>
    <w:rsid w:val="002422B6"/>
    <w:rsid w:val="00244EB6"/>
    <w:rsid w:val="002504B6"/>
    <w:rsid w:val="00250FD2"/>
    <w:rsid w:val="002551AB"/>
    <w:rsid w:val="00256510"/>
    <w:rsid w:val="00263BD5"/>
    <w:rsid w:val="002806FE"/>
    <w:rsid w:val="00285DE0"/>
    <w:rsid w:val="002A278A"/>
    <w:rsid w:val="002A2D24"/>
    <w:rsid w:val="002B1B0C"/>
    <w:rsid w:val="002C1419"/>
    <w:rsid w:val="002C287F"/>
    <w:rsid w:val="002C407D"/>
    <w:rsid w:val="002C540B"/>
    <w:rsid w:val="002C7BA8"/>
    <w:rsid w:val="002D72E4"/>
    <w:rsid w:val="002E726A"/>
    <w:rsid w:val="003046AC"/>
    <w:rsid w:val="00304B04"/>
    <w:rsid w:val="0032242C"/>
    <w:rsid w:val="00322AA6"/>
    <w:rsid w:val="00323F87"/>
    <w:rsid w:val="00325375"/>
    <w:rsid w:val="0033032E"/>
    <w:rsid w:val="00342A5D"/>
    <w:rsid w:val="003452A3"/>
    <w:rsid w:val="003543DE"/>
    <w:rsid w:val="003741C8"/>
    <w:rsid w:val="00380A16"/>
    <w:rsid w:val="00380B95"/>
    <w:rsid w:val="003813DE"/>
    <w:rsid w:val="00382130"/>
    <w:rsid w:val="00385992"/>
    <w:rsid w:val="00390490"/>
    <w:rsid w:val="003942BB"/>
    <w:rsid w:val="00397C00"/>
    <w:rsid w:val="003A57A9"/>
    <w:rsid w:val="003A6BF8"/>
    <w:rsid w:val="003B356D"/>
    <w:rsid w:val="003B4E73"/>
    <w:rsid w:val="003B69FB"/>
    <w:rsid w:val="003E2E66"/>
    <w:rsid w:val="003E3DA1"/>
    <w:rsid w:val="003E6D2E"/>
    <w:rsid w:val="00402D46"/>
    <w:rsid w:val="00405543"/>
    <w:rsid w:val="0040717D"/>
    <w:rsid w:val="004103B4"/>
    <w:rsid w:val="00427E25"/>
    <w:rsid w:val="004304BB"/>
    <w:rsid w:val="00432C52"/>
    <w:rsid w:val="00433A2C"/>
    <w:rsid w:val="0043626B"/>
    <w:rsid w:val="00440E2F"/>
    <w:rsid w:val="00441D76"/>
    <w:rsid w:val="0044605C"/>
    <w:rsid w:val="004526AD"/>
    <w:rsid w:val="00453206"/>
    <w:rsid w:val="004636ED"/>
    <w:rsid w:val="00465F1A"/>
    <w:rsid w:val="004666D1"/>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7004"/>
    <w:rsid w:val="004C4EDB"/>
    <w:rsid w:val="004D016B"/>
    <w:rsid w:val="004D0AFC"/>
    <w:rsid w:val="004D47B3"/>
    <w:rsid w:val="004D7712"/>
    <w:rsid w:val="004F7613"/>
    <w:rsid w:val="00502A3D"/>
    <w:rsid w:val="00511C7D"/>
    <w:rsid w:val="005120F4"/>
    <w:rsid w:val="005141D4"/>
    <w:rsid w:val="00517BD4"/>
    <w:rsid w:val="00523092"/>
    <w:rsid w:val="00523C63"/>
    <w:rsid w:val="00533379"/>
    <w:rsid w:val="00540233"/>
    <w:rsid w:val="00540461"/>
    <w:rsid w:val="00552D3B"/>
    <w:rsid w:val="005707DC"/>
    <w:rsid w:val="005718EC"/>
    <w:rsid w:val="00574E06"/>
    <w:rsid w:val="00576408"/>
    <w:rsid w:val="005775D5"/>
    <w:rsid w:val="00577BB1"/>
    <w:rsid w:val="005805B0"/>
    <w:rsid w:val="00583290"/>
    <w:rsid w:val="00597C85"/>
    <w:rsid w:val="005A20B2"/>
    <w:rsid w:val="005A4F55"/>
    <w:rsid w:val="005A6ACC"/>
    <w:rsid w:val="005A7339"/>
    <w:rsid w:val="005B0BA9"/>
    <w:rsid w:val="005B40B5"/>
    <w:rsid w:val="005C0B6C"/>
    <w:rsid w:val="005D248C"/>
    <w:rsid w:val="005F4EC9"/>
    <w:rsid w:val="005F691A"/>
    <w:rsid w:val="00601BBE"/>
    <w:rsid w:val="00610EEA"/>
    <w:rsid w:val="006116F5"/>
    <w:rsid w:val="006144B8"/>
    <w:rsid w:val="00615508"/>
    <w:rsid w:val="00625AAD"/>
    <w:rsid w:val="00627C5A"/>
    <w:rsid w:val="006377E1"/>
    <w:rsid w:val="0065188C"/>
    <w:rsid w:val="006560C2"/>
    <w:rsid w:val="00660B98"/>
    <w:rsid w:val="00661057"/>
    <w:rsid w:val="00664120"/>
    <w:rsid w:val="0066638F"/>
    <w:rsid w:val="00677EE1"/>
    <w:rsid w:val="00677F66"/>
    <w:rsid w:val="00687B1C"/>
    <w:rsid w:val="006911A7"/>
    <w:rsid w:val="00692A78"/>
    <w:rsid w:val="006940F5"/>
    <w:rsid w:val="0069427B"/>
    <w:rsid w:val="006A2E6F"/>
    <w:rsid w:val="006B023B"/>
    <w:rsid w:val="006B19FF"/>
    <w:rsid w:val="006B4383"/>
    <w:rsid w:val="006B6124"/>
    <w:rsid w:val="006C3C7C"/>
    <w:rsid w:val="006D051A"/>
    <w:rsid w:val="006D055D"/>
    <w:rsid w:val="006D2D6B"/>
    <w:rsid w:val="006E0779"/>
    <w:rsid w:val="006E12A7"/>
    <w:rsid w:val="00702ED7"/>
    <w:rsid w:val="00706E3B"/>
    <w:rsid w:val="00711498"/>
    <w:rsid w:val="007179C2"/>
    <w:rsid w:val="00722210"/>
    <w:rsid w:val="007264CE"/>
    <w:rsid w:val="00737DB4"/>
    <w:rsid w:val="00740F34"/>
    <w:rsid w:val="0075320F"/>
    <w:rsid w:val="0075367D"/>
    <w:rsid w:val="00757A0B"/>
    <w:rsid w:val="00762039"/>
    <w:rsid w:val="00781601"/>
    <w:rsid w:val="00782E5D"/>
    <w:rsid w:val="007848C0"/>
    <w:rsid w:val="007942D6"/>
    <w:rsid w:val="007961DD"/>
    <w:rsid w:val="007A2003"/>
    <w:rsid w:val="007A6779"/>
    <w:rsid w:val="007A7056"/>
    <w:rsid w:val="007A7102"/>
    <w:rsid w:val="007B06DC"/>
    <w:rsid w:val="007B2CA8"/>
    <w:rsid w:val="007B54CE"/>
    <w:rsid w:val="007B6999"/>
    <w:rsid w:val="007C3F97"/>
    <w:rsid w:val="007C505D"/>
    <w:rsid w:val="007D6531"/>
    <w:rsid w:val="007D6E0A"/>
    <w:rsid w:val="007E157D"/>
    <w:rsid w:val="007E6895"/>
    <w:rsid w:val="007F3430"/>
    <w:rsid w:val="007F3C88"/>
    <w:rsid w:val="007F4630"/>
    <w:rsid w:val="007F513A"/>
    <w:rsid w:val="00803EE7"/>
    <w:rsid w:val="008242CF"/>
    <w:rsid w:val="008327A9"/>
    <w:rsid w:val="008428D9"/>
    <w:rsid w:val="00846F12"/>
    <w:rsid w:val="00852BD2"/>
    <w:rsid w:val="00853A6E"/>
    <w:rsid w:val="00853FEB"/>
    <w:rsid w:val="00854A58"/>
    <w:rsid w:val="00855588"/>
    <w:rsid w:val="0085614A"/>
    <w:rsid w:val="00862A46"/>
    <w:rsid w:val="00871203"/>
    <w:rsid w:val="008822A0"/>
    <w:rsid w:val="0089498F"/>
    <w:rsid w:val="00896286"/>
    <w:rsid w:val="0089630C"/>
    <w:rsid w:val="008A1B1E"/>
    <w:rsid w:val="008A31D9"/>
    <w:rsid w:val="008A45FC"/>
    <w:rsid w:val="008B5DBD"/>
    <w:rsid w:val="008B75D6"/>
    <w:rsid w:val="008C4289"/>
    <w:rsid w:val="008D08CD"/>
    <w:rsid w:val="008D6A25"/>
    <w:rsid w:val="008E232E"/>
    <w:rsid w:val="008E5229"/>
    <w:rsid w:val="008F2171"/>
    <w:rsid w:val="008F4B27"/>
    <w:rsid w:val="00914B2B"/>
    <w:rsid w:val="009239B9"/>
    <w:rsid w:val="00926200"/>
    <w:rsid w:val="009406A7"/>
    <w:rsid w:val="009539B9"/>
    <w:rsid w:val="009578E3"/>
    <w:rsid w:val="00957B01"/>
    <w:rsid w:val="009756FB"/>
    <w:rsid w:val="00976AFC"/>
    <w:rsid w:val="009835C6"/>
    <w:rsid w:val="009A0D17"/>
    <w:rsid w:val="009A27DB"/>
    <w:rsid w:val="009A3087"/>
    <w:rsid w:val="009A43CF"/>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110A4"/>
    <w:rsid w:val="00A11E8E"/>
    <w:rsid w:val="00A1424B"/>
    <w:rsid w:val="00A14D68"/>
    <w:rsid w:val="00A15991"/>
    <w:rsid w:val="00A16A1A"/>
    <w:rsid w:val="00A20DA9"/>
    <w:rsid w:val="00A22145"/>
    <w:rsid w:val="00A30B6A"/>
    <w:rsid w:val="00A33D44"/>
    <w:rsid w:val="00A4184A"/>
    <w:rsid w:val="00A51EF4"/>
    <w:rsid w:val="00A53997"/>
    <w:rsid w:val="00A53EF7"/>
    <w:rsid w:val="00A563B7"/>
    <w:rsid w:val="00A6084F"/>
    <w:rsid w:val="00A6234C"/>
    <w:rsid w:val="00A6716A"/>
    <w:rsid w:val="00A73840"/>
    <w:rsid w:val="00A805F5"/>
    <w:rsid w:val="00A84317"/>
    <w:rsid w:val="00A91057"/>
    <w:rsid w:val="00A93445"/>
    <w:rsid w:val="00A9485C"/>
    <w:rsid w:val="00A9648A"/>
    <w:rsid w:val="00AA4834"/>
    <w:rsid w:val="00AA63A2"/>
    <w:rsid w:val="00AB0A2E"/>
    <w:rsid w:val="00AB4E96"/>
    <w:rsid w:val="00AB7E09"/>
    <w:rsid w:val="00AC64C9"/>
    <w:rsid w:val="00AC6674"/>
    <w:rsid w:val="00AD32E9"/>
    <w:rsid w:val="00AE16A9"/>
    <w:rsid w:val="00AF59BC"/>
    <w:rsid w:val="00B03EA9"/>
    <w:rsid w:val="00B0425B"/>
    <w:rsid w:val="00B043A1"/>
    <w:rsid w:val="00B04857"/>
    <w:rsid w:val="00B1272B"/>
    <w:rsid w:val="00B145F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C3323"/>
    <w:rsid w:val="00BC5CEA"/>
    <w:rsid w:val="00BC7DBD"/>
    <w:rsid w:val="00BD4426"/>
    <w:rsid w:val="00BE0F24"/>
    <w:rsid w:val="00BE1549"/>
    <w:rsid w:val="00BE1558"/>
    <w:rsid w:val="00BF00B8"/>
    <w:rsid w:val="00BF1C92"/>
    <w:rsid w:val="00BF22F6"/>
    <w:rsid w:val="00BF3BEB"/>
    <w:rsid w:val="00BF70F7"/>
    <w:rsid w:val="00C01032"/>
    <w:rsid w:val="00C07A41"/>
    <w:rsid w:val="00C1367D"/>
    <w:rsid w:val="00C14EC3"/>
    <w:rsid w:val="00C17A87"/>
    <w:rsid w:val="00C231DB"/>
    <w:rsid w:val="00C24A52"/>
    <w:rsid w:val="00C26182"/>
    <w:rsid w:val="00C4311B"/>
    <w:rsid w:val="00C43135"/>
    <w:rsid w:val="00C43CE1"/>
    <w:rsid w:val="00C52899"/>
    <w:rsid w:val="00C52A50"/>
    <w:rsid w:val="00C54C7E"/>
    <w:rsid w:val="00C7783B"/>
    <w:rsid w:val="00C81847"/>
    <w:rsid w:val="00C86075"/>
    <w:rsid w:val="00C875AE"/>
    <w:rsid w:val="00C906A9"/>
    <w:rsid w:val="00C9305F"/>
    <w:rsid w:val="00C97280"/>
    <w:rsid w:val="00CA29CD"/>
    <w:rsid w:val="00CA338E"/>
    <w:rsid w:val="00CB3193"/>
    <w:rsid w:val="00CB693B"/>
    <w:rsid w:val="00CC1C9A"/>
    <w:rsid w:val="00CC46FB"/>
    <w:rsid w:val="00CC4E9B"/>
    <w:rsid w:val="00CD3032"/>
    <w:rsid w:val="00CD40B2"/>
    <w:rsid w:val="00CD6CA6"/>
    <w:rsid w:val="00CE2F5B"/>
    <w:rsid w:val="00CE2FDC"/>
    <w:rsid w:val="00CE637D"/>
    <w:rsid w:val="00CF31B6"/>
    <w:rsid w:val="00CF405C"/>
    <w:rsid w:val="00D05DE4"/>
    <w:rsid w:val="00D16517"/>
    <w:rsid w:val="00D1741D"/>
    <w:rsid w:val="00D227E6"/>
    <w:rsid w:val="00D245F4"/>
    <w:rsid w:val="00D25B55"/>
    <w:rsid w:val="00D277A8"/>
    <w:rsid w:val="00D30B75"/>
    <w:rsid w:val="00D31EE5"/>
    <w:rsid w:val="00D35B80"/>
    <w:rsid w:val="00D37268"/>
    <w:rsid w:val="00D61DDC"/>
    <w:rsid w:val="00D700A4"/>
    <w:rsid w:val="00D75E5C"/>
    <w:rsid w:val="00D76F44"/>
    <w:rsid w:val="00D836B4"/>
    <w:rsid w:val="00D9565C"/>
    <w:rsid w:val="00D95E96"/>
    <w:rsid w:val="00DA00AB"/>
    <w:rsid w:val="00DB05A5"/>
    <w:rsid w:val="00DB1468"/>
    <w:rsid w:val="00DB1FCE"/>
    <w:rsid w:val="00DB2987"/>
    <w:rsid w:val="00DB3052"/>
    <w:rsid w:val="00DB414F"/>
    <w:rsid w:val="00DB46EA"/>
    <w:rsid w:val="00DB7010"/>
    <w:rsid w:val="00DD116F"/>
    <w:rsid w:val="00DE4B2E"/>
    <w:rsid w:val="00DE58E4"/>
    <w:rsid w:val="00DE6B74"/>
    <w:rsid w:val="00DF1455"/>
    <w:rsid w:val="00DF7613"/>
    <w:rsid w:val="00E01B2B"/>
    <w:rsid w:val="00E04652"/>
    <w:rsid w:val="00E0799E"/>
    <w:rsid w:val="00E1670C"/>
    <w:rsid w:val="00E26EC2"/>
    <w:rsid w:val="00E26F85"/>
    <w:rsid w:val="00E31DCA"/>
    <w:rsid w:val="00E32F01"/>
    <w:rsid w:val="00E339AC"/>
    <w:rsid w:val="00E368DB"/>
    <w:rsid w:val="00E37A51"/>
    <w:rsid w:val="00E40A6D"/>
    <w:rsid w:val="00E44F1F"/>
    <w:rsid w:val="00E45F38"/>
    <w:rsid w:val="00E479E4"/>
    <w:rsid w:val="00E54EE5"/>
    <w:rsid w:val="00E66B3E"/>
    <w:rsid w:val="00E74A0F"/>
    <w:rsid w:val="00E74B88"/>
    <w:rsid w:val="00E90D6C"/>
    <w:rsid w:val="00E956A9"/>
    <w:rsid w:val="00EB5B28"/>
    <w:rsid w:val="00EC78DC"/>
    <w:rsid w:val="00ED0ACB"/>
    <w:rsid w:val="00ED30A1"/>
    <w:rsid w:val="00ED3464"/>
    <w:rsid w:val="00ED58B0"/>
    <w:rsid w:val="00EE08B0"/>
    <w:rsid w:val="00EE438D"/>
    <w:rsid w:val="00EF0517"/>
    <w:rsid w:val="00EF2381"/>
    <w:rsid w:val="00F05AC1"/>
    <w:rsid w:val="00F15B8E"/>
    <w:rsid w:val="00F22BA1"/>
    <w:rsid w:val="00F23096"/>
    <w:rsid w:val="00F23C56"/>
    <w:rsid w:val="00F262C4"/>
    <w:rsid w:val="00F26AC8"/>
    <w:rsid w:val="00F272D1"/>
    <w:rsid w:val="00F27830"/>
    <w:rsid w:val="00F32805"/>
    <w:rsid w:val="00F3584C"/>
    <w:rsid w:val="00F362C1"/>
    <w:rsid w:val="00F51654"/>
    <w:rsid w:val="00F6085D"/>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6E67"/>
    <w:rsid w:val="00FC339B"/>
    <w:rsid w:val="00FD0B0A"/>
    <w:rsid w:val="00FD10EB"/>
    <w:rsid w:val="00FD34D2"/>
    <w:rsid w:val="00FD7378"/>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9E8DC3F7-DF16-4787-81A2-576F617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51A"/>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54098.zip" TargetMode="External"/><Relationship Id="rId299" Type="http://schemas.openxmlformats.org/officeDocument/2006/relationships/hyperlink" Target=".\Docs\S6-254253.zip" TargetMode="External"/><Relationship Id="rId21" Type="http://schemas.openxmlformats.org/officeDocument/2006/relationships/hyperlink" Target=".\Docs\S6-254017.zip" TargetMode="External"/><Relationship Id="rId63" Type="http://schemas.openxmlformats.org/officeDocument/2006/relationships/hyperlink" Target=".\Docs\S6-254027.zip" TargetMode="External"/><Relationship Id="rId159" Type="http://schemas.openxmlformats.org/officeDocument/2006/relationships/hyperlink" Target=".\Docs\S6-254200.zip" TargetMode="External"/><Relationship Id="rId324" Type="http://schemas.openxmlformats.org/officeDocument/2006/relationships/hyperlink" Target=".\Docs\S6-254058.zip" TargetMode="External"/><Relationship Id="rId366" Type="http://schemas.openxmlformats.org/officeDocument/2006/relationships/hyperlink" Target=".\Docs\S6-254338.zip" TargetMode="External"/><Relationship Id="rId170" Type="http://schemas.openxmlformats.org/officeDocument/2006/relationships/hyperlink" Target=".\Docs\S6-254166.zip" TargetMode="External"/><Relationship Id="rId226" Type="http://schemas.openxmlformats.org/officeDocument/2006/relationships/hyperlink" Target=".\Docs\S6-254320.zip" TargetMode="External"/><Relationship Id="rId433" Type="http://schemas.openxmlformats.org/officeDocument/2006/relationships/hyperlink" Target="tel:18002669775,,319976997" TargetMode="External"/><Relationship Id="rId268" Type="http://schemas.openxmlformats.org/officeDocument/2006/relationships/hyperlink" Target=".\Docs\S6-254088.zip" TargetMode="External"/><Relationship Id="rId32" Type="http://schemas.openxmlformats.org/officeDocument/2006/relationships/hyperlink" Target=".\Docs\S6-254073.zip" TargetMode="External"/><Relationship Id="rId74" Type="http://schemas.openxmlformats.org/officeDocument/2006/relationships/hyperlink" Target=".\Docs\S6-254054.zip" TargetMode="External"/><Relationship Id="rId128" Type="http://schemas.openxmlformats.org/officeDocument/2006/relationships/hyperlink" Target=".\Docs\S6-254242.zip" TargetMode="External"/><Relationship Id="rId335" Type="http://schemas.openxmlformats.org/officeDocument/2006/relationships/hyperlink" Target=".\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Docs\S6-254299.zip" TargetMode="External"/><Relationship Id="rId237" Type="http://schemas.openxmlformats.org/officeDocument/2006/relationships/hyperlink" Target=".\Docs\S6-254135.zip" TargetMode="External"/><Relationship Id="rId402" Type="http://schemas.openxmlformats.org/officeDocument/2006/relationships/hyperlink" Target="tel:+864008866143,,223589837" TargetMode="External"/><Relationship Id="rId279" Type="http://schemas.openxmlformats.org/officeDocument/2006/relationships/hyperlink" Target=".\Docs\S6-254107.zip" TargetMode="External"/><Relationship Id="rId444" Type="http://schemas.openxmlformats.org/officeDocument/2006/relationships/hyperlink" Target="tel:+34932751230,,319976997" TargetMode="External"/><Relationship Id="rId43" Type="http://schemas.openxmlformats.org/officeDocument/2006/relationships/hyperlink" Target=".\Docs\S6-254310.zip" TargetMode="External"/><Relationship Id="rId139" Type="http://schemas.openxmlformats.org/officeDocument/2006/relationships/hyperlink" Target=".\Docs\S6-254219.zip" TargetMode="External"/><Relationship Id="rId290" Type="http://schemas.openxmlformats.org/officeDocument/2006/relationships/hyperlink" Target=".\Docs\S6-254161.zip" TargetMode="External"/><Relationship Id="rId304" Type="http://schemas.openxmlformats.org/officeDocument/2006/relationships/hyperlink" Target=".\Docs\S6-254157.zip" TargetMode="External"/><Relationship Id="rId346" Type="http://schemas.openxmlformats.org/officeDocument/2006/relationships/hyperlink" Target=".\Docs\S6-254084.zip" TargetMode="External"/><Relationship Id="rId388" Type="http://schemas.openxmlformats.org/officeDocument/2006/relationships/hyperlink" Target="tel:+6499132226,,223589837" TargetMode="External"/><Relationship Id="rId85" Type="http://schemas.openxmlformats.org/officeDocument/2006/relationships/hyperlink" Target=".\Docs\S6-254263.zip" TargetMode="External"/><Relationship Id="rId150" Type="http://schemas.openxmlformats.org/officeDocument/2006/relationships/hyperlink" Target=".\Docs\S6-254279.zip" TargetMode="External"/><Relationship Id="rId192" Type="http://schemas.openxmlformats.org/officeDocument/2006/relationships/hyperlink" Target=".\Docs\S6-254112.zip" TargetMode="External"/><Relationship Id="rId206" Type="http://schemas.openxmlformats.org/officeDocument/2006/relationships/hyperlink" Target=".\Docs\S6-254150.zip" TargetMode="External"/><Relationship Id="rId413" Type="http://schemas.openxmlformats.org/officeDocument/2006/relationships/hyperlink" Target="tel:+31207941375,,223589837" TargetMode="External"/><Relationship Id="rId248" Type="http://schemas.openxmlformats.org/officeDocument/2006/relationships/hyperlink" Target=".\Docs\S6-254248.zip" TargetMode="External"/><Relationship Id="rId12" Type="http://schemas.openxmlformats.org/officeDocument/2006/relationships/hyperlink" Target=".\Docs\S6-254005.zip" TargetMode="External"/><Relationship Id="rId108" Type="http://schemas.openxmlformats.org/officeDocument/2006/relationships/hyperlink" Target=".\Docs\S6-254021.zip" TargetMode="External"/><Relationship Id="rId315" Type="http://schemas.openxmlformats.org/officeDocument/2006/relationships/hyperlink" Target=".\Docs\S6-254280.zip" TargetMode="External"/><Relationship Id="rId357" Type="http://schemas.openxmlformats.org/officeDocument/2006/relationships/hyperlink" Target=".\Docs\S6-254306.zip" TargetMode="External"/><Relationship Id="rId54" Type="http://schemas.openxmlformats.org/officeDocument/2006/relationships/hyperlink" Target=".\Docs\S6-254144.zip" TargetMode="External"/><Relationship Id="rId96" Type="http://schemas.openxmlformats.org/officeDocument/2006/relationships/hyperlink" Target=".\Docs\S6-254346.zip" TargetMode="External"/><Relationship Id="rId161" Type="http://schemas.openxmlformats.org/officeDocument/2006/relationships/hyperlink" Target=".\Docs\S6-254342.zip" TargetMode="External"/><Relationship Id="rId217" Type="http://schemas.openxmlformats.org/officeDocument/2006/relationships/hyperlink" Target=".\Docs\S6-254070.zip" TargetMode="External"/><Relationship Id="rId399" Type="http://schemas.openxmlformats.org/officeDocument/2006/relationships/hyperlink" Target="tel:+43720815337,,223589837" TargetMode="External"/><Relationship Id="rId6" Type="http://schemas.openxmlformats.org/officeDocument/2006/relationships/footnotes" Target="footnotes.xml"/><Relationship Id="rId238" Type="http://schemas.openxmlformats.org/officeDocument/2006/relationships/hyperlink" Target=".\Docs\S6-254343.zip" TargetMode="External"/><Relationship Id="rId259" Type="http://schemas.openxmlformats.org/officeDocument/2006/relationships/hyperlink" Target=".\Docs\S6-254072.zip" TargetMode="External"/><Relationship Id="rId424" Type="http://schemas.openxmlformats.org/officeDocument/2006/relationships/hyperlink" Target="tel:+61290917603,,319976997" TargetMode="External"/><Relationship Id="rId445" Type="http://schemas.openxmlformats.org/officeDocument/2006/relationships/hyperlink" Target="tel:+46853527818,,319976997" TargetMode="External"/><Relationship Id="rId23" Type="http://schemas.openxmlformats.org/officeDocument/2006/relationships/hyperlink" Target=".\Docs\S6-254019.zip" TargetMode="External"/><Relationship Id="rId119" Type="http://schemas.openxmlformats.org/officeDocument/2006/relationships/hyperlink" Target=".\Docs\S6-254100.zip" TargetMode="External"/><Relationship Id="rId270" Type="http://schemas.openxmlformats.org/officeDocument/2006/relationships/hyperlink" Target=".\Docs\S6-254286.zip" TargetMode="External"/><Relationship Id="rId291" Type="http://schemas.openxmlformats.org/officeDocument/2006/relationships/hyperlink" Target=".\Docs\S6-254205.zip" TargetMode="External"/><Relationship Id="rId305" Type="http://schemas.openxmlformats.org/officeDocument/2006/relationships/hyperlink" Target=".\Docs\S6-254158.zip" TargetMode="External"/><Relationship Id="rId326" Type="http://schemas.openxmlformats.org/officeDocument/2006/relationships/hyperlink" Target=".\Docs\S6-254060.zip" TargetMode="External"/><Relationship Id="rId347" Type="http://schemas.openxmlformats.org/officeDocument/2006/relationships/hyperlink" Target=".\Docs\S6-254126.zip" TargetMode="External"/><Relationship Id="rId44" Type="http://schemas.openxmlformats.org/officeDocument/2006/relationships/hyperlink" Target=".\Docs\S6-254251.zip" TargetMode="External"/><Relationship Id="rId65" Type="http://schemas.openxmlformats.org/officeDocument/2006/relationships/hyperlink" Target=".\Docs\S6-254029.zip" TargetMode="External"/><Relationship Id="rId86" Type="http://schemas.openxmlformats.org/officeDocument/2006/relationships/hyperlink" Target=".\Docs\S6-254264.zip" TargetMode="External"/><Relationship Id="rId130" Type="http://schemas.openxmlformats.org/officeDocument/2006/relationships/hyperlink" Target=".\Docs\S6-254243.zip" TargetMode="External"/><Relationship Id="rId151" Type="http://schemas.openxmlformats.org/officeDocument/2006/relationships/hyperlink" Target=".\Docs\S6-254086.zip" TargetMode="External"/><Relationship Id="rId368" Type="http://schemas.openxmlformats.org/officeDocument/2006/relationships/hyperlink" Target=".\Docs\S6-254006.zip" TargetMode="External"/><Relationship Id="rId389" Type="http://schemas.openxmlformats.org/officeDocument/2006/relationships/hyperlink" Target="tel:+4721933737,,223589837" TargetMode="External"/><Relationship Id="rId172" Type="http://schemas.openxmlformats.org/officeDocument/2006/relationships/hyperlink" Target=".\Docs\S6-254186.zip" TargetMode="External"/><Relationship Id="rId193" Type="http://schemas.openxmlformats.org/officeDocument/2006/relationships/hyperlink" Target=".\Docs\S6-254148.zip" TargetMode="External"/><Relationship Id="rId207" Type="http://schemas.openxmlformats.org/officeDocument/2006/relationships/hyperlink" Target=".\Docs\S6-254151.zip" TargetMode="External"/><Relationship Id="rId228" Type="http://schemas.openxmlformats.org/officeDocument/2006/relationships/hyperlink" Target=".\Docs\S6-254068.zip" TargetMode="External"/><Relationship Id="rId249" Type="http://schemas.openxmlformats.org/officeDocument/2006/relationships/hyperlink" Target=".\Docs\S6-254082.zip" TargetMode="External"/><Relationship Id="rId414" Type="http://schemas.openxmlformats.org/officeDocument/2006/relationships/hyperlink" Target="tel:+6499132226,,223589837" TargetMode="External"/><Relationship Id="rId435" Type="http://schemas.openxmlformats.org/officeDocument/2006/relationships/hyperlink" Target="tel:+9721809388020,,319976997" TargetMode="External"/><Relationship Id="rId13" Type="http://schemas.openxmlformats.org/officeDocument/2006/relationships/hyperlink" Target=".\Docs\S6-254009.zip" TargetMode="External"/><Relationship Id="rId109" Type="http://schemas.openxmlformats.org/officeDocument/2006/relationships/hyperlink" Target=".\Docs\S6-254022.zip" TargetMode="External"/><Relationship Id="rId260" Type="http://schemas.openxmlformats.org/officeDocument/2006/relationships/hyperlink" Target=".\Docs\S6-254196.zip" TargetMode="External"/><Relationship Id="rId281" Type="http://schemas.openxmlformats.org/officeDocument/2006/relationships/hyperlink" Target=".\Docs\S6-254180.zip" TargetMode="External"/><Relationship Id="rId316" Type="http://schemas.openxmlformats.org/officeDocument/2006/relationships/hyperlink" Target=".\Docs\S6-254285.zip" TargetMode="External"/><Relationship Id="rId337" Type="http://schemas.openxmlformats.org/officeDocument/2006/relationships/hyperlink" Target=".\Docs\S6-254328.zip" TargetMode="External"/><Relationship Id="rId34" Type="http://schemas.openxmlformats.org/officeDocument/2006/relationships/hyperlink" Target=".\Docs\S6-254075.zip" TargetMode="External"/><Relationship Id="rId55" Type="http://schemas.openxmlformats.org/officeDocument/2006/relationships/hyperlink" Target=".\Docs\S6-254312.zip" TargetMode="External"/><Relationship Id="rId76" Type="http://schemas.openxmlformats.org/officeDocument/2006/relationships/hyperlink" Target=".\Docs\S6-254176.zip" TargetMode="External"/><Relationship Id="rId97" Type="http://schemas.openxmlformats.org/officeDocument/2006/relationships/hyperlink" Target=".\Docs\S6-254347.zip" TargetMode="External"/><Relationship Id="rId120" Type="http://schemas.openxmlformats.org/officeDocument/2006/relationships/hyperlink" Target=".\Docs\S6-254101.zip" TargetMode="External"/><Relationship Id="rId141" Type="http://schemas.openxmlformats.org/officeDocument/2006/relationships/hyperlink" Target=".\Docs\S6-254260.zip" TargetMode="External"/><Relationship Id="rId358" Type="http://schemas.openxmlformats.org/officeDocument/2006/relationships/hyperlink" Target=".\Docs\S6-254237.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62" Type="http://schemas.openxmlformats.org/officeDocument/2006/relationships/hyperlink" Target=".\Docs\S6-254201.zip" TargetMode="External"/><Relationship Id="rId183" Type="http://schemas.openxmlformats.org/officeDocument/2006/relationships/hyperlink" Target=".\Docs\S6-254301.zip" TargetMode="External"/><Relationship Id="rId218" Type="http://schemas.openxmlformats.org/officeDocument/2006/relationships/hyperlink" Target=".\Docs\S6-254170.zip" TargetMode="External"/><Relationship Id="rId239" Type="http://schemas.openxmlformats.org/officeDocument/2006/relationships/hyperlink" Target=".\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25" Type="http://schemas.openxmlformats.org/officeDocument/2006/relationships/hyperlink" Target="tel:+43720815337,,319976997" TargetMode="External"/><Relationship Id="rId446" Type="http://schemas.openxmlformats.org/officeDocument/2006/relationships/hyperlink" Target="tel:+41225459960,,319976997" TargetMode="External"/><Relationship Id="rId250" Type="http://schemas.openxmlformats.org/officeDocument/2006/relationships/hyperlink" Target=".\Docs\S6-254136.zip" TargetMode="External"/><Relationship Id="rId271" Type="http://schemas.openxmlformats.org/officeDocument/2006/relationships/hyperlink" Target=".\Docs\S6-254236.zip" TargetMode="External"/><Relationship Id="rId292" Type="http://schemas.openxmlformats.org/officeDocument/2006/relationships/hyperlink" Target=".\Docs\S6-254206.zip" TargetMode="External"/><Relationship Id="rId306" Type="http://schemas.openxmlformats.org/officeDocument/2006/relationships/hyperlink" Target=".\Docs\S6-254159.zip" TargetMode="External"/><Relationship Id="rId24" Type="http://schemas.openxmlformats.org/officeDocument/2006/relationships/hyperlink" Target=".\Docs\S6-254047.zip" TargetMode="External"/><Relationship Id="rId45" Type="http://schemas.openxmlformats.org/officeDocument/2006/relationships/hyperlink" Target=".\Docs\S6-254108.zip" TargetMode="External"/><Relationship Id="rId66" Type="http://schemas.openxmlformats.org/officeDocument/2006/relationships/hyperlink" Target=".\Docs\S6-254030.zip" TargetMode="External"/><Relationship Id="rId87" Type="http://schemas.openxmlformats.org/officeDocument/2006/relationships/hyperlink" Target=".\Docs\S6-254244.zip" TargetMode="External"/><Relationship Id="rId110" Type="http://schemas.openxmlformats.org/officeDocument/2006/relationships/hyperlink" Target=".\Docs\S6-254091.zip" TargetMode="External"/><Relationship Id="rId131" Type="http://schemas.openxmlformats.org/officeDocument/2006/relationships/hyperlink" Target=".\Docs\S6-254041.zip" TargetMode="External"/><Relationship Id="rId327" Type="http://schemas.openxmlformats.org/officeDocument/2006/relationships/hyperlink" Target=".\Docs\S6-254061.zip" TargetMode="External"/><Relationship Id="rId348" Type="http://schemas.openxmlformats.org/officeDocument/2006/relationships/hyperlink" Target=".\Docs\S6-254116.zip" TargetMode="External"/><Relationship Id="rId369" Type="http://schemas.openxmlformats.org/officeDocument/2006/relationships/hyperlink" Target=".\Docs\S6-254007.zip" TargetMode="External"/><Relationship Id="rId152" Type="http://schemas.openxmlformats.org/officeDocument/2006/relationships/hyperlink" Target=".\Docs\S6-254272.zip" TargetMode="External"/><Relationship Id="rId173" Type="http://schemas.openxmlformats.org/officeDocument/2006/relationships/hyperlink" Target=".\Docs\S6-254276.zip" TargetMode="External"/><Relationship Id="rId194" Type="http://schemas.openxmlformats.org/officeDocument/2006/relationships/hyperlink" Target=".\Docs\S6-254190.zip" TargetMode="External"/><Relationship Id="rId208" Type="http://schemas.openxmlformats.org/officeDocument/2006/relationships/hyperlink" Target=".\Docs\S6-254223.zip" TargetMode="External"/><Relationship Id="rId229" Type="http://schemas.openxmlformats.org/officeDocument/2006/relationships/hyperlink" Target=".\Docs\S6-254127.zip" TargetMode="External"/><Relationship Id="rId380" Type="http://schemas.openxmlformats.org/officeDocument/2006/relationships/hyperlink" Target="tel:+4972160596510,,223589837" TargetMode="External"/><Relationship Id="rId415" Type="http://schemas.openxmlformats.org/officeDocument/2006/relationships/hyperlink" Target="tel:+4721933737,,223589837" TargetMode="External"/><Relationship Id="rId436" Type="http://schemas.openxmlformats.org/officeDocument/2006/relationships/hyperlink" Target="tel:+390230578180,,319976997" TargetMode="External"/><Relationship Id="rId240" Type="http://schemas.openxmlformats.org/officeDocument/2006/relationships/hyperlink" Target=".\Docs\S6-254249.zip" TargetMode="External"/><Relationship Id="rId261" Type="http://schemas.openxmlformats.org/officeDocument/2006/relationships/hyperlink" Target=".\Docs\S6-254175.zip" TargetMode="External"/><Relationship Id="rId14" Type="http://schemas.openxmlformats.org/officeDocument/2006/relationships/hyperlink" Target=".\Docs\S6-254010.zip" TargetMode="External"/><Relationship Id="rId35" Type="http://schemas.openxmlformats.org/officeDocument/2006/relationships/hyperlink" Target=".\Docs\S6-254076.zip" TargetMode="External"/><Relationship Id="rId56" Type="http://schemas.openxmlformats.org/officeDocument/2006/relationships/hyperlink" Target=".\Docs\S6-254313.zip" TargetMode="External"/><Relationship Id="rId77" Type="http://schemas.openxmlformats.org/officeDocument/2006/relationships/hyperlink" Target=".\Docs\S6-254177.zip" TargetMode="External"/><Relationship Id="rId100" Type="http://schemas.openxmlformats.org/officeDocument/2006/relationships/hyperlink" Target=".\Docs\S6-254351.zip" TargetMode="External"/><Relationship Id="rId282" Type="http://schemas.openxmlformats.org/officeDocument/2006/relationships/hyperlink" Target=".\Docs\S6-254210.zip" TargetMode="External"/><Relationship Id="rId317" Type="http://schemas.openxmlformats.org/officeDocument/2006/relationships/hyperlink" Target=".\Docs\S6-254287.zip" TargetMode="External"/><Relationship Id="rId338" Type="http://schemas.openxmlformats.org/officeDocument/2006/relationships/hyperlink" Target=".\Docs\S6-254329.zip" TargetMode="External"/><Relationship Id="rId359" Type="http://schemas.openxmlformats.org/officeDocument/2006/relationships/hyperlink" Target=".\Docs\S6-254213.zip" TargetMode="External"/><Relationship Id="rId8" Type="http://schemas.openxmlformats.org/officeDocument/2006/relationships/hyperlink" Target=".\Docs\S6-254001.zip" TargetMode="External"/><Relationship Id="rId98" Type="http://schemas.openxmlformats.org/officeDocument/2006/relationships/hyperlink" Target=".\Docs\S6-254348.zip" TargetMode="External"/><Relationship Id="rId121" Type="http://schemas.openxmlformats.org/officeDocument/2006/relationships/hyperlink" Target=".\Docs\S6-254102.zip" TargetMode="External"/><Relationship Id="rId142" Type="http://schemas.openxmlformats.org/officeDocument/2006/relationships/hyperlink" Target=".\Docs\S6-254271.zip" TargetMode="External"/><Relationship Id="rId163" Type="http://schemas.openxmlformats.org/officeDocument/2006/relationships/hyperlink" Target=".\Docs\S6-254281.zip" TargetMode="External"/><Relationship Id="rId184" Type="http://schemas.openxmlformats.org/officeDocument/2006/relationships/hyperlink" Target=".\Docs\S6-254303.zip" TargetMode="External"/><Relationship Id="rId219" Type="http://schemas.openxmlformats.org/officeDocument/2006/relationships/hyperlink" Target=".\Docs\S6-254229.zip" TargetMode="External"/><Relationship Id="rId370" Type="http://schemas.openxmlformats.org/officeDocument/2006/relationships/hyperlink" Target=".\Docs\S6-254008.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26" Type="http://schemas.openxmlformats.org/officeDocument/2006/relationships/hyperlink" Target="tel:+3228937002,,319976997" TargetMode="External"/><Relationship Id="rId447" Type="http://schemas.openxmlformats.org/officeDocument/2006/relationships/hyperlink" Target="tel:+443302210097,,319976997" TargetMode="External"/><Relationship Id="rId230" Type="http://schemas.openxmlformats.org/officeDocument/2006/relationships/hyperlink" Target=".\Docs\S6-254128.zip" TargetMode="External"/><Relationship Id="rId251" Type="http://schemas.openxmlformats.org/officeDocument/2006/relationships/hyperlink" Target=".\Docs\S6-254137.zip" TargetMode="External"/><Relationship Id="rId25" Type="http://schemas.openxmlformats.org/officeDocument/2006/relationships/hyperlink" Target=".\Docs\S6-254139.zip" TargetMode="External"/><Relationship Id="rId46" Type="http://schemas.openxmlformats.org/officeDocument/2006/relationships/hyperlink" Target=".\Docs\S6-254109.zip" TargetMode="External"/><Relationship Id="rId67" Type="http://schemas.openxmlformats.org/officeDocument/2006/relationships/hyperlink" Target=".\Docs\S6-254031.zip" TargetMode="External"/><Relationship Id="rId272" Type="http://schemas.openxmlformats.org/officeDocument/2006/relationships/hyperlink" Target=".\Docs\S6-254117.zip" TargetMode="External"/><Relationship Id="rId293" Type="http://schemas.openxmlformats.org/officeDocument/2006/relationships/hyperlink" Target=".\Docs\S6-254207.zip" TargetMode="External"/><Relationship Id="rId307" Type="http://schemas.openxmlformats.org/officeDocument/2006/relationships/hyperlink" Target=".\Docs\S6-254160.zip" TargetMode="External"/><Relationship Id="rId328" Type="http://schemas.openxmlformats.org/officeDocument/2006/relationships/hyperlink" Target=".\Docs\S6-254062.zip" TargetMode="External"/><Relationship Id="rId349" Type="http://schemas.openxmlformats.org/officeDocument/2006/relationships/hyperlink" Target=".\Docs\S6-254336.zip" TargetMode="External"/><Relationship Id="rId88" Type="http://schemas.openxmlformats.org/officeDocument/2006/relationships/hyperlink" Target=".\Docs\S6-254245.zip" TargetMode="External"/><Relationship Id="rId111" Type="http://schemas.openxmlformats.org/officeDocument/2006/relationships/hyperlink" Target=".\Docs\S6-254092.zip" TargetMode="External"/><Relationship Id="rId132" Type="http://schemas.openxmlformats.org/officeDocument/2006/relationships/hyperlink" Target=".\Docs\S6-254042.zip" TargetMode="External"/><Relationship Id="rId153" Type="http://schemas.openxmlformats.org/officeDocument/2006/relationships/hyperlink" Target=".\Docs\S6-254282.zip" TargetMode="External"/><Relationship Id="rId174" Type="http://schemas.openxmlformats.org/officeDocument/2006/relationships/hyperlink" Target=".\Docs\S6-254277.zip" TargetMode="External"/><Relationship Id="rId195" Type="http://schemas.openxmlformats.org/officeDocument/2006/relationships/hyperlink" Target=".\Docs\S6-254221.zip" TargetMode="External"/><Relationship Id="rId209" Type="http://schemas.openxmlformats.org/officeDocument/2006/relationships/hyperlink" Target=".\Docs\S6-254168.zip" TargetMode="External"/><Relationship Id="rId360" Type="http://schemas.openxmlformats.org/officeDocument/2006/relationships/hyperlink" Target=".\Docs\S6-254214.zip" TargetMode="External"/><Relationship Id="rId381" Type="http://schemas.openxmlformats.org/officeDocument/2006/relationships/hyperlink" Target="tel:18002669775,,223589837" TargetMode="External"/><Relationship Id="rId416" Type="http://schemas.openxmlformats.org/officeDocument/2006/relationships/hyperlink" Target="tel:+488001124748,,223589837" TargetMode="External"/><Relationship Id="rId220" Type="http://schemas.openxmlformats.org/officeDocument/2006/relationships/hyperlink" Target=".\Docs\S6-254089.zip" TargetMode="External"/><Relationship Id="rId241" Type="http://schemas.openxmlformats.org/officeDocument/2006/relationships/hyperlink" Target=".\Docs\S6-254250.zip" TargetMode="External"/><Relationship Id="rId437" Type="http://schemas.openxmlformats.org/officeDocument/2006/relationships/hyperlink" Target="tel:+81120242200,,319976997" TargetMode="External"/><Relationship Id="rId15" Type="http://schemas.openxmlformats.org/officeDocument/2006/relationships/hyperlink" Target=".\Docs\S6-254013.zip" TargetMode="External"/><Relationship Id="rId36" Type="http://schemas.openxmlformats.org/officeDocument/2006/relationships/hyperlink" Target=".\Docs\S6-254077.zip" TargetMode="External"/><Relationship Id="rId57" Type="http://schemas.openxmlformats.org/officeDocument/2006/relationships/hyperlink" Target=".\Docs\S6-254315.zip" TargetMode="External"/><Relationship Id="rId262" Type="http://schemas.openxmlformats.org/officeDocument/2006/relationships/hyperlink" Target=".\Docs\S6-254037.zip" TargetMode="External"/><Relationship Id="rId283" Type="http://schemas.openxmlformats.org/officeDocument/2006/relationships/hyperlink" Target=".\Docs\S6-254211.zip" TargetMode="External"/><Relationship Id="rId318" Type="http://schemas.openxmlformats.org/officeDocument/2006/relationships/hyperlink" Target=".\Docs\S6-254294.zip" TargetMode="External"/><Relationship Id="rId339" Type="http://schemas.openxmlformats.org/officeDocument/2006/relationships/hyperlink" Target=".\Docs\S6-254330.zip" TargetMode="External"/><Relationship Id="rId78" Type="http://schemas.openxmlformats.org/officeDocument/2006/relationships/hyperlink" Target=".\Docs\S6-254265.zip" TargetMode="External"/><Relationship Id="rId99" Type="http://schemas.openxmlformats.org/officeDocument/2006/relationships/hyperlink" Target=".\Docs\S6-254350.zip" TargetMode="External"/><Relationship Id="rId101" Type="http://schemas.openxmlformats.org/officeDocument/2006/relationships/hyperlink" Target=".\Docs\S6-254352.zip" TargetMode="External"/><Relationship Id="rId122" Type="http://schemas.openxmlformats.org/officeDocument/2006/relationships/hyperlink" Target=".\Docs\S6-254103.zip" TargetMode="External"/><Relationship Id="rId143" Type="http://schemas.openxmlformats.org/officeDocument/2006/relationships/hyperlink" Target=".\Docs\S6-254262.zip" TargetMode="External"/><Relationship Id="rId164" Type="http://schemas.openxmlformats.org/officeDocument/2006/relationships/hyperlink" Target=".\Docs\S6-254051.zip" TargetMode="External"/><Relationship Id="rId185" Type="http://schemas.openxmlformats.org/officeDocument/2006/relationships/hyperlink" Target=".\Docs\S6-254305.zip" TargetMode="External"/><Relationship Id="rId350" Type="http://schemas.openxmlformats.org/officeDocument/2006/relationships/hyperlink" Target=".\Docs\S6-254241.zip" TargetMode="External"/><Relationship Id="rId371" Type="http://schemas.openxmlformats.org/officeDocument/2006/relationships/hyperlink" Target="https://www.gotomeet.me/3GPPSA6" TargetMode="External"/><Relationship Id="rId406" Type="http://schemas.openxmlformats.org/officeDocument/2006/relationships/hyperlink" Target="tel:+4972160596510,,223589837" TargetMode="External"/><Relationship Id="rId9" Type="http://schemas.openxmlformats.org/officeDocument/2006/relationships/hyperlink" Target=".\Docs\S6-254002.zip" TargetMode="External"/><Relationship Id="rId210" Type="http://schemas.openxmlformats.org/officeDocument/2006/relationships/hyperlink" Target=".\Docs\S6-254224.zip" TargetMode="External"/><Relationship Id="rId392" Type="http://schemas.openxmlformats.org/officeDocument/2006/relationships/hyperlink" Target="tel:+34912718488,,223589837" TargetMode="External"/><Relationship Id="rId427" Type="http://schemas.openxmlformats.org/officeDocument/2006/relationships/hyperlink" Target="tel:+16474979376,,319976997" TargetMode="External"/><Relationship Id="rId448" Type="http://schemas.openxmlformats.org/officeDocument/2006/relationships/hyperlink" Target="tel:+12245013318,,319976997" TargetMode="External"/><Relationship Id="rId26" Type="http://schemas.openxmlformats.org/officeDocument/2006/relationships/hyperlink" Target=".\Docs\S6-254255.zip" TargetMode="External"/><Relationship Id="rId231" Type="http://schemas.openxmlformats.org/officeDocument/2006/relationships/hyperlink" Target=".\Docs\S6-254129.zip" TargetMode="External"/><Relationship Id="rId252" Type="http://schemas.openxmlformats.org/officeDocument/2006/relationships/hyperlink" Target=".\Docs\S6-254198.zip" TargetMode="External"/><Relationship Id="rId273" Type="http://schemas.openxmlformats.org/officeDocument/2006/relationships/hyperlink" Target=".\Docs\S6-254118.zip" TargetMode="External"/><Relationship Id="rId294" Type="http://schemas.openxmlformats.org/officeDocument/2006/relationships/hyperlink" Target=".\Docs\S6-254208.zip" TargetMode="External"/><Relationship Id="rId308" Type="http://schemas.openxmlformats.org/officeDocument/2006/relationships/hyperlink" Target=".\Docs\S6-254295.zip" TargetMode="External"/><Relationship Id="rId329" Type="http://schemas.openxmlformats.org/officeDocument/2006/relationships/hyperlink" Target=".\Docs\S6-254063.zip" TargetMode="External"/><Relationship Id="rId47" Type="http://schemas.openxmlformats.org/officeDocument/2006/relationships/hyperlink" Target=".\Docs\S6-254110.zip" TargetMode="External"/><Relationship Id="rId68" Type="http://schemas.openxmlformats.org/officeDocument/2006/relationships/hyperlink" Target=".\Docs\S6-254032.zip" TargetMode="External"/><Relationship Id="rId89" Type="http://schemas.openxmlformats.org/officeDocument/2006/relationships/hyperlink" Target=".\Docs\S6-254246.zip" TargetMode="External"/><Relationship Id="rId112" Type="http://schemas.openxmlformats.org/officeDocument/2006/relationships/hyperlink" Target=".\Docs\S6-254093.zip" TargetMode="External"/><Relationship Id="rId133" Type="http://schemas.openxmlformats.org/officeDocument/2006/relationships/hyperlink" Target=".\Docs\S6-254043.zip" TargetMode="External"/><Relationship Id="rId154" Type="http://schemas.openxmlformats.org/officeDocument/2006/relationships/hyperlink" Target=".\Docs\S6-254220.zip" TargetMode="External"/><Relationship Id="rId175" Type="http://schemas.openxmlformats.org/officeDocument/2006/relationships/hyperlink" Target=".\Docs\S6-254284.zip" TargetMode="External"/><Relationship Id="rId340" Type="http://schemas.openxmlformats.org/officeDocument/2006/relationships/hyperlink" Target=".\Docs\S6-254331.zip" TargetMode="External"/><Relationship Id="rId361" Type="http://schemas.openxmlformats.org/officeDocument/2006/relationships/hyperlink" Target=".\Docs\S6-254339.zip" TargetMode="External"/><Relationship Id="rId196" Type="http://schemas.openxmlformats.org/officeDocument/2006/relationships/hyperlink" Target=".\Docs\S6-254113.zip" TargetMode="External"/><Relationship Id="rId200" Type="http://schemas.openxmlformats.org/officeDocument/2006/relationships/hyperlink" Target=".\Docs\S6-254069.zip" TargetMode="External"/><Relationship Id="rId382" Type="http://schemas.openxmlformats.org/officeDocument/2006/relationships/hyperlink" Target="tel:+35315360756,,223589837" TargetMode="External"/><Relationship Id="rId417" Type="http://schemas.openxmlformats.org/officeDocument/2006/relationships/hyperlink" Target="tel:+351800819683,,223589837" TargetMode="External"/><Relationship Id="rId438" Type="http://schemas.openxmlformats.org/officeDocument/2006/relationships/hyperlink" Target="tel:+82806180880,,319976997" TargetMode="External"/><Relationship Id="rId16" Type="http://schemas.openxmlformats.org/officeDocument/2006/relationships/hyperlink" Target=".\Docs\S6-254015.zip" TargetMode="External"/><Relationship Id="rId221" Type="http://schemas.openxmlformats.org/officeDocument/2006/relationships/hyperlink" Target=".\Docs\S6-254288.zip" TargetMode="External"/><Relationship Id="rId242" Type="http://schemas.openxmlformats.org/officeDocument/2006/relationships/hyperlink" Target=".\Docs\S6-254273.zip" TargetMode="External"/><Relationship Id="rId263" Type="http://schemas.openxmlformats.org/officeDocument/2006/relationships/hyperlink" Target=".\Docs\S6-254197.zip" TargetMode="External"/><Relationship Id="rId284" Type="http://schemas.openxmlformats.org/officeDocument/2006/relationships/hyperlink" Target=".\Docs\S6-254307.zip" TargetMode="External"/><Relationship Id="rId319" Type="http://schemas.openxmlformats.org/officeDocument/2006/relationships/hyperlink" Target=".\Docs\S6-254296.zip" TargetMode="External"/><Relationship Id="rId37" Type="http://schemas.openxmlformats.org/officeDocument/2006/relationships/hyperlink" Target=".\Docs\S6-254078.zip" TargetMode="External"/><Relationship Id="rId58" Type="http://schemas.openxmlformats.org/officeDocument/2006/relationships/hyperlink" Target=".\Docs\S6-254316.zip" TargetMode="External"/><Relationship Id="rId79" Type="http://schemas.openxmlformats.org/officeDocument/2006/relationships/hyperlink" Target=".\Docs\S6-254266.zip" TargetMode="External"/><Relationship Id="rId102" Type="http://schemas.openxmlformats.org/officeDocument/2006/relationships/hyperlink" Target=".\Docs\S6-254353.zip" TargetMode="External"/><Relationship Id="rId123" Type="http://schemas.openxmlformats.org/officeDocument/2006/relationships/hyperlink" Target=".\Docs\S6-254104.zip" TargetMode="External"/><Relationship Id="rId144" Type="http://schemas.openxmlformats.org/officeDocument/2006/relationships/hyperlink" Target=".\Docs\S6-254344.zip" TargetMode="External"/><Relationship Id="rId330" Type="http://schemas.openxmlformats.org/officeDocument/2006/relationships/hyperlink" Target=".\Docs\S6-254212.zip" TargetMode="External"/><Relationship Id="rId90" Type="http://schemas.openxmlformats.org/officeDocument/2006/relationships/hyperlink" Target=".\Docs\S6-254247.zip" TargetMode="External"/><Relationship Id="rId165" Type="http://schemas.openxmlformats.org/officeDocument/2006/relationships/hyperlink" Target=".\Docs\S6-254138.zip" TargetMode="External"/><Relationship Id="rId186" Type="http://schemas.openxmlformats.org/officeDocument/2006/relationships/hyperlink" Target=".\Docs\S6-254145.zip" TargetMode="External"/><Relationship Id="rId351" Type="http://schemas.openxmlformats.org/officeDocument/2006/relationships/hyperlink" Target=".\Docs\S6-254270.zip" TargetMode="External"/><Relationship Id="rId372" Type="http://schemas.openxmlformats.org/officeDocument/2006/relationships/hyperlink" Target="tel:+61290917603,,223589837"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28" Type="http://schemas.openxmlformats.org/officeDocument/2006/relationships/hyperlink" Target="tel:+864008866143,,319976997" TargetMode="External"/><Relationship Id="rId449" Type="http://schemas.openxmlformats.org/officeDocument/2006/relationships/header" Target="header1.xml"/><Relationship Id="rId211" Type="http://schemas.openxmlformats.org/officeDocument/2006/relationships/hyperlink" Target=".\Docs\S6-254225.zip" TargetMode="External"/><Relationship Id="rId232" Type="http://schemas.openxmlformats.org/officeDocument/2006/relationships/hyperlink" Target=".\Docs\S6-254130.zip" TargetMode="External"/><Relationship Id="rId253" Type="http://schemas.openxmlformats.org/officeDocument/2006/relationships/hyperlink" Target=".\Docs\S6-254199.zip" TargetMode="External"/><Relationship Id="rId274" Type="http://schemas.openxmlformats.org/officeDocument/2006/relationships/hyperlink" Target=".\Docs\S6-254119.zip" TargetMode="External"/><Relationship Id="rId295" Type="http://schemas.openxmlformats.org/officeDocument/2006/relationships/hyperlink" Target=".\Docs\S6-254203.zip" TargetMode="External"/><Relationship Id="rId309" Type="http://schemas.openxmlformats.org/officeDocument/2006/relationships/hyperlink" Target=".\Docs\S6-254025.zip" TargetMode="External"/><Relationship Id="rId27" Type="http://schemas.openxmlformats.org/officeDocument/2006/relationships/hyperlink" Target=".\Docs\S6-254289.zip" TargetMode="External"/><Relationship Id="rId48" Type="http://schemas.openxmlformats.org/officeDocument/2006/relationships/hyperlink" Target=".\Docs\S6-254111.zip" TargetMode="External"/><Relationship Id="rId69" Type="http://schemas.openxmlformats.org/officeDocument/2006/relationships/hyperlink" Target=".\Docs\S6-254033.zip" TargetMode="External"/><Relationship Id="rId113" Type="http://schemas.openxmlformats.org/officeDocument/2006/relationships/hyperlink" Target=".\Docs\S6-254094.zip" TargetMode="External"/><Relationship Id="rId134" Type="http://schemas.openxmlformats.org/officeDocument/2006/relationships/hyperlink" Target=".\Docs\S6-254217.zip" TargetMode="External"/><Relationship Id="rId320" Type="http://schemas.openxmlformats.org/officeDocument/2006/relationships/hyperlink" Target=".\Docs\S6-254302.zip" TargetMode="External"/><Relationship Id="rId80" Type="http://schemas.openxmlformats.org/officeDocument/2006/relationships/hyperlink" Target=".\Docs\S6-254187.zip" TargetMode="External"/><Relationship Id="rId155" Type="http://schemas.openxmlformats.org/officeDocument/2006/relationships/hyperlink" Target=".\Docs\S6-254181.zip" TargetMode="External"/><Relationship Id="rId176" Type="http://schemas.openxmlformats.org/officeDocument/2006/relationships/hyperlink" Target=".\Docs\S6-254291.zip" TargetMode="External"/><Relationship Id="rId197" Type="http://schemas.openxmlformats.org/officeDocument/2006/relationships/hyperlink" Target=".\Docs\S6-254191.zip" TargetMode="External"/><Relationship Id="rId341" Type="http://schemas.openxmlformats.org/officeDocument/2006/relationships/hyperlink" Target=".\Docs\S6-254332.zip" TargetMode="External"/><Relationship Id="rId362" Type="http://schemas.openxmlformats.org/officeDocument/2006/relationships/hyperlink" Target=".\Docs\S6-254090.zip" TargetMode="External"/><Relationship Id="rId383" Type="http://schemas.openxmlformats.org/officeDocument/2006/relationships/hyperlink" Target="tel:+9721809388020,,223589837" TargetMode="External"/><Relationship Id="rId418" Type="http://schemas.openxmlformats.org/officeDocument/2006/relationships/hyperlink" Target="tel:+34912718488,,223589837" TargetMode="External"/><Relationship Id="rId439" Type="http://schemas.openxmlformats.org/officeDocument/2006/relationships/hyperlink" Target="tel:+31207941375,,319976997" TargetMode="External"/><Relationship Id="rId201" Type="http://schemas.openxmlformats.org/officeDocument/2006/relationships/hyperlink" Target=".\Docs\S6-254115.zip" TargetMode="External"/><Relationship Id="rId222" Type="http://schemas.openxmlformats.org/officeDocument/2006/relationships/hyperlink" Target=".\Docs\S6-254230.zip" TargetMode="External"/><Relationship Id="rId243" Type="http://schemas.openxmlformats.org/officeDocument/2006/relationships/hyperlink" Target=".\Docs\S6-254154.zip" TargetMode="External"/><Relationship Id="rId264" Type="http://schemas.openxmlformats.org/officeDocument/2006/relationships/hyperlink" Target=".\Docs\S6-254049.zip" TargetMode="External"/><Relationship Id="rId285" Type="http://schemas.openxmlformats.org/officeDocument/2006/relationships/hyperlink" Target=".\Docs\S6-254308.zip" TargetMode="External"/><Relationship Id="rId450" Type="http://schemas.openxmlformats.org/officeDocument/2006/relationships/fontTable" Target="fontTable.xml"/><Relationship Id="rId17" Type="http://schemas.openxmlformats.org/officeDocument/2006/relationships/hyperlink" Target=".\Docs\S6-254011.zip" TargetMode="External"/><Relationship Id="rId38" Type="http://schemas.openxmlformats.org/officeDocument/2006/relationships/hyperlink" Target=".\Docs\S6-254240.zip" TargetMode="External"/><Relationship Id="rId59" Type="http://schemas.openxmlformats.org/officeDocument/2006/relationships/hyperlink" Target=".\Docs\S6-254317.zip" TargetMode="External"/><Relationship Id="rId103" Type="http://schemas.openxmlformats.org/officeDocument/2006/relationships/hyperlink" Target=".\Docs\S6-254354.zip" TargetMode="External"/><Relationship Id="rId124" Type="http://schemas.openxmlformats.org/officeDocument/2006/relationships/hyperlink" Target=".\Docs\S6-254105.zip" TargetMode="External"/><Relationship Id="rId310" Type="http://schemas.openxmlformats.org/officeDocument/2006/relationships/hyperlink" Target=".\Docs\S6-254064.zip" TargetMode="External"/><Relationship Id="rId70" Type="http://schemas.openxmlformats.org/officeDocument/2006/relationships/hyperlink" Target=".\Docs\S6-254034.zip" TargetMode="External"/><Relationship Id="rId91" Type="http://schemas.openxmlformats.org/officeDocument/2006/relationships/hyperlink" Target=".\Docs\S6-254125.zip" TargetMode="External"/><Relationship Id="rId145" Type="http://schemas.openxmlformats.org/officeDocument/2006/relationships/hyperlink" Target=".\Docs\S6-254087.zip" TargetMode="External"/><Relationship Id="rId166" Type="http://schemas.openxmlformats.org/officeDocument/2006/relationships/hyperlink" Target=".\Docs\S6-254162.zip" TargetMode="External"/><Relationship Id="rId187" Type="http://schemas.openxmlformats.org/officeDocument/2006/relationships/hyperlink" Target=".\Docs\S6-254146.zip" TargetMode="External"/><Relationship Id="rId331" Type="http://schemas.openxmlformats.org/officeDocument/2006/relationships/hyperlink" Target=".\Docs\S6-254216.zip" TargetMode="External"/><Relationship Id="rId352" Type="http://schemas.openxmlformats.org/officeDocument/2006/relationships/hyperlink" Target=".\Docs\S6-254333.zip" TargetMode="External"/><Relationship Id="rId373" Type="http://schemas.openxmlformats.org/officeDocument/2006/relationships/hyperlink" Target="tel:+43720815337,,223589837"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12" Type="http://schemas.openxmlformats.org/officeDocument/2006/relationships/hyperlink" Target=".\Docs\S6-254226.zip" TargetMode="External"/><Relationship Id="rId233" Type="http://schemas.openxmlformats.org/officeDocument/2006/relationships/hyperlink" Target=".\Docs\S6-254131.zip" TargetMode="External"/><Relationship Id="rId254" Type="http://schemas.openxmlformats.org/officeDocument/2006/relationships/hyperlink" Target=".\Docs\S6-254323.zip" TargetMode="External"/><Relationship Id="rId440" Type="http://schemas.openxmlformats.org/officeDocument/2006/relationships/hyperlink" Target="tel:+6499132226,,319976997" TargetMode="External"/><Relationship Id="rId28" Type="http://schemas.openxmlformats.org/officeDocument/2006/relationships/hyperlink" Target=".\Docs\S6-254292.zip" TargetMode="External"/><Relationship Id="rId49" Type="http://schemas.openxmlformats.org/officeDocument/2006/relationships/hyperlink" Target=".\Docs\S6-254140.zip" TargetMode="External"/><Relationship Id="rId114" Type="http://schemas.openxmlformats.org/officeDocument/2006/relationships/hyperlink" Target=".\Docs\S6-254095.zip" TargetMode="External"/><Relationship Id="rId275" Type="http://schemas.openxmlformats.org/officeDocument/2006/relationships/hyperlink" Target=".\Docs\S6-254120.zip" TargetMode="External"/><Relationship Id="rId296" Type="http://schemas.openxmlformats.org/officeDocument/2006/relationships/hyperlink" Target=".\Docs\S6-254204.zip" TargetMode="External"/><Relationship Id="rId300" Type="http://schemas.openxmlformats.org/officeDocument/2006/relationships/hyperlink" Target=".\Docs\S6-254254.zip" TargetMode="External"/><Relationship Id="rId60" Type="http://schemas.openxmlformats.org/officeDocument/2006/relationships/hyperlink" Target=".\Docs\S6-254318.zip" TargetMode="External"/><Relationship Id="rId81" Type="http://schemas.openxmlformats.org/officeDocument/2006/relationships/hyperlink" Target=".\Docs\S6-254297.zip" TargetMode="External"/><Relationship Id="rId135" Type="http://schemas.openxmlformats.org/officeDocument/2006/relationships/hyperlink" Target=".\Docs\S6-254044.zip" TargetMode="External"/><Relationship Id="rId156" Type="http://schemas.openxmlformats.org/officeDocument/2006/relationships/hyperlink" Target=".\Docs\S6-254283.zip" TargetMode="External"/><Relationship Id="rId177" Type="http://schemas.openxmlformats.org/officeDocument/2006/relationships/hyperlink" Target=".\Docs\S6-254298.zip" TargetMode="External"/><Relationship Id="rId198" Type="http://schemas.openxmlformats.org/officeDocument/2006/relationships/hyperlink" Target=".\Docs\S6-254193.zip" TargetMode="External"/><Relationship Id="rId321" Type="http://schemas.openxmlformats.org/officeDocument/2006/relationships/hyperlink" Target=".\Docs\S6-254311.zip" TargetMode="External"/><Relationship Id="rId342" Type="http://schemas.openxmlformats.org/officeDocument/2006/relationships/hyperlink" Target=".\Docs\S6-254334.zip" TargetMode="External"/><Relationship Id="rId363" Type="http://schemas.openxmlformats.org/officeDocument/2006/relationships/hyperlink" Target=".\Docs\S6-254364.zip" TargetMode="External"/><Relationship Id="rId384" Type="http://schemas.openxmlformats.org/officeDocument/2006/relationships/hyperlink" Target="tel:+390230578180,,223589837" TargetMode="External"/><Relationship Id="rId419" Type="http://schemas.openxmlformats.org/officeDocument/2006/relationships/hyperlink" Target="tel:+46775757471,,223589837" TargetMode="External"/><Relationship Id="rId202" Type="http://schemas.openxmlformats.org/officeDocument/2006/relationships/hyperlink" Target=".\Docs\S6-254192.zip" TargetMode="External"/><Relationship Id="rId223" Type="http://schemas.openxmlformats.org/officeDocument/2006/relationships/hyperlink" Target=".\Docs\S6-254231.zip" TargetMode="External"/><Relationship Id="rId244" Type="http://schemas.openxmlformats.org/officeDocument/2006/relationships/hyperlink" Target=".\Docs\S6-254274.zip" TargetMode="External"/><Relationship Id="rId430" Type="http://schemas.openxmlformats.org/officeDocument/2006/relationships/hyperlink" Target="tel:+358923170556,,319976997" TargetMode="External"/><Relationship Id="rId18" Type="http://schemas.openxmlformats.org/officeDocument/2006/relationships/hyperlink" Target=".\Docs\S6-254012.zip" TargetMode="External"/><Relationship Id="rId39" Type="http://schemas.openxmlformats.org/officeDocument/2006/relationships/hyperlink" Target=".\Docs\S6-254256.zip" TargetMode="External"/><Relationship Id="rId265" Type="http://schemas.openxmlformats.org/officeDocument/2006/relationships/hyperlink" Target=".\Docs\S6-254050.zip" TargetMode="External"/><Relationship Id="rId286" Type="http://schemas.openxmlformats.org/officeDocument/2006/relationships/hyperlink" Target=".\Docs\S6-254079.zip" TargetMode="External"/><Relationship Id="rId451" Type="http://schemas.microsoft.com/office/2011/relationships/people" Target="people.xml"/><Relationship Id="rId50" Type="http://schemas.openxmlformats.org/officeDocument/2006/relationships/hyperlink" Target=".\Docs\S6-254141.zip" TargetMode="External"/><Relationship Id="rId104" Type="http://schemas.openxmlformats.org/officeDocument/2006/relationships/hyperlink" Target=".\Docs\S6-254355.zip" TargetMode="External"/><Relationship Id="rId125" Type="http://schemas.openxmlformats.org/officeDocument/2006/relationships/hyperlink" Target=".\Docs\S6-254124.zip" TargetMode="External"/><Relationship Id="rId146" Type="http://schemas.openxmlformats.org/officeDocument/2006/relationships/hyperlink" Target=".\Docs\S6-254182.zip" TargetMode="External"/><Relationship Id="rId167" Type="http://schemas.openxmlformats.org/officeDocument/2006/relationships/hyperlink" Target=".\Docs\S6-254163.zip" TargetMode="External"/><Relationship Id="rId188" Type="http://schemas.openxmlformats.org/officeDocument/2006/relationships/hyperlink" Target=".\Docs\S6-254147.zip" TargetMode="External"/><Relationship Id="rId311" Type="http://schemas.openxmlformats.org/officeDocument/2006/relationships/hyperlink" Target=".\Docs\S6-254114.zip" TargetMode="External"/><Relationship Id="rId332" Type="http://schemas.openxmlformats.org/officeDocument/2006/relationships/hyperlink" Target=".\Docs\S6-254020.zip" TargetMode="External"/><Relationship Id="rId353" Type="http://schemas.openxmlformats.org/officeDocument/2006/relationships/hyperlink" Target=".\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Docs\S6-254035.zip" TargetMode="External"/><Relationship Id="rId92" Type="http://schemas.openxmlformats.org/officeDocument/2006/relationships/hyperlink" Target=".\Docs\S6-254106.zip" TargetMode="External"/><Relationship Id="rId213" Type="http://schemas.openxmlformats.org/officeDocument/2006/relationships/hyperlink" Target=".\Docs\S6-254227.zip" TargetMode="External"/><Relationship Id="rId234" Type="http://schemas.openxmlformats.org/officeDocument/2006/relationships/hyperlink" Target=".\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Docs\S6-254036.zip" TargetMode="External"/><Relationship Id="rId255" Type="http://schemas.openxmlformats.org/officeDocument/2006/relationships/hyperlink" Target=".\Docs\S6-254173.zip" TargetMode="External"/><Relationship Id="rId276" Type="http://schemas.openxmlformats.org/officeDocument/2006/relationships/hyperlink" Target=".\Docs\S6-254121.zip" TargetMode="External"/><Relationship Id="rId297" Type="http://schemas.openxmlformats.org/officeDocument/2006/relationships/hyperlink" Target=".\Docs\S6-254209.zip" TargetMode="External"/><Relationship Id="rId441" Type="http://schemas.openxmlformats.org/officeDocument/2006/relationships/hyperlink" Target="tel:+4721933737,,319976997" TargetMode="External"/><Relationship Id="rId40" Type="http://schemas.openxmlformats.org/officeDocument/2006/relationships/hyperlink" Target=".\Docs\S6-254258.zip" TargetMode="External"/><Relationship Id="rId115" Type="http://schemas.openxmlformats.org/officeDocument/2006/relationships/hyperlink" Target=".\Docs\S6-254096.zip" TargetMode="External"/><Relationship Id="rId136" Type="http://schemas.openxmlformats.org/officeDocument/2006/relationships/hyperlink" Target=".\Docs\S6-254259.zip" TargetMode="External"/><Relationship Id="rId157" Type="http://schemas.openxmlformats.org/officeDocument/2006/relationships/hyperlink" Target=".\Docs\S6-254362.zip" TargetMode="External"/><Relationship Id="rId178" Type="http://schemas.openxmlformats.org/officeDocument/2006/relationships/hyperlink" Target=".\Docs\S6-254183.zip" TargetMode="External"/><Relationship Id="rId301" Type="http://schemas.openxmlformats.org/officeDocument/2006/relationships/hyperlink" Target=".\Docs\S6-254045.zip" TargetMode="External"/><Relationship Id="rId322" Type="http://schemas.openxmlformats.org/officeDocument/2006/relationships/hyperlink" Target=".\Docs\S6-254056.zip" TargetMode="External"/><Relationship Id="rId343" Type="http://schemas.openxmlformats.org/officeDocument/2006/relationships/hyperlink" Target=".\Docs\S6-254335.zip" TargetMode="External"/><Relationship Id="rId364" Type="http://schemas.openxmlformats.org/officeDocument/2006/relationships/hyperlink" Target=".\Docs\S6-254023.zip" TargetMode="External"/><Relationship Id="rId61" Type="http://schemas.openxmlformats.org/officeDocument/2006/relationships/hyperlink" Target=".\Docs\S6-254257.zip" TargetMode="External"/><Relationship Id="rId82" Type="http://schemas.openxmlformats.org/officeDocument/2006/relationships/hyperlink" Target=".\Docs\S6-254215.zip" TargetMode="External"/><Relationship Id="rId199" Type="http://schemas.openxmlformats.org/officeDocument/2006/relationships/hyperlink" Target=".\Docs\S6-254152.zip" TargetMode="External"/><Relationship Id="rId203" Type="http://schemas.openxmlformats.org/officeDocument/2006/relationships/hyperlink" Target=".\Docs\S6-254222.zip" TargetMode="External"/><Relationship Id="rId385" Type="http://schemas.openxmlformats.org/officeDocument/2006/relationships/hyperlink" Target="tel:+81120242200,,223589837" TargetMode="External"/><Relationship Id="rId19" Type="http://schemas.openxmlformats.org/officeDocument/2006/relationships/hyperlink" Target=".\Docs\S6-254014.zip" TargetMode="External"/><Relationship Id="rId224" Type="http://schemas.openxmlformats.org/officeDocument/2006/relationships/hyperlink" Target=".\Docs\S6-254194.zip" TargetMode="External"/><Relationship Id="rId245" Type="http://schemas.openxmlformats.org/officeDocument/2006/relationships/hyperlink" Target=".\Docs\S6-254322.zip" TargetMode="External"/><Relationship Id="rId266" Type="http://schemas.openxmlformats.org/officeDocument/2006/relationships/hyperlink" Target=".\Docs\S6-254234.zip" TargetMode="External"/><Relationship Id="rId287" Type="http://schemas.openxmlformats.org/officeDocument/2006/relationships/hyperlink" Target=".\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452" Type="http://schemas.openxmlformats.org/officeDocument/2006/relationships/theme" Target="theme/theme1.xml"/><Relationship Id="rId30" Type="http://schemas.openxmlformats.org/officeDocument/2006/relationships/hyperlink" Target="https://www.3gpp.org/specifications-groups/working-procedures" TargetMode="External"/><Relationship Id="rId105" Type="http://schemas.openxmlformats.org/officeDocument/2006/relationships/hyperlink" Target=".\Docs\S6-254357.zip" TargetMode="External"/><Relationship Id="rId126" Type="http://schemas.openxmlformats.org/officeDocument/2006/relationships/hyperlink" Target=".\Docs\S6-254038.zip" TargetMode="External"/><Relationship Id="rId147" Type="http://schemas.openxmlformats.org/officeDocument/2006/relationships/hyperlink" Target=".\Docs\S6-254188.zip" TargetMode="External"/><Relationship Id="rId168" Type="http://schemas.openxmlformats.org/officeDocument/2006/relationships/hyperlink" Target=".\Docs\S6-254164.zip" TargetMode="External"/><Relationship Id="rId312" Type="http://schemas.openxmlformats.org/officeDocument/2006/relationships/hyperlink" Target=".\Docs\S6-254267.zip" TargetMode="External"/><Relationship Id="rId333" Type="http://schemas.openxmlformats.org/officeDocument/2006/relationships/hyperlink" Target=".\Docs\S6-254324.zip" TargetMode="External"/><Relationship Id="rId354" Type="http://schemas.openxmlformats.org/officeDocument/2006/relationships/hyperlink" Target=".\Docs\S6-254340.zip" TargetMode="External"/><Relationship Id="rId51" Type="http://schemas.openxmlformats.org/officeDocument/2006/relationships/hyperlink" Target=".\Docs\S6-254142.zip" TargetMode="External"/><Relationship Id="rId72" Type="http://schemas.openxmlformats.org/officeDocument/2006/relationships/hyperlink" Target=".\Docs\S6-254052.zip" TargetMode="External"/><Relationship Id="rId93" Type="http://schemas.openxmlformats.org/officeDocument/2006/relationships/hyperlink" Target=".\Docs\S6-254341.zip" TargetMode="External"/><Relationship Id="rId189" Type="http://schemas.openxmlformats.org/officeDocument/2006/relationships/hyperlink" Target=".\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Docs\S6-254169.zip" TargetMode="External"/><Relationship Id="rId235" Type="http://schemas.openxmlformats.org/officeDocument/2006/relationships/hyperlink" Target=".\Docs\S6-254133.zip" TargetMode="External"/><Relationship Id="rId256" Type="http://schemas.openxmlformats.org/officeDocument/2006/relationships/hyperlink" Target=".\Docs\S6-254233.zip" TargetMode="External"/><Relationship Id="rId277" Type="http://schemas.openxmlformats.org/officeDocument/2006/relationships/hyperlink" Target=".\Docs\S6-254122.zip" TargetMode="External"/><Relationship Id="rId298" Type="http://schemas.openxmlformats.org/officeDocument/2006/relationships/hyperlink" Target=".\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Docs\S6-254097.zip" TargetMode="External"/><Relationship Id="rId137" Type="http://schemas.openxmlformats.org/officeDocument/2006/relationships/hyperlink" Target=".\Docs\S6-254218.zip" TargetMode="External"/><Relationship Id="rId158" Type="http://schemas.openxmlformats.org/officeDocument/2006/relationships/hyperlink" Target=".\Docs\S6-254363.zip" TargetMode="External"/><Relationship Id="rId302" Type="http://schemas.openxmlformats.org/officeDocument/2006/relationships/hyperlink" Target=".\Docs\S6-254046.zip" TargetMode="External"/><Relationship Id="rId323" Type="http://schemas.openxmlformats.org/officeDocument/2006/relationships/hyperlink" Target=".\Docs\S6-254057.zip" TargetMode="External"/><Relationship Id="rId344" Type="http://schemas.openxmlformats.org/officeDocument/2006/relationships/hyperlink" Target=".\Docs\S6-254337.zip" TargetMode="External"/><Relationship Id="rId20" Type="http://schemas.openxmlformats.org/officeDocument/2006/relationships/hyperlink" Target=".\Docs\S6-254016.zip" TargetMode="External"/><Relationship Id="rId41" Type="http://schemas.openxmlformats.org/officeDocument/2006/relationships/hyperlink" Target=".\Docs\S6-254261.zip" TargetMode="External"/><Relationship Id="rId62" Type="http://schemas.openxmlformats.org/officeDocument/2006/relationships/hyperlink" Target=".\Docs\S6-254026.zip" TargetMode="External"/><Relationship Id="rId83" Type="http://schemas.openxmlformats.org/officeDocument/2006/relationships/hyperlink" Target=".\Docs\S6-254178.zip" TargetMode="External"/><Relationship Id="rId179" Type="http://schemas.openxmlformats.org/officeDocument/2006/relationships/hyperlink" Target=".\Docs\S6-254184.zip" TargetMode="External"/><Relationship Id="rId365" Type="http://schemas.openxmlformats.org/officeDocument/2006/relationships/hyperlink" Target=".\Docs\S6-254024.zip" TargetMode="External"/><Relationship Id="rId386" Type="http://schemas.openxmlformats.org/officeDocument/2006/relationships/hyperlink" Target="tel:+82806180880,,223589837" TargetMode="External"/><Relationship Id="rId190" Type="http://schemas.openxmlformats.org/officeDocument/2006/relationships/hyperlink" Target=".\Docs\S6-254189.zip" TargetMode="External"/><Relationship Id="rId204" Type="http://schemas.openxmlformats.org/officeDocument/2006/relationships/hyperlink" Target=".\Docs\S6-254238.zip" TargetMode="External"/><Relationship Id="rId225" Type="http://schemas.openxmlformats.org/officeDocument/2006/relationships/hyperlink" Target=".\Docs\S6-254232.zip" TargetMode="External"/><Relationship Id="rId246" Type="http://schemas.openxmlformats.org/officeDocument/2006/relationships/hyperlink" Target=".\Docs\S6-254153.zip" TargetMode="External"/><Relationship Id="rId267" Type="http://schemas.openxmlformats.org/officeDocument/2006/relationships/hyperlink" Target=".\Docs\S6-254304.zip" TargetMode="External"/><Relationship Id="rId288" Type="http://schemas.openxmlformats.org/officeDocument/2006/relationships/hyperlink" Target=".\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Docs\S6-254358.zip" TargetMode="External"/><Relationship Id="rId127" Type="http://schemas.openxmlformats.org/officeDocument/2006/relationships/hyperlink" Target=".\Docs\S6-254039.zip" TargetMode="External"/><Relationship Id="rId313" Type="http://schemas.openxmlformats.org/officeDocument/2006/relationships/hyperlink" Target=".\Docs\S6-254268.zip" TargetMode="External"/><Relationship Id="rId10" Type="http://schemas.openxmlformats.org/officeDocument/2006/relationships/hyperlink" Target=".\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Docs\S6-254293.zip" TargetMode="External"/><Relationship Id="rId73" Type="http://schemas.openxmlformats.org/officeDocument/2006/relationships/hyperlink" Target=".\Docs\S6-254053.zip" TargetMode="External"/><Relationship Id="rId94" Type="http://schemas.openxmlformats.org/officeDocument/2006/relationships/hyperlink" Target=".\Docs\S6-254359.zip" TargetMode="External"/><Relationship Id="rId148" Type="http://schemas.openxmlformats.org/officeDocument/2006/relationships/hyperlink" Target=".\Docs\S6-254066.zip" TargetMode="External"/><Relationship Id="rId169" Type="http://schemas.openxmlformats.org/officeDocument/2006/relationships/hyperlink" Target=".\Docs\S6-254165.zip" TargetMode="External"/><Relationship Id="rId334" Type="http://schemas.openxmlformats.org/officeDocument/2006/relationships/hyperlink" Target=".\Docs\S6-254325.zip" TargetMode="External"/><Relationship Id="rId355" Type="http://schemas.openxmlformats.org/officeDocument/2006/relationships/hyperlink" Target=".\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Docs\S6-254185.zip" TargetMode="External"/><Relationship Id="rId215" Type="http://schemas.openxmlformats.org/officeDocument/2006/relationships/hyperlink" Target=".\Docs\S6-254195.zip" TargetMode="External"/><Relationship Id="rId236" Type="http://schemas.openxmlformats.org/officeDocument/2006/relationships/hyperlink" Target=".\Docs\S6-254134.zip" TargetMode="External"/><Relationship Id="rId257" Type="http://schemas.openxmlformats.org/officeDocument/2006/relationships/hyperlink" Target=".\Docs\S6-254174.zip" TargetMode="External"/><Relationship Id="rId278" Type="http://schemas.openxmlformats.org/officeDocument/2006/relationships/hyperlink" Target=".\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Docs\S6-254156.zip" TargetMode="External"/><Relationship Id="rId42" Type="http://schemas.openxmlformats.org/officeDocument/2006/relationships/hyperlink" Target=".\Docs\S6-254309.zip" TargetMode="External"/><Relationship Id="rId84" Type="http://schemas.openxmlformats.org/officeDocument/2006/relationships/hyperlink" Target=".\Docs\S6-254179.zip" TargetMode="External"/><Relationship Id="rId138" Type="http://schemas.openxmlformats.org/officeDocument/2006/relationships/hyperlink" Target=".\Docs\S6-254085.zip" TargetMode="External"/><Relationship Id="rId345" Type="http://schemas.openxmlformats.org/officeDocument/2006/relationships/hyperlink" Target=".\Docs\S6-254048.zip" TargetMode="External"/><Relationship Id="rId387" Type="http://schemas.openxmlformats.org/officeDocument/2006/relationships/hyperlink" Target="tel:+31207941375,,223589837" TargetMode="External"/><Relationship Id="rId191" Type="http://schemas.openxmlformats.org/officeDocument/2006/relationships/hyperlink" Target=".\Docs\S6-254149.zip" TargetMode="External"/><Relationship Id="rId205" Type="http://schemas.openxmlformats.org/officeDocument/2006/relationships/hyperlink" Target=".\Docs\S6-254239.zip" TargetMode="External"/><Relationship Id="rId247" Type="http://schemas.openxmlformats.org/officeDocument/2006/relationships/hyperlink" Target=".\Docs\S6-254172.zip" TargetMode="External"/><Relationship Id="rId412" Type="http://schemas.openxmlformats.org/officeDocument/2006/relationships/hyperlink" Target="tel:+82806180880,,223589837" TargetMode="External"/><Relationship Id="rId107" Type="http://schemas.openxmlformats.org/officeDocument/2006/relationships/hyperlink" Target=".\Docs\S6-254360.zip" TargetMode="External"/><Relationship Id="rId289" Type="http://schemas.openxmlformats.org/officeDocument/2006/relationships/hyperlink" Target=".\Docs\S6-254155.zip" TargetMode="External"/><Relationship Id="rId11" Type="http://schemas.openxmlformats.org/officeDocument/2006/relationships/hyperlink" Target=".\Docs\S6-254004.zip" TargetMode="External"/><Relationship Id="rId53" Type="http://schemas.openxmlformats.org/officeDocument/2006/relationships/hyperlink" Target=".\Docs\S6-254143.zip" TargetMode="External"/><Relationship Id="rId149" Type="http://schemas.openxmlformats.org/officeDocument/2006/relationships/hyperlink" Target=".\Docs\S6-254278.zip" TargetMode="External"/><Relationship Id="rId314" Type="http://schemas.openxmlformats.org/officeDocument/2006/relationships/hyperlink" Target=".\Docs\S6-254269.zip" TargetMode="External"/><Relationship Id="rId356" Type="http://schemas.openxmlformats.org/officeDocument/2006/relationships/hyperlink" Target=".\Docs\S6-254290.zip" TargetMode="External"/><Relationship Id="rId398" Type="http://schemas.openxmlformats.org/officeDocument/2006/relationships/hyperlink" Target="tel:+61290917603,,223589837" TargetMode="External"/><Relationship Id="rId95" Type="http://schemas.openxmlformats.org/officeDocument/2006/relationships/hyperlink" Target=".\Docs\S6-254345.zip" TargetMode="External"/><Relationship Id="rId160" Type="http://schemas.openxmlformats.org/officeDocument/2006/relationships/hyperlink" Target=".\Docs\S6-254202.zip" TargetMode="External"/><Relationship Id="rId216" Type="http://schemas.openxmlformats.org/officeDocument/2006/relationships/hyperlink" Target=".\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Docs\S6-254321.zip" TargetMode="External"/><Relationship Id="rId22" Type="http://schemas.openxmlformats.org/officeDocument/2006/relationships/hyperlink" Target=".\Docs\S6-254018.zip" TargetMode="External"/><Relationship Id="rId64" Type="http://schemas.openxmlformats.org/officeDocument/2006/relationships/hyperlink" Target=".\Docs\S6-254028.zip" TargetMode="External"/><Relationship Id="rId118" Type="http://schemas.openxmlformats.org/officeDocument/2006/relationships/hyperlink" Target=".\Docs\S6-254099.zip" TargetMode="External"/><Relationship Id="rId325" Type="http://schemas.openxmlformats.org/officeDocument/2006/relationships/hyperlink" Target=".\Docs\S6-254059.zip" TargetMode="External"/><Relationship Id="rId367" Type="http://schemas.openxmlformats.org/officeDocument/2006/relationships/hyperlink" Target=".\Docs\S6-254171.zip" TargetMode="External"/><Relationship Id="rId171" Type="http://schemas.openxmlformats.org/officeDocument/2006/relationships/hyperlink" Target=".\Docs\S6-254167.zip" TargetMode="External"/><Relationship Id="rId227" Type="http://schemas.openxmlformats.org/officeDocument/2006/relationships/hyperlink" Target=".\Docs\S6-254067.zip" TargetMode="External"/><Relationship Id="rId269" Type="http://schemas.openxmlformats.org/officeDocument/2006/relationships/hyperlink" Target=".\Docs\S6-254235.zip" TargetMode="External"/><Relationship Id="rId434" Type="http://schemas.openxmlformats.org/officeDocument/2006/relationships/hyperlink" Target="tel:+35315360756,,319976997" TargetMode="External"/><Relationship Id="rId33" Type="http://schemas.openxmlformats.org/officeDocument/2006/relationships/hyperlink" Target=".\Docs\S6-254074.zip" TargetMode="External"/><Relationship Id="rId129" Type="http://schemas.openxmlformats.org/officeDocument/2006/relationships/hyperlink" Target=".\Docs\S6-254040.zip" TargetMode="External"/><Relationship Id="rId280" Type="http://schemas.openxmlformats.org/officeDocument/2006/relationships/hyperlink" Target=".\Docs\S6-254123.zip" TargetMode="External"/><Relationship Id="rId336" Type="http://schemas.openxmlformats.org/officeDocument/2006/relationships/hyperlink" Target=".\Docs\S6-254327.zip" TargetMode="External"/><Relationship Id="rId75" Type="http://schemas.openxmlformats.org/officeDocument/2006/relationships/hyperlink" Target=".\Docs\S6-254055.zip" TargetMode="External"/><Relationship Id="rId140" Type="http://schemas.openxmlformats.org/officeDocument/2006/relationships/hyperlink" Target=".\Docs\S6-254065.zip" TargetMode="External"/><Relationship Id="rId182" Type="http://schemas.openxmlformats.org/officeDocument/2006/relationships/hyperlink" Target=".\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0E2AD-983B-4AA8-A92C-09EF2DA5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1047</TotalTime>
  <Pages>47</Pages>
  <Words>16910</Words>
  <Characters>96390</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 Vialen</dc:creator>
  <cp:lastModifiedBy>Draft_V2.5</cp:lastModifiedBy>
  <cp:revision>104</cp:revision>
  <dcterms:created xsi:type="dcterms:W3CDTF">2024-10-15T23:01:00Z</dcterms:created>
  <dcterms:modified xsi:type="dcterms:W3CDTF">2025-10-15T10:53:00Z</dcterms:modified>
</cp:coreProperties>
</file>