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5A417D9C"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052789">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052789">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052789">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052789">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052789">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052789">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052789">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052789">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052789">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052789">
            <w:pPr>
              <w:spacing w:after="0"/>
              <w:jc w:val="center"/>
              <w:rPr>
                <w:rFonts w:ascii="Arial" w:hAnsi="Arial" w:cs="Arial"/>
                <w:b/>
                <w:bCs/>
                <w:color w:val="000000"/>
                <w:sz w:val="16"/>
                <w:szCs w:val="16"/>
              </w:rPr>
            </w:pPr>
          </w:p>
          <w:p w14:paraId="46B13DAF"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052789">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052789">
            <w:pPr>
              <w:spacing w:after="0"/>
              <w:jc w:val="center"/>
              <w:rPr>
                <w:rFonts w:ascii="Arial" w:hAnsi="Arial" w:cs="Arial"/>
                <w:b/>
                <w:bCs/>
                <w:color w:val="000000"/>
                <w:sz w:val="16"/>
                <w:szCs w:val="16"/>
                <w:lang w:val="fr-FR"/>
              </w:rPr>
            </w:pPr>
          </w:p>
          <w:p w14:paraId="6C4782BE" w14:textId="77777777" w:rsidR="00C968C9" w:rsidRPr="00EC5250" w:rsidRDefault="00C968C9" w:rsidP="00052789">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052789">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052789">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052789">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052789">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052789">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052789">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052789">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052789">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052789">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052789">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052789">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052789">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052789">
            <w:pPr>
              <w:spacing w:after="0"/>
              <w:rPr>
                <w:rFonts w:ascii="Arial" w:hAnsi="Arial" w:cs="Arial"/>
                <w:b/>
                <w:bCs/>
                <w:color w:val="000000"/>
                <w:sz w:val="16"/>
                <w:szCs w:val="16"/>
              </w:rPr>
            </w:pPr>
          </w:p>
          <w:p w14:paraId="750F4902" w14:textId="77777777" w:rsidR="00C968C9" w:rsidRDefault="00C968C9" w:rsidP="00052789">
            <w:pPr>
              <w:rPr>
                <w:rFonts w:ascii="Arial" w:hAnsi="Arial" w:cs="Arial"/>
                <w:b/>
                <w:bCs/>
                <w:color w:val="000000"/>
                <w:sz w:val="16"/>
                <w:szCs w:val="16"/>
              </w:rPr>
            </w:pPr>
          </w:p>
          <w:p w14:paraId="6670B95A" w14:textId="77777777" w:rsidR="00C968C9" w:rsidRPr="009F46BB" w:rsidRDefault="00C968C9" w:rsidP="00052789">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052789">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052789">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052789">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052789">
            <w:pPr>
              <w:spacing w:after="0"/>
              <w:jc w:val="center"/>
              <w:rPr>
                <w:rFonts w:ascii="Arial" w:hAnsi="Arial" w:cs="Arial"/>
                <w:b/>
                <w:bCs/>
                <w:color w:val="000000"/>
                <w:sz w:val="16"/>
                <w:szCs w:val="16"/>
                <w:u w:val="single"/>
              </w:rPr>
            </w:pPr>
          </w:p>
        </w:tc>
      </w:tr>
      <w:tr w:rsidR="00C968C9" w14:paraId="241EC729" w14:textId="77777777" w:rsidTr="00052789">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052789">
            <w:pPr>
              <w:spacing w:after="0"/>
              <w:jc w:val="center"/>
              <w:rPr>
                <w:rFonts w:ascii="Arial" w:hAnsi="Arial" w:cs="Arial"/>
                <w:b/>
                <w:bCs/>
                <w:color w:val="000000"/>
                <w:sz w:val="16"/>
                <w:szCs w:val="16"/>
              </w:rPr>
            </w:pPr>
          </w:p>
          <w:p w14:paraId="175C1D5E"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052789">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052789">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052789">
            <w:pPr>
              <w:spacing w:before="120" w:after="120"/>
              <w:jc w:val="center"/>
              <w:rPr>
                <w:rFonts w:ascii="Arial" w:hAnsi="Arial" w:cs="Arial"/>
                <w:b/>
                <w:bCs/>
                <w:color w:val="000000"/>
                <w:sz w:val="16"/>
                <w:szCs w:val="16"/>
                <w:u w:val="single"/>
              </w:rPr>
            </w:pPr>
          </w:p>
        </w:tc>
      </w:tr>
      <w:tr w:rsidR="00C968C9" w14:paraId="4C0FFA10" w14:textId="77777777" w:rsidTr="00052789">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05278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052789">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052789">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052789">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052789">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052789">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052789">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052789">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FB2DCE">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5009EEB" w14:textId="77777777" w:rsidTr="00FB2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4F4AAC8" w:rsidR="003D7DEF" w:rsidRPr="00FB2DCE" w:rsidRDefault="00FB2DCE">
            <w:pPr>
              <w:spacing w:before="20" w:after="20" w:line="240" w:lineRule="auto"/>
              <w:rPr>
                <w:rFonts w:ascii="Arial" w:hAnsi="Arial" w:cs="Arial"/>
                <w:bCs/>
                <w:sz w:val="18"/>
                <w:szCs w:val="18"/>
              </w:rPr>
            </w:pPr>
            <w:r w:rsidRPr="00FB2DCE">
              <w:rPr>
                <w:rFonts w:ascii="Arial" w:hAnsi="Arial" w:cs="Arial"/>
                <w:bCs/>
                <w:sz w:val="18"/>
                <w:szCs w:val="18"/>
              </w:rPr>
              <w:t>Noted</w:t>
            </w:r>
          </w:p>
        </w:tc>
      </w:tr>
      <w:tr w:rsidR="00C957CE" w:rsidRPr="00996A6E" w14:paraId="17BE0A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24EB88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8CA36B" w14:textId="311B574E"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3CF67A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EDAC7A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014B2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C957CE" w:rsidRPr="00996A6E" w14:paraId="7669E1E1" w14:textId="77777777" w:rsidTr="0049386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957CE" w:rsidRPr="00BF6A2B" w14:paraId="3597AA3B"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F9A765" w14:textId="7EEE41A3" w:rsidR="003D7DEF" w:rsidRPr="00493864" w:rsidRDefault="00493864">
            <w:pPr>
              <w:spacing w:before="20" w:after="20" w:line="240" w:lineRule="auto"/>
              <w:rPr>
                <w:rFonts w:ascii="Arial" w:hAnsi="Arial" w:cs="Arial"/>
                <w:bCs/>
                <w:sz w:val="18"/>
                <w:szCs w:val="18"/>
                <w:lang w:val="en-US"/>
              </w:rPr>
            </w:pPr>
            <w:r w:rsidRPr="00493864">
              <w:rPr>
                <w:rFonts w:ascii="Arial" w:hAnsi="Arial" w:cs="Arial"/>
                <w:bCs/>
                <w:sz w:val="18"/>
                <w:szCs w:val="18"/>
                <w:lang w:val="en-US"/>
              </w:rPr>
              <w:t>Postponed</w:t>
            </w:r>
          </w:p>
        </w:tc>
      </w:tr>
      <w:tr w:rsidR="00C957CE" w:rsidRPr="00DD577E" w14:paraId="37C684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05278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DD577E" w14:paraId="243596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052789">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2C6802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45CF4CC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DD577E" w14:paraId="7E6912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C957CE" w:rsidRPr="0042073A" w14:paraId="77871A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F83FCC" w14:paraId="59B91F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C957CE" w:rsidRPr="00B531CA" w14:paraId="429444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BF6A2B" w14:paraId="796D47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C957CE" w:rsidRPr="00996A6E" w14:paraId="6B1E31C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4E3CA96"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052789">
            <w:pPr>
              <w:spacing w:before="20" w:after="20" w:line="240" w:lineRule="auto"/>
            </w:pPr>
            <w:hyperlink r:id="rId24" w:history="1">
              <w:r w:rsidRPr="003D7DEF">
                <w:rPr>
                  <w:rStyle w:val="Hyperlink"/>
                  <w:rFonts w:cs="Calibri"/>
                </w:rPr>
                <w:t>S6-254047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C957CE" w:rsidRPr="00996A6E" w14:paraId="787C468A"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438D20" w14:textId="33AEFB03" w:rsidR="00E51C1E" w:rsidRPr="00FE7A6C" w:rsidRDefault="00FE7A6C" w:rsidP="00052789">
            <w:pPr>
              <w:spacing w:before="20" w:after="20" w:line="240" w:lineRule="auto"/>
            </w:pPr>
            <w:hyperlink r:id="rId25" w:history="1">
              <w:r w:rsidRPr="00FE7A6C">
                <w:rPr>
                  <w:rStyle w:val="Hyperlink"/>
                  <w:rFonts w:ascii="Arial" w:hAnsi="Arial" w:cs="Arial"/>
                  <w:sz w:val="18"/>
                </w:rPr>
                <w:t>S6-254366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89F564" w14:textId="0A22D8B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97E554" w14:textId="75E0A344"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AF32CD" w14:textId="7777777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0455E6" w14:textId="77777777" w:rsid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44E8B236" w:rsidR="00E51C1E" w:rsidRDefault="00FE7A6C" w:rsidP="00052789">
            <w:pPr>
              <w:spacing w:before="20" w:after="20" w:line="240" w:lineRule="auto"/>
              <w:rPr>
                <w:rFonts w:ascii="Arial" w:hAnsi="Arial" w:cs="Arial"/>
                <w:bCs/>
                <w:sz w:val="18"/>
                <w:szCs w:val="18"/>
              </w:rPr>
            </w:pPr>
            <w:r>
              <w:rPr>
                <w:rFonts w:ascii="Arial" w:hAnsi="Arial" w:cs="Arial"/>
                <w:bCs/>
                <w:sz w:val="18"/>
                <w:szCs w:val="18"/>
              </w:rPr>
              <w:br/>
              <w:t>UPDATE_3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063DC3" w14:textId="74107A64" w:rsidR="00E51C1E" w:rsidRPr="00493864" w:rsidRDefault="00493864" w:rsidP="00052789">
            <w:pPr>
              <w:spacing w:before="20" w:after="20" w:line="240" w:lineRule="auto"/>
              <w:rPr>
                <w:rFonts w:ascii="Arial" w:hAnsi="Arial" w:cs="Arial"/>
                <w:bCs/>
                <w:sz w:val="18"/>
                <w:szCs w:val="18"/>
              </w:rPr>
            </w:pPr>
            <w:r w:rsidRPr="00493864">
              <w:rPr>
                <w:rFonts w:ascii="Arial" w:hAnsi="Arial" w:cs="Arial"/>
                <w:bCs/>
                <w:sz w:val="18"/>
                <w:szCs w:val="18"/>
              </w:rPr>
              <w:t>Revised to S6-254768</w:t>
            </w:r>
          </w:p>
        </w:tc>
      </w:tr>
      <w:tr w:rsidR="00493864" w:rsidRPr="00996A6E" w14:paraId="6DCFFF08"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5FDC72B" w14:textId="5F77B630" w:rsidR="00493864" w:rsidRPr="00493864" w:rsidRDefault="00493864" w:rsidP="00052789">
            <w:pPr>
              <w:spacing w:before="20" w:after="20" w:line="240" w:lineRule="auto"/>
            </w:pPr>
            <w:r w:rsidRPr="00493864">
              <w:rPr>
                <w:rFonts w:ascii="Arial" w:hAnsi="Arial" w:cs="Arial"/>
                <w:sz w:val="18"/>
              </w:rPr>
              <w:t>S6-254768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CEA43F" w14:textId="0E953904" w:rsidR="00493864" w:rsidRPr="00493864" w:rsidRDefault="00493864" w:rsidP="00052789">
            <w:pPr>
              <w:spacing w:before="20" w:after="20" w:line="240" w:lineRule="auto"/>
              <w:rPr>
                <w:rFonts w:ascii="Arial" w:hAnsi="Arial" w:cs="Arial"/>
                <w:bCs/>
                <w:sz w:val="18"/>
                <w:szCs w:val="18"/>
              </w:rPr>
            </w:pPr>
            <w:r w:rsidRPr="00493864">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97FE6BE" w14:textId="0DB8FF4F" w:rsidR="00493864" w:rsidRPr="00493864" w:rsidRDefault="00493864" w:rsidP="00052789">
            <w:pPr>
              <w:spacing w:before="20" w:after="20" w:line="240" w:lineRule="auto"/>
              <w:rPr>
                <w:rFonts w:ascii="Arial" w:hAnsi="Arial" w:cs="Arial"/>
                <w:bCs/>
                <w:sz w:val="18"/>
                <w:szCs w:val="18"/>
              </w:rPr>
            </w:pPr>
            <w:r w:rsidRPr="00493864">
              <w:rPr>
                <w:rFonts w:ascii="Arial" w:hAnsi="Arial" w:cs="Arial"/>
                <w:bCs/>
                <w:sz w:val="18"/>
                <w:szCs w:val="18"/>
              </w:rPr>
              <w:t xml:space="preserve">Huawei, </w:t>
            </w:r>
            <w:proofErr w:type="spellStart"/>
            <w:r w:rsidRPr="00493864">
              <w:rPr>
                <w:rFonts w:ascii="Arial" w:hAnsi="Arial" w:cs="Arial"/>
                <w:bCs/>
                <w:sz w:val="18"/>
                <w:szCs w:val="18"/>
              </w:rPr>
              <w:t>Hisilicon</w:t>
            </w:r>
            <w:proofErr w:type="spellEnd"/>
            <w:r w:rsidRPr="0049386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5754C92" w14:textId="77777777" w:rsidR="00493864" w:rsidRPr="00493864" w:rsidRDefault="00493864" w:rsidP="00052789">
            <w:pPr>
              <w:spacing w:before="20" w:after="20" w:line="240" w:lineRule="auto"/>
              <w:rPr>
                <w:rFonts w:ascii="Arial" w:hAnsi="Arial" w:cs="Arial"/>
                <w:bCs/>
                <w:sz w:val="18"/>
                <w:szCs w:val="18"/>
              </w:rPr>
            </w:pPr>
            <w:r w:rsidRPr="00493864">
              <w:rPr>
                <w:rFonts w:ascii="Arial" w:hAnsi="Arial" w:cs="Arial"/>
                <w:bCs/>
                <w:sz w:val="18"/>
                <w:szCs w:val="18"/>
              </w:rPr>
              <w:t>To: 5GAA,5</w:t>
            </w:r>
            <w:proofErr w:type="gramStart"/>
            <w:r w:rsidRPr="00493864">
              <w:rPr>
                <w:rFonts w:ascii="Arial" w:hAnsi="Arial" w:cs="Arial"/>
                <w:bCs/>
                <w:sz w:val="18"/>
                <w:szCs w:val="18"/>
              </w:rPr>
              <w:t>GACIA,GSMA</w:t>
            </w:r>
            <w:proofErr w:type="gramEnd"/>
            <w:r w:rsidRPr="00493864">
              <w:rPr>
                <w:rFonts w:ascii="Arial" w:hAnsi="Arial" w:cs="Arial"/>
                <w:bCs/>
                <w:sz w:val="18"/>
                <w:szCs w:val="18"/>
              </w:rPr>
              <w:t xml:space="preserve"> Open gateway</w:t>
            </w:r>
          </w:p>
          <w:p w14:paraId="7AC3E967" w14:textId="70073E26" w:rsidR="00493864" w:rsidRPr="00493864" w:rsidRDefault="00493864" w:rsidP="00052789">
            <w:pPr>
              <w:spacing w:before="20" w:after="20" w:line="240" w:lineRule="auto"/>
              <w:rPr>
                <w:rFonts w:ascii="Arial" w:hAnsi="Arial" w:cs="Arial"/>
                <w:bCs/>
                <w:sz w:val="18"/>
                <w:szCs w:val="18"/>
              </w:rPr>
            </w:pPr>
            <w:r w:rsidRPr="00493864">
              <w:rPr>
                <w:rFonts w:ascii="Arial" w:hAnsi="Arial" w:cs="Arial"/>
                <w:bCs/>
                <w:sz w:val="18"/>
                <w:szCs w:val="18"/>
              </w:rPr>
              <w:lastRenderedPageBreak/>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5EC3A8" w14:textId="77777777" w:rsidR="00493864" w:rsidRDefault="00493864" w:rsidP="00493864">
            <w:pPr>
              <w:spacing w:before="20" w:after="20" w:line="240" w:lineRule="auto"/>
              <w:rPr>
                <w:rFonts w:ascii="Arial" w:hAnsi="Arial" w:cs="Arial"/>
                <w:bCs/>
                <w:i/>
                <w:sz w:val="18"/>
                <w:szCs w:val="18"/>
              </w:rPr>
            </w:pPr>
            <w:r w:rsidRPr="00493864">
              <w:rPr>
                <w:rFonts w:ascii="Arial" w:hAnsi="Arial" w:cs="Arial"/>
                <w:bCs/>
                <w:sz w:val="18"/>
                <w:szCs w:val="18"/>
              </w:rPr>
              <w:lastRenderedPageBreak/>
              <w:t>Revision of S6-254366.</w:t>
            </w:r>
          </w:p>
          <w:p w14:paraId="5210602E" w14:textId="1F6F06A6" w:rsidR="00493864" w:rsidRPr="00493864" w:rsidRDefault="00493864" w:rsidP="00493864">
            <w:pPr>
              <w:spacing w:before="20" w:after="20" w:line="240" w:lineRule="auto"/>
              <w:rPr>
                <w:rFonts w:ascii="Arial" w:hAnsi="Arial" w:cs="Arial"/>
                <w:bCs/>
                <w:i/>
                <w:sz w:val="18"/>
                <w:szCs w:val="18"/>
              </w:rPr>
            </w:pPr>
            <w:r w:rsidRPr="00493864">
              <w:rPr>
                <w:rFonts w:ascii="Arial" w:hAnsi="Arial" w:cs="Arial"/>
                <w:bCs/>
                <w:i/>
                <w:sz w:val="18"/>
                <w:szCs w:val="18"/>
              </w:rPr>
              <w:t>Revision of S6-254047.</w:t>
            </w:r>
          </w:p>
          <w:p w14:paraId="46D6609D" w14:textId="5946A13F" w:rsidR="00493864" w:rsidRDefault="00493864" w:rsidP="00493864">
            <w:pPr>
              <w:spacing w:before="20" w:after="20" w:line="240" w:lineRule="auto"/>
              <w:rPr>
                <w:rFonts w:ascii="Arial" w:hAnsi="Arial" w:cs="Arial"/>
                <w:bCs/>
                <w:sz w:val="18"/>
                <w:szCs w:val="18"/>
              </w:rPr>
            </w:pPr>
            <w:r w:rsidRPr="00493864">
              <w:rPr>
                <w:rFonts w:ascii="Arial" w:hAnsi="Arial" w:cs="Arial"/>
                <w:bCs/>
                <w:i/>
                <w:sz w:val="18"/>
                <w:szCs w:val="18"/>
              </w:rPr>
              <w:br/>
            </w:r>
            <w:r w:rsidRPr="00493864">
              <w:rPr>
                <w:rFonts w:ascii="Arial" w:hAnsi="Arial" w:cs="Arial"/>
                <w:bCs/>
                <w:i/>
                <w:sz w:val="18"/>
                <w:szCs w:val="18"/>
              </w:rPr>
              <w:lastRenderedPageBreak/>
              <w:t>UPDATE_3</w:t>
            </w:r>
          </w:p>
          <w:p w14:paraId="48DE0137" w14:textId="60E83216" w:rsidR="00493864" w:rsidRPr="00E51C1E" w:rsidRDefault="0049386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E16AEF" w14:textId="77777777" w:rsidR="00493864" w:rsidRPr="00493864" w:rsidRDefault="00493864" w:rsidP="00052789">
            <w:pPr>
              <w:spacing w:before="20" w:after="20" w:line="240" w:lineRule="auto"/>
              <w:rPr>
                <w:rFonts w:ascii="Arial" w:hAnsi="Arial" w:cs="Arial"/>
                <w:bCs/>
                <w:sz w:val="18"/>
                <w:szCs w:val="18"/>
              </w:rPr>
            </w:pPr>
          </w:p>
        </w:tc>
      </w:tr>
      <w:tr w:rsidR="00C957CE" w:rsidRPr="00996A6E" w14:paraId="1F22E6E1" w14:textId="77777777" w:rsidTr="009B1E1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7979B" w14:textId="3F7A42D3" w:rsidR="003D7DEF" w:rsidRPr="003D7DEF" w:rsidRDefault="003D7DEF" w:rsidP="00052789">
            <w:pPr>
              <w:spacing w:before="20" w:after="20" w:line="240" w:lineRule="auto"/>
            </w:pPr>
            <w:hyperlink r:id="rId26" w:history="1">
              <w:r w:rsidRPr="003D7DEF">
                <w:rPr>
                  <w:rStyle w:val="Hyperlink"/>
                  <w:rFonts w:cs="Calibri"/>
                </w:rPr>
                <w:t>S6-254139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1FD8F7" w14:textId="783E392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D37CC3" w14:textId="0623A068"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DE9F9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B7DB52" w14:textId="5F5A48EE" w:rsidR="003D7DEF" w:rsidRDefault="00C957CE" w:rsidP="00052789">
            <w:pPr>
              <w:spacing w:before="20" w:after="20" w:line="240" w:lineRule="auto"/>
              <w:rPr>
                <w:rFonts w:ascii="Arial" w:hAnsi="Arial" w:cs="Arial"/>
                <w:bCs/>
                <w:sz w:val="18"/>
                <w:szCs w:val="18"/>
              </w:rPr>
            </w:pPr>
            <w:r>
              <w:rPr>
                <w:rFonts w:ascii="Arial" w:hAnsi="Arial" w:cs="Arial"/>
                <w:bCs/>
                <w:sz w:val="18"/>
                <w:szCs w:val="18"/>
              </w:rPr>
              <w:t>Objection from Ericsson.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65D180" w14:textId="14A29717" w:rsidR="003D7DEF" w:rsidRPr="009B1E10" w:rsidRDefault="009B1E10" w:rsidP="00052789">
            <w:pPr>
              <w:spacing w:before="20" w:after="20" w:line="240" w:lineRule="auto"/>
              <w:rPr>
                <w:rFonts w:ascii="Arial" w:hAnsi="Arial" w:cs="Arial"/>
                <w:bCs/>
                <w:sz w:val="18"/>
                <w:szCs w:val="18"/>
              </w:rPr>
            </w:pPr>
            <w:r w:rsidRPr="009B1E10">
              <w:rPr>
                <w:rFonts w:ascii="Arial" w:hAnsi="Arial" w:cs="Arial"/>
                <w:bCs/>
                <w:sz w:val="18"/>
                <w:szCs w:val="18"/>
              </w:rPr>
              <w:t>Postponed</w:t>
            </w:r>
          </w:p>
        </w:tc>
      </w:tr>
      <w:tr w:rsidR="00C957CE" w:rsidRPr="00996A6E" w14:paraId="1848DBDC"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052789">
            <w:pPr>
              <w:spacing w:before="20" w:after="20" w:line="240" w:lineRule="auto"/>
              <w:rPr>
                <w:rFonts w:ascii="Arial" w:hAnsi="Arial" w:cs="Arial"/>
                <w:bCs/>
                <w:sz w:val="18"/>
                <w:szCs w:val="18"/>
              </w:rPr>
            </w:pPr>
            <w:hyperlink r:id="rId27" w:history="1">
              <w:r w:rsidRPr="003D7DEF">
                <w:rPr>
                  <w:rStyle w:val="Hyperlink"/>
                  <w:rFonts w:ascii="Arial" w:hAnsi="Arial" w:cs="Arial"/>
                  <w:bCs/>
                  <w:sz w:val="18"/>
                  <w:szCs w:val="18"/>
                </w:rPr>
                <w:t>S6-254255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052789">
            <w:pPr>
              <w:spacing w:before="20" w:after="20" w:line="240" w:lineRule="auto"/>
              <w:rPr>
                <w:rFonts w:ascii="Arial" w:hAnsi="Arial" w:cs="Arial"/>
                <w:bCs/>
                <w:sz w:val="18"/>
                <w:szCs w:val="18"/>
              </w:rPr>
            </w:pPr>
            <w:r>
              <w:rPr>
                <w:rFonts w:ascii="Arial" w:hAnsi="Arial" w:cs="Arial"/>
                <w:bCs/>
                <w:sz w:val="18"/>
                <w:szCs w:val="18"/>
              </w:rPr>
              <w:t>To: CT1</w:t>
            </w:r>
          </w:p>
          <w:p w14:paraId="2A496FD7"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C957CE" w:rsidRPr="00996A6E" w14:paraId="034ECF97"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F4E407" w14:textId="6C1C2E50" w:rsidR="00D91BF1" w:rsidRPr="00FE7A6C" w:rsidRDefault="00FE7A6C" w:rsidP="00052789">
            <w:pPr>
              <w:spacing w:before="20" w:after="20" w:line="240" w:lineRule="auto"/>
            </w:pPr>
            <w:hyperlink r:id="rId28" w:history="1">
              <w:r w:rsidRPr="00FE7A6C">
                <w:rPr>
                  <w:rStyle w:val="Hyperlink"/>
                  <w:rFonts w:ascii="Arial" w:hAnsi="Arial" w:cs="Arial"/>
                  <w:sz w:val="18"/>
                </w:rPr>
                <w:t>S6-254367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DCE53D" w14:textId="6BAAD59D"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A534961" w14:textId="13D1E45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B1AEA5" w14:textId="7777777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38E6520F" w:rsidR="00D91BF1" w:rsidRDefault="00FE7A6C" w:rsidP="0014021D">
            <w:pPr>
              <w:spacing w:before="20" w:after="20" w:line="240" w:lineRule="auto"/>
              <w:rPr>
                <w:rFonts w:ascii="Arial" w:hAnsi="Arial" w:cs="Arial"/>
                <w:bCs/>
                <w:color w:val="FF0000"/>
                <w:sz w:val="18"/>
                <w:szCs w:val="18"/>
              </w:rPr>
            </w:pPr>
            <w:r>
              <w:rPr>
                <w:rFonts w:ascii="Arial" w:hAnsi="Arial" w:cs="Arial"/>
                <w:bCs/>
                <w:sz w:val="18"/>
                <w:szCs w:val="18"/>
              </w:rPr>
              <w:br/>
              <w:t>UPDATE_3</w:t>
            </w: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736DF9" w14:textId="7987EC9E" w:rsidR="00D91BF1" w:rsidRPr="00493864" w:rsidRDefault="00493864" w:rsidP="00052789">
            <w:pPr>
              <w:spacing w:before="20" w:after="20" w:line="240" w:lineRule="auto"/>
              <w:rPr>
                <w:rFonts w:ascii="Arial" w:hAnsi="Arial" w:cs="Arial"/>
                <w:bCs/>
                <w:sz w:val="18"/>
                <w:szCs w:val="18"/>
              </w:rPr>
            </w:pPr>
            <w:r w:rsidRPr="00493864">
              <w:rPr>
                <w:rFonts w:ascii="Arial" w:hAnsi="Arial" w:cs="Arial"/>
                <w:bCs/>
                <w:sz w:val="18"/>
                <w:szCs w:val="18"/>
              </w:rPr>
              <w:t>Approved</w:t>
            </w:r>
          </w:p>
        </w:tc>
      </w:tr>
      <w:tr w:rsidR="00CD30B9" w:rsidRPr="00996A6E" w14:paraId="7F823F96"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57A7A" w14:textId="014F330F" w:rsidR="003D7DEF" w:rsidRPr="003D7DEF" w:rsidRDefault="003D7DEF" w:rsidP="00052789">
            <w:pPr>
              <w:spacing w:before="20" w:after="20" w:line="240" w:lineRule="auto"/>
            </w:pPr>
            <w:hyperlink r:id="rId29" w:history="1">
              <w:r w:rsidRPr="003D7DEF">
                <w:rPr>
                  <w:rStyle w:val="Hyperlink"/>
                  <w:rFonts w:cs="Calibri"/>
                </w:rPr>
                <w:t>S6-254289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8439C" w14:textId="60EC639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66E5F" w14:textId="67B63CE6"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FB031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7850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767C0F" w14:textId="59AE6F10"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Revised to S6-254671</w:t>
            </w:r>
          </w:p>
        </w:tc>
      </w:tr>
      <w:tr w:rsidR="00C957CE" w:rsidRPr="00996A6E" w14:paraId="4885CC3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C1C5586" w14:textId="4FF85F0D" w:rsidR="006044D0" w:rsidRPr="006044D0" w:rsidRDefault="006044D0" w:rsidP="00052789">
            <w:pPr>
              <w:spacing w:before="20" w:after="20" w:line="240" w:lineRule="auto"/>
            </w:pPr>
            <w:r w:rsidRPr="006044D0">
              <w:rPr>
                <w:rFonts w:ascii="Arial" w:hAnsi="Arial" w:cs="Arial"/>
                <w:sz w:val="18"/>
              </w:rPr>
              <w:t>S6-254671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09B3A6" w14:textId="06636658"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3DBA1A" w14:textId="2E59F1AC"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95870E" w14:textId="77777777"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To: SA4</w:t>
            </w:r>
          </w:p>
          <w:p w14:paraId="54194645" w14:textId="656AF36F"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EFC44" w14:textId="77777777" w:rsid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Revision of S6-254289.</w:t>
            </w:r>
          </w:p>
          <w:p w14:paraId="68A9A233" w14:textId="5309D0E0" w:rsidR="006044D0" w:rsidRDefault="006044D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C07643" w14:textId="77777777" w:rsidR="006044D0" w:rsidRPr="006044D0" w:rsidRDefault="006044D0" w:rsidP="00052789">
            <w:pPr>
              <w:spacing w:before="20" w:after="20" w:line="240" w:lineRule="auto"/>
              <w:rPr>
                <w:rFonts w:ascii="Arial" w:hAnsi="Arial" w:cs="Arial"/>
                <w:bCs/>
                <w:sz w:val="18"/>
                <w:szCs w:val="18"/>
              </w:rPr>
            </w:pPr>
          </w:p>
        </w:tc>
      </w:tr>
      <w:tr w:rsidR="00C957CE" w:rsidRPr="00FE5B6F" w14:paraId="097A89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052789">
            <w:pPr>
              <w:spacing w:before="20" w:after="20" w:line="240" w:lineRule="auto"/>
            </w:pPr>
            <w:hyperlink r:id="rId30" w:history="1">
              <w:r w:rsidRPr="003D7DEF">
                <w:rPr>
                  <w:rStyle w:val="Hyperlink"/>
                  <w:rFonts w:cs="Calibri"/>
                </w:rPr>
                <w:t>S6-254292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052789">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052789">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C957CE" w:rsidRPr="00CF71EC" w14:paraId="5D6917FF"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052789">
            <w:pPr>
              <w:spacing w:before="20" w:after="20" w:line="240" w:lineRule="auto"/>
              <w:rPr>
                <w:rFonts w:ascii="Arial" w:hAnsi="Arial" w:cs="Arial"/>
                <w:bCs/>
                <w:sz w:val="18"/>
                <w:szCs w:val="18"/>
              </w:rPr>
            </w:pPr>
            <w:hyperlink r:id="rId31" w:history="1">
              <w:r>
                <w:rPr>
                  <w:rStyle w:val="Hyperlink"/>
                  <w:rFonts w:ascii="Arial" w:hAnsi="Arial" w:cs="Arial"/>
                  <w:bCs/>
                  <w:sz w:val="18"/>
                  <w:szCs w:val="18"/>
                </w:rPr>
                <w:t>S6-254036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052789">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052789">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C957CE" w:rsidRPr="00CF71EC" w14:paraId="654A643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3CA6EC6" w14:textId="34254F37" w:rsidR="000912D3" w:rsidRPr="000D1CFF" w:rsidRDefault="000D1CFF" w:rsidP="00052789">
            <w:pPr>
              <w:spacing w:before="20" w:after="20" w:line="240" w:lineRule="auto"/>
            </w:pPr>
            <w:hyperlink r:id="rId32" w:history="1">
              <w:r w:rsidRPr="000D1CFF">
                <w:rPr>
                  <w:rStyle w:val="Hyperlink"/>
                  <w:rFonts w:ascii="Arial" w:hAnsi="Arial" w:cs="Arial"/>
                  <w:sz w:val="18"/>
                </w:rPr>
                <w:t>S6-254616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08734E"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3C34D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BC46DE8"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F2E8CD6" w14:textId="77777777" w:rsidR="000912D3" w:rsidRDefault="000912D3" w:rsidP="00052789">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052789">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17EF3561" w:rsidR="000912D3" w:rsidRDefault="000D1CFF" w:rsidP="00052789">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E68CB42" w14:textId="00DC09F5" w:rsidR="000912D3" w:rsidRPr="00A646CA" w:rsidRDefault="00A646CA" w:rsidP="00052789">
            <w:pPr>
              <w:spacing w:before="20" w:after="20" w:line="240" w:lineRule="auto"/>
              <w:rPr>
                <w:rFonts w:ascii="Arial" w:hAnsi="Arial" w:cs="Arial"/>
                <w:bCs/>
                <w:sz w:val="18"/>
                <w:szCs w:val="18"/>
              </w:rPr>
            </w:pPr>
            <w:r w:rsidRPr="00A646CA">
              <w:rPr>
                <w:rFonts w:ascii="Arial" w:hAnsi="Arial" w:cs="Arial"/>
                <w:bCs/>
                <w:sz w:val="18"/>
                <w:szCs w:val="18"/>
              </w:rPr>
              <w:t>Approved</w:t>
            </w: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3E3434" w14:paraId="16C5C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5FBFD0" w14:textId="77777777" w:rsidR="00C957CE" w:rsidRPr="003D7DEF" w:rsidRDefault="00C957CE" w:rsidP="004F4344">
            <w:pPr>
              <w:spacing w:before="20" w:after="20" w:line="240" w:lineRule="auto"/>
              <w:rPr>
                <w:rFonts w:ascii="Arial" w:hAnsi="Arial" w:cs="Arial"/>
                <w:sz w:val="18"/>
              </w:rPr>
            </w:pPr>
            <w:hyperlink r:id="rId35" w:history="1">
              <w:r w:rsidRPr="003D7DEF">
                <w:rPr>
                  <w:rStyle w:val="Hyperlink"/>
                  <w:rFonts w:ascii="Arial" w:hAnsi="Arial" w:cs="Arial"/>
                  <w:sz w:val="18"/>
                </w:rPr>
                <w:t>S6-254073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4E82E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019B6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B2DDE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0392</w:t>
            </w:r>
          </w:p>
          <w:p w14:paraId="62F80F4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6F1C9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7EA99C9B"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E9E3E3"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865C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S6-254429</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701EF85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E9BEDA" w14:textId="77777777" w:rsidR="00C957CE" w:rsidRPr="003D7DEF" w:rsidRDefault="00C957CE" w:rsidP="004F4344">
            <w:pPr>
              <w:spacing w:before="20" w:after="20" w:line="240" w:lineRule="auto"/>
              <w:rPr>
                <w:rFonts w:ascii="Arial" w:hAnsi="Arial" w:cs="Arial"/>
                <w:sz w:val="18"/>
              </w:rPr>
            </w:pPr>
            <w:hyperlink r:id="rId36" w:history="1">
              <w:r w:rsidRPr="003D7DEF">
                <w:rPr>
                  <w:rStyle w:val="Hyperlink"/>
                  <w:rFonts w:ascii="Arial" w:hAnsi="Arial" w:cs="Arial"/>
                  <w:sz w:val="18"/>
                </w:rPr>
                <w:t>S6-254074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64B68F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605C4C8"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B27B0"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0393</w:t>
            </w:r>
          </w:p>
          <w:p w14:paraId="020E6EA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EB866E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35031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F1D4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22B2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S6-254430</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D7DEF" w14:paraId="2866B4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B9049E" w14:textId="77777777" w:rsidR="00C957CE" w:rsidRPr="003D7DEF" w:rsidRDefault="00C957CE" w:rsidP="004F4344">
            <w:pPr>
              <w:spacing w:before="20" w:after="20" w:line="240" w:lineRule="auto"/>
              <w:rPr>
                <w:rFonts w:ascii="Arial" w:hAnsi="Arial" w:cs="Arial"/>
                <w:sz w:val="18"/>
              </w:rPr>
            </w:pPr>
            <w:hyperlink r:id="rId37" w:history="1">
              <w:r w:rsidRPr="003D7DEF">
                <w:rPr>
                  <w:rStyle w:val="Hyperlink"/>
                  <w:rFonts w:ascii="Arial" w:hAnsi="Arial" w:cs="Arial"/>
                  <w:sz w:val="18"/>
                </w:rPr>
                <w:t>S6-254075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BF2F2D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25B335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CC850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0394</w:t>
            </w:r>
          </w:p>
          <w:p w14:paraId="0417B5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1C8ABD2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w:t>
            </w:r>
            <w:r w:rsidRPr="003E3434">
              <w:rPr>
                <w:rFonts w:ascii="Arial" w:hAnsi="Arial" w:cs="Arial"/>
                <w:bCs/>
                <w:strike/>
                <w:sz w:val="18"/>
                <w:szCs w:val="18"/>
              </w:rPr>
              <w:t>14</w:t>
            </w:r>
            <w:r w:rsidRPr="003E3434">
              <w:rPr>
                <w:rFonts w:ascii="Arial" w:hAnsi="Arial" w:cs="Arial"/>
                <w:b/>
                <w:sz w:val="18"/>
                <w:szCs w:val="18"/>
                <w:u w:val="single"/>
              </w:rPr>
              <w:t>20</w:t>
            </w:r>
          </w:p>
          <w:p w14:paraId="118812F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4C0FE8"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0AF505"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5F5D8D" w:rsidRPr="003E3434" w14:paraId="102198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24C44B" w14:textId="77777777" w:rsidR="00C957CE" w:rsidRPr="003D7DEF" w:rsidRDefault="00C957CE" w:rsidP="004F4344">
            <w:pPr>
              <w:spacing w:before="20" w:after="20" w:line="240" w:lineRule="auto"/>
              <w:rPr>
                <w:rFonts w:ascii="Arial" w:hAnsi="Arial" w:cs="Arial"/>
                <w:sz w:val="18"/>
              </w:rPr>
            </w:pPr>
            <w:hyperlink r:id="rId38" w:history="1">
              <w:r w:rsidRPr="003D7DEF">
                <w:rPr>
                  <w:rStyle w:val="Hyperlink"/>
                  <w:rFonts w:ascii="Arial" w:hAnsi="Arial" w:cs="Arial"/>
                  <w:sz w:val="18"/>
                </w:rPr>
                <w:t>S6-254076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B2D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4BB08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BFE0F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0485</w:t>
            </w:r>
          </w:p>
          <w:p w14:paraId="342741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111AB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839D2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5C3F7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B420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S6-254431</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w:t>
            </w:r>
            <w:r w:rsidRPr="003E3434">
              <w:rPr>
                <w:rFonts w:ascii="Arial" w:hAnsi="Arial" w:cs="Arial"/>
                <w:bCs/>
                <w:sz w:val="18"/>
                <w:szCs w:val="18"/>
              </w:rPr>
              <w:lastRenderedPageBreak/>
              <w:t>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lastRenderedPageBreak/>
              <w:t xml:space="preserve">Nokia, AT&amp;T </w:t>
            </w:r>
            <w:r w:rsidRPr="003E3434">
              <w:rPr>
                <w:rFonts w:ascii="Arial" w:hAnsi="Arial" w:cs="Arial"/>
                <w:bCs/>
                <w:sz w:val="18"/>
                <w:szCs w:val="18"/>
              </w:rPr>
              <w:lastRenderedPageBreak/>
              <w:t>(Martin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lastRenderedPageBreak/>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lastRenderedPageBreak/>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lastRenderedPageBreak/>
              <w:t>Revision of S6-</w:t>
            </w:r>
            <w:r w:rsidRPr="003E3434">
              <w:rPr>
                <w:rFonts w:ascii="Arial" w:hAnsi="Arial" w:cs="Arial"/>
                <w:bCs/>
                <w:sz w:val="18"/>
                <w:szCs w:val="18"/>
              </w:rPr>
              <w:lastRenderedPageBreak/>
              <w:t>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lastRenderedPageBreak/>
              <w:t>Agreed</w:t>
            </w:r>
          </w:p>
        </w:tc>
      </w:tr>
      <w:tr w:rsidR="005F5D8D" w:rsidRPr="003E3434" w14:paraId="7502B0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4D719E" w14:textId="77777777" w:rsidR="00C957CE" w:rsidRPr="003D7DEF" w:rsidRDefault="00C957CE" w:rsidP="004F4344">
            <w:pPr>
              <w:spacing w:before="20" w:after="20" w:line="240" w:lineRule="auto"/>
              <w:rPr>
                <w:rFonts w:ascii="Arial" w:hAnsi="Arial" w:cs="Arial"/>
                <w:sz w:val="18"/>
              </w:rPr>
            </w:pPr>
            <w:hyperlink r:id="rId39" w:history="1">
              <w:r w:rsidRPr="003D7DEF">
                <w:rPr>
                  <w:rStyle w:val="Hyperlink"/>
                  <w:rFonts w:ascii="Arial" w:hAnsi="Arial" w:cs="Arial"/>
                  <w:sz w:val="18"/>
                </w:rPr>
                <w:t>S6-254077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0C96A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FBB5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76366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0486</w:t>
            </w:r>
          </w:p>
          <w:p w14:paraId="62128F0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D059F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5BB4FA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09C5E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F94CC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S6-254432</w:t>
            </w:r>
          </w:p>
        </w:tc>
      </w:tr>
      <w:tr w:rsidR="005F5D8D" w:rsidRPr="00310D08" w14:paraId="3CC148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33ED786" w14:textId="77777777" w:rsidR="00C957CE" w:rsidRPr="003E3434" w:rsidRDefault="00C957CE" w:rsidP="004F4344">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CDEEAA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EDCBA4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E2E35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0486r1</w:t>
            </w:r>
          </w:p>
          <w:p w14:paraId="6F38B7F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6DF5F7A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102BF2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F2CCB3"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7DA3A3EC"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D49E15"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52C69B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EAFED" w14:textId="77777777" w:rsidR="00C957CE" w:rsidRPr="003D7DEF" w:rsidRDefault="00C957CE" w:rsidP="004F4344">
            <w:pPr>
              <w:spacing w:before="20" w:after="20" w:line="240" w:lineRule="auto"/>
              <w:rPr>
                <w:rFonts w:ascii="Arial" w:hAnsi="Arial" w:cs="Arial"/>
                <w:sz w:val="18"/>
              </w:rPr>
            </w:pPr>
            <w:hyperlink r:id="rId40" w:history="1">
              <w:r w:rsidRPr="003D7DEF">
                <w:rPr>
                  <w:rStyle w:val="Hyperlink"/>
                  <w:rFonts w:ascii="Arial" w:hAnsi="Arial" w:cs="Arial"/>
                  <w:sz w:val="18"/>
                </w:rPr>
                <w:t>S6-254078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7FFA1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A9A9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C85FF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0487</w:t>
            </w:r>
          </w:p>
          <w:p w14:paraId="7916A91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562158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4EE08FD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A328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1F4BB"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Withdrawn</w:t>
            </w:r>
          </w:p>
        </w:tc>
      </w:tr>
      <w:tr w:rsidR="005F5D8D" w:rsidRPr="003D7DEF" w14:paraId="7926097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57AB09" w14:textId="77777777" w:rsidR="00C957CE" w:rsidRPr="003D7DEF" w:rsidRDefault="00C957CE" w:rsidP="004F4344">
            <w:pPr>
              <w:spacing w:before="20" w:after="20" w:line="240" w:lineRule="auto"/>
              <w:rPr>
                <w:rFonts w:ascii="Arial" w:hAnsi="Arial" w:cs="Arial"/>
                <w:sz w:val="18"/>
              </w:rPr>
            </w:pPr>
            <w:hyperlink r:id="rId41" w:history="1">
              <w:r w:rsidRPr="003D7DEF">
                <w:rPr>
                  <w:rStyle w:val="Hyperlink"/>
                  <w:rFonts w:ascii="Arial" w:hAnsi="Arial" w:cs="Arial"/>
                  <w:sz w:val="18"/>
                </w:rPr>
                <w:t>S6-254240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494200"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75C9A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C5C25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w:t>
            </w:r>
          </w:p>
          <w:p w14:paraId="35BE5A8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2A4BB3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4AF58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16BC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0533C"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5F5D8D" w:rsidRPr="0053390C" w14:paraId="2027C4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3475222" w14:textId="77777777" w:rsidR="00C957CE" w:rsidRPr="003D7DEF" w:rsidRDefault="00C957CE" w:rsidP="004F4344">
            <w:pPr>
              <w:spacing w:before="20" w:after="20" w:line="240" w:lineRule="auto"/>
              <w:rPr>
                <w:rFonts w:ascii="Arial" w:hAnsi="Arial" w:cs="Arial"/>
                <w:sz w:val="18"/>
              </w:rPr>
            </w:pPr>
            <w:hyperlink r:id="rId42"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226CC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56FDA0E"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0D2D2A"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0257</w:t>
            </w:r>
          </w:p>
          <w:p w14:paraId="678A9B8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4B7E03E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3C69928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2759C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5ABF020"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428688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A5A564" w14:textId="77777777" w:rsidR="00C957CE" w:rsidRPr="003D7DEF" w:rsidRDefault="00C957CE" w:rsidP="004F4344">
            <w:pPr>
              <w:spacing w:before="20" w:after="20" w:line="240" w:lineRule="auto"/>
              <w:rPr>
                <w:rFonts w:ascii="Arial" w:hAnsi="Arial" w:cs="Arial"/>
                <w:sz w:val="18"/>
              </w:rPr>
            </w:pPr>
            <w:hyperlink r:id="rId43"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DC6B33C"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AD6F0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DCA5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0258</w:t>
            </w:r>
          </w:p>
          <w:p w14:paraId="35CE618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97F6DA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389E66B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D6C25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EB1B63"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1DE15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25A637" w14:textId="77777777" w:rsidR="00C957CE" w:rsidRPr="003D7DEF" w:rsidRDefault="00C957CE" w:rsidP="004F4344">
            <w:pPr>
              <w:spacing w:before="20" w:after="20" w:line="240" w:lineRule="auto"/>
              <w:rPr>
                <w:rFonts w:ascii="Arial" w:hAnsi="Arial" w:cs="Arial"/>
                <w:sz w:val="18"/>
              </w:rPr>
            </w:pPr>
            <w:hyperlink r:id="rId44"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56650D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1381F2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10B7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0259</w:t>
            </w:r>
          </w:p>
          <w:p w14:paraId="59578FE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0F39694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28890ED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D0AB7C7"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392231"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9C76EE" w14:paraId="15DD16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CF13C8" w14:textId="77777777" w:rsidR="00C957CE" w:rsidRPr="003D7DEF" w:rsidRDefault="00C957CE" w:rsidP="004F4344">
            <w:pPr>
              <w:spacing w:before="20" w:after="20" w:line="240" w:lineRule="auto"/>
              <w:rPr>
                <w:rFonts w:ascii="Arial" w:hAnsi="Arial" w:cs="Arial"/>
                <w:sz w:val="18"/>
              </w:rPr>
            </w:pPr>
            <w:hyperlink r:id="rId45" w:history="1">
              <w:r w:rsidRPr="003D7DEF">
                <w:rPr>
                  <w:rStyle w:val="Hyperlink"/>
                  <w:rFonts w:ascii="Arial" w:hAnsi="Arial" w:cs="Arial"/>
                  <w:sz w:val="18"/>
                </w:rPr>
                <w:t>S6-254309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836E1E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84691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C0E7A7"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0494r1</w:t>
            </w:r>
          </w:p>
          <w:p w14:paraId="4983F0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5A94C5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2AE2B20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D452CA"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4D78FB94"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5841B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Revised to S6-254424</w:t>
            </w:r>
          </w:p>
        </w:tc>
      </w:tr>
      <w:tr w:rsidR="005F5D8D" w:rsidRPr="009C76EE" w14:paraId="039DEEC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C21364" w14:textId="77777777" w:rsidR="00C957CE" w:rsidRPr="009C76EE" w:rsidRDefault="00C957CE" w:rsidP="004F4344">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96EC2A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92DC2DB"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04BA"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CR 0494r2</w:t>
            </w:r>
          </w:p>
          <w:p w14:paraId="1857441E"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66DCDFA1"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Rel-18</w:t>
            </w:r>
          </w:p>
          <w:p w14:paraId="427C0E30"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391417" w14:textId="77777777" w:rsidR="00C957CE" w:rsidRDefault="00C957CE" w:rsidP="004F4344">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24C4893A" w14:textId="77777777" w:rsidR="00C957CE" w:rsidRPr="009C76EE" w:rsidRDefault="00C957CE" w:rsidP="004F4344">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22D14BDE" w14:textId="77777777" w:rsidR="00C957CE" w:rsidRDefault="00C957CE" w:rsidP="004F4344">
            <w:pPr>
              <w:spacing w:before="20" w:after="20" w:line="240" w:lineRule="auto"/>
              <w:rPr>
                <w:rFonts w:ascii="Arial" w:hAnsi="Arial" w:cs="Arial"/>
                <w:bCs/>
                <w:sz w:val="18"/>
                <w:szCs w:val="18"/>
              </w:rPr>
            </w:pPr>
          </w:p>
          <w:p w14:paraId="5258364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1D27F9B9" w14:textId="77777777" w:rsidR="00C957CE" w:rsidRDefault="00C957CE" w:rsidP="004F4344">
            <w:pPr>
              <w:spacing w:before="20" w:after="20" w:line="240" w:lineRule="auto"/>
              <w:rPr>
                <w:rFonts w:ascii="Arial" w:hAnsi="Arial" w:cs="Arial"/>
                <w:bCs/>
                <w:sz w:val="18"/>
                <w:szCs w:val="18"/>
              </w:rPr>
            </w:pPr>
          </w:p>
          <w:p w14:paraId="21A3E834" w14:textId="77777777" w:rsidR="00C957CE" w:rsidRPr="009C76EE" w:rsidRDefault="00C957CE" w:rsidP="004F4344">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0FDCFF"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73A80" w14:paraId="25B6DE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DD9DA8" w14:textId="77777777" w:rsidR="00C957CE" w:rsidRPr="003D7DEF" w:rsidRDefault="00C957CE" w:rsidP="004F4344">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CF628AC" w14:textId="77777777" w:rsidR="00C957CE" w:rsidRPr="003A74A7" w:rsidRDefault="00C957CE" w:rsidP="004F4344">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A8324E0"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2A8FC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0493r1</w:t>
            </w:r>
          </w:p>
          <w:p w14:paraId="0FDA7613"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AF073E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59AEC7D"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6F3826"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7CC9E13E" w14:textId="77777777" w:rsidR="00C957CE" w:rsidRPr="003A74A7"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D306C0" w14:textId="77777777" w:rsidR="00C957CE" w:rsidRPr="00373A80" w:rsidRDefault="00C957CE" w:rsidP="004F4344">
            <w:pPr>
              <w:spacing w:before="20" w:after="20" w:line="240" w:lineRule="auto"/>
              <w:rPr>
                <w:rFonts w:ascii="Arial" w:hAnsi="Arial" w:cs="Arial"/>
                <w:bCs/>
                <w:sz w:val="18"/>
                <w:szCs w:val="18"/>
              </w:rPr>
            </w:pPr>
            <w:r w:rsidRPr="00373A80">
              <w:rPr>
                <w:rFonts w:ascii="Arial" w:hAnsi="Arial" w:cs="Arial"/>
                <w:bCs/>
                <w:sz w:val="18"/>
                <w:szCs w:val="18"/>
              </w:rPr>
              <w:t>Agreed</w:t>
            </w:r>
          </w:p>
        </w:tc>
      </w:tr>
      <w:tr w:rsidR="00C957C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C957C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C957CE" w:rsidRPr="00996A6E" w14:paraId="47F0A1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C957CE" w:rsidRPr="00996A6E" w14:paraId="5C7F3D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51EB262A"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C957CE" w:rsidRPr="00996A6E" w14:paraId="1EE055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33760AD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052789">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052789">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052789">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016E10"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05DF8F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A56AFF" w14:textId="392E637B" w:rsidR="00C957CE" w:rsidRPr="003D7DEF" w:rsidRDefault="00C957CE" w:rsidP="00C957CE">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06A12A" w14:textId="188BED9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61961B" w14:textId="7A20707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6FE5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0698</w:t>
            </w:r>
          </w:p>
          <w:p w14:paraId="1517D0F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4DB804D2"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6BC87F72" w14:textId="279DC083"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CE1900"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A1CDB8" w14:textId="14F973FD"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2EE776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7262FA" w14:textId="6E5B3DF6" w:rsidR="00C957CE" w:rsidRPr="003D7DEF" w:rsidRDefault="00C957CE" w:rsidP="00C957CE">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4BC5B9" w14:textId="6746E5F5"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ED06D3" w14:textId="22F84E3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98A548"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0699</w:t>
            </w:r>
          </w:p>
          <w:p w14:paraId="0F09893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7BE2809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312BA478" w14:textId="3B6CDB4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164EF"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9A20C2" w14:textId="38D576F3"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C957CE" w:rsidRPr="003D7DEF" w:rsidRDefault="00C957CE" w:rsidP="00C957C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C957CE" w:rsidRPr="00996A6E" w14:paraId="307063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C957CE" w:rsidRPr="003D7DEF" w:rsidRDefault="00C957CE" w:rsidP="00C957C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6E167F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 xml:space="preserve">Removing “configuration of metadata to log” </w:t>
            </w:r>
            <w:r w:rsidRPr="007126CA">
              <w:rPr>
                <w:rFonts w:ascii="Arial" w:hAnsi="Arial" w:cs="Arial"/>
                <w:bCs/>
                <w:strike/>
                <w:sz w:val="18"/>
                <w:szCs w:val="18"/>
                <w:highlight w:val="yellow"/>
              </w:rPr>
              <w:t>off-network</w:t>
            </w:r>
            <w:r>
              <w:rPr>
                <w:rFonts w:ascii="Arial" w:hAnsi="Arial" w:cs="Arial"/>
                <w:bCs/>
                <w:sz w:val="18"/>
                <w:szCs w:val="18"/>
              </w:rPr>
              <w:t xml:space="preserve">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016E10"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052789">
            <w:pPr>
              <w:spacing w:before="20" w:after="20" w:line="240" w:lineRule="auto"/>
              <w:rPr>
                <w:rFonts w:ascii="Arial" w:hAnsi="Arial" w:cs="Arial"/>
                <w:bCs/>
                <w:sz w:val="18"/>
                <w:szCs w:val="18"/>
              </w:rPr>
            </w:pPr>
          </w:p>
        </w:tc>
      </w:tr>
      <w:tr w:rsidR="00C45E65"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052789">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016E10"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052789">
            <w:pPr>
              <w:spacing w:before="20" w:after="20" w:line="240" w:lineRule="auto"/>
              <w:rPr>
                <w:rFonts w:ascii="Arial" w:hAnsi="Arial" w:cs="Arial"/>
                <w:bCs/>
                <w:sz w:val="18"/>
                <w:szCs w:val="18"/>
              </w:rPr>
            </w:pPr>
          </w:p>
        </w:tc>
      </w:tr>
      <w:tr w:rsidR="00C45E65"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052789">
            <w:pPr>
              <w:spacing w:before="20" w:after="20" w:line="240" w:lineRule="auto"/>
              <w:rPr>
                <w:rFonts w:ascii="Arial" w:hAnsi="Arial" w:cs="Arial"/>
                <w:bCs/>
                <w:sz w:val="18"/>
                <w:szCs w:val="18"/>
              </w:rPr>
            </w:pPr>
          </w:p>
        </w:tc>
      </w:tr>
      <w:tr w:rsidR="005362C7"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052789">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052789">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016E10"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3D7DEF" w:rsidRPr="003D7DEF" w:rsidRDefault="003D7DEF" w:rsidP="00052789">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4F34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3D7DEF" w:rsidRPr="003D7DEF" w:rsidRDefault="003D7DEF" w:rsidP="00052789">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052789">
            <w:pPr>
              <w:spacing w:before="20" w:after="20" w:line="240" w:lineRule="auto"/>
              <w:rPr>
                <w:rFonts w:ascii="Arial" w:hAnsi="Arial" w:cs="Arial"/>
                <w:bCs/>
                <w:sz w:val="18"/>
                <w:szCs w:val="18"/>
              </w:rPr>
            </w:pPr>
          </w:p>
        </w:tc>
      </w:tr>
      <w:tr w:rsidR="00C45E65"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052789">
            <w:pPr>
              <w:spacing w:before="20" w:after="20" w:line="240" w:lineRule="auto"/>
              <w:rPr>
                <w:rFonts w:ascii="Arial" w:hAnsi="Arial" w:cs="Arial"/>
                <w:bCs/>
                <w:sz w:val="18"/>
                <w:szCs w:val="18"/>
              </w:rPr>
            </w:pPr>
          </w:p>
        </w:tc>
      </w:tr>
      <w:tr w:rsidR="005362C7" w:rsidRPr="00FB2DC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052789">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052789">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052789">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016E10"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r>
      <w:tr w:rsidR="00016E10" w:rsidRPr="00CF71EC" w14:paraId="16642974" w14:textId="77777777" w:rsidTr="00E73B3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D4C24B" w14:textId="1FAEDAD5" w:rsidR="003D7DEF" w:rsidRPr="004C39F7" w:rsidRDefault="003D7DEF" w:rsidP="00052789">
            <w:pPr>
              <w:spacing w:before="20" w:after="20" w:line="240" w:lineRule="auto"/>
              <w:rPr>
                <w:rFonts w:ascii="Arial" w:hAnsi="Arial" w:cs="Arial"/>
                <w:bCs/>
                <w:sz w:val="18"/>
                <w:szCs w:val="18"/>
              </w:rPr>
            </w:pPr>
            <w:hyperlink r:id="rId54" w:history="1">
              <w:r w:rsidRPr="004C39F7">
                <w:rPr>
                  <w:rStyle w:val="Hyperlink"/>
                  <w:rFonts w:ascii="Arial" w:hAnsi="Arial" w:cs="Arial"/>
                  <w:bCs/>
                  <w:sz w:val="18"/>
                  <w:szCs w:val="18"/>
                </w:rPr>
                <w:t>S6-254142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72E7417" w14:textId="39920D2F"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285CB7" w14:textId="33109765"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1E4F1D"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340290" w14:textId="77777777" w:rsidR="003D7DEF" w:rsidRPr="004C39F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5307EF" w14:textId="4D6BABEB" w:rsidR="003D7DEF" w:rsidRPr="00E73B34" w:rsidRDefault="00E73B34" w:rsidP="00052789">
            <w:pPr>
              <w:spacing w:before="20" w:after="20" w:line="240" w:lineRule="auto"/>
              <w:rPr>
                <w:rFonts w:ascii="Arial" w:hAnsi="Arial" w:cs="Arial"/>
                <w:bCs/>
                <w:sz w:val="18"/>
                <w:szCs w:val="18"/>
              </w:rPr>
            </w:pPr>
            <w:r w:rsidRPr="00E73B34">
              <w:rPr>
                <w:rFonts w:ascii="Arial" w:hAnsi="Arial" w:cs="Arial"/>
                <w:bCs/>
                <w:sz w:val="18"/>
                <w:szCs w:val="18"/>
              </w:rPr>
              <w:t>Postponed</w:t>
            </w:r>
          </w:p>
        </w:tc>
      </w:tr>
      <w:tr w:rsidR="00016E10" w:rsidRPr="00CF71EC" w14:paraId="207BC4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57794B98" w:rsidR="004C39F7" w:rsidRPr="004C39F7" w:rsidRDefault="004C39F7" w:rsidP="00052789">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4C39F7" w:rsidRDefault="00537FA9" w:rsidP="00052789">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0855B2" w:rsidRDefault="000855B2" w:rsidP="00052789">
            <w:pPr>
              <w:spacing w:before="20" w:after="20" w:line="240" w:lineRule="auto"/>
              <w:rPr>
                <w:rFonts w:ascii="Arial" w:hAnsi="Arial" w:cs="Arial"/>
                <w:bCs/>
                <w:sz w:val="18"/>
                <w:szCs w:val="18"/>
              </w:rPr>
            </w:pPr>
          </w:p>
          <w:p w14:paraId="3EBCC7FD" w14:textId="67D255B4" w:rsidR="000855B2" w:rsidRPr="000855B2" w:rsidRDefault="000855B2" w:rsidP="00052789">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4C39F7"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052789">
            <w:pPr>
              <w:spacing w:before="20" w:after="20" w:line="240" w:lineRule="auto"/>
              <w:rPr>
                <w:rFonts w:ascii="Arial" w:hAnsi="Arial" w:cs="Arial"/>
                <w:bCs/>
                <w:sz w:val="18"/>
                <w:szCs w:val="18"/>
              </w:rPr>
            </w:pPr>
          </w:p>
        </w:tc>
      </w:tr>
      <w:tr w:rsidR="002752BD"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83A21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C957C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1E57D3" w:rsidRPr="000D1CFF" w:rsidRDefault="000D1CFF" w:rsidP="001E57D3">
            <w:pPr>
              <w:spacing w:before="20" w:after="20" w:line="240" w:lineRule="auto"/>
            </w:pPr>
            <w:hyperlink r:id="rId56"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44AED3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0D1CFF" w:rsidRPr="003A74A7" w:rsidRDefault="000D1CFF" w:rsidP="001E57D3">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1E57D3" w:rsidRPr="0067299E" w:rsidRDefault="0067299E" w:rsidP="001E57D3">
            <w:pPr>
              <w:spacing w:before="20" w:after="20" w:line="240" w:lineRule="auto"/>
              <w:rPr>
                <w:rFonts w:ascii="Arial" w:hAnsi="Arial" w:cs="Arial"/>
                <w:bCs/>
                <w:sz w:val="18"/>
                <w:szCs w:val="18"/>
              </w:rPr>
            </w:pPr>
            <w:r w:rsidRPr="0067299E">
              <w:rPr>
                <w:rFonts w:ascii="Arial" w:hAnsi="Arial" w:cs="Arial"/>
                <w:bCs/>
                <w:sz w:val="18"/>
                <w:szCs w:val="18"/>
              </w:rPr>
              <w:t>Agreed</w:t>
            </w:r>
          </w:p>
        </w:tc>
      </w:tr>
      <w:tr w:rsidR="00C957C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B2DC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C957CE" w:rsidRPr="00996A6E" w14:paraId="771B55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C957C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2A7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0A2D65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16DAE282"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C957C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1E57D3" w:rsidRPr="00B17E54" w:rsidRDefault="00B17E54" w:rsidP="001E57D3">
            <w:pPr>
              <w:spacing w:before="20" w:after="20" w:line="240" w:lineRule="auto"/>
            </w:pPr>
            <w:hyperlink r:id="rId60"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1E57D3" w:rsidRPr="00EE0069" w:rsidRDefault="00EE0069" w:rsidP="001E57D3">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52A8DA29"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C957C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1E57D3" w:rsidRPr="00B17E54" w:rsidRDefault="00B17E54" w:rsidP="001E57D3">
            <w:pPr>
              <w:spacing w:before="20" w:after="20" w:line="240" w:lineRule="auto"/>
            </w:pPr>
            <w:hyperlink r:id="rId62"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1E57D3" w:rsidRPr="00EE0069" w:rsidRDefault="00EE0069" w:rsidP="001E57D3">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6B9F3D54"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C957CE" w:rsidRPr="00996A6E" w14:paraId="56742695"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B534406" w14:textId="14D5B87A" w:rsidR="001E57D3" w:rsidRPr="00A646CA" w:rsidRDefault="00A646CA" w:rsidP="001E57D3">
            <w:pPr>
              <w:spacing w:before="20" w:after="20" w:line="240" w:lineRule="auto"/>
            </w:pPr>
            <w:hyperlink r:id="rId64"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E377B4" w14:textId="42F8AE5C" w:rsidR="001E57D3" w:rsidRPr="00A646CA" w:rsidRDefault="00A646CA" w:rsidP="001E57D3">
            <w:pPr>
              <w:spacing w:before="20" w:after="20" w:line="240" w:lineRule="auto"/>
              <w:rPr>
                <w:rFonts w:ascii="Arial" w:hAnsi="Arial" w:cs="Arial"/>
                <w:bCs/>
                <w:sz w:val="18"/>
                <w:szCs w:val="18"/>
              </w:rPr>
            </w:pPr>
            <w:r w:rsidRPr="00A646CA">
              <w:rPr>
                <w:rFonts w:ascii="Arial" w:hAnsi="Arial" w:cs="Arial"/>
                <w:bCs/>
                <w:sz w:val="18"/>
                <w:szCs w:val="18"/>
              </w:rPr>
              <w:t>Agreed</w:t>
            </w:r>
          </w:p>
        </w:tc>
      </w:tr>
      <w:tr w:rsidR="00C957CE" w:rsidRPr="00996A6E" w14:paraId="26F6FC37"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C957CE" w:rsidRPr="00996A6E" w14:paraId="332BC937"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0F57E1A6" w:rsidR="001E57D3" w:rsidRPr="00A646CA" w:rsidRDefault="00A646CA" w:rsidP="001E57D3">
            <w:pPr>
              <w:spacing w:before="20" w:after="20" w:line="240" w:lineRule="auto"/>
            </w:pPr>
            <w:hyperlink r:id="rId66"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lastRenderedPageBreak/>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1E57D3" w:rsidRPr="00A646CA" w:rsidRDefault="00A646CA" w:rsidP="001E57D3">
            <w:pPr>
              <w:spacing w:before="20" w:after="20" w:line="240" w:lineRule="auto"/>
              <w:rPr>
                <w:rFonts w:ascii="Arial" w:hAnsi="Arial" w:cs="Arial"/>
                <w:bCs/>
                <w:sz w:val="18"/>
                <w:szCs w:val="18"/>
              </w:rPr>
            </w:pPr>
            <w:r w:rsidRPr="00A646CA">
              <w:rPr>
                <w:rFonts w:ascii="Arial" w:hAnsi="Arial" w:cs="Arial"/>
                <w:bCs/>
                <w:sz w:val="18"/>
                <w:szCs w:val="18"/>
              </w:rPr>
              <w:t>Agreed</w:t>
            </w:r>
          </w:p>
        </w:tc>
      </w:tr>
      <w:tr w:rsidR="00C957CE" w:rsidRPr="00996A6E" w14:paraId="270437D3"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C957CE" w:rsidRPr="00996A6E" w14:paraId="028180C9"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S6-254317.</w:t>
            </w:r>
          </w:p>
          <w:p w14:paraId="693757A8" w14:textId="09E3A6E0" w:rsidR="001E57D3" w:rsidRPr="00B17E54" w:rsidRDefault="001E57D3" w:rsidP="001E57D3">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2AC2D8" w14:textId="263CFCA0" w:rsidR="001E57D3" w:rsidRPr="00A646CA" w:rsidRDefault="00A646CA" w:rsidP="001E57D3">
            <w:pPr>
              <w:spacing w:before="20" w:after="20" w:line="240" w:lineRule="auto"/>
              <w:rPr>
                <w:rFonts w:ascii="Arial" w:hAnsi="Arial" w:cs="Arial"/>
                <w:bCs/>
                <w:sz w:val="18"/>
                <w:szCs w:val="18"/>
              </w:rPr>
            </w:pPr>
            <w:r w:rsidRPr="00A646CA">
              <w:rPr>
                <w:rFonts w:ascii="Arial" w:hAnsi="Arial" w:cs="Arial"/>
                <w:bCs/>
                <w:sz w:val="18"/>
                <w:szCs w:val="18"/>
              </w:rPr>
              <w:t>Postponed</w:t>
            </w:r>
          </w:p>
        </w:tc>
      </w:tr>
      <w:tr w:rsidR="00C957CE" w:rsidRPr="00996A6E" w14:paraId="2B00C61A"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C957CE" w:rsidRPr="00996A6E" w14:paraId="63935253"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DAA25B" w14:textId="0CB44F2F" w:rsidR="001E57D3" w:rsidRPr="00A646CA" w:rsidRDefault="00A646CA" w:rsidP="001E57D3">
            <w:pPr>
              <w:spacing w:before="20" w:after="20" w:line="240" w:lineRule="auto"/>
              <w:rPr>
                <w:rFonts w:ascii="Arial" w:hAnsi="Arial" w:cs="Arial"/>
                <w:bCs/>
                <w:sz w:val="18"/>
                <w:szCs w:val="18"/>
              </w:rPr>
            </w:pPr>
            <w:r w:rsidRPr="00A646CA">
              <w:rPr>
                <w:rFonts w:ascii="Arial" w:hAnsi="Arial" w:cs="Arial"/>
                <w:bCs/>
                <w:sz w:val="18"/>
                <w:szCs w:val="18"/>
              </w:rPr>
              <w:t>Postponed</w:t>
            </w:r>
          </w:p>
        </w:tc>
      </w:tr>
      <w:tr w:rsidR="00C957C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BAE99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C957CE" w:rsidRPr="00996A6E" w14:paraId="4867CF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182CF9" w:rsidRPr="000D1CFF" w:rsidRDefault="000D1CFF" w:rsidP="002752BD">
            <w:pPr>
              <w:spacing w:before="20" w:after="20" w:line="240" w:lineRule="auto"/>
            </w:pPr>
            <w:hyperlink r:id="rId7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C957C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0E468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2F205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1843B7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051FF7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ZTE Corporation </w:t>
            </w:r>
            <w:r>
              <w:rPr>
                <w:rFonts w:ascii="Arial" w:hAnsi="Arial" w:cs="Arial"/>
                <w:bCs/>
                <w:sz w:val="18"/>
                <w:szCs w:val="18"/>
              </w:rPr>
              <w:lastRenderedPageBreak/>
              <w:t>(</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B851207"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C957CE" w:rsidRPr="00996A6E" w14:paraId="581FC587"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861D25" w14:textId="6CF0B2F3" w:rsidR="00182CF9" w:rsidRPr="00B17E54" w:rsidRDefault="00B17E54" w:rsidP="002752BD">
            <w:pPr>
              <w:spacing w:before="20" w:after="20" w:line="240" w:lineRule="auto"/>
            </w:pPr>
            <w:hyperlink r:id="rId7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D859AC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04B851" w14:textId="46517273"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t>Agreed</w:t>
            </w:r>
          </w:p>
        </w:tc>
      </w:tr>
      <w:tr w:rsidR="00EE0069" w:rsidRPr="00996A6E" w14:paraId="09274496"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523BB8" w14:textId="77777777" w:rsidR="00EE0069" w:rsidRPr="00B17E54" w:rsidRDefault="00EE0069" w:rsidP="007966B3">
            <w:pPr>
              <w:spacing w:before="20" w:after="20" w:line="240" w:lineRule="auto"/>
            </w:pPr>
            <w:hyperlink r:id="rId7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7C9C069"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1E74952"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F4AC14"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CR 0024r1</w:t>
            </w:r>
          </w:p>
          <w:p w14:paraId="157A3437"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Cat A</w:t>
            </w:r>
          </w:p>
          <w:p w14:paraId="0C31D742"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Rel-20</w:t>
            </w:r>
          </w:p>
          <w:p w14:paraId="6F1BB812"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1741E" w14:textId="77777777" w:rsidR="00EE006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3C8053D4" w14:textId="77777777" w:rsidR="00EE0069" w:rsidRDefault="00EE0069" w:rsidP="007966B3">
            <w:pPr>
              <w:spacing w:before="20" w:after="20" w:line="240" w:lineRule="auto"/>
              <w:rPr>
                <w:rFonts w:ascii="Arial" w:hAnsi="Arial" w:cs="Arial"/>
                <w:bCs/>
                <w:color w:val="FF0000"/>
                <w:sz w:val="18"/>
                <w:szCs w:val="18"/>
              </w:rPr>
            </w:pPr>
            <w:r>
              <w:rPr>
                <w:rFonts w:ascii="Arial" w:hAnsi="Arial" w:cs="Arial"/>
                <w:bCs/>
                <w:sz w:val="18"/>
                <w:szCs w:val="18"/>
              </w:rPr>
              <w:br/>
              <w:t>UPDATE_3</w:t>
            </w:r>
          </w:p>
          <w:p w14:paraId="221CB6F2" w14:textId="77777777" w:rsidR="00EE0069" w:rsidRPr="00596D47" w:rsidRDefault="00EE0069" w:rsidP="007966B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A32DF7" w14:textId="17458910" w:rsidR="00EE0069" w:rsidRPr="00EE0069" w:rsidRDefault="00EE0069" w:rsidP="007966B3">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6974044E"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C957CE" w:rsidRPr="00996A6E" w14:paraId="17FC05A0"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DB47F9" w14:textId="2463AA39" w:rsidR="00182CF9" w:rsidRPr="00B17E54" w:rsidRDefault="00B17E54" w:rsidP="002752BD">
            <w:pPr>
              <w:spacing w:before="20" w:after="20" w:line="240" w:lineRule="auto"/>
            </w:pPr>
            <w:hyperlink r:id="rId81"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5BADCF36" w14:textId="77777777" w:rsidR="00B17E54"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35F3205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66C8D9" w14:textId="2E35A954" w:rsidR="00182CF9" w:rsidRPr="00596D47" w:rsidRDefault="00182CF9" w:rsidP="00182CF9">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34144F" w14:textId="517AAB77"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t>Agreed</w:t>
            </w:r>
          </w:p>
        </w:tc>
      </w:tr>
      <w:tr w:rsidR="00EE0069" w:rsidRPr="00996A6E" w14:paraId="06CDAEE2"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3A378D" w14:textId="77777777" w:rsidR="00EE0069" w:rsidRPr="00B17E54" w:rsidRDefault="00EE0069" w:rsidP="00457A41">
            <w:pPr>
              <w:spacing w:before="20" w:after="20" w:line="240" w:lineRule="auto"/>
            </w:pPr>
            <w:hyperlink r:id="rId82"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A7205A6" w14:textId="77777777" w:rsidR="00EE0069" w:rsidRPr="00182CF9" w:rsidRDefault="00EE0069" w:rsidP="00457A41">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34F7AA9"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B217891"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CR 0025r1</w:t>
            </w:r>
          </w:p>
          <w:p w14:paraId="0E1B1DFB"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Cat A</w:t>
            </w:r>
          </w:p>
          <w:p w14:paraId="4159EEB7"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Rel-20</w:t>
            </w:r>
          </w:p>
          <w:p w14:paraId="3227B5BA"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7372D8" w14:textId="77777777" w:rsidR="00EE0069" w:rsidRDefault="00EE0069" w:rsidP="00457A41">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0098CE1" w14:textId="77777777" w:rsidR="00EE0069" w:rsidRDefault="00EE0069" w:rsidP="00457A41">
            <w:pPr>
              <w:spacing w:before="20" w:after="20" w:line="240" w:lineRule="auto"/>
              <w:rPr>
                <w:rFonts w:ascii="Arial" w:hAnsi="Arial" w:cs="Arial"/>
                <w:bCs/>
                <w:sz w:val="18"/>
                <w:szCs w:val="18"/>
              </w:rPr>
            </w:pPr>
          </w:p>
          <w:p w14:paraId="496E675C" w14:textId="77777777" w:rsidR="00EE0069" w:rsidRDefault="00EE0069" w:rsidP="00457A41">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B80032C" w14:textId="77777777" w:rsidR="00EE0069" w:rsidRDefault="00EE0069" w:rsidP="00457A41">
            <w:pPr>
              <w:spacing w:before="20" w:after="20" w:line="240" w:lineRule="auto"/>
              <w:rPr>
                <w:rFonts w:ascii="Arial" w:hAnsi="Arial" w:cs="Arial"/>
                <w:bCs/>
                <w:sz w:val="18"/>
                <w:szCs w:val="18"/>
              </w:rPr>
            </w:pPr>
          </w:p>
          <w:p w14:paraId="69068526" w14:textId="77777777" w:rsidR="00EE0069" w:rsidRDefault="00EE0069" w:rsidP="00457A41">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3A2EFEA9" w14:textId="77777777" w:rsidR="00EE0069" w:rsidRDefault="00EE0069" w:rsidP="00457A41">
            <w:pPr>
              <w:spacing w:before="20" w:after="20" w:line="240" w:lineRule="auto"/>
              <w:rPr>
                <w:rFonts w:ascii="Arial" w:hAnsi="Arial" w:cs="Arial"/>
                <w:bCs/>
                <w:color w:val="FF0000"/>
                <w:sz w:val="18"/>
                <w:szCs w:val="18"/>
              </w:rPr>
            </w:pPr>
            <w:r>
              <w:rPr>
                <w:rFonts w:ascii="Arial" w:hAnsi="Arial" w:cs="Arial"/>
                <w:bCs/>
                <w:sz w:val="18"/>
                <w:szCs w:val="18"/>
              </w:rPr>
              <w:br/>
              <w:t>UPDATE_3</w:t>
            </w:r>
          </w:p>
          <w:p w14:paraId="37EC7CE6" w14:textId="77777777" w:rsidR="00EE0069" w:rsidRPr="00596D47" w:rsidRDefault="00EE0069" w:rsidP="00457A4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8065CA" w14:textId="67480D48" w:rsidR="00EE0069" w:rsidRPr="00EE0069" w:rsidRDefault="00EE0069" w:rsidP="00457A41">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F3EB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C957CE" w:rsidRPr="00996A6E" w14:paraId="124947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C957C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36B88166"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S6-254543</w:t>
            </w:r>
          </w:p>
        </w:tc>
      </w:tr>
      <w:tr w:rsidR="00C957CE" w:rsidRPr="00996A6E" w14:paraId="5126F34B"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68BD52" w14:textId="5CF347E6" w:rsidR="00182CF9" w:rsidRPr="00B17E54" w:rsidRDefault="00B17E54" w:rsidP="002752BD">
            <w:pPr>
              <w:spacing w:before="20" w:after="20" w:line="240" w:lineRule="auto"/>
            </w:pPr>
            <w:hyperlink r:id="rId90"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66B720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31D78C" w14:textId="1C55C664"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207D5D7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C957CE" w:rsidRPr="00996A6E" w14:paraId="2CDC9827"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91B8E1" w14:textId="42B160CB" w:rsidR="00182CF9" w:rsidRPr="00B17E54" w:rsidRDefault="00B17E54" w:rsidP="002752BD">
            <w:pPr>
              <w:spacing w:before="20" w:after="20" w:line="240" w:lineRule="auto"/>
            </w:pPr>
            <w:hyperlink r:id="rId92"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28C3E39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3F1385" w14:textId="45CA23AA"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3A9FD758"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CD8CBB" w14:textId="5973D743" w:rsidR="003D7DEF" w:rsidRPr="003D7DEF" w:rsidRDefault="003D7DEF" w:rsidP="002752B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36AD36" w14:textId="7A948A31"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S6-254731</w:t>
            </w:r>
          </w:p>
        </w:tc>
      </w:tr>
      <w:tr w:rsidR="00C957C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9C3084" w:rsidRPr="00636D78" w:rsidRDefault="00636D78" w:rsidP="002752BD">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9C3084" w:rsidRPr="00596D47" w:rsidRDefault="00636D78" w:rsidP="002752BD">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9C3084" w:rsidRPr="00A646CA" w:rsidRDefault="00A646CA" w:rsidP="002752BD">
            <w:pPr>
              <w:spacing w:before="20" w:after="20" w:line="240" w:lineRule="auto"/>
              <w:rPr>
                <w:rFonts w:ascii="Arial" w:hAnsi="Arial" w:cs="Arial"/>
                <w:bCs/>
                <w:sz w:val="18"/>
                <w:szCs w:val="18"/>
              </w:rPr>
            </w:pPr>
            <w:r w:rsidRPr="00A646CA">
              <w:rPr>
                <w:rFonts w:ascii="Arial" w:hAnsi="Arial" w:cs="Arial"/>
                <w:bCs/>
                <w:sz w:val="18"/>
                <w:szCs w:val="18"/>
              </w:rPr>
              <w:t>Agreed</w:t>
            </w:r>
          </w:p>
        </w:tc>
      </w:tr>
      <w:tr w:rsidR="00C957CE" w:rsidRPr="00996A6E" w14:paraId="5B594394"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6E990" w14:textId="307E1E99" w:rsidR="003D7DEF" w:rsidRPr="003D7DEF" w:rsidRDefault="003D7DEF" w:rsidP="002752B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B2399F" w14:textId="6EB23BA6"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w:t>
            </w:r>
            <w:r>
              <w:rPr>
                <w:rFonts w:ascii="Arial" w:hAnsi="Arial" w:cs="Arial"/>
                <w:bCs/>
                <w:sz w:val="18"/>
                <w:szCs w:val="18"/>
              </w:rPr>
              <w:t>4</w:t>
            </w:r>
            <w:r w:rsidRPr="009C3084">
              <w:rPr>
                <w:rFonts w:ascii="Arial" w:hAnsi="Arial" w:cs="Arial"/>
                <w:bCs/>
                <w:sz w:val="18"/>
                <w:szCs w:val="18"/>
              </w:rPr>
              <w:t>732</w:t>
            </w:r>
          </w:p>
        </w:tc>
      </w:tr>
      <w:tr w:rsidR="00C957CE" w:rsidRPr="00996A6E" w14:paraId="31B258EE"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4C377CEB" w:rsidR="009C3084" w:rsidRPr="00A646CA" w:rsidRDefault="00A646CA" w:rsidP="002752BD">
            <w:pPr>
              <w:spacing w:before="20" w:after="20" w:line="240" w:lineRule="auto"/>
            </w:pPr>
            <w:hyperlink r:id="rId96"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9C3084" w:rsidRPr="00596D47" w:rsidRDefault="009C308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9C3084" w:rsidRPr="00A646CA" w:rsidRDefault="00A646CA" w:rsidP="002752BD">
            <w:pPr>
              <w:spacing w:before="20" w:after="20" w:line="240" w:lineRule="auto"/>
              <w:rPr>
                <w:rFonts w:ascii="Arial" w:hAnsi="Arial" w:cs="Arial"/>
                <w:bCs/>
                <w:sz w:val="18"/>
                <w:szCs w:val="18"/>
              </w:rPr>
            </w:pPr>
            <w:r w:rsidRPr="00A646CA">
              <w:rPr>
                <w:rFonts w:ascii="Arial" w:hAnsi="Arial" w:cs="Arial"/>
                <w:bCs/>
                <w:sz w:val="18"/>
                <w:szCs w:val="18"/>
              </w:rPr>
              <w:t>Agreed</w:t>
            </w:r>
          </w:p>
        </w:tc>
      </w:tr>
      <w:tr w:rsidR="00C957C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C957C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398A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C957C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182CF9" w:rsidRPr="000D1CFF" w:rsidRDefault="000D1CFF" w:rsidP="00182CF9">
            <w:pPr>
              <w:spacing w:before="20" w:after="20" w:line="240" w:lineRule="auto"/>
            </w:pPr>
            <w:hyperlink r:id="rId99"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0BBF9C7E"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sidR="000D1CFF">
              <w:rPr>
                <w:rFonts w:ascii="Arial" w:hAnsi="Arial" w:cs="Arial"/>
                <w:bCs/>
                <w:sz w:val="18"/>
                <w:szCs w:val="18"/>
              </w:rPr>
              <w:t xml:space="preserve"> </w:t>
            </w:r>
            <w:r w:rsidR="000D1CFF">
              <w:rPr>
                <w:rFonts w:ascii="Arial" w:hAnsi="Arial" w:cs="Arial"/>
                <w:bCs/>
                <w:sz w:val="18"/>
                <w:szCs w:val="18"/>
              </w:rPr>
              <w:br/>
            </w:r>
            <w:r w:rsidR="000D1CFF">
              <w:rPr>
                <w:rFonts w:ascii="Arial" w:hAnsi="Arial" w:cs="Arial"/>
                <w:bCs/>
                <w:sz w:val="18"/>
                <w:szCs w:val="18"/>
              </w:rPr>
              <w:lastRenderedPageBreak/>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C957C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3D7DEF" w:rsidRPr="003D7DEF" w:rsidRDefault="003D7DEF" w:rsidP="002752B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BFB6CDE"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C957C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182CF9" w:rsidRPr="00B17E54" w:rsidRDefault="00B17E54" w:rsidP="002752BD">
            <w:pPr>
              <w:spacing w:before="20" w:after="20" w:line="240" w:lineRule="auto"/>
            </w:pPr>
            <w:hyperlink r:id="rId102"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182CF9" w:rsidRPr="006F702E" w:rsidRDefault="006F702E" w:rsidP="002752BD">
            <w:pPr>
              <w:spacing w:before="20" w:after="20" w:line="240" w:lineRule="auto"/>
              <w:rPr>
                <w:rFonts w:ascii="Arial" w:hAnsi="Arial" w:cs="Arial"/>
                <w:bCs/>
                <w:sz w:val="18"/>
                <w:szCs w:val="18"/>
              </w:rPr>
            </w:pPr>
            <w:r w:rsidRPr="006F702E">
              <w:rPr>
                <w:rFonts w:ascii="Arial" w:hAnsi="Arial" w:cs="Arial"/>
                <w:bCs/>
                <w:sz w:val="18"/>
                <w:szCs w:val="18"/>
              </w:rPr>
              <w:t>Agreed</w:t>
            </w:r>
          </w:p>
        </w:tc>
      </w:tr>
      <w:tr w:rsidR="00C957CE" w:rsidRPr="00996A6E" w14:paraId="43665BE8"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C957CE" w:rsidRPr="00996A6E" w14:paraId="1986F8BC"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6B55DB" w14:textId="2EB7B236" w:rsidR="00182CF9" w:rsidRPr="00B17E54" w:rsidRDefault="00B17E54" w:rsidP="002752BD">
            <w:pPr>
              <w:spacing w:before="20" w:after="20" w:line="240" w:lineRule="auto"/>
            </w:pPr>
            <w:hyperlink r:id="rId104"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FF162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5ADD9BD" w14:textId="0517F91E" w:rsidR="00182CF9" w:rsidRPr="006F702E" w:rsidRDefault="006F702E" w:rsidP="002752BD">
            <w:pPr>
              <w:spacing w:before="20" w:after="20" w:line="240" w:lineRule="auto"/>
              <w:rPr>
                <w:rFonts w:ascii="Arial" w:hAnsi="Arial" w:cs="Arial"/>
                <w:bCs/>
                <w:sz w:val="18"/>
                <w:szCs w:val="18"/>
              </w:rPr>
            </w:pPr>
            <w:r w:rsidRPr="006F702E">
              <w:rPr>
                <w:rFonts w:ascii="Arial" w:hAnsi="Arial" w:cs="Arial"/>
                <w:bCs/>
                <w:sz w:val="18"/>
                <w:szCs w:val="18"/>
              </w:rPr>
              <w:t>Agreed</w:t>
            </w:r>
          </w:p>
        </w:tc>
      </w:tr>
      <w:tr w:rsidR="00C957CE" w:rsidRPr="00996A6E" w14:paraId="6006891D"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C957CE" w:rsidRPr="00996A6E" w14:paraId="2B21B821"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90628E" w14:textId="325A3259" w:rsidR="00182CF9"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Revised to S6-254760</w:t>
            </w:r>
          </w:p>
        </w:tc>
      </w:tr>
      <w:tr w:rsidR="009E4D44" w:rsidRPr="00996A6E" w14:paraId="6AA4E87A"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0C163C" w14:textId="537783C9" w:rsidR="009E4D44" w:rsidRPr="009E4D44" w:rsidRDefault="009E4D44" w:rsidP="002752BD">
            <w:pPr>
              <w:spacing w:before="20" w:after="20" w:line="240" w:lineRule="auto"/>
              <w:rPr>
                <w:rFonts w:ascii="Arial" w:hAnsi="Arial" w:cs="Arial"/>
                <w:sz w:val="18"/>
              </w:rPr>
            </w:pPr>
            <w:r w:rsidRPr="009E4D44">
              <w:rPr>
                <w:rFonts w:ascii="Arial" w:hAnsi="Arial" w:cs="Arial"/>
                <w:sz w:val="18"/>
              </w:rPr>
              <w:t>S6-254760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BDCD2B" w14:textId="2B078C5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74CE80" w14:textId="5B9FA2AC"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08315E"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243277"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9E4D44" w:rsidRDefault="009E4D44" w:rsidP="002752BD">
            <w:pPr>
              <w:spacing w:before="20" w:after="20" w:line="240" w:lineRule="auto"/>
              <w:rPr>
                <w:rFonts w:ascii="Arial" w:hAnsi="Arial" w:cs="Arial"/>
                <w:bCs/>
                <w:sz w:val="18"/>
                <w:szCs w:val="18"/>
              </w:rPr>
            </w:pPr>
          </w:p>
          <w:p w14:paraId="2F7358DF" w14:textId="285688A0" w:rsidR="009E4D44" w:rsidRPr="00182CF9" w:rsidRDefault="009E4D4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253D13" w14:textId="77777777" w:rsidR="009E4D44" w:rsidRPr="009E4D44" w:rsidRDefault="009E4D44" w:rsidP="002752BD">
            <w:pPr>
              <w:spacing w:before="20" w:after="20" w:line="240" w:lineRule="auto"/>
              <w:rPr>
                <w:rFonts w:ascii="Arial" w:hAnsi="Arial" w:cs="Arial"/>
                <w:bCs/>
                <w:sz w:val="18"/>
                <w:szCs w:val="18"/>
              </w:rPr>
            </w:pPr>
          </w:p>
        </w:tc>
      </w:tr>
      <w:tr w:rsidR="00C957CE" w:rsidRPr="00996A6E" w14:paraId="2226CA66"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6DEC6DE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w:t>
            </w:r>
            <w:r w:rsidR="000D1CFF">
              <w:rPr>
                <w:rFonts w:ascii="Arial" w:hAnsi="Arial" w:cs="Arial"/>
                <w:bCs/>
                <w:sz w:val="18"/>
                <w:szCs w:val="18"/>
              </w:rPr>
              <w:t>9</w:t>
            </w:r>
          </w:p>
        </w:tc>
      </w:tr>
      <w:tr w:rsidR="00C957CE" w:rsidRPr="00996A6E" w14:paraId="4CA1F576"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85B1D85" w14:textId="09554D53" w:rsidR="00182CF9" w:rsidRPr="00182CF9" w:rsidRDefault="00182CF9" w:rsidP="002752BD">
            <w:pPr>
              <w:spacing w:before="20" w:after="20" w:line="240" w:lineRule="auto"/>
            </w:pPr>
            <w:r w:rsidRPr="00182CF9">
              <w:rPr>
                <w:rFonts w:ascii="Arial" w:hAnsi="Arial" w:cs="Arial"/>
                <w:sz w:val="18"/>
              </w:rPr>
              <w:t>S6-25454</w:t>
            </w:r>
            <w:r w:rsidR="000D1CFF">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63FB07" w14:textId="16B0DE2B" w:rsidR="00182CF9"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Revised to S6-254761</w:t>
            </w:r>
          </w:p>
        </w:tc>
      </w:tr>
      <w:tr w:rsidR="009E4D44" w:rsidRPr="00996A6E" w14:paraId="535E57FE"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49E3866" w14:textId="65629E5D" w:rsidR="009E4D44" w:rsidRPr="009E4D44" w:rsidRDefault="009E4D44" w:rsidP="002752BD">
            <w:pPr>
              <w:spacing w:before="20" w:after="20" w:line="240" w:lineRule="auto"/>
              <w:rPr>
                <w:rFonts w:ascii="Arial" w:hAnsi="Arial" w:cs="Arial"/>
                <w:sz w:val="18"/>
              </w:rPr>
            </w:pPr>
            <w:r w:rsidRPr="009E4D44">
              <w:rPr>
                <w:rFonts w:ascii="Arial" w:hAnsi="Arial" w:cs="Arial"/>
                <w:sz w:val="18"/>
              </w:rPr>
              <w:t>S6-254761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E656C7" w14:textId="13622FA1"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9BF332" w14:textId="38C9DECC"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2D29BA"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FA91C0"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9E4D44" w:rsidRDefault="009E4D44" w:rsidP="002752BD">
            <w:pPr>
              <w:spacing w:before="20" w:after="20" w:line="240" w:lineRule="auto"/>
              <w:rPr>
                <w:rFonts w:ascii="Arial" w:hAnsi="Arial" w:cs="Arial"/>
                <w:bCs/>
                <w:sz w:val="18"/>
                <w:szCs w:val="18"/>
              </w:rPr>
            </w:pPr>
          </w:p>
          <w:p w14:paraId="2FC0886A" w14:textId="553695CD" w:rsidR="009E4D44" w:rsidRPr="00182CF9" w:rsidRDefault="009E4D4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3E26AC" w14:textId="77777777" w:rsidR="009E4D44" w:rsidRPr="009E4D44" w:rsidRDefault="009E4D44" w:rsidP="002752BD">
            <w:pPr>
              <w:spacing w:before="20" w:after="20" w:line="240" w:lineRule="auto"/>
              <w:rPr>
                <w:rFonts w:ascii="Arial" w:hAnsi="Arial" w:cs="Arial"/>
                <w:bCs/>
                <w:sz w:val="18"/>
                <w:szCs w:val="18"/>
              </w:rPr>
            </w:pPr>
          </w:p>
        </w:tc>
      </w:tr>
      <w:tr w:rsidR="00C957C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C957C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4740F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C957CE" w:rsidRPr="00996A6E" w14:paraId="4EC0FF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B899BE" w14:textId="493BC2E6" w:rsidR="00182CF9" w:rsidRPr="000D1CFF" w:rsidRDefault="000D1CFF" w:rsidP="002752BD">
            <w:pPr>
              <w:spacing w:before="20" w:after="20" w:line="240" w:lineRule="auto"/>
            </w:pPr>
            <w:hyperlink r:id="rId108"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EDA52F0"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91CF0E" w14:textId="76BB9ADE"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41987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C957C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182CF9" w:rsidRPr="000D1CFF" w:rsidRDefault="000D1CFF" w:rsidP="002752BD">
            <w:pPr>
              <w:spacing w:before="20" w:after="20" w:line="240" w:lineRule="auto"/>
            </w:pPr>
            <w:hyperlink r:id="rId110"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182CF9"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318106FE" w14:textId="77777777" w:rsidTr="00EA2A5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C957CE" w:rsidRPr="00996A6E" w14:paraId="4B4D1493" w14:textId="77777777" w:rsidTr="00EA2A5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8F7F44" w14:textId="1EC5BDD0" w:rsidR="00182CF9" w:rsidRPr="00B17E54" w:rsidRDefault="00B17E54" w:rsidP="002752BD">
            <w:pPr>
              <w:spacing w:before="20" w:after="20" w:line="240" w:lineRule="auto"/>
            </w:pPr>
            <w:hyperlink r:id="rId112" w:history="1">
              <w:r w:rsidRPr="00B17E54">
                <w:rPr>
                  <w:rStyle w:val="Hyperlink"/>
                  <w:rFonts w:ascii="Arial" w:hAnsi="Arial" w:cs="Arial"/>
                  <w:sz w:val="18"/>
                </w:rPr>
                <w:t>S6-254552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08BDC84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E3269C" w14:textId="1754397E" w:rsidR="00182CF9" w:rsidRPr="00EA2A5B" w:rsidRDefault="00EA2A5B" w:rsidP="002752BD">
            <w:pPr>
              <w:spacing w:before="20" w:after="20" w:line="240" w:lineRule="auto"/>
              <w:rPr>
                <w:rFonts w:ascii="Arial" w:hAnsi="Arial" w:cs="Arial"/>
                <w:bCs/>
                <w:sz w:val="18"/>
                <w:szCs w:val="18"/>
              </w:rPr>
            </w:pPr>
            <w:r w:rsidRPr="00EA2A5B">
              <w:rPr>
                <w:rFonts w:ascii="Arial" w:hAnsi="Arial" w:cs="Arial"/>
                <w:bCs/>
                <w:sz w:val="18"/>
                <w:szCs w:val="18"/>
              </w:rPr>
              <w:t>Revised to S6-254789</w:t>
            </w:r>
          </w:p>
        </w:tc>
      </w:tr>
      <w:tr w:rsidR="00EA2A5B" w:rsidRPr="00996A6E" w14:paraId="5BE2C98C" w14:textId="77777777" w:rsidTr="00EA2A5B">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F4D458E" w14:textId="265AE4DD" w:rsidR="00EA2A5B" w:rsidRPr="00EA2A5B" w:rsidRDefault="00EA2A5B" w:rsidP="002752BD">
            <w:pPr>
              <w:spacing w:before="20" w:after="20" w:line="240" w:lineRule="auto"/>
            </w:pPr>
            <w:r w:rsidRPr="00EA2A5B">
              <w:rPr>
                <w:rFonts w:ascii="Arial" w:hAnsi="Arial" w:cs="Arial"/>
                <w:sz w:val="18"/>
              </w:rPr>
              <w:t>S6-254789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7241EF" w14:textId="080AC66F" w:rsidR="00EA2A5B" w:rsidRPr="00EA2A5B" w:rsidRDefault="00EA2A5B" w:rsidP="002752BD">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585680" w14:textId="206B4321" w:rsidR="00EA2A5B" w:rsidRPr="00EA2A5B" w:rsidRDefault="00EA2A5B" w:rsidP="002752BD">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19468D1" w14:textId="77777777" w:rsidR="00EA2A5B" w:rsidRPr="00EA2A5B" w:rsidRDefault="00EA2A5B" w:rsidP="002752BD">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EA2A5B" w:rsidRPr="00EA2A5B" w:rsidRDefault="00EA2A5B" w:rsidP="002752BD">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EA2A5B" w:rsidRPr="00EA2A5B" w:rsidRDefault="00EA2A5B" w:rsidP="002752BD">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EA2A5B" w:rsidRPr="00EA2A5B" w:rsidRDefault="00EA2A5B" w:rsidP="002752BD">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3D779" w14:textId="77777777" w:rsidR="00EA2A5B" w:rsidRDefault="00EA2A5B" w:rsidP="00EA2A5B">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EA2A5B" w:rsidRPr="00EA2A5B" w:rsidRDefault="00EA2A5B" w:rsidP="00EA2A5B">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EA2A5B" w:rsidRPr="00EA2A5B" w:rsidRDefault="00EA2A5B" w:rsidP="00EA2A5B">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EA2A5B" w:rsidRDefault="00EA2A5B" w:rsidP="002752BD">
            <w:pPr>
              <w:spacing w:before="20" w:after="20" w:line="240" w:lineRule="auto"/>
              <w:rPr>
                <w:rFonts w:ascii="Arial" w:hAnsi="Arial" w:cs="Arial"/>
                <w:bCs/>
                <w:sz w:val="18"/>
                <w:szCs w:val="18"/>
              </w:rPr>
            </w:pPr>
          </w:p>
          <w:p w14:paraId="505939B3" w14:textId="5CB64C2B" w:rsidR="00EA2A5B" w:rsidRPr="00182CF9" w:rsidRDefault="00EA2A5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077A12" w14:textId="77777777" w:rsidR="00EA2A5B" w:rsidRPr="00EA2A5B" w:rsidRDefault="00EA2A5B" w:rsidP="002752BD">
            <w:pPr>
              <w:spacing w:before="20" w:after="20" w:line="240" w:lineRule="auto"/>
              <w:rPr>
                <w:rFonts w:ascii="Arial" w:hAnsi="Arial" w:cs="Arial"/>
                <w:bCs/>
                <w:sz w:val="18"/>
                <w:szCs w:val="18"/>
              </w:rPr>
            </w:pPr>
          </w:p>
        </w:tc>
      </w:tr>
      <w:tr w:rsidR="00C957CE" w:rsidRPr="00996A6E" w14:paraId="20E46D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C957CE" w:rsidRPr="00996A6E" w14:paraId="3ECD29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E8482F" w14:textId="406CFB78" w:rsidR="00182CF9" w:rsidRPr="000D1CFF" w:rsidRDefault="000D1CFF" w:rsidP="00182CF9">
            <w:pPr>
              <w:spacing w:before="20" w:after="20" w:line="240" w:lineRule="auto"/>
            </w:pPr>
            <w:hyperlink r:id="rId114"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xml:space="preserve">” at 3 places in the </w:t>
            </w:r>
            <w:r>
              <w:rPr>
                <w:rFonts w:ascii="Arial" w:hAnsi="Arial" w:cs="Arial"/>
                <w:bCs/>
                <w:sz w:val="18"/>
                <w:szCs w:val="18"/>
              </w:rPr>
              <w:lastRenderedPageBreak/>
              <w:t>second change.</w:t>
            </w:r>
          </w:p>
          <w:p w14:paraId="6F063B16" w14:textId="77777777" w:rsidR="00182CF9" w:rsidRDefault="00182CF9" w:rsidP="00182CF9">
            <w:pPr>
              <w:spacing w:before="20" w:after="20" w:line="240" w:lineRule="auto"/>
              <w:rPr>
                <w:rFonts w:ascii="Arial" w:hAnsi="Arial" w:cs="Arial"/>
                <w:bCs/>
                <w:sz w:val="18"/>
                <w:szCs w:val="18"/>
              </w:rPr>
            </w:pPr>
          </w:p>
          <w:p w14:paraId="1B8C06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p w14:paraId="5812B728" w14:textId="65EA07D2" w:rsidR="000D1CFF" w:rsidRPr="00596D47" w:rsidRDefault="000D1CFF" w:rsidP="00182CF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0959F6" w14:textId="45DDF44D"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C957C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052789">
            <w:pPr>
              <w:spacing w:before="20" w:after="20" w:line="240" w:lineRule="auto"/>
              <w:rPr>
                <w:rFonts w:ascii="Arial" w:hAnsi="Arial" w:cs="Arial"/>
                <w:bCs/>
                <w:sz w:val="18"/>
                <w:szCs w:val="18"/>
              </w:rPr>
            </w:pPr>
          </w:p>
        </w:tc>
      </w:tr>
      <w:tr w:rsidR="00AE7E69"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052789">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052789">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052789">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016E10" w:rsidRPr="00CF71EC" w14:paraId="1550FEB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CF71EC" w14:paraId="1C1518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917140" w14:textId="77777777" w:rsidR="005F5D8D" w:rsidRPr="003D7DEF" w:rsidRDefault="005F5D8D" w:rsidP="004F4344">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2B285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5C6FC9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D48C8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213F2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7FFED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60C291"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Revised to S6-254400</w:t>
            </w:r>
          </w:p>
        </w:tc>
      </w:tr>
      <w:tr w:rsidR="005F5D8D" w:rsidRPr="00CF71EC" w14:paraId="584BBE3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05BDE5E" w14:textId="77777777" w:rsidR="005F5D8D" w:rsidRPr="00990C83" w:rsidRDefault="005F5D8D" w:rsidP="004F4344">
            <w:pPr>
              <w:spacing w:before="20" w:after="20" w:line="240" w:lineRule="auto"/>
            </w:pPr>
            <w:r w:rsidRPr="00990C83">
              <w:rPr>
                <w:rFonts w:ascii="Arial" w:hAnsi="Arial" w:cs="Arial"/>
                <w:sz w:val="18"/>
              </w:rPr>
              <w:t>S6-254400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F6EB3BD"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4F2093E"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459501C" w14:textId="77777777" w:rsidR="005F5D8D" w:rsidRPr="00990C83" w:rsidRDefault="005F5D8D" w:rsidP="004F4344">
            <w:pPr>
              <w:spacing w:before="20" w:after="20" w:line="240" w:lineRule="auto"/>
              <w:rPr>
                <w:rFonts w:ascii="Arial" w:hAnsi="Arial" w:cs="Arial"/>
                <w:bCs/>
                <w:sz w:val="18"/>
                <w:szCs w:val="18"/>
              </w:rPr>
            </w:pPr>
            <w:proofErr w:type="spellStart"/>
            <w:r w:rsidRPr="00990C83">
              <w:rPr>
                <w:rFonts w:ascii="Arial" w:hAnsi="Arial" w:cs="Arial"/>
                <w:bCs/>
                <w:sz w:val="18"/>
                <w:szCs w:val="18"/>
              </w:rPr>
              <w:t>pCR</w:t>
            </w:r>
            <w:proofErr w:type="spellEnd"/>
          </w:p>
          <w:p w14:paraId="2163320B"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838AD0" w14:textId="77777777" w:rsidR="005F5D8D"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Revision of S6-254125.</w:t>
            </w:r>
          </w:p>
          <w:p w14:paraId="52713DF4" w14:textId="77777777" w:rsidR="005F5D8D" w:rsidRDefault="005F5D8D" w:rsidP="004F4344">
            <w:pPr>
              <w:spacing w:before="20" w:after="20" w:line="240" w:lineRule="auto"/>
              <w:rPr>
                <w:rFonts w:ascii="Arial" w:hAnsi="Arial" w:cs="Arial"/>
                <w:bCs/>
                <w:sz w:val="18"/>
                <w:szCs w:val="18"/>
              </w:rPr>
            </w:pPr>
          </w:p>
          <w:p w14:paraId="5D62A529"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The only changes are to change EN to NOTE, number the NOTEs correctly and correct TS number in the justifications.</w:t>
            </w:r>
          </w:p>
          <w:p w14:paraId="2C6708D6" w14:textId="77777777" w:rsidR="005F5D8D" w:rsidRDefault="005F5D8D" w:rsidP="004F4344">
            <w:pPr>
              <w:spacing w:before="20" w:after="20" w:line="240" w:lineRule="auto"/>
              <w:rPr>
                <w:rFonts w:ascii="Arial" w:hAnsi="Arial" w:cs="Arial"/>
                <w:bCs/>
                <w:sz w:val="18"/>
                <w:szCs w:val="18"/>
              </w:rPr>
            </w:pPr>
          </w:p>
          <w:p w14:paraId="07CAC5A6" w14:textId="77777777" w:rsidR="005F5D8D" w:rsidRPr="00990C83"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990C83">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0D24DC"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A</w:t>
            </w:r>
            <w:r>
              <w:rPr>
                <w:rFonts w:ascii="Arial" w:hAnsi="Arial" w:cs="Arial"/>
                <w:bCs/>
                <w:sz w:val="18"/>
                <w:szCs w:val="18"/>
              </w:rPr>
              <w:t>pproved</w:t>
            </w:r>
          </w:p>
        </w:tc>
      </w:tr>
      <w:tr w:rsidR="005F5D8D" w:rsidRPr="00CF71EC" w14:paraId="0CDAF1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CC7FCB" w14:textId="77777777" w:rsidR="005F5D8D" w:rsidRPr="003D7DEF" w:rsidRDefault="005F5D8D" w:rsidP="004F4344">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S6-254106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4F83B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17CA5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E3050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429B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0050D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29B393"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Revised to S6-254401</w:t>
            </w:r>
          </w:p>
        </w:tc>
      </w:tr>
      <w:tr w:rsidR="005F5D8D" w:rsidRPr="00CF71EC" w14:paraId="6428D9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F94EF" w14:textId="77777777" w:rsidR="005F5D8D" w:rsidRDefault="005F5D8D" w:rsidP="004F4344">
            <w:pPr>
              <w:spacing w:before="20" w:after="20" w:line="240" w:lineRule="auto"/>
              <w:rPr>
                <w:rFonts w:ascii="Arial" w:hAnsi="Arial" w:cs="Arial"/>
                <w:sz w:val="18"/>
              </w:rPr>
            </w:pPr>
            <w:r w:rsidRPr="00F549F6">
              <w:rPr>
                <w:rFonts w:ascii="Arial" w:hAnsi="Arial" w:cs="Arial"/>
                <w:sz w:val="18"/>
              </w:rPr>
              <w:t>S6-254401</w:t>
            </w:r>
          </w:p>
          <w:p w14:paraId="5BE17AA6" w14:textId="77777777" w:rsidR="005F5D8D" w:rsidRDefault="005F5D8D" w:rsidP="004F4344">
            <w:pPr>
              <w:spacing w:before="20" w:after="20" w:line="240" w:lineRule="auto"/>
              <w:rPr>
                <w:rFonts w:ascii="Arial" w:hAnsi="Arial" w:cs="Arial"/>
                <w:sz w:val="18"/>
              </w:rPr>
            </w:pPr>
            <w:r>
              <w:rPr>
                <w:rFonts w:ascii="Arial" w:hAnsi="Arial" w:cs="Arial"/>
                <w:sz w:val="18"/>
              </w:rPr>
              <w:t>DRAFT3</w:t>
            </w:r>
          </w:p>
          <w:p w14:paraId="742B2CBC" w14:textId="77777777" w:rsidR="005F5D8D" w:rsidRPr="00F549F6"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76020DB"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DD9556F"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AF8866" w14:textId="77777777" w:rsidR="005F5D8D" w:rsidRPr="00F549F6" w:rsidRDefault="005F5D8D" w:rsidP="004F4344">
            <w:pPr>
              <w:spacing w:before="20" w:after="20" w:line="240" w:lineRule="auto"/>
              <w:rPr>
                <w:rFonts w:ascii="Arial" w:hAnsi="Arial" w:cs="Arial"/>
                <w:bCs/>
                <w:sz w:val="18"/>
                <w:szCs w:val="18"/>
              </w:rPr>
            </w:pPr>
            <w:proofErr w:type="spellStart"/>
            <w:r w:rsidRPr="00F549F6">
              <w:rPr>
                <w:rFonts w:ascii="Arial" w:hAnsi="Arial" w:cs="Arial"/>
                <w:bCs/>
                <w:sz w:val="18"/>
                <w:szCs w:val="18"/>
              </w:rPr>
              <w:t>pCR</w:t>
            </w:r>
            <w:proofErr w:type="spellEnd"/>
          </w:p>
          <w:p w14:paraId="0A107B50"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575FC4" w14:textId="77777777" w:rsidR="005F5D8D"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Revision of S6-254106.</w:t>
            </w:r>
          </w:p>
          <w:p w14:paraId="7401A26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C0AFE5"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5F5D8D" w:rsidRPr="00CF71EC" w14:paraId="751FE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3C5A8C" w14:textId="77777777" w:rsidR="005F5D8D" w:rsidRPr="003D7DEF" w:rsidRDefault="005F5D8D" w:rsidP="004F4344">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S6-254341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C6A685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93227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1F0B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4BD2F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99377"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B238E"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Merged to S6-254402</w:t>
            </w:r>
          </w:p>
        </w:tc>
      </w:tr>
      <w:tr w:rsidR="005F5D8D" w:rsidRPr="00CF71EC" w14:paraId="7968AB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849F79" w14:textId="77777777" w:rsidR="005F5D8D" w:rsidRPr="003D7DEF" w:rsidRDefault="005F5D8D" w:rsidP="004F4344">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S6-254359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EE6DE4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9E9B37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96B11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15EAB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DB7E3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862C92"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Revised to S6-254402</w:t>
            </w:r>
          </w:p>
        </w:tc>
      </w:tr>
      <w:tr w:rsidR="005F5D8D" w:rsidRPr="00CF71EC" w14:paraId="1E9DC5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767BD8" w14:textId="77777777" w:rsidR="005F5D8D" w:rsidRPr="00BE195A" w:rsidRDefault="005F5D8D" w:rsidP="004F4344">
            <w:pPr>
              <w:spacing w:before="20" w:after="20" w:line="240" w:lineRule="auto"/>
            </w:pPr>
            <w:r w:rsidRPr="00BE195A">
              <w:rPr>
                <w:rFonts w:ascii="Arial" w:hAnsi="Arial" w:cs="Arial"/>
                <w:sz w:val="18"/>
              </w:rPr>
              <w:t>S6-254402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F79E5CF"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27215F5"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C13717" w14:textId="77777777" w:rsidR="005F5D8D" w:rsidRPr="00BE195A" w:rsidRDefault="005F5D8D" w:rsidP="004F4344">
            <w:pPr>
              <w:spacing w:before="20" w:after="20" w:line="240" w:lineRule="auto"/>
              <w:rPr>
                <w:rFonts w:ascii="Arial" w:hAnsi="Arial" w:cs="Arial"/>
                <w:bCs/>
                <w:sz w:val="18"/>
                <w:szCs w:val="18"/>
              </w:rPr>
            </w:pPr>
            <w:proofErr w:type="spellStart"/>
            <w:r w:rsidRPr="00BE195A">
              <w:rPr>
                <w:rFonts w:ascii="Arial" w:hAnsi="Arial" w:cs="Arial"/>
                <w:bCs/>
                <w:sz w:val="18"/>
                <w:szCs w:val="18"/>
              </w:rPr>
              <w:t>pCR</w:t>
            </w:r>
            <w:proofErr w:type="spellEnd"/>
          </w:p>
          <w:p w14:paraId="686B3416"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BA1BD0" w14:textId="77777777" w:rsidR="005F5D8D"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Revision of S6-254359.</w:t>
            </w:r>
          </w:p>
          <w:p w14:paraId="45C9E303"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6CC05"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0924ED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A1C516" w14:textId="77777777" w:rsidR="005F5D8D" w:rsidRPr="003D7DEF" w:rsidRDefault="005F5D8D" w:rsidP="004F4344">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S6-254345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A1294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5E6B5A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D2FAA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E649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AE2B7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C53F93"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Revised to S6-254403</w:t>
            </w:r>
          </w:p>
        </w:tc>
      </w:tr>
      <w:tr w:rsidR="005F5D8D" w:rsidRPr="00CF71EC" w14:paraId="3EFB96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A7E9B6" w14:textId="77777777" w:rsidR="005F5D8D" w:rsidRPr="00393668" w:rsidRDefault="005F5D8D" w:rsidP="004F4344">
            <w:pPr>
              <w:spacing w:before="20" w:after="20" w:line="240" w:lineRule="auto"/>
            </w:pPr>
            <w:r w:rsidRPr="00393668">
              <w:rPr>
                <w:rFonts w:ascii="Arial" w:hAnsi="Arial" w:cs="Arial"/>
                <w:sz w:val="18"/>
              </w:rPr>
              <w:t>S6-254403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CBDD5F8"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C63F51"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577F76A" w14:textId="77777777" w:rsidR="005F5D8D" w:rsidRPr="00393668" w:rsidRDefault="005F5D8D" w:rsidP="004F4344">
            <w:pPr>
              <w:spacing w:before="20" w:after="20" w:line="240" w:lineRule="auto"/>
              <w:rPr>
                <w:rFonts w:ascii="Arial" w:hAnsi="Arial" w:cs="Arial"/>
                <w:bCs/>
                <w:sz w:val="18"/>
                <w:szCs w:val="18"/>
              </w:rPr>
            </w:pPr>
            <w:proofErr w:type="spellStart"/>
            <w:r w:rsidRPr="00393668">
              <w:rPr>
                <w:rFonts w:ascii="Arial" w:hAnsi="Arial" w:cs="Arial"/>
                <w:bCs/>
                <w:sz w:val="18"/>
                <w:szCs w:val="18"/>
              </w:rPr>
              <w:t>pCR</w:t>
            </w:r>
            <w:proofErr w:type="spellEnd"/>
          </w:p>
          <w:p w14:paraId="165B9A6B"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3FA68E" w14:textId="77777777" w:rsidR="005F5D8D"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Revision of S6-254345.</w:t>
            </w:r>
          </w:p>
          <w:p w14:paraId="4BE56B74"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582120"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3C991F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BFF5FB" w14:textId="77777777" w:rsidR="005F5D8D" w:rsidRPr="003D7DEF" w:rsidRDefault="005F5D8D" w:rsidP="004F4344">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S6-254346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34C8B2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A824E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18B1B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627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033CB1"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3C1FB5" w14:textId="77777777" w:rsidR="005F5D8D" w:rsidRPr="004F2818" w:rsidRDefault="005F5D8D" w:rsidP="004F4344">
            <w:pPr>
              <w:spacing w:before="20" w:after="20" w:line="240" w:lineRule="auto"/>
              <w:rPr>
                <w:rFonts w:ascii="Arial" w:hAnsi="Arial" w:cs="Arial"/>
                <w:bCs/>
                <w:sz w:val="18"/>
                <w:szCs w:val="18"/>
              </w:rPr>
            </w:pPr>
            <w:r w:rsidRPr="004F2818">
              <w:rPr>
                <w:rFonts w:ascii="Arial" w:hAnsi="Arial" w:cs="Arial"/>
                <w:bCs/>
                <w:sz w:val="18"/>
                <w:szCs w:val="18"/>
              </w:rPr>
              <w:t>Noted</w:t>
            </w:r>
          </w:p>
        </w:tc>
      </w:tr>
      <w:tr w:rsidR="005F5D8D" w:rsidRPr="00CF71EC" w14:paraId="00223F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F9796" w14:textId="77777777" w:rsidR="005F5D8D" w:rsidRPr="003D7DEF" w:rsidRDefault="005F5D8D" w:rsidP="004F4344">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S6-254347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D7733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0EF5B1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862625"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23A6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37368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44404"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3912F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E21089" w14:textId="77777777" w:rsidR="005F5D8D" w:rsidRPr="003D7DEF" w:rsidRDefault="005F5D8D" w:rsidP="004F4344">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S6-254348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7A122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BBFE75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1AAD2D"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72768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3926E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9739CC"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D7E1C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8C217" w14:textId="77777777" w:rsidR="005F5D8D" w:rsidRPr="003D7DEF" w:rsidRDefault="005F5D8D" w:rsidP="004F4344">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S6-254350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36A8CC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9A860E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A3BE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F82F5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3CAEB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0860FF"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Revised to S6-254404</w:t>
            </w:r>
          </w:p>
        </w:tc>
      </w:tr>
      <w:tr w:rsidR="005F5D8D" w:rsidRPr="00CF71EC" w14:paraId="6F4CE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221DB6" w14:textId="77777777" w:rsidR="005F5D8D" w:rsidRPr="00A41411" w:rsidRDefault="005F5D8D" w:rsidP="004F4344">
            <w:pPr>
              <w:spacing w:before="20" w:after="20" w:line="240" w:lineRule="auto"/>
            </w:pPr>
            <w:r w:rsidRPr="00A41411">
              <w:rPr>
                <w:rFonts w:ascii="Arial" w:hAnsi="Arial" w:cs="Arial"/>
                <w:sz w:val="18"/>
              </w:rPr>
              <w:t>S6-254404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9DAA3CA"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CA3999"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108BC8" w14:textId="77777777" w:rsidR="005F5D8D" w:rsidRPr="00A41411" w:rsidRDefault="005F5D8D" w:rsidP="004F4344">
            <w:pPr>
              <w:spacing w:before="20" w:after="20" w:line="240" w:lineRule="auto"/>
              <w:rPr>
                <w:rFonts w:ascii="Arial" w:hAnsi="Arial" w:cs="Arial"/>
                <w:bCs/>
                <w:sz w:val="18"/>
                <w:szCs w:val="18"/>
              </w:rPr>
            </w:pPr>
            <w:proofErr w:type="spellStart"/>
            <w:r w:rsidRPr="00A41411">
              <w:rPr>
                <w:rFonts w:ascii="Arial" w:hAnsi="Arial" w:cs="Arial"/>
                <w:bCs/>
                <w:sz w:val="18"/>
                <w:szCs w:val="18"/>
              </w:rPr>
              <w:t>pCR</w:t>
            </w:r>
            <w:proofErr w:type="spellEnd"/>
          </w:p>
          <w:p w14:paraId="05CF5266"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98C541" w14:textId="77777777" w:rsidR="005F5D8D"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Revision of S6-254350.</w:t>
            </w:r>
          </w:p>
          <w:p w14:paraId="68D44346"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25CD97"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5FE3C4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873858" w14:textId="77777777" w:rsidR="005F5D8D" w:rsidRPr="003D7DEF" w:rsidRDefault="005F5D8D" w:rsidP="004F4344">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S6-254351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2897FC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F7E03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617F8B"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66AEB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99DA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24DE8"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Revised to S6-254405</w:t>
            </w:r>
          </w:p>
        </w:tc>
      </w:tr>
      <w:tr w:rsidR="005F5D8D" w:rsidRPr="00CF71EC" w14:paraId="5DD878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FA2395" w14:textId="77777777" w:rsidR="005F5D8D" w:rsidRPr="00F37152" w:rsidRDefault="005F5D8D" w:rsidP="004F4344">
            <w:pPr>
              <w:spacing w:before="20" w:after="20" w:line="240" w:lineRule="auto"/>
            </w:pPr>
            <w:r w:rsidRPr="00F37152">
              <w:rPr>
                <w:rFonts w:ascii="Arial" w:hAnsi="Arial" w:cs="Arial"/>
                <w:sz w:val="18"/>
              </w:rPr>
              <w:t>S6-254405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A33EA9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4BB6611"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477178" w14:textId="77777777" w:rsidR="005F5D8D" w:rsidRPr="00F37152" w:rsidRDefault="005F5D8D" w:rsidP="004F4344">
            <w:pPr>
              <w:spacing w:before="20" w:after="20" w:line="240" w:lineRule="auto"/>
              <w:rPr>
                <w:rFonts w:ascii="Arial" w:hAnsi="Arial" w:cs="Arial"/>
                <w:bCs/>
                <w:sz w:val="18"/>
                <w:szCs w:val="18"/>
              </w:rPr>
            </w:pPr>
            <w:proofErr w:type="spellStart"/>
            <w:r w:rsidRPr="00F37152">
              <w:rPr>
                <w:rFonts w:ascii="Arial" w:hAnsi="Arial" w:cs="Arial"/>
                <w:bCs/>
                <w:sz w:val="18"/>
                <w:szCs w:val="18"/>
              </w:rPr>
              <w:t>pCR</w:t>
            </w:r>
            <w:proofErr w:type="spellEnd"/>
          </w:p>
          <w:p w14:paraId="13D8D38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3787BC" w14:textId="77777777" w:rsidR="005F5D8D"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Revision of S6-254351.</w:t>
            </w:r>
          </w:p>
          <w:p w14:paraId="6D5EF8C8" w14:textId="77777777" w:rsidR="005F5D8D" w:rsidRPr="00BE3747"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7B076B" w14:textId="77777777" w:rsidR="005F5D8D" w:rsidRPr="00BE3747" w:rsidRDefault="005F5D8D" w:rsidP="004F4344">
            <w:pPr>
              <w:spacing w:before="20" w:after="20" w:line="240" w:lineRule="auto"/>
              <w:rPr>
                <w:rFonts w:ascii="Arial" w:hAnsi="Arial" w:cs="Arial"/>
                <w:bCs/>
                <w:sz w:val="18"/>
                <w:szCs w:val="18"/>
              </w:rPr>
            </w:pPr>
            <w:r w:rsidRPr="00BE3747">
              <w:rPr>
                <w:rFonts w:ascii="Arial" w:hAnsi="Arial" w:cs="Arial"/>
                <w:bCs/>
                <w:sz w:val="18"/>
                <w:szCs w:val="18"/>
              </w:rPr>
              <w:t>Approved</w:t>
            </w:r>
          </w:p>
        </w:tc>
      </w:tr>
      <w:tr w:rsidR="005F5D8D" w:rsidRPr="00CF71EC" w14:paraId="132F18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8DDE80" w14:textId="77777777" w:rsidR="005F5D8D" w:rsidRPr="003D7DEF" w:rsidRDefault="005F5D8D" w:rsidP="004F4344">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S6-254352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19DAB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8BA76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6DE0E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922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6379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DFD65A"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Revised to S6-254406</w:t>
            </w:r>
          </w:p>
        </w:tc>
      </w:tr>
      <w:tr w:rsidR="005F5D8D" w:rsidRPr="00CF71EC" w14:paraId="27CB3F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0CBF697" w14:textId="77777777" w:rsidR="005F5D8D" w:rsidRDefault="005F5D8D" w:rsidP="004F4344">
            <w:pPr>
              <w:spacing w:before="20" w:after="20" w:line="240" w:lineRule="auto"/>
              <w:rPr>
                <w:rFonts w:ascii="Arial" w:hAnsi="Arial" w:cs="Arial"/>
                <w:sz w:val="18"/>
              </w:rPr>
            </w:pPr>
            <w:r w:rsidRPr="000D0E49">
              <w:rPr>
                <w:rFonts w:ascii="Arial" w:hAnsi="Arial" w:cs="Arial"/>
                <w:sz w:val="18"/>
              </w:rPr>
              <w:t>S6-254406</w:t>
            </w:r>
          </w:p>
          <w:p w14:paraId="7BBFBDA4" w14:textId="77777777" w:rsidR="005F5D8D" w:rsidRPr="000D0E49" w:rsidRDefault="005F5D8D" w:rsidP="004F4344">
            <w:pPr>
              <w:spacing w:before="20" w:after="20" w:line="240" w:lineRule="auto"/>
            </w:pPr>
            <w:r>
              <w:rPr>
                <w:rFonts w:ascii="Arial" w:hAnsi="Arial" w:cs="Arial"/>
                <w:sz w:val="18"/>
              </w:rPr>
              <w:t>DRAFT3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5DB4507"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7F3C82D"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534DBF" w14:textId="77777777" w:rsidR="005F5D8D" w:rsidRPr="000D0E49" w:rsidRDefault="005F5D8D" w:rsidP="004F4344">
            <w:pPr>
              <w:spacing w:before="20" w:after="20" w:line="240" w:lineRule="auto"/>
              <w:rPr>
                <w:rFonts w:ascii="Arial" w:hAnsi="Arial" w:cs="Arial"/>
                <w:bCs/>
                <w:sz w:val="18"/>
                <w:szCs w:val="18"/>
              </w:rPr>
            </w:pPr>
            <w:proofErr w:type="spellStart"/>
            <w:r w:rsidRPr="000D0E49">
              <w:rPr>
                <w:rFonts w:ascii="Arial" w:hAnsi="Arial" w:cs="Arial"/>
                <w:bCs/>
                <w:sz w:val="18"/>
                <w:szCs w:val="18"/>
              </w:rPr>
              <w:t>pCR</w:t>
            </w:r>
            <w:proofErr w:type="spellEnd"/>
          </w:p>
          <w:p w14:paraId="0CDA8BB4"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2E40D9" w14:textId="77777777" w:rsidR="005F5D8D"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Revision of S6-254352.</w:t>
            </w:r>
          </w:p>
          <w:p w14:paraId="047A911D"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DB590"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0A5DB5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580042" w14:textId="77777777" w:rsidR="005F5D8D" w:rsidRPr="003D7DEF" w:rsidRDefault="005F5D8D" w:rsidP="004F4344">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S6-254353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A0EC7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401DC2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686B1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EE1026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27353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05C9C"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Revised to S6-254407</w:t>
            </w:r>
          </w:p>
        </w:tc>
      </w:tr>
      <w:tr w:rsidR="005F5D8D" w:rsidRPr="00CF71EC" w14:paraId="61F476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02E7BB" w14:textId="77777777" w:rsidR="005F5D8D" w:rsidRPr="006C24EF" w:rsidRDefault="005F5D8D" w:rsidP="004F4344">
            <w:pPr>
              <w:spacing w:before="20" w:after="20" w:line="240" w:lineRule="auto"/>
            </w:pPr>
            <w:r w:rsidRPr="006C24EF">
              <w:rPr>
                <w:rFonts w:ascii="Arial" w:hAnsi="Arial" w:cs="Arial"/>
                <w:sz w:val="18"/>
              </w:rPr>
              <w:t>S6-254407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280C6F4"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15D4633"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25AD7E9" w14:textId="77777777" w:rsidR="005F5D8D" w:rsidRPr="006C24EF" w:rsidRDefault="005F5D8D" w:rsidP="004F4344">
            <w:pPr>
              <w:spacing w:before="20" w:after="20" w:line="240" w:lineRule="auto"/>
              <w:rPr>
                <w:rFonts w:ascii="Arial" w:hAnsi="Arial" w:cs="Arial"/>
                <w:bCs/>
                <w:sz w:val="18"/>
                <w:szCs w:val="18"/>
              </w:rPr>
            </w:pPr>
            <w:proofErr w:type="spellStart"/>
            <w:r w:rsidRPr="006C24EF">
              <w:rPr>
                <w:rFonts w:ascii="Arial" w:hAnsi="Arial" w:cs="Arial"/>
                <w:bCs/>
                <w:sz w:val="18"/>
                <w:szCs w:val="18"/>
              </w:rPr>
              <w:t>pCR</w:t>
            </w:r>
            <w:proofErr w:type="spellEnd"/>
          </w:p>
          <w:p w14:paraId="3219E721"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6C49C88" w14:textId="77777777" w:rsidR="005F5D8D"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Revision of S6-254353.</w:t>
            </w:r>
          </w:p>
          <w:p w14:paraId="5FB5C214"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AE36DB4"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7AAA61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59341" w14:textId="77777777" w:rsidR="005F5D8D" w:rsidRPr="003D7DEF" w:rsidRDefault="005F5D8D" w:rsidP="004F4344">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S6-254354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B9F2B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445AC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360A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9FF6C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A2F4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8425C9"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Revised to S6-254408</w:t>
            </w:r>
          </w:p>
        </w:tc>
      </w:tr>
      <w:tr w:rsidR="005F5D8D" w:rsidRPr="00CF71EC" w14:paraId="236725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58BDDA" w14:textId="77777777" w:rsidR="005F5D8D" w:rsidRPr="00A67CC3" w:rsidRDefault="005F5D8D" w:rsidP="004F4344">
            <w:pPr>
              <w:spacing w:before="20" w:after="20" w:line="240" w:lineRule="auto"/>
            </w:pPr>
            <w:r w:rsidRPr="00A67CC3">
              <w:rPr>
                <w:rFonts w:ascii="Arial" w:hAnsi="Arial" w:cs="Arial"/>
                <w:sz w:val="18"/>
              </w:rPr>
              <w:t>S6-254408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784782"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 xml:space="preserve">Key Issue DM of </w:t>
            </w:r>
            <w:proofErr w:type="spellStart"/>
            <w:r w:rsidRPr="00A67CC3">
              <w:rPr>
                <w:rFonts w:ascii="Arial" w:hAnsi="Arial" w:cs="Arial"/>
                <w:bCs/>
                <w:sz w:val="18"/>
                <w:szCs w:val="18"/>
              </w:rPr>
              <w:t>MCData</w:t>
            </w:r>
            <w:proofErr w:type="spellEnd"/>
            <w:r w:rsidRPr="00A67CC3">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5C350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6BD9A4" w14:textId="77777777" w:rsidR="005F5D8D" w:rsidRPr="00A67CC3" w:rsidRDefault="005F5D8D" w:rsidP="004F4344">
            <w:pPr>
              <w:spacing w:before="20" w:after="20" w:line="240" w:lineRule="auto"/>
              <w:rPr>
                <w:rFonts w:ascii="Arial" w:hAnsi="Arial" w:cs="Arial"/>
                <w:bCs/>
                <w:sz w:val="18"/>
                <w:szCs w:val="18"/>
              </w:rPr>
            </w:pPr>
            <w:proofErr w:type="spellStart"/>
            <w:r w:rsidRPr="00A67CC3">
              <w:rPr>
                <w:rFonts w:ascii="Arial" w:hAnsi="Arial" w:cs="Arial"/>
                <w:bCs/>
                <w:sz w:val="18"/>
                <w:szCs w:val="18"/>
              </w:rPr>
              <w:t>pCR</w:t>
            </w:r>
            <w:proofErr w:type="spellEnd"/>
          </w:p>
          <w:p w14:paraId="7189189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81DCB5" w14:textId="77777777" w:rsidR="005F5D8D"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Revision of S6-254354.</w:t>
            </w:r>
          </w:p>
          <w:p w14:paraId="17FCE2E6"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994E8C"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385719D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7093045" w14:textId="77777777" w:rsidR="005F5D8D" w:rsidRPr="003D7DEF" w:rsidRDefault="005F5D8D" w:rsidP="004F4344">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S6-254355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8D9E8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206BA1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71DEE8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5499A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7184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8BEEDA"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Noted</w:t>
            </w:r>
          </w:p>
        </w:tc>
      </w:tr>
      <w:tr w:rsidR="005F5D8D" w:rsidRPr="00CF71EC" w14:paraId="331C6E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86C4CB" w14:textId="77777777" w:rsidR="005F5D8D" w:rsidRPr="003D7DEF" w:rsidRDefault="005F5D8D" w:rsidP="004F4344">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S6-254357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D384D0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EEEE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31B0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402F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BA4E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D128F1"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Revised to S6-254409</w:t>
            </w:r>
          </w:p>
        </w:tc>
      </w:tr>
      <w:tr w:rsidR="005F5D8D" w:rsidRPr="00CF71EC" w14:paraId="45004E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D1CDB5" w14:textId="77777777" w:rsidR="005F5D8D" w:rsidRPr="001553EE" w:rsidRDefault="005F5D8D" w:rsidP="004F4344">
            <w:pPr>
              <w:spacing w:before="20" w:after="20" w:line="240" w:lineRule="auto"/>
            </w:pPr>
            <w:r w:rsidRPr="001553EE">
              <w:rPr>
                <w:rFonts w:ascii="Arial" w:hAnsi="Arial" w:cs="Arial"/>
                <w:sz w:val="18"/>
              </w:rPr>
              <w:t>S6-254409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FCD92A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C804B8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DEC76D" w14:textId="77777777" w:rsidR="005F5D8D" w:rsidRPr="001553EE" w:rsidRDefault="005F5D8D" w:rsidP="004F4344">
            <w:pPr>
              <w:spacing w:before="20" w:after="20" w:line="240" w:lineRule="auto"/>
              <w:rPr>
                <w:rFonts w:ascii="Arial" w:hAnsi="Arial" w:cs="Arial"/>
                <w:bCs/>
                <w:sz w:val="18"/>
                <w:szCs w:val="18"/>
              </w:rPr>
            </w:pPr>
            <w:proofErr w:type="spellStart"/>
            <w:r w:rsidRPr="001553EE">
              <w:rPr>
                <w:rFonts w:ascii="Arial" w:hAnsi="Arial" w:cs="Arial"/>
                <w:bCs/>
                <w:sz w:val="18"/>
                <w:szCs w:val="18"/>
              </w:rPr>
              <w:t>pCR</w:t>
            </w:r>
            <w:proofErr w:type="spellEnd"/>
          </w:p>
          <w:p w14:paraId="4D954F6D"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414F697" w14:textId="77777777" w:rsidR="005F5D8D"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Revision of S6-254357.</w:t>
            </w:r>
          </w:p>
          <w:p w14:paraId="6344F192"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F44B79"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4FB45C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C4F449" w14:textId="77777777" w:rsidR="005F5D8D" w:rsidRPr="003D7DEF" w:rsidRDefault="005F5D8D" w:rsidP="004F4344">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S6-254358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9DC74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976E6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6647D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DDE4A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98EE2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5E73A"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Revised to S6-254410</w:t>
            </w:r>
          </w:p>
        </w:tc>
      </w:tr>
      <w:tr w:rsidR="005F5D8D" w:rsidRPr="00CF71EC" w14:paraId="2E268A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48096A" w14:textId="77777777" w:rsidR="005F5D8D" w:rsidRPr="00310B82" w:rsidRDefault="005F5D8D" w:rsidP="004F4344">
            <w:pPr>
              <w:spacing w:before="20" w:after="20" w:line="240" w:lineRule="auto"/>
            </w:pPr>
            <w:r w:rsidRPr="00310B82">
              <w:rPr>
                <w:rFonts w:ascii="Arial" w:hAnsi="Arial" w:cs="Arial"/>
                <w:sz w:val="18"/>
              </w:rPr>
              <w:t>S6-254410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79E1919"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735BC03"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7A7019" w14:textId="77777777" w:rsidR="005F5D8D" w:rsidRPr="00310B82" w:rsidRDefault="005F5D8D" w:rsidP="004F4344">
            <w:pPr>
              <w:spacing w:before="20" w:after="20" w:line="240" w:lineRule="auto"/>
              <w:rPr>
                <w:rFonts w:ascii="Arial" w:hAnsi="Arial" w:cs="Arial"/>
                <w:bCs/>
                <w:sz w:val="18"/>
                <w:szCs w:val="18"/>
              </w:rPr>
            </w:pPr>
            <w:proofErr w:type="spellStart"/>
            <w:r w:rsidRPr="00310B82">
              <w:rPr>
                <w:rFonts w:ascii="Arial" w:hAnsi="Arial" w:cs="Arial"/>
                <w:bCs/>
                <w:sz w:val="18"/>
                <w:szCs w:val="18"/>
              </w:rPr>
              <w:t>pCR</w:t>
            </w:r>
            <w:proofErr w:type="spellEnd"/>
          </w:p>
          <w:p w14:paraId="0B2B1A9E"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A8E755" w14:textId="77777777" w:rsidR="005F5D8D"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Revision of S6-254358.</w:t>
            </w:r>
          </w:p>
          <w:p w14:paraId="5DBF69BD" w14:textId="77777777" w:rsidR="005F5D8D" w:rsidRDefault="005F5D8D" w:rsidP="004F4344">
            <w:pPr>
              <w:spacing w:before="20" w:after="20" w:line="240" w:lineRule="auto"/>
              <w:rPr>
                <w:rFonts w:ascii="Arial" w:hAnsi="Arial" w:cs="Arial"/>
                <w:bCs/>
                <w:sz w:val="18"/>
                <w:szCs w:val="18"/>
              </w:rPr>
            </w:pPr>
          </w:p>
          <w:p w14:paraId="13486AE7"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Add TS 23.281, 23.282 and 23.379.</w:t>
            </w:r>
          </w:p>
          <w:p w14:paraId="5C39E154" w14:textId="77777777" w:rsidR="005F5D8D" w:rsidRDefault="005F5D8D" w:rsidP="004F4344">
            <w:pPr>
              <w:spacing w:before="20" w:after="20" w:line="240" w:lineRule="auto"/>
              <w:rPr>
                <w:rFonts w:ascii="Arial" w:hAnsi="Arial" w:cs="Arial"/>
                <w:bCs/>
                <w:sz w:val="18"/>
                <w:szCs w:val="18"/>
              </w:rPr>
            </w:pPr>
          </w:p>
          <w:p w14:paraId="3386434F" w14:textId="77777777" w:rsidR="005F5D8D" w:rsidRPr="00310B8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310B8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D107D7"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Approved</w:t>
            </w:r>
          </w:p>
        </w:tc>
      </w:tr>
      <w:tr w:rsidR="005F5D8D" w:rsidRPr="00CF71EC" w14:paraId="348624F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9401CA" w14:textId="77777777" w:rsidR="005F5D8D" w:rsidRPr="003D7DEF" w:rsidRDefault="005F5D8D" w:rsidP="004F4344">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S6-254360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41572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Update Annex 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5C759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CE536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61E55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A8156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4A8968" w14:textId="77777777" w:rsidR="005F5D8D" w:rsidRPr="00B45749" w:rsidRDefault="005F5D8D" w:rsidP="004F4344">
            <w:pPr>
              <w:spacing w:before="20" w:after="20" w:line="240" w:lineRule="auto"/>
              <w:rPr>
                <w:rFonts w:ascii="Arial" w:hAnsi="Arial" w:cs="Arial"/>
                <w:bCs/>
                <w:sz w:val="18"/>
                <w:szCs w:val="18"/>
              </w:rPr>
            </w:pPr>
            <w:r w:rsidRPr="00B45749">
              <w:rPr>
                <w:rFonts w:ascii="Arial" w:hAnsi="Arial" w:cs="Arial"/>
                <w:bCs/>
                <w:sz w:val="18"/>
                <w:szCs w:val="18"/>
              </w:rPr>
              <w:t>Approved</w:t>
            </w:r>
          </w:p>
        </w:tc>
      </w:tr>
      <w:tr w:rsidR="00016E10"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052789">
            <w:pPr>
              <w:spacing w:before="20" w:after="20" w:line="240" w:lineRule="auto"/>
              <w:rPr>
                <w:rFonts w:ascii="Arial" w:hAnsi="Arial" w:cs="Arial"/>
                <w:bCs/>
                <w:sz w:val="18"/>
                <w:szCs w:val="18"/>
              </w:rPr>
            </w:pPr>
          </w:p>
        </w:tc>
      </w:tr>
      <w:tr w:rsidR="00AE7E69"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052789">
            <w:pPr>
              <w:spacing w:before="20" w:after="20" w:line="240" w:lineRule="auto"/>
              <w:rPr>
                <w:rFonts w:ascii="Arial" w:hAnsi="Arial" w:cs="Arial"/>
                <w:bCs/>
                <w:sz w:val="18"/>
                <w:szCs w:val="18"/>
              </w:rPr>
            </w:pPr>
          </w:p>
        </w:tc>
      </w:tr>
      <w:tr w:rsidR="00AE7E69" w:rsidRPr="00FB2DC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052789">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052789">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052789">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016E10" w:rsidRPr="00CF71EC" w14:paraId="79B1F73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407D24" w:rsidRPr="00AD2992" w14:paraId="45319F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646881" w14:textId="77777777" w:rsidR="005F5D8D" w:rsidRPr="003D7DEF" w:rsidRDefault="005F5D8D" w:rsidP="004F4344">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D0A21D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8C1D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8745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756BA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B0724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31D46C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Approved</w:t>
            </w:r>
          </w:p>
        </w:tc>
      </w:tr>
      <w:tr w:rsidR="00407D24" w:rsidRPr="00AD2992" w14:paraId="30A7C24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B85637" w14:textId="77777777" w:rsidR="005F5D8D" w:rsidRPr="003D7DEF" w:rsidRDefault="005F5D8D" w:rsidP="004F4344">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D0334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34C06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A549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F48B3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8E080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D724B3"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Revised to S6-254411</w:t>
            </w:r>
          </w:p>
        </w:tc>
      </w:tr>
      <w:tr w:rsidR="00407D24" w:rsidRPr="00AD2992" w14:paraId="1E5C42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D573DD" w14:textId="77777777" w:rsidR="005F5D8D" w:rsidRPr="00AD2992" w:rsidRDefault="005F5D8D" w:rsidP="004F4344">
            <w:pPr>
              <w:spacing w:before="20" w:after="20" w:line="240" w:lineRule="auto"/>
            </w:pPr>
            <w:r w:rsidRPr="00AD2992">
              <w:rPr>
                <w:rFonts w:ascii="Arial" w:hAnsi="Arial" w:cs="Arial"/>
                <w:sz w:val="18"/>
              </w:rPr>
              <w:t>S6-254411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DCABD1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5C563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211F4" w14:textId="77777777" w:rsidR="005F5D8D" w:rsidRPr="00AD2992" w:rsidRDefault="005F5D8D" w:rsidP="004F4344">
            <w:pPr>
              <w:spacing w:before="20" w:after="20" w:line="240" w:lineRule="auto"/>
              <w:rPr>
                <w:rFonts w:ascii="Arial" w:hAnsi="Arial" w:cs="Arial"/>
                <w:bCs/>
                <w:sz w:val="18"/>
                <w:szCs w:val="18"/>
              </w:rPr>
            </w:pPr>
            <w:proofErr w:type="spellStart"/>
            <w:r w:rsidRPr="00AD2992">
              <w:rPr>
                <w:rFonts w:ascii="Arial" w:hAnsi="Arial" w:cs="Arial"/>
                <w:bCs/>
                <w:sz w:val="18"/>
                <w:szCs w:val="18"/>
              </w:rPr>
              <w:t>pCR</w:t>
            </w:r>
            <w:proofErr w:type="spellEnd"/>
          </w:p>
          <w:p w14:paraId="6EC781E6"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CF4099" w14:textId="77777777" w:rsidR="005F5D8D"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Revision of S6-254124.</w:t>
            </w:r>
          </w:p>
          <w:p w14:paraId="07EE2B17" w14:textId="77777777" w:rsidR="005F5D8D" w:rsidRDefault="005F5D8D" w:rsidP="004F4344">
            <w:pPr>
              <w:spacing w:before="20" w:after="20" w:line="240" w:lineRule="auto"/>
              <w:rPr>
                <w:rFonts w:ascii="Arial" w:hAnsi="Arial" w:cs="Arial"/>
                <w:bCs/>
                <w:sz w:val="18"/>
                <w:szCs w:val="18"/>
              </w:rPr>
            </w:pPr>
          </w:p>
          <w:p w14:paraId="56F7CE6C"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The only changes are to change EN to NOTE, number the NOTEs </w:t>
            </w:r>
            <w:r>
              <w:rPr>
                <w:rFonts w:ascii="Arial" w:hAnsi="Arial" w:cs="Arial"/>
                <w:bCs/>
                <w:sz w:val="18"/>
                <w:szCs w:val="18"/>
              </w:rPr>
              <w:lastRenderedPageBreak/>
              <w:t>correctly and correct TS number in the justifications.</w:t>
            </w:r>
          </w:p>
          <w:p w14:paraId="7BB6E07E" w14:textId="77777777" w:rsidR="005F5D8D" w:rsidRDefault="005F5D8D" w:rsidP="004F4344">
            <w:pPr>
              <w:spacing w:before="20" w:after="20" w:line="240" w:lineRule="auto"/>
              <w:rPr>
                <w:rFonts w:ascii="Arial" w:hAnsi="Arial" w:cs="Arial"/>
                <w:bCs/>
                <w:sz w:val="18"/>
                <w:szCs w:val="18"/>
              </w:rPr>
            </w:pPr>
          </w:p>
          <w:p w14:paraId="31CF4B1E" w14:textId="77777777" w:rsidR="005F5D8D" w:rsidRPr="00AD299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AD299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8195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lastRenderedPageBreak/>
              <w:t>Approved</w:t>
            </w:r>
          </w:p>
        </w:tc>
      </w:tr>
      <w:tr w:rsidR="00407D24" w:rsidRPr="00E902E9" w14:paraId="3B09DF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77781C" w14:textId="77777777" w:rsidR="005F5D8D" w:rsidRPr="003D7DEF" w:rsidRDefault="005F5D8D" w:rsidP="004F4344">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647B5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7F85B6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D76F6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D9E5B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4D62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D8538B" w14:textId="77777777" w:rsidR="005F5D8D" w:rsidRPr="00E902E9" w:rsidRDefault="005F5D8D" w:rsidP="004F4344">
            <w:pPr>
              <w:spacing w:before="20" w:after="20" w:line="240" w:lineRule="auto"/>
              <w:rPr>
                <w:rFonts w:ascii="Arial" w:hAnsi="Arial" w:cs="Arial"/>
                <w:bCs/>
                <w:sz w:val="18"/>
                <w:szCs w:val="18"/>
              </w:rPr>
            </w:pPr>
            <w:r w:rsidRPr="00E902E9">
              <w:rPr>
                <w:rFonts w:ascii="Arial" w:hAnsi="Arial" w:cs="Arial"/>
                <w:bCs/>
                <w:sz w:val="18"/>
                <w:szCs w:val="18"/>
              </w:rPr>
              <w:t>Approved</w:t>
            </w:r>
          </w:p>
        </w:tc>
      </w:tr>
      <w:tr w:rsidR="00407D24" w:rsidRPr="0067461D" w14:paraId="79D779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D3E433" w14:textId="77777777" w:rsidR="005F5D8D" w:rsidRPr="003D7DEF" w:rsidRDefault="005F5D8D" w:rsidP="004F4344">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S6-254101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FE6366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DC2820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A04557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4F6B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E792C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F7C1ED"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Approved</w:t>
            </w:r>
          </w:p>
        </w:tc>
      </w:tr>
      <w:tr w:rsidR="00407D24" w:rsidRPr="0067461D" w14:paraId="3CA92EC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68FCCC" w14:textId="77777777" w:rsidR="005F5D8D" w:rsidRPr="003D7DEF" w:rsidRDefault="005F5D8D" w:rsidP="004F4344">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8B70F0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1C84F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9007F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8F69E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D7E9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4EDE0C"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Revised to S6-254412</w:t>
            </w:r>
          </w:p>
        </w:tc>
      </w:tr>
      <w:tr w:rsidR="00407D24" w:rsidRPr="00DD6A16" w14:paraId="0A186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736506" w14:textId="77777777" w:rsidR="005F5D8D" w:rsidRDefault="005F5D8D" w:rsidP="004F4344">
            <w:pPr>
              <w:spacing w:before="20" w:after="20" w:line="240" w:lineRule="auto"/>
              <w:rPr>
                <w:rFonts w:ascii="Arial" w:hAnsi="Arial" w:cs="Arial"/>
                <w:sz w:val="18"/>
              </w:rPr>
            </w:pPr>
            <w:r w:rsidRPr="0067461D">
              <w:rPr>
                <w:rFonts w:ascii="Arial" w:hAnsi="Arial" w:cs="Arial"/>
                <w:sz w:val="18"/>
              </w:rPr>
              <w:t>S6-254412</w:t>
            </w:r>
          </w:p>
          <w:p w14:paraId="02F778E4" w14:textId="77777777" w:rsidR="005F5D8D" w:rsidRPr="0067461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AE570E8"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 xml:space="preserve">Update to KI#8: Recording SDS using </w:t>
            </w:r>
            <w:proofErr w:type="spellStart"/>
            <w:r w:rsidRPr="0067461D">
              <w:rPr>
                <w:rFonts w:ascii="Arial" w:hAnsi="Arial" w:cs="Arial"/>
                <w:bCs/>
                <w:sz w:val="18"/>
                <w:szCs w:val="18"/>
              </w:rPr>
              <w:t>signaling</w:t>
            </w:r>
            <w:proofErr w:type="spellEnd"/>
            <w:r w:rsidRPr="0067461D">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296951"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BA5510" w14:textId="77777777" w:rsidR="005F5D8D" w:rsidRPr="0067461D" w:rsidRDefault="005F5D8D" w:rsidP="004F4344">
            <w:pPr>
              <w:spacing w:before="20" w:after="20" w:line="240" w:lineRule="auto"/>
              <w:rPr>
                <w:rFonts w:ascii="Arial" w:hAnsi="Arial" w:cs="Arial"/>
                <w:bCs/>
                <w:sz w:val="18"/>
                <w:szCs w:val="18"/>
              </w:rPr>
            </w:pPr>
            <w:proofErr w:type="spellStart"/>
            <w:r w:rsidRPr="0067461D">
              <w:rPr>
                <w:rFonts w:ascii="Arial" w:hAnsi="Arial" w:cs="Arial"/>
                <w:bCs/>
                <w:sz w:val="18"/>
                <w:szCs w:val="18"/>
              </w:rPr>
              <w:t>pCR</w:t>
            </w:r>
            <w:proofErr w:type="spellEnd"/>
          </w:p>
          <w:p w14:paraId="715E44C4"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0FA14" w14:textId="77777777" w:rsidR="005F5D8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Revision of S6-254093.</w:t>
            </w:r>
          </w:p>
          <w:p w14:paraId="1706BA3E"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23A25A"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F16B7D" w14:paraId="416BC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73F429" w14:textId="77777777" w:rsidR="005F5D8D" w:rsidRPr="003D7DEF" w:rsidRDefault="005F5D8D" w:rsidP="004F4344">
            <w:pPr>
              <w:spacing w:before="20" w:after="20" w:line="240" w:lineRule="auto"/>
              <w:rPr>
                <w:rFonts w:ascii="Arial" w:hAnsi="Arial" w:cs="Arial"/>
                <w:bCs/>
                <w:sz w:val="18"/>
                <w:szCs w:val="18"/>
              </w:rPr>
            </w:pPr>
            <w:hyperlink r:id="rId137" w:history="1">
              <w:r w:rsidRPr="003D7DEF">
                <w:rPr>
                  <w:rStyle w:val="Hyperlink"/>
                  <w:rFonts w:ascii="Arial" w:hAnsi="Arial" w:cs="Arial"/>
                  <w:bCs/>
                  <w:sz w:val="18"/>
                  <w:szCs w:val="18"/>
                </w:rPr>
                <w:t>S6-254094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F6AAD2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A8165F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329D4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C8D57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B1BE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50132"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Revised to S6-254413</w:t>
            </w:r>
          </w:p>
        </w:tc>
      </w:tr>
      <w:tr w:rsidR="00407D24" w:rsidRPr="00F16B7D" w14:paraId="773542B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F742EB" w14:textId="77777777" w:rsidR="005F5D8D" w:rsidRPr="00F16B7D" w:rsidRDefault="005F5D8D" w:rsidP="004F4344">
            <w:pPr>
              <w:spacing w:before="20" w:after="20" w:line="240" w:lineRule="auto"/>
            </w:pPr>
            <w:r w:rsidRPr="00F16B7D">
              <w:rPr>
                <w:rFonts w:ascii="Arial" w:hAnsi="Arial" w:cs="Arial"/>
                <w:sz w:val="18"/>
              </w:rPr>
              <w:t>S6-254413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1CF22F6"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27D1F4B"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2657B1" w14:textId="77777777" w:rsidR="005F5D8D" w:rsidRPr="00F16B7D" w:rsidRDefault="005F5D8D" w:rsidP="004F4344">
            <w:pPr>
              <w:spacing w:before="20" w:after="20" w:line="240" w:lineRule="auto"/>
              <w:rPr>
                <w:rFonts w:ascii="Arial" w:hAnsi="Arial" w:cs="Arial"/>
                <w:bCs/>
                <w:sz w:val="18"/>
                <w:szCs w:val="18"/>
              </w:rPr>
            </w:pPr>
            <w:proofErr w:type="spellStart"/>
            <w:r w:rsidRPr="00F16B7D">
              <w:rPr>
                <w:rFonts w:ascii="Arial" w:hAnsi="Arial" w:cs="Arial"/>
                <w:bCs/>
                <w:sz w:val="18"/>
                <w:szCs w:val="18"/>
              </w:rPr>
              <w:t>pCR</w:t>
            </w:r>
            <w:proofErr w:type="spellEnd"/>
          </w:p>
          <w:p w14:paraId="2AFED3CE"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049A6" w14:textId="77777777" w:rsidR="005F5D8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Revision of S6-254094.</w:t>
            </w:r>
          </w:p>
          <w:p w14:paraId="44E6278B" w14:textId="77777777" w:rsidR="005F5D8D" w:rsidRDefault="005F5D8D" w:rsidP="004F4344">
            <w:pPr>
              <w:spacing w:before="20" w:after="20" w:line="240" w:lineRule="auto"/>
              <w:rPr>
                <w:rFonts w:ascii="Arial" w:hAnsi="Arial" w:cs="Arial"/>
                <w:bCs/>
                <w:sz w:val="18"/>
                <w:szCs w:val="18"/>
              </w:rPr>
            </w:pPr>
          </w:p>
          <w:p w14:paraId="4C87C8DA"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The only correction is </w:t>
            </w:r>
            <w:proofErr w:type="gramStart"/>
            <w:r>
              <w:rPr>
                <w:rFonts w:ascii="Arial" w:hAnsi="Arial" w:cs="Arial"/>
                <w:bCs/>
                <w:sz w:val="18"/>
                <w:szCs w:val="18"/>
              </w:rPr>
              <w:t>move</w:t>
            </w:r>
            <w:proofErr w:type="gramEnd"/>
            <w:r>
              <w:rPr>
                <w:rFonts w:ascii="Arial" w:hAnsi="Arial" w:cs="Arial"/>
                <w:bCs/>
                <w:sz w:val="18"/>
                <w:szCs w:val="18"/>
              </w:rPr>
              <w:t xml:space="preserve"> ‘the’ to correct place in the last line.</w:t>
            </w:r>
          </w:p>
          <w:p w14:paraId="1031265E" w14:textId="77777777" w:rsidR="005F5D8D" w:rsidRDefault="005F5D8D" w:rsidP="004F4344">
            <w:pPr>
              <w:spacing w:before="20" w:after="20" w:line="240" w:lineRule="auto"/>
              <w:rPr>
                <w:rFonts w:ascii="Arial" w:hAnsi="Arial" w:cs="Arial"/>
                <w:bCs/>
                <w:sz w:val="18"/>
                <w:szCs w:val="18"/>
              </w:rPr>
            </w:pPr>
          </w:p>
          <w:p w14:paraId="4899AF74" w14:textId="77777777" w:rsidR="005F5D8D" w:rsidRPr="00F16B7D"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F16B7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ECBDAC"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Approved</w:t>
            </w:r>
          </w:p>
        </w:tc>
      </w:tr>
      <w:tr w:rsidR="00407D24" w:rsidRPr="00671AFD" w14:paraId="00CDBB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D234" w14:textId="77777777" w:rsidR="005F5D8D" w:rsidRPr="003D7DEF" w:rsidRDefault="005F5D8D" w:rsidP="004F4344">
            <w:pPr>
              <w:spacing w:before="20" w:after="20" w:line="240" w:lineRule="auto"/>
              <w:rPr>
                <w:rFonts w:ascii="Arial" w:hAnsi="Arial" w:cs="Arial"/>
                <w:bCs/>
                <w:sz w:val="18"/>
                <w:szCs w:val="18"/>
              </w:rPr>
            </w:pPr>
            <w:hyperlink r:id="rId138" w:history="1">
              <w:r w:rsidRPr="003D7DEF">
                <w:rPr>
                  <w:rStyle w:val="Hyperlink"/>
                  <w:rFonts w:ascii="Arial" w:hAnsi="Arial" w:cs="Arial"/>
                  <w:bCs/>
                  <w:sz w:val="18"/>
                  <w:szCs w:val="18"/>
                </w:rPr>
                <w:t>S6-254095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185FFD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B3B0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785BC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8656B8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DC225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1F4CB0"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S6-254414</w:t>
            </w:r>
          </w:p>
        </w:tc>
      </w:tr>
      <w:tr w:rsidR="00407D24" w:rsidRPr="00DD6A16" w14:paraId="1BFFC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AF5194" w14:textId="77777777" w:rsidR="005F5D8D" w:rsidRDefault="005F5D8D" w:rsidP="004F4344">
            <w:pPr>
              <w:spacing w:before="20" w:after="20" w:line="240" w:lineRule="auto"/>
              <w:rPr>
                <w:rFonts w:ascii="Arial" w:hAnsi="Arial" w:cs="Arial"/>
                <w:sz w:val="18"/>
              </w:rPr>
            </w:pPr>
            <w:r w:rsidRPr="00671AFD">
              <w:rPr>
                <w:rFonts w:ascii="Arial" w:hAnsi="Arial" w:cs="Arial"/>
                <w:sz w:val="18"/>
              </w:rPr>
              <w:t>S6-254414</w:t>
            </w:r>
          </w:p>
          <w:p w14:paraId="33D99CD8"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E62D612"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0BB54F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B68AAC"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3EF2E2B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EF83F6"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S6-254095.</w:t>
            </w:r>
          </w:p>
          <w:p w14:paraId="2DA617CF"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EC36D1"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71AFD" w14:paraId="18EF43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9B76D" w14:textId="77777777" w:rsidR="005F5D8D" w:rsidRPr="003D7DEF" w:rsidRDefault="005F5D8D" w:rsidP="004F4344">
            <w:pPr>
              <w:spacing w:before="20" w:after="20" w:line="240" w:lineRule="auto"/>
              <w:rPr>
                <w:rFonts w:ascii="Arial" w:hAnsi="Arial" w:cs="Arial"/>
                <w:bCs/>
                <w:sz w:val="18"/>
                <w:szCs w:val="18"/>
              </w:rPr>
            </w:pPr>
            <w:hyperlink r:id="rId139" w:history="1">
              <w:r w:rsidRPr="003D7DEF">
                <w:rPr>
                  <w:rStyle w:val="Hyperlink"/>
                  <w:rFonts w:ascii="Arial" w:hAnsi="Arial" w:cs="Arial"/>
                  <w:bCs/>
                  <w:sz w:val="18"/>
                  <w:szCs w:val="18"/>
                </w:rPr>
                <w:t>S6-254096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B8EB5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CC58A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4BCB4A"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C28C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7FA88"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731B6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S6-254415</w:t>
            </w:r>
          </w:p>
        </w:tc>
      </w:tr>
      <w:tr w:rsidR="00407D24" w:rsidRPr="00542A71" w14:paraId="1046CC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EEA3AD" w14:textId="77777777" w:rsidR="005F5D8D" w:rsidRDefault="005F5D8D" w:rsidP="004F4344">
            <w:pPr>
              <w:spacing w:before="20" w:after="20" w:line="240" w:lineRule="auto"/>
              <w:rPr>
                <w:rFonts w:ascii="Arial" w:hAnsi="Arial" w:cs="Arial"/>
                <w:sz w:val="18"/>
              </w:rPr>
            </w:pPr>
            <w:r w:rsidRPr="00671AFD">
              <w:rPr>
                <w:rFonts w:ascii="Arial" w:hAnsi="Arial" w:cs="Arial"/>
                <w:sz w:val="18"/>
              </w:rPr>
              <w:t>S6-254415</w:t>
            </w:r>
          </w:p>
          <w:p w14:paraId="3709EC28" w14:textId="77777777" w:rsidR="005F5D8D" w:rsidRDefault="005F5D8D" w:rsidP="004F4344">
            <w:pPr>
              <w:spacing w:before="20" w:after="20" w:line="240" w:lineRule="auto"/>
              <w:rPr>
                <w:rFonts w:ascii="Arial" w:hAnsi="Arial" w:cs="Arial"/>
                <w:sz w:val="18"/>
              </w:rPr>
            </w:pPr>
            <w:r>
              <w:rPr>
                <w:rFonts w:ascii="Arial" w:hAnsi="Arial" w:cs="Arial"/>
                <w:sz w:val="18"/>
              </w:rPr>
              <w:t>DRAFT2</w:t>
            </w:r>
          </w:p>
          <w:p w14:paraId="12B578E0"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6EAE1A5"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BDF609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895F0B"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180FE8D6"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642A4B"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S6-254096.</w:t>
            </w:r>
          </w:p>
          <w:p w14:paraId="5EB73CD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A5C36C"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407D24" w:rsidRPr="00606992" w14:paraId="121F0D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1B0C97" w14:textId="77777777" w:rsidR="005F5D8D" w:rsidRPr="003D7DEF" w:rsidRDefault="005F5D8D" w:rsidP="004F4344">
            <w:pPr>
              <w:spacing w:before="20" w:after="20" w:line="240" w:lineRule="auto"/>
              <w:rPr>
                <w:rFonts w:ascii="Arial" w:hAnsi="Arial" w:cs="Arial"/>
                <w:bCs/>
                <w:sz w:val="18"/>
                <w:szCs w:val="18"/>
              </w:rPr>
            </w:pPr>
            <w:hyperlink r:id="rId140" w:history="1">
              <w:r w:rsidRPr="003D7DEF">
                <w:rPr>
                  <w:rStyle w:val="Hyperlink"/>
                  <w:rFonts w:ascii="Arial" w:hAnsi="Arial" w:cs="Arial"/>
                  <w:bCs/>
                  <w:sz w:val="18"/>
                  <w:szCs w:val="18"/>
                </w:rPr>
                <w:t>S6-254097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3BEB98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6E10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FBA1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629E3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BF18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4EA510"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S6-254416</w:t>
            </w:r>
          </w:p>
        </w:tc>
      </w:tr>
      <w:tr w:rsidR="00407D24" w:rsidRPr="00DD6A16" w14:paraId="494C50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5904DD"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S6-254416</w:t>
            </w:r>
          </w:p>
          <w:p w14:paraId="0E1C762B"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4EE07F7"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Recording a simultaneous MCPTT/</w:t>
            </w:r>
            <w:proofErr w:type="spellStart"/>
            <w:r w:rsidRPr="00606992">
              <w:rPr>
                <w:rFonts w:ascii="Arial" w:hAnsi="Arial" w:cs="Arial"/>
                <w:bCs/>
                <w:sz w:val="18"/>
                <w:szCs w:val="18"/>
              </w:rPr>
              <w:t>MCVideo</w:t>
            </w:r>
            <w:proofErr w:type="spellEnd"/>
            <w:r w:rsidRPr="00606992">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AB47F58"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865379"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213D102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A0FDFC"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S6-254097.</w:t>
            </w:r>
          </w:p>
          <w:p w14:paraId="413C7C45"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784718"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06992" w14:paraId="0E0F702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B3E82A" w14:textId="77777777" w:rsidR="005F5D8D" w:rsidRPr="003D7DEF" w:rsidRDefault="005F5D8D" w:rsidP="004F4344">
            <w:pPr>
              <w:spacing w:before="20" w:after="20" w:line="240" w:lineRule="auto"/>
              <w:rPr>
                <w:rFonts w:ascii="Arial" w:hAnsi="Arial" w:cs="Arial"/>
                <w:bCs/>
                <w:sz w:val="18"/>
                <w:szCs w:val="18"/>
              </w:rPr>
            </w:pPr>
            <w:hyperlink r:id="rId141" w:history="1">
              <w:r w:rsidRPr="003D7DEF">
                <w:rPr>
                  <w:rStyle w:val="Hyperlink"/>
                  <w:rFonts w:ascii="Arial" w:hAnsi="Arial" w:cs="Arial"/>
                  <w:bCs/>
                  <w:sz w:val="18"/>
                  <w:szCs w:val="18"/>
                </w:rPr>
                <w:t>S6-254098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3DE47B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171CA4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6A431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B8F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ECAD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C7F50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S6-254417</w:t>
            </w:r>
          </w:p>
        </w:tc>
      </w:tr>
      <w:tr w:rsidR="00407D24" w:rsidRPr="00DD6A16" w14:paraId="1943E6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4F1A09"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S6-254417</w:t>
            </w:r>
          </w:p>
          <w:p w14:paraId="52A67AC6"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7C0DDE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D0E331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4CB1ECC"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3F695459"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D5A4D0"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S6-254098.</w:t>
            </w:r>
          </w:p>
          <w:p w14:paraId="0D20882C"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14B3D6"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8962C2" w14:paraId="2EA503A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FDA3F9" w14:textId="77777777" w:rsidR="005F5D8D" w:rsidRPr="003D7DEF" w:rsidRDefault="005F5D8D" w:rsidP="004F4344">
            <w:pPr>
              <w:spacing w:before="20" w:after="20" w:line="240" w:lineRule="auto"/>
              <w:rPr>
                <w:rFonts w:ascii="Arial" w:hAnsi="Arial" w:cs="Arial"/>
                <w:bCs/>
                <w:sz w:val="18"/>
                <w:szCs w:val="18"/>
              </w:rPr>
            </w:pPr>
            <w:hyperlink r:id="rId142" w:history="1">
              <w:r w:rsidRPr="003D7DEF">
                <w:rPr>
                  <w:rStyle w:val="Hyperlink"/>
                  <w:rFonts w:ascii="Arial" w:hAnsi="Arial" w:cs="Arial"/>
                  <w:bCs/>
                  <w:sz w:val="18"/>
                  <w:szCs w:val="18"/>
                </w:rPr>
                <w:t>S6-254099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887DE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45380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40FC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5E2F8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52B0B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51AEA0"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Revised to S6-254418</w:t>
            </w:r>
          </w:p>
        </w:tc>
      </w:tr>
      <w:tr w:rsidR="00407D24" w:rsidRPr="00DD6A16" w14:paraId="372B5B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8AA545" w14:textId="77777777" w:rsidR="005F5D8D" w:rsidRDefault="005F5D8D" w:rsidP="004F4344">
            <w:pPr>
              <w:spacing w:before="20" w:after="20" w:line="240" w:lineRule="auto"/>
              <w:rPr>
                <w:rFonts w:ascii="Arial" w:hAnsi="Arial" w:cs="Arial"/>
                <w:sz w:val="18"/>
              </w:rPr>
            </w:pPr>
            <w:r w:rsidRPr="008962C2">
              <w:rPr>
                <w:rFonts w:ascii="Arial" w:hAnsi="Arial" w:cs="Arial"/>
                <w:sz w:val="18"/>
              </w:rPr>
              <w:t>S6-254418</w:t>
            </w:r>
          </w:p>
          <w:p w14:paraId="60F2FBFD" w14:textId="77777777" w:rsidR="005F5D8D" w:rsidRPr="008962C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4BA1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1AD275B"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CB9E87" w14:textId="77777777" w:rsidR="005F5D8D" w:rsidRPr="008962C2" w:rsidRDefault="005F5D8D" w:rsidP="004F4344">
            <w:pPr>
              <w:spacing w:before="20" w:after="20" w:line="240" w:lineRule="auto"/>
              <w:rPr>
                <w:rFonts w:ascii="Arial" w:hAnsi="Arial" w:cs="Arial"/>
                <w:bCs/>
                <w:sz w:val="18"/>
                <w:szCs w:val="18"/>
              </w:rPr>
            </w:pPr>
            <w:proofErr w:type="spellStart"/>
            <w:r w:rsidRPr="008962C2">
              <w:rPr>
                <w:rFonts w:ascii="Arial" w:hAnsi="Arial" w:cs="Arial"/>
                <w:bCs/>
                <w:sz w:val="18"/>
                <w:szCs w:val="18"/>
              </w:rPr>
              <w:t>pCR</w:t>
            </w:r>
            <w:proofErr w:type="spellEnd"/>
          </w:p>
          <w:p w14:paraId="708DA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4E87A35" w14:textId="77777777" w:rsidR="005F5D8D"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Revision of S6-254099.</w:t>
            </w:r>
          </w:p>
          <w:p w14:paraId="65A4E9B1"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A60C1D"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444BF9" w14:paraId="32CA58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6AA1FA" w14:textId="77777777" w:rsidR="005F5D8D" w:rsidRPr="003D7DEF" w:rsidRDefault="005F5D8D" w:rsidP="004F4344">
            <w:pPr>
              <w:spacing w:before="20" w:after="20" w:line="240" w:lineRule="auto"/>
              <w:rPr>
                <w:rFonts w:ascii="Arial" w:hAnsi="Arial" w:cs="Arial"/>
                <w:bCs/>
                <w:sz w:val="18"/>
                <w:szCs w:val="18"/>
              </w:rPr>
            </w:pPr>
            <w:hyperlink r:id="rId143" w:history="1">
              <w:r w:rsidRPr="003D7DEF">
                <w:rPr>
                  <w:rStyle w:val="Hyperlink"/>
                  <w:rFonts w:ascii="Arial" w:hAnsi="Arial" w:cs="Arial"/>
                  <w:bCs/>
                  <w:sz w:val="18"/>
                  <w:szCs w:val="18"/>
                </w:rPr>
                <w:t>S6-254100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6D4AF2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50B2B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E47210"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F8C56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B8CD9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B2F768"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Revised to S6-254419</w:t>
            </w:r>
          </w:p>
        </w:tc>
      </w:tr>
      <w:tr w:rsidR="00407D24" w:rsidRPr="00542A71" w14:paraId="0A0C31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BC97D9" w14:textId="77777777" w:rsidR="005F5D8D" w:rsidRPr="00444BF9" w:rsidRDefault="005F5D8D" w:rsidP="004F4344">
            <w:pPr>
              <w:spacing w:before="20" w:after="20" w:line="240" w:lineRule="auto"/>
            </w:pPr>
            <w:r w:rsidRPr="00444BF9">
              <w:rPr>
                <w:rFonts w:ascii="Arial" w:hAnsi="Arial" w:cs="Arial"/>
                <w:sz w:val="18"/>
              </w:rPr>
              <w:t>S6-254419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1A133C"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 xml:space="preserve">Key Issue: Recording of files uploaded to a </w:t>
            </w:r>
            <w:proofErr w:type="spellStart"/>
            <w:r w:rsidRPr="00444BF9">
              <w:rPr>
                <w:rFonts w:ascii="Arial" w:hAnsi="Arial" w:cs="Arial"/>
                <w:bCs/>
                <w:sz w:val="18"/>
                <w:szCs w:val="18"/>
              </w:rPr>
              <w:t>MCData</w:t>
            </w:r>
            <w:proofErr w:type="spellEnd"/>
            <w:r w:rsidRPr="00444BF9">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860AF8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99F02" w14:textId="77777777" w:rsidR="005F5D8D" w:rsidRPr="00444BF9" w:rsidRDefault="005F5D8D" w:rsidP="004F4344">
            <w:pPr>
              <w:spacing w:before="20" w:after="20" w:line="240" w:lineRule="auto"/>
              <w:rPr>
                <w:rFonts w:ascii="Arial" w:hAnsi="Arial" w:cs="Arial"/>
                <w:bCs/>
                <w:sz w:val="18"/>
                <w:szCs w:val="18"/>
              </w:rPr>
            </w:pPr>
            <w:proofErr w:type="spellStart"/>
            <w:r w:rsidRPr="00444BF9">
              <w:rPr>
                <w:rFonts w:ascii="Arial" w:hAnsi="Arial" w:cs="Arial"/>
                <w:bCs/>
                <w:sz w:val="18"/>
                <w:szCs w:val="18"/>
              </w:rPr>
              <w:t>pCR</w:t>
            </w:r>
            <w:proofErr w:type="spellEnd"/>
          </w:p>
          <w:p w14:paraId="6D9603F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2203E7" w14:textId="77777777" w:rsidR="005F5D8D"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Revision of S6-254100.</w:t>
            </w:r>
          </w:p>
          <w:p w14:paraId="46FC762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4EA491"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Postponed</w:t>
            </w:r>
          </w:p>
        </w:tc>
      </w:tr>
      <w:tr w:rsidR="00407D24" w:rsidRPr="00292A51" w14:paraId="6D21F4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C2D2E3" w14:textId="77777777" w:rsidR="005F5D8D" w:rsidRPr="003D7DEF" w:rsidRDefault="005F5D8D" w:rsidP="004F4344">
            <w:pPr>
              <w:spacing w:before="20" w:after="20" w:line="240" w:lineRule="auto"/>
              <w:rPr>
                <w:rFonts w:ascii="Arial" w:hAnsi="Arial" w:cs="Arial"/>
                <w:bCs/>
                <w:sz w:val="18"/>
                <w:szCs w:val="18"/>
              </w:rPr>
            </w:pPr>
            <w:hyperlink r:id="rId144" w:history="1">
              <w:r w:rsidRPr="003D7DEF">
                <w:rPr>
                  <w:rStyle w:val="Hyperlink"/>
                  <w:rFonts w:ascii="Arial" w:hAnsi="Arial" w:cs="Arial"/>
                  <w:bCs/>
                  <w:sz w:val="18"/>
                  <w:szCs w:val="18"/>
                </w:rPr>
                <w:t>S6-254021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D20F80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D8DD4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AE668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A0328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FCEB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B3D78"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Revised to S6-254420</w:t>
            </w:r>
          </w:p>
        </w:tc>
      </w:tr>
      <w:tr w:rsidR="00407D24" w:rsidRPr="00142165" w14:paraId="5AC171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A98B53" w14:textId="77777777" w:rsidR="005F5D8D" w:rsidRPr="00292A51" w:rsidRDefault="005F5D8D" w:rsidP="004F4344">
            <w:pPr>
              <w:spacing w:before="20" w:after="20" w:line="240" w:lineRule="auto"/>
            </w:pPr>
            <w:r w:rsidRPr="00292A51">
              <w:rPr>
                <w:rFonts w:ascii="Arial" w:hAnsi="Arial" w:cs="Arial"/>
                <w:sz w:val="18"/>
              </w:rPr>
              <w:t>S6-254420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552D7AD"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628F09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A2F4DF" w14:textId="77777777" w:rsidR="005F5D8D" w:rsidRPr="00292A51" w:rsidRDefault="005F5D8D" w:rsidP="004F4344">
            <w:pPr>
              <w:spacing w:before="20" w:after="20" w:line="240" w:lineRule="auto"/>
              <w:rPr>
                <w:rFonts w:ascii="Arial" w:hAnsi="Arial" w:cs="Arial"/>
                <w:bCs/>
                <w:sz w:val="18"/>
                <w:szCs w:val="18"/>
              </w:rPr>
            </w:pPr>
            <w:proofErr w:type="spellStart"/>
            <w:r w:rsidRPr="00292A51">
              <w:rPr>
                <w:rFonts w:ascii="Arial" w:hAnsi="Arial" w:cs="Arial"/>
                <w:bCs/>
                <w:sz w:val="18"/>
                <w:szCs w:val="18"/>
              </w:rPr>
              <w:t>pCR</w:t>
            </w:r>
            <w:proofErr w:type="spellEnd"/>
          </w:p>
          <w:p w14:paraId="1599004E"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9AD7C64" w14:textId="77777777" w:rsidR="005F5D8D"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Revision of S6-254021.</w:t>
            </w:r>
          </w:p>
          <w:p w14:paraId="7F89C9D0"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2752"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292A51" w14:paraId="6BE116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224C69" w14:textId="77777777" w:rsidR="005F5D8D" w:rsidRPr="003D7DEF" w:rsidRDefault="005F5D8D" w:rsidP="004F4344">
            <w:pPr>
              <w:spacing w:before="20" w:after="20" w:line="240" w:lineRule="auto"/>
              <w:rPr>
                <w:rFonts w:ascii="Arial" w:hAnsi="Arial" w:cs="Arial"/>
                <w:bCs/>
                <w:sz w:val="18"/>
                <w:szCs w:val="18"/>
              </w:rPr>
            </w:pPr>
            <w:hyperlink r:id="rId145" w:history="1">
              <w:r w:rsidRPr="003D7DEF">
                <w:rPr>
                  <w:rStyle w:val="Hyperlink"/>
                  <w:rFonts w:ascii="Arial" w:hAnsi="Arial" w:cs="Arial"/>
                  <w:bCs/>
                  <w:sz w:val="18"/>
                  <w:szCs w:val="18"/>
                </w:rPr>
                <w:t>S6-254102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0DA3F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CD4A6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ACF39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0ABA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B12D32"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FCBF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Merged to S6-254420</w:t>
            </w:r>
          </w:p>
        </w:tc>
      </w:tr>
      <w:tr w:rsidR="00407D24" w:rsidRPr="00FF7BB9" w14:paraId="4EC6FF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282C73" w14:textId="77777777" w:rsidR="005F5D8D" w:rsidRPr="003D7DEF" w:rsidRDefault="005F5D8D" w:rsidP="004F4344">
            <w:pPr>
              <w:spacing w:before="20" w:after="20" w:line="240" w:lineRule="auto"/>
              <w:rPr>
                <w:rFonts w:ascii="Arial" w:hAnsi="Arial" w:cs="Arial"/>
                <w:bCs/>
                <w:sz w:val="18"/>
                <w:szCs w:val="18"/>
              </w:rPr>
            </w:pPr>
            <w:hyperlink r:id="rId146" w:history="1">
              <w:r w:rsidRPr="003D7DEF">
                <w:rPr>
                  <w:rStyle w:val="Hyperlink"/>
                  <w:rFonts w:ascii="Arial" w:hAnsi="Arial" w:cs="Arial"/>
                  <w:bCs/>
                  <w:sz w:val="18"/>
                  <w:szCs w:val="18"/>
                </w:rPr>
                <w:t>S6-254105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13E016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2C9C80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0AAF8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EFD57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218AF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DD87C" w14:textId="77777777" w:rsidR="005F5D8D" w:rsidRPr="00FF7BB9" w:rsidRDefault="005F5D8D" w:rsidP="004F4344">
            <w:pPr>
              <w:spacing w:before="20" w:after="20" w:line="240" w:lineRule="auto"/>
              <w:rPr>
                <w:rFonts w:ascii="Arial" w:hAnsi="Arial" w:cs="Arial"/>
                <w:bCs/>
                <w:sz w:val="18"/>
                <w:szCs w:val="18"/>
              </w:rPr>
            </w:pPr>
            <w:r w:rsidRPr="00FF7BB9">
              <w:rPr>
                <w:rFonts w:ascii="Arial" w:hAnsi="Arial" w:cs="Arial"/>
                <w:bCs/>
                <w:sz w:val="18"/>
                <w:szCs w:val="18"/>
              </w:rPr>
              <w:t>Approved</w:t>
            </w:r>
          </w:p>
        </w:tc>
      </w:tr>
      <w:tr w:rsidR="00407D24" w:rsidRPr="00FF7BB9" w14:paraId="60F20C6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A0D" w14:textId="77777777" w:rsidR="005F5D8D" w:rsidRPr="003D7DEF" w:rsidRDefault="005F5D8D" w:rsidP="004F4344">
            <w:pPr>
              <w:spacing w:before="20" w:after="20" w:line="240" w:lineRule="auto"/>
              <w:rPr>
                <w:rFonts w:ascii="Arial" w:hAnsi="Arial" w:cs="Arial"/>
                <w:bCs/>
                <w:sz w:val="18"/>
                <w:szCs w:val="18"/>
              </w:rPr>
            </w:pPr>
            <w:hyperlink r:id="rId147" w:history="1">
              <w:r w:rsidRPr="003D7DEF">
                <w:rPr>
                  <w:rStyle w:val="Hyperlink"/>
                  <w:rFonts w:ascii="Arial" w:hAnsi="Arial" w:cs="Arial"/>
                  <w:bCs/>
                  <w:sz w:val="18"/>
                  <w:szCs w:val="18"/>
                </w:rPr>
                <w:t>S6-254104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024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6FEA2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9AB58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32740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99F9A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C2B9E" w14:textId="31DEF685" w:rsidR="005F5D8D" w:rsidRPr="00407D24" w:rsidRDefault="00407D24" w:rsidP="004F4344">
            <w:pPr>
              <w:spacing w:before="20" w:after="20" w:line="240" w:lineRule="auto"/>
              <w:rPr>
                <w:rFonts w:ascii="Arial" w:hAnsi="Arial" w:cs="Arial"/>
                <w:bCs/>
                <w:sz w:val="18"/>
                <w:szCs w:val="18"/>
              </w:rPr>
            </w:pPr>
            <w:r>
              <w:rPr>
                <w:rFonts w:ascii="Arial" w:hAnsi="Arial" w:cs="Arial"/>
                <w:bCs/>
                <w:sz w:val="18"/>
                <w:szCs w:val="18"/>
              </w:rPr>
              <w:t>Noted</w:t>
            </w:r>
          </w:p>
        </w:tc>
      </w:tr>
      <w:tr w:rsidR="00407D24" w:rsidRPr="001D0D93" w14:paraId="0F9B98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D21073" w14:textId="77777777" w:rsidR="005F5D8D" w:rsidRPr="003D7DEF" w:rsidRDefault="005F5D8D" w:rsidP="004F4344">
            <w:pPr>
              <w:spacing w:before="20" w:after="20" w:line="240" w:lineRule="auto"/>
              <w:rPr>
                <w:rFonts w:ascii="Arial" w:hAnsi="Arial" w:cs="Arial"/>
                <w:bCs/>
                <w:sz w:val="18"/>
                <w:szCs w:val="18"/>
              </w:rPr>
            </w:pPr>
            <w:hyperlink r:id="rId148" w:history="1">
              <w:r w:rsidRPr="003D7DEF">
                <w:rPr>
                  <w:rStyle w:val="Hyperlink"/>
                  <w:rFonts w:ascii="Arial" w:hAnsi="Arial" w:cs="Arial"/>
                  <w:bCs/>
                  <w:sz w:val="18"/>
                  <w:szCs w:val="18"/>
                </w:rPr>
                <w:t>S6-254022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5CDE77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7368C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C5D33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43FCC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445E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FA18F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Revised to S6-254421</w:t>
            </w:r>
          </w:p>
        </w:tc>
      </w:tr>
      <w:tr w:rsidR="00407D24" w:rsidRPr="00142165" w14:paraId="008F87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F3A8850" w14:textId="77777777" w:rsidR="005F5D8D" w:rsidRPr="001D0D93" w:rsidRDefault="005F5D8D" w:rsidP="004F4344">
            <w:pPr>
              <w:spacing w:before="20" w:after="20" w:line="240" w:lineRule="auto"/>
            </w:pPr>
            <w:r w:rsidRPr="001D0D93">
              <w:rPr>
                <w:rFonts w:ascii="Arial" w:hAnsi="Arial" w:cs="Arial"/>
                <w:sz w:val="18"/>
              </w:rPr>
              <w:t>S6-254421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38C57A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A0A8AEA"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FFB2A" w14:textId="77777777" w:rsidR="005F5D8D" w:rsidRPr="001D0D93" w:rsidRDefault="005F5D8D" w:rsidP="004F4344">
            <w:pPr>
              <w:spacing w:before="20" w:after="20" w:line="240" w:lineRule="auto"/>
              <w:rPr>
                <w:rFonts w:ascii="Arial" w:hAnsi="Arial" w:cs="Arial"/>
                <w:bCs/>
                <w:sz w:val="18"/>
                <w:szCs w:val="18"/>
              </w:rPr>
            </w:pPr>
            <w:proofErr w:type="spellStart"/>
            <w:r w:rsidRPr="001D0D93">
              <w:rPr>
                <w:rFonts w:ascii="Arial" w:hAnsi="Arial" w:cs="Arial"/>
                <w:bCs/>
                <w:sz w:val="18"/>
                <w:szCs w:val="18"/>
              </w:rPr>
              <w:t>pCR</w:t>
            </w:r>
            <w:proofErr w:type="spellEnd"/>
          </w:p>
          <w:p w14:paraId="45D35106"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D83A0E" w14:textId="77777777" w:rsidR="005F5D8D"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Revision of S6-254022.</w:t>
            </w:r>
          </w:p>
          <w:p w14:paraId="403813FC"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638FC6"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196393" w14:paraId="7E0435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6074FD" w14:textId="77777777" w:rsidR="005F5D8D" w:rsidRPr="003D7DEF" w:rsidRDefault="005F5D8D" w:rsidP="004F4344">
            <w:pPr>
              <w:spacing w:before="20" w:after="20" w:line="240" w:lineRule="auto"/>
              <w:rPr>
                <w:rFonts w:ascii="Arial" w:hAnsi="Arial" w:cs="Arial"/>
                <w:bCs/>
                <w:sz w:val="18"/>
                <w:szCs w:val="18"/>
              </w:rPr>
            </w:pPr>
            <w:hyperlink r:id="rId149" w:history="1">
              <w:r w:rsidRPr="003D7DEF">
                <w:rPr>
                  <w:rStyle w:val="Hyperlink"/>
                  <w:rFonts w:ascii="Arial" w:hAnsi="Arial" w:cs="Arial"/>
                  <w:bCs/>
                  <w:sz w:val="18"/>
                  <w:szCs w:val="18"/>
                </w:rPr>
                <w:t>S6-254103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874C85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33724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712E9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14FB9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3EA07" w14:textId="77777777" w:rsidR="005F5D8D" w:rsidRDefault="005F5D8D" w:rsidP="004F4344">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6335EE2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E1F51"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Revised to S6-254422</w:t>
            </w:r>
          </w:p>
        </w:tc>
      </w:tr>
      <w:tr w:rsidR="00407D24" w:rsidRPr="00DE0B8B" w14:paraId="60B008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817522"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S6-254422</w:t>
            </w:r>
          </w:p>
          <w:p w14:paraId="3B773C32" w14:textId="77777777" w:rsidR="005F5D8D" w:rsidRPr="00196393"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4D0F66"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F54A69A"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884707" w14:textId="77777777" w:rsidR="005F5D8D" w:rsidRPr="00196393" w:rsidRDefault="005F5D8D" w:rsidP="004F4344">
            <w:pPr>
              <w:spacing w:before="20" w:after="20" w:line="240" w:lineRule="auto"/>
              <w:rPr>
                <w:rFonts w:ascii="Arial" w:hAnsi="Arial" w:cs="Arial"/>
                <w:bCs/>
                <w:sz w:val="18"/>
                <w:szCs w:val="18"/>
              </w:rPr>
            </w:pPr>
            <w:proofErr w:type="spellStart"/>
            <w:r w:rsidRPr="00196393">
              <w:rPr>
                <w:rFonts w:ascii="Arial" w:hAnsi="Arial" w:cs="Arial"/>
                <w:bCs/>
                <w:sz w:val="18"/>
                <w:szCs w:val="18"/>
              </w:rPr>
              <w:t>pCR</w:t>
            </w:r>
            <w:proofErr w:type="spellEnd"/>
          </w:p>
          <w:p w14:paraId="10198C5F"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2ACE29" w14:textId="77777777" w:rsidR="005F5D8D" w:rsidRDefault="005F5D8D" w:rsidP="004F4344">
            <w:pPr>
              <w:spacing w:before="20" w:after="20" w:line="240" w:lineRule="auto"/>
              <w:rPr>
                <w:rFonts w:ascii="Arial" w:hAnsi="Arial" w:cs="Arial"/>
                <w:bCs/>
                <w:i/>
                <w:sz w:val="18"/>
                <w:szCs w:val="18"/>
              </w:rPr>
            </w:pPr>
            <w:r w:rsidRPr="00196393">
              <w:rPr>
                <w:rFonts w:ascii="Arial" w:hAnsi="Arial" w:cs="Arial"/>
                <w:bCs/>
                <w:sz w:val="18"/>
                <w:szCs w:val="18"/>
              </w:rPr>
              <w:t>Revision of S6-254103.</w:t>
            </w:r>
          </w:p>
          <w:p w14:paraId="6833D6D4" w14:textId="77777777" w:rsidR="005F5D8D" w:rsidRPr="00196393" w:rsidRDefault="005F5D8D" w:rsidP="004F4344">
            <w:pPr>
              <w:spacing w:before="20" w:after="20" w:line="240" w:lineRule="auto"/>
              <w:rPr>
                <w:rFonts w:ascii="Arial" w:hAnsi="Arial" w:cs="Arial"/>
                <w:bCs/>
                <w:i/>
                <w:sz w:val="18"/>
                <w:szCs w:val="18"/>
              </w:rPr>
            </w:pPr>
            <w:r w:rsidRPr="00196393">
              <w:rPr>
                <w:rFonts w:ascii="Arial" w:hAnsi="Arial" w:cs="Arial"/>
                <w:bCs/>
                <w:i/>
                <w:sz w:val="18"/>
                <w:szCs w:val="18"/>
              </w:rPr>
              <w:t>Revision of S6-253445.</w:t>
            </w:r>
          </w:p>
          <w:p w14:paraId="27C57E59" w14:textId="77777777" w:rsidR="005F5D8D" w:rsidRPr="00DE0B8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8CF56C" w14:textId="77777777" w:rsidR="005F5D8D" w:rsidRPr="00DE0B8B" w:rsidRDefault="005F5D8D" w:rsidP="004F4344">
            <w:pPr>
              <w:spacing w:before="20" w:after="20" w:line="240" w:lineRule="auto"/>
              <w:rPr>
                <w:rFonts w:ascii="Arial" w:hAnsi="Arial" w:cs="Arial"/>
                <w:bCs/>
                <w:sz w:val="18"/>
                <w:szCs w:val="18"/>
              </w:rPr>
            </w:pPr>
            <w:r w:rsidRPr="00DE0B8B">
              <w:rPr>
                <w:rFonts w:ascii="Arial" w:hAnsi="Arial" w:cs="Arial"/>
                <w:bCs/>
                <w:sz w:val="18"/>
                <w:szCs w:val="18"/>
              </w:rPr>
              <w:t>Approved</w:t>
            </w:r>
          </w:p>
        </w:tc>
      </w:tr>
      <w:tr w:rsidR="00407D24" w:rsidRPr="00B35EA2" w14:paraId="256AAB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542E83"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w:t>
            </w:r>
            <w:r>
              <w:rPr>
                <w:rFonts w:ascii="Arial" w:hAnsi="Arial" w:cs="Arial"/>
                <w:sz w:val="18"/>
              </w:rPr>
              <w:t>3</w:t>
            </w:r>
          </w:p>
          <w:p w14:paraId="2489486F" w14:textId="77777777" w:rsidR="005F5D8D" w:rsidRPr="00CF71EC" w:rsidRDefault="005F5D8D" w:rsidP="004F4344">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1AC92EE" w14:textId="77777777" w:rsidR="005F5D8D" w:rsidRPr="00CF71EC" w:rsidRDefault="005F5D8D" w:rsidP="004F4344">
            <w:pPr>
              <w:spacing w:before="20" w:after="20" w:line="240" w:lineRule="auto"/>
              <w:rPr>
                <w:rFonts w:ascii="Arial" w:hAnsi="Arial" w:cs="Arial"/>
                <w:bCs/>
                <w:sz w:val="18"/>
                <w:szCs w:val="18"/>
              </w:rPr>
            </w:pPr>
            <w:r w:rsidRPr="00636D20">
              <w:rPr>
                <w:rFonts w:ascii="Arial" w:hAnsi="Arial" w:cs="Arial"/>
                <w:bCs/>
                <w:sz w:val="18"/>
                <w:szCs w:val="18"/>
              </w:rPr>
              <w:t>Schedule for Rel-20 MCLOG_Ph2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8D8EAD" w14:textId="77777777" w:rsidR="005F5D8D" w:rsidRPr="00CF71EC"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5A751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information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DB31C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Revision of S6-253460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1BC1E" w14:textId="77777777" w:rsidR="005F5D8D" w:rsidRPr="00B35EA2" w:rsidRDefault="005F5D8D" w:rsidP="004F4344">
            <w:pPr>
              <w:spacing w:before="20" w:after="20" w:line="240" w:lineRule="auto"/>
              <w:rPr>
                <w:rFonts w:ascii="Arial" w:hAnsi="Arial" w:cs="Arial"/>
                <w:bCs/>
                <w:sz w:val="18"/>
                <w:szCs w:val="18"/>
              </w:rPr>
            </w:pPr>
            <w:r w:rsidRPr="00B35EA2">
              <w:rPr>
                <w:rFonts w:ascii="Arial" w:hAnsi="Arial" w:cs="Arial"/>
                <w:bCs/>
                <w:sz w:val="18"/>
                <w:szCs w:val="18"/>
              </w:rPr>
              <w:t>Noted</w:t>
            </w:r>
          </w:p>
        </w:tc>
      </w:tr>
      <w:tr w:rsidR="00C957C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B2DC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C957C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722B39A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052789">
            <w:pPr>
              <w:spacing w:before="20" w:after="20" w:line="240" w:lineRule="auto"/>
              <w:rPr>
                <w:rFonts w:ascii="Arial" w:hAnsi="Arial" w:cs="Arial"/>
                <w:bCs/>
                <w:sz w:val="18"/>
                <w:szCs w:val="18"/>
              </w:rPr>
            </w:pPr>
            <w:hyperlink r:id="rId150" w:history="1">
              <w:r w:rsidRPr="003D7DEF">
                <w:rPr>
                  <w:rStyle w:val="Hyperlink"/>
                  <w:rFonts w:ascii="Arial" w:hAnsi="Arial" w:cs="Arial"/>
                  <w:bCs/>
                  <w:sz w:val="18"/>
                  <w:szCs w:val="18"/>
                </w:rPr>
                <w:t>S6-254038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052789">
            <w:pPr>
              <w:spacing w:before="20" w:after="20" w:line="240" w:lineRule="auto"/>
              <w:rPr>
                <w:rFonts w:ascii="Arial" w:hAnsi="Arial" w:cs="Arial"/>
                <w:bCs/>
                <w:sz w:val="18"/>
                <w:szCs w:val="18"/>
              </w:rPr>
            </w:pPr>
            <w:r w:rsidRPr="008257C7">
              <w:rPr>
                <w:rFonts w:ascii="Arial" w:hAnsi="Arial" w:cs="Arial"/>
                <w:bCs/>
                <w:sz w:val="18"/>
                <w:szCs w:val="18"/>
              </w:rPr>
              <w:t>Noted</w:t>
            </w:r>
          </w:p>
        </w:tc>
      </w:tr>
      <w:tr w:rsidR="00016E10" w:rsidRPr="00CF71EC" w14:paraId="15923370"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052789">
            <w:pPr>
              <w:spacing w:before="20" w:after="20" w:line="240" w:lineRule="auto"/>
              <w:rPr>
                <w:rFonts w:ascii="Arial" w:hAnsi="Arial" w:cs="Arial"/>
                <w:bCs/>
                <w:sz w:val="18"/>
                <w:szCs w:val="18"/>
              </w:rPr>
            </w:pPr>
            <w:hyperlink r:id="rId151" w:history="1">
              <w:r w:rsidRPr="003D7DEF">
                <w:rPr>
                  <w:rStyle w:val="Hyperlink"/>
                  <w:rFonts w:ascii="Arial" w:hAnsi="Arial" w:cs="Arial"/>
                  <w:bCs/>
                  <w:sz w:val="18"/>
                  <w:szCs w:val="18"/>
                </w:rPr>
                <w:t>S6-254039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016E10" w:rsidRPr="00CF71EC" w14:paraId="17C8E82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51C033" w14:textId="44715622" w:rsidR="00B347F1" w:rsidRPr="00B42D49" w:rsidRDefault="00B42D49" w:rsidP="00052789">
            <w:pPr>
              <w:spacing w:before="20" w:after="20" w:line="240" w:lineRule="auto"/>
            </w:pPr>
            <w:hyperlink r:id="rId152" w:history="1">
              <w:r w:rsidRPr="00B42D49">
                <w:rPr>
                  <w:rStyle w:val="Hyperlink"/>
                  <w:rFonts w:ascii="Arial" w:hAnsi="Arial" w:cs="Arial"/>
                  <w:sz w:val="18"/>
                </w:rPr>
                <w:t>S6-254608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474484" w14:textId="6CEBBB1B"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D1C2337" w14:textId="2A75E7E8"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4E15F1C"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33FFE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02647B0" w:rsidR="00B347F1" w:rsidRPr="00CF71EC" w:rsidRDefault="00B42D49"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DB07D9" w14:textId="5DB06312" w:rsidR="00B347F1" w:rsidRPr="00A646CA" w:rsidRDefault="00A646CA" w:rsidP="00052789">
            <w:pPr>
              <w:spacing w:before="20" w:after="20" w:line="240" w:lineRule="auto"/>
              <w:rPr>
                <w:rFonts w:ascii="Arial" w:hAnsi="Arial" w:cs="Arial"/>
                <w:bCs/>
                <w:sz w:val="18"/>
                <w:szCs w:val="18"/>
              </w:rPr>
            </w:pPr>
            <w:r w:rsidRPr="00A646CA">
              <w:rPr>
                <w:rFonts w:ascii="Arial" w:hAnsi="Arial" w:cs="Arial"/>
                <w:bCs/>
                <w:sz w:val="18"/>
                <w:szCs w:val="18"/>
              </w:rPr>
              <w:t>Agreed</w:t>
            </w:r>
          </w:p>
        </w:tc>
      </w:tr>
      <w:tr w:rsidR="00016E10" w:rsidRPr="00CF71EC" w14:paraId="0CAD8863"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052789">
            <w:pPr>
              <w:spacing w:before="20" w:after="20" w:line="240" w:lineRule="auto"/>
              <w:rPr>
                <w:rFonts w:ascii="Arial" w:hAnsi="Arial" w:cs="Arial"/>
                <w:bCs/>
                <w:sz w:val="18"/>
                <w:szCs w:val="18"/>
              </w:rPr>
            </w:pPr>
            <w:hyperlink r:id="rId153" w:history="1">
              <w:r w:rsidRPr="003D7DEF">
                <w:rPr>
                  <w:rStyle w:val="Hyperlink"/>
                  <w:rFonts w:ascii="Arial" w:hAnsi="Arial" w:cs="Arial"/>
                  <w:bCs/>
                  <w:sz w:val="18"/>
                  <w:szCs w:val="18"/>
                </w:rPr>
                <w:t>S6-254242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016E10" w:rsidRPr="00CF71EC" w14:paraId="79679BCB"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0FB5A8" w14:textId="4C94B10F" w:rsidR="00B347F1" w:rsidRPr="00B17E54" w:rsidRDefault="00B17E54" w:rsidP="00052789">
            <w:pPr>
              <w:spacing w:before="20" w:after="20" w:line="240" w:lineRule="auto"/>
            </w:pPr>
            <w:hyperlink r:id="rId154" w:history="1">
              <w:r w:rsidRPr="00B17E54">
                <w:rPr>
                  <w:rStyle w:val="Hyperlink"/>
                  <w:rFonts w:ascii="Arial" w:hAnsi="Arial" w:cs="Arial"/>
                  <w:sz w:val="18"/>
                </w:rPr>
                <w:t>S6-254609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B8DFA0" w14:textId="5EAF8479"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7BEB0" w14:textId="0E79ED54"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BBC9A7"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7B0F7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64B8177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33BAB3C" w14:textId="590114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24E4BA" w14:textId="7B855E1A" w:rsidR="00B347F1"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Revised to S6-254741</w:t>
            </w:r>
          </w:p>
        </w:tc>
      </w:tr>
      <w:tr w:rsidR="001D6F24" w:rsidRPr="00CF71EC" w14:paraId="19AB627D"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41DBA5C" w14:textId="5EEE03F0" w:rsidR="001D6F24" w:rsidRPr="001D6F24" w:rsidRDefault="001D6F24" w:rsidP="00052789">
            <w:pPr>
              <w:spacing w:before="20" w:after="20" w:line="240" w:lineRule="auto"/>
            </w:pPr>
            <w:r w:rsidRPr="001D6F24">
              <w:rPr>
                <w:rFonts w:ascii="Arial" w:hAnsi="Arial" w:cs="Arial"/>
                <w:sz w:val="18"/>
              </w:rPr>
              <w:t>S6-254741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832C0B" w14:textId="6C1A06AB"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3D8CEC" w14:textId="3D7ED152"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A83E8B"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CR 0006r2</w:t>
            </w:r>
          </w:p>
          <w:p w14:paraId="222C1C6D"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Cat B</w:t>
            </w:r>
          </w:p>
          <w:p w14:paraId="0D9BE770"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Rel-20</w:t>
            </w:r>
          </w:p>
          <w:p w14:paraId="7653F500" w14:textId="310A7C4B"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67BBC" w14:textId="77777777" w:rsidR="001D6F24" w:rsidRDefault="001D6F24" w:rsidP="001D6F24">
            <w:pPr>
              <w:spacing w:before="20" w:after="20" w:line="240" w:lineRule="auto"/>
              <w:rPr>
                <w:rFonts w:ascii="Arial" w:hAnsi="Arial" w:cs="Arial"/>
                <w:bCs/>
                <w:i/>
                <w:sz w:val="18"/>
                <w:szCs w:val="18"/>
              </w:rPr>
            </w:pPr>
            <w:r w:rsidRPr="001D6F24">
              <w:rPr>
                <w:rFonts w:ascii="Arial" w:hAnsi="Arial" w:cs="Arial"/>
                <w:bCs/>
                <w:sz w:val="18"/>
                <w:szCs w:val="18"/>
              </w:rPr>
              <w:t>Revision of S6-254609.</w:t>
            </w:r>
          </w:p>
          <w:p w14:paraId="5F386C65" w14:textId="1A85ED8A" w:rsidR="001D6F24" w:rsidRPr="001D6F24" w:rsidRDefault="001D6F24" w:rsidP="001D6F24">
            <w:pPr>
              <w:spacing w:before="20" w:after="20" w:line="240" w:lineRule="auto"/>
              <w:rPr>
                <w:rFonts w:ascii="Arial" w:hAnsi="Arial" w:cs="Arial"/>
                <w:bCs/>
                <w:i/>
                <w:sz w:val="18"/>
                <w:szCs w:val="18"/>
              </w:rPr>
            </w:pPr>
            <w:r w:rsidRPr="001D6F24">
              <w:rPr>
                <w:rFonts w:ascii="Arial" w:hAnsi="Arial" w:cs="Arial"/>
                <w:bCs/>
                <w:i/>
                <w:sz w:val="18"/>
                <w:szCs w:val="18"/>
              </w:rPr>
              <w:t>Revision of S6-254242.</w:t>
            </w:r>
          </w:p>
          <w:p w14:paraId="12A3371C" w14:textId="77777777" w:rsidR="001D6F24" w:rsidRPr="001D6F24" w:rsidRDefault="001D6F24" w:rsidP="001D6F24">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49103404" w14:textId="77777777" w:rsidR="001D6F24" w:rsidRDefault="001D6F24" w:rsidP="00052789">
            <w:pPr>
              <w:spacing w:before="20" w:after="20" w:line="240" w:lineRule="auto"/>
              <w:rPr>
                <w:rFonts w:ascii="Arial" w:hAnsi="Arial" w:cs="Arial"/>
                <w:bCs/>
                <w:sz w:val="18"/>
                <w:szCs w:val="18"/>
              </w:rPr>
            </w:pPr>
          </w:p>
          <w:p w14:paraId="0DEAF4D8" w14:textId="7A4F2375" w:rsidR="001D6F24" w:rsidRPr="00B347F1" w:rsidRDefault="001D6F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BFAF0E" w14:textId="77777777" w:rsidR="001D6F24" w:rsidRPr="001D6F24" w:rsidRDefault="001D6F24" w:rsidP="00052789">
            <w:pPr>
              <w:spacing w:before="20" w:after="20" w:line="240" w:lineRule="auto"/>
              <w:rPr>
                <w:rFonts w:ascii="Arial" w:hAnsi="Arial" w:cs="Arial"/>
                <w:bCs/>
                <w:sz w:val="18"/>
                <w:szCs w:val="18"/>
              </w:rPr>
            </w:pPr>
          </w:p>
        </w:tc>
      </w:tr>
      <w:tr w:rsidR="00016E10" w:rsidRPr="00CF71EC" w14:paraId="5773AA1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052789">
            <w:pPr>
              <w:spacing w:before="20" w:after="20" w:line="240" w:lineRule="auto"/>
              <w:rPr>
                <w:rFonts w:ascii="Arial" w:hAnsi="Arial" w:cs="Arial"/>
                <w:bCs/>
                <w:sz w:val="18"/>
                <w:szCs w:val="18"/>
              </w:rPr>
            </w:pPr>
            <w:hyperlink r:id="rId155" w:history="1">
              <w:r w:rsidRPr="003D7DEF">
                <w:rPr>
                  <w:rStyle w:val="Hyperlink"/>
                  <w:rFonts w:ascii="Arial" w:hAnsi="Arial" w:cs="Arial"/>
                  <w:bCs/>
                  <w:sz w:val="18"/>
                  <w:szCs w:val="18"/>
                </w:rPr>
                <w:t>S6-254040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Noted</w:t>
            </w:r>
          </w:p>
        </w:tc>
      </w:tr>
      <w:tr w:rsidR="00016E10" w:rsidRPr="00CF71EC" w14:paraId="5DEBF4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052789">
            <w:pPr>
              <w:spacing w:before="20" w:after="20" w:line="240" w:lineRule="auto"/>
              <w:rPr>
                <w:rFonts w:ascii="Arial" w:hAnsi="Arial" w:cs="Arial"/>
                <w:bCs/>
                <w:sz w:val="18"/>
                <w:szCs w:val="18"/>
              </w:rPr>
            </w:pPr>
            <w:hyperlink r:id="rId156" w:history="1">
              <w:r w:rsidRPr="003D7DEF">
                <w:rPr>
                  <w:rStyle w:val="Hyperlink"/>
                  <w:rFonts w:ascii="Arial" w:hAnsi="Arial" w:cs="Arial"/>
                  <w:bCs/>
                  <w:sz w:val="18"/>
                  <w:szCs w:val="18"/>
                </w:rPr>
                <w:t>S6-254243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016E10"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6358A2" w:rsidRPr="00B10912" w:rsidRDefault="00B10912" w:rsidP="00052789">
            <w:pPr>
              <w:spacing w:before="20" w:after="20" w:line="240" w:lineRule="auto"/>
            </w:pPr>
            <w:hyperlink r:id="rId157"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 xml:space="preserve">Ericsson (Rana </w:t>
            </w:r>
            <w:r w:rsidRPr="006358A2">
              <w:rPr>
                <w:rFonts w:ascii="Arial" w:hAnsi="Arial" w:cs="Arial"/>
                <w:bCs/>
                <w:sz w:val="18"/>
                <w:szCs w:val="18"/>
              </w:rPr>
              <w:lastRenderedPageBreak/>
              <w:t>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lastRenderedPageBreak/>
              <w:t>CR 0007r1</w:t>
            </w:r>
          </w:p>
          <w:p w14:paraId="3B3DB2E2"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lastRenderedPageBreak/>
              <w:t>Cat B</w:t>
            </w:r>
          </w:p>
          <w:p w14:paraId="447C76C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lastRenderedPageBreak/>
              <w:t>Revision of S6-</w:t>
            </w:r>
            <w:r w:rsidRPr="006358A2">
              <w:rPr>
                <w:rFonts w:ascii="Arial" w:hAnsi="Arial" w:cs="Arial"/>
                <w:bCs/>
                <w:sz w:val="18"/>
                <w:szCs w:val="18"/>
              </w:rPr>
              <w:lastRenderedPageBreak/>
              <w:t>254243.</w:t>
            </w:r>
          </w:p>
          <w:p w14:paraId="24D1D020" w14:textId="440184F9" w:rsidR="006358A2"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6358A2"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lastRenderedPageBreak/>
              <w:t>Agreed</w:t>
            </w:r>
          </w:p>
        </w:tc>
      </w:tr>
      <w:tr w:rsidR="00016E10" w:rsidRPr="00CF71EC" w14:paraId="0B26EC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052789">
            <w:pPr>
              <w:spacing w:before="20" w:after="20" w:line="240" w:lineRule="auto"/>
              <w:rPr>
                <w:rFonts w:ascii="Arial" w:hAnsi="Arial" w:cs="Arial"/>
                <w:bCs/>
                <w:sz w:val="18"/>
                <w:szCs w:val="18"/>
              </w:rPr>
            </w:pPr>
            <w:hyperlink r:id="rId158" w:history="1">
              <w:r w:rsidRPr="003D7DEF">
                <w:rPr>
                  <w:rStyle w:val="Hyperlink"/>
                  <w:rFonts w:ascii="Arial" w:hAnsi="Arial" w:cs="Arial"/>
                  <w:bCs/>
                  <w:sz w:val="18"/>
                  <w:szCs w:val="18"/>
                </w:rPr>
                <w:t>S6-254041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016E10" w:rsidRPr="00CF71EC" w14:paraId="6CECEC0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052789">
            <w:pPr>
              <w:spacing w:before="20" w:after="20" w:line="240" w:lineRule="auto"/>
              <w:rPr>
                <w:rFonts w:ascii="Arial" w:hAnsi="Arial" w:cs="Arial"/>
                <w:bCs/>
                <w:sz w:val="18"/>
                <w:szCs w:val="18"/>
              </w:rPr>
            </w:pPr>
            <w:hyperlink r:id="rId159" w:history="1">
              <w:r w:rsidRPr="003D7DEF">
                <w:rPr>
                  <w:rStyle w:val="Hyperlink"/>
                  <w:rFonts w:ascii="Arial" w:hAnsi="Arial" w:cs="Arial"/>
                  <w:bCs/>
                  <w:sz w:val="18"/>
                  <w:szCs w:val="18"/>
                </w:rPr>
                <w:t>S6-254042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Noted</w:t>
            </w:r>
          </w:p>
        </w:tc>
      </w:tr>
      <w:tr w:rsidR="00016E10" w:rsidRPr="00CF71EC" w14:paraId="20AAF71C"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052789">
            <w:pPr>
              <w:spacing w:before="20" w:after="20" w:line="240" w:lineRule="auto"/>
              <w:rPr>
                <w:rFonts w:ascii="Arial" w:hAnsi="Arial" w:cs="Arial"/>
                <w:bCs/>
                <w:sz w:val="18"/>
                <w:szCs w:val="18"/>
              </w:rPr>
            </w:pPr>
            <w:hyperlink r:id="rId160" w:history="1">
              <w:r w:rsidRPr="003D7DEF">
                <w:rPr>
                  <w:rStyle w:val="Hyperlink"/>
                  <w:rFonts w:ascii="Arial" w:hAnsi="Arial" w:cs="Arial"/>
                  <w:bCs/>
                  <w:sz w:val="18"/>
                  <w:szCs w:val="18"/>
                </w:rPr>
                <w:t>S6-254043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016E10" w:rsidRPr="00CF71EC" w14:paraId="09166F98"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758E0F" w14:textId="2343384C" w:rsidR="007924D1" w:rsidRPr="00B17E54" w:rsidRDefault="00B17E54" w:rsidP="00052789">
            <w:pPr>
              <w:spacing w:before="20" w:after="20" w:line="240" w:lineRule="auto"/>
            </w:pPr>
            <w:hyperlink r:id="rId161" w:history="1">
              <w:r w:rsidRPr="00B17E54">
                <w:rPr>
                  <w:rStyle w:val="Hyperlink"/>
                  <w:rFonts w:ascii="Arial" w:hAnsi="Arial" w:cs="Arial"/>
                  <w:sz w:val="18"/>
                </w:rPr>
                <w:t>S6-254611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D7DC06" w14:textId="3D16359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208E58" w14:textId="1812B9AD"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7D2A95"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135CAA"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06E62A2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C4A813F" w14:textId="23E79A3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4D2F26" w14:textId="418AFDB0" w:rsidR="007924D1"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Revised to S6-254742</w:t>
            </w:r>
          </w:p>
        </w:tc>
      </w:tr>
      <w:tr w:rsidR="001D6F24"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244B5C11" w:rsidR="001D6F24" w:rsidRPr="00A646CA" w:rsidRDefault="00A646CA" w:rsidP="00052789">
            <w:pPr>
              <w:spacing w:before="20" w:after="20" w:line="240" w:lineRule="auto"/>
            </w:pPr>
            <w:hyperlink r:id="rId162"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1D6F24" w:rsidRDefault="001D6F24" w:rsidP="001D6F24">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1D6F24" w:rsidRPr="001D6F24" w:rsidRDefault="001D6F24" w:rsidP="001D6F24">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1D6F24" w:rsidRPr="001D6F24" w:rsidRDefault="001D6F24" w:rsidP="001D6F24">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1D6F24" w:rsidRDefault="001D6F24" w:rsidP="00052789">
            <w:pPr>
              <w:spacing w:before="20" w:after="20" w:line="240" w:lineRule="auto"/>
              <w:rPr>
                <w:rFonts w:ascii="Arial" w:hAnsi="Arial" w:cs="Arial"/>
                <w:bCs/>
                <w:sz w:val="18"/>
                <w:szCs w:val="18"/>
              </w:rPr>
            </w:pPr>
          </w:p>
          <w:p w14:paraId="3AEAA09C" w14:textId="6BDEADC8" w:rsidR="001D6F24" w:rsidRPr="007924D1" w:rsidRDefault="001D6F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1D6F24" w:rsidRPr="0065106D" w:rsidRDefault="0065106D" w:rsidP="00052789">
            <w:pPr>
              <w:spacing w:before="20" w:after="20" w:line="240" w:lineRule="auto"/>
              <w:rPr>
                <w:rFonts w:ascii="Arial" w:hAnsi="Arial" w:cs="Arial"/>
                <w:bCs/>
                <w:sz w:val="18"/>
                <w:szCs w:val="18"/>
              </w:rPr>
            </w:pPr>
            <w:r w:rsidRPr="0065106D">
              <w:rPr>
                <w:rFonts w:ascii="Arial" w:hAnsi="Arial" w:cs="Arial"/>
                <w:bCs/>
                <w:sz w:val="18"/>
                <w:szCs w:val="18"/>
              </w:rPr>
              <w:t>Agreed</w:t>
            </w:r>
          </w:p>
        </w:tc>
      </w:tr>
      <w:tr w:rsidR="00016E10" w:rsidRPr="00CF71EC" w14:paraId="11A7D0E0"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7536FC" w14:textId="77777777" w:rsidR="006358A2" w:rsidRPr="003D7DEF" w:rsidRDefault="006358A2" w:rsidP="00052789">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CB53B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584C9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7FB324"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E0E243"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5504DA" w14:textId="3C30C3B6" w:rsidR="006358A2"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Merged to S6-254742</w:t>
            </w:r>
          </w:p>
        </w:tc>
      </w:tr>
      <w:tr w:rsidR="00016E10" w:rsidRPr="00CF71EC" w14:paraId="3B8516ED"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052789">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016E10" w:rsidRPr="00CF71EC" w14:paraId="44E35AE5"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452E19" w14:textId="142A6157" w:rsidR="007924D1" w:rsidRPr="00B17E54" w:rsidRDefault="00B17E54" w:rsidP="00052789">
            <w:pPr>
              <w:spacing w:before="20" w:after="20" w:line="240" w:lineRule="auto"/>
            </w:pPr>
            <w:hyperlink r:id="rId165" w:history="1">
              <w:r w:rsidRPr="00B17E54">
                <w:rPr>
                  <w:rStyle w:val="Hyperlink"/>
                  <w:rFonts w:ascii="Arial" w:hAnsi="Arial" w:cs="Arial"/>
                  <w:sz w:val="18"/>
                </w:rPr>
                <w:t>S6-254612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065D4F" w14:textId="11A5EC29"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366CA7" w14:textId="25618CF4"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A23B4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7D6C33"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0179A16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3FBB708" w14:textId="5DF9C81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A9886C" w14:textId="2958CDB8" w:rsidR="007924D1"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Revised to S6-254743</w:t>
            </w:r>
          </w:p>
        </w:tc>
      </w:tr>
      <w:tr w:rsidR="006E6765" w:rsidRPr="00CF71EC" w14:paraId="70D6E8C5"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39763B5" w:rsidR="006E6765" w:rsidRPr="00A646CA" w:rsidRDefault="00A646CA" w:rsidP="00052789">
            <w:pPr>
              <w:spacing w:before="20" w:after="20" w:line="240" w:lineRule="auto"/>
            </w:pPr>
            <w:hyperlink r:id="rId166"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6E6765" w:rsidRDefault="006E6765" w:rsidP="006E6765">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6E6765" w:rsidRPr="006E6765" w:rsidRDefault="006E6765" w:rsidP="006E6765">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6E6765" w:rsidRPr="006E6765" w:rsidRDefault="006E6765" w:rsidP="006E6765">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6E6765" w:rsidRDefault="006E6765" w:rsidP="00052789">
            <w:pPr>
              <w:spacing w:before="20" w:after="20" w:line="240" w:lineRule="auto"/>
              <w:rPr>
                <w:rFonts w:ascii="Arial" w:hAnsi="Arial" w:cs="Arial"/>
                <w:bCs/>
                <w:sz w:val="18"/>
                <w:szCs w:val="18"/>
              </w:rPr>
            </w:pPr>
          </w:p>
          <w:p w14:paraId="54CD53B2" w14:textId="56417EB0" w:rsidR="006E6765" w:rsidRPr="007924D1" w:rsidRDefault="006E67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6E6765" w:rsidRPr="0065106D" w:rsidRDefault="0065106D" w:rsidP="00052789">
            <w:pPr>
              <w:spacing w:before="20" w:after="20" w:line="240" w:lineRule="auto"/>
              <w:rPr>
                <w:rFonts w:ascii="Arial" w:hAnsi="Arial" w:cs="Arial"/>
                <w:bCs/>
                <w:sz w:val="18"/>
                <w:szCs w:val="18"/>
              </w:rPr>
            </w:pPr>
            <w:r w:rsidRPr="0065106D">
              <w:rPr>
                <w:rFonts w:ascii="Arial" w:hAnsi="Arial" w:cs="Arial"/>
                <w:bCs/>
                <w:sz w:val="18"/>
                <w:szCs w:val="18"/>
              </w:rPr>
              <w:t>Agreed</w:t>
            </w:r>
          </w:p>
        </w:tc>
      </w:tr>
      <w:tr w:rsidR="00016E10"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052789">
            <w:pPr>
              <w:spacing w:before="20" w:after="20" w:line="240" w:lineRule="auto"/>
              <w:rPr>
                <w:rFonts w:ascii="Arial" w:hAnsi="Arial" w:cs="Arial"/>
                <w:bCs/>
                <w:sz w:val="18"/>
                <w:szCs w:val="18"/>
              </w:rPr>
            </w:pPr>
          </w:p>
        </w:tc>
      </w:tr>
      <w:tr w:rsidR="002752BD"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C957CE" w:rsidRPr="00CF71EC" w14:paraId="6AC04C2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D0503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67" w:history="1">
              <w:r w:rsidRPr="002C3401">
                <w:rPr>
                  <w:rStyle w:val="Hyperlink"/>
                  <w:rFonts w:ascii="Arial" w:hAnsi="Arial" w:cs="Arial"/>
                  <w:sz w:val="18"/>
                  <w:szCs w:val="18"/>
                </w:rPr>
                <w:t>S6-254259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C957CE" w:rsidRPr="00CF71EC" w14:paraId="579EBA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C957CE" w:rsidRPr="00CF71EC" w14:paraId="4FE92A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094AAD" w14:textId="783DC478" w:rsidR="004C1071" w:rsidRPr="000D1CFF" w:rsidRDefault="000D1CFF" w:rsidP="002C3401">
            <w:pPr>
              <w:spacing w:before="20" w:after="20" w:line="240" w:lineRule="auto"/>
            </w:pPr>
            <w:hyperlink r:id="rId169" w:history="1">
              <w:r w:rsidRPr="000D1CFF">
                <w:rPr>
                  <w:rStyle w:val="Hyperlink"/>
                  <w:rFonts w:ascii="Arial" w:hAnsi="Arial" w:cs="Arial"/>
                  <w:sz w:val="18"/>
                </w:rPr>
                <w:t>S6-254385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42A749F0"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DC0C5" w14:textId="5079339A"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Approved</w:t>
            </w:r>
          </w:p>
        </w:tc>
      </w:tr>
      <w:tr w:rsidR="00C957CE" w:rsidRPr="00CF71EC" w14:paraId="25A6E5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70" w:history="1">
              <w:r w:rsidRPr="002C3401">
                <w:rPr>
                  <w:rStyle w:val="Hyperlink"/>
                  <w:rFonts w:ascii="Arial" w:hAnsi="Arial" w:cs="Arial"/>
                  <w:sz w:val="18"/>
                  <w:szCs w:val="18"/>
                </w:rPr>
                <w:t>S6-254085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CD30B9" w:rsidRPr="00CF71EC" w14:paraId="561BD91B"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3A3DB" w14:textId="62B74B24" w:rsidR="004C1071" w:rsidRPr="000D1CFF" w:rsidRDefault="000D1CFF" w:rsidP="002C3401">
            <w:pPr>
              <w:spacing w:before="20" w:after="20" w:line="240" w:lineRule="auto"/>
            </w:pPr>
            <w:hyperlink r:id="rId171" w:history="1">
              <w:r w:rsidRPr="000D1CFF">
                <w:rPr>
                  <w:rStyle w:val="Hyperlink"/>
                  <w:rFonts w:ascii="Arial" w:hAnsi="Arial" w:cs="Arial"/>
                  <w:sz w:val="18"/>
                </w:rPr>
                <w:t>S6-254386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2C7023D7"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371B37" w14:textId="629DBD66"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Revised to S6-254704</w:t>
            </w:r>
          </w:p>
        </w:tc>
      </w:tr>
      <w:tr w:rsidR="00CD30B9" w:rsidRPr="00CF71EC" w14:paraId="3B90EA78"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713F1F" w14:textId="1D8EB6D1" w:rsidR="00EE199F" w:rsidRPr="00CD30B9" w:rsidRDefault="00CD30B9" w:rsidP="002C3401">
            <w:pPr>
              <w:spacing w:before="20" w:after="20" w:line="240" w:lineRule="auto"/>
              <w:rPr>
                <w:rFonts w:ascii="Arial" w:hAnsi="Arial" w:cs="Arial"/>
                <w:sz w:val="18"/>
              </w:rPr>
            </w:pPr>
            <w:hyperlink r:id="rId172" w:history="1">
              <w:r w:rsidRPr="00CD30B9">
                <w:rPr>
                  <w:rStyle w:val="Hyperlink"/>
                  <w:rFonts w:ascii="Arial" w:hAnsi="Arial" w:cs="Arial"/>
                  <w:sz w:val="18"/>
                </w:rPr>
                <w:t>S6-254704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58F68FF" w14:textId="5E9B6476"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pCR</w:t>
            </w:r>
            <w:proofErr w:type="spellEnd"/>
            <w:r w:rsidRPr="00EE199F">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BBC539" w14:textId="0A69FC2E"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InterDigital</w:t>
            </w:r>
            <w:proofErr w:type="spellEnd"/>
            <w:r w:rsidRPr="00EE199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A753211" w14:textId="77777777" w:rsidR="00EE199F" w:rsidRPr="00EE199F" w:rsidRDefault="00EE199F" w:rsidP="002C3401">
            <w:pPr>
              <w:rPr>
                <w:rFonts w:ascii="Arial" w:hAnsi="Arial" w:cs="Arial"/>
                <w:sz w:val="18"/>
                <w:szCs w:val="18"/>
              </w:rPr>
            </w:pPr>
            <w:proofErr w:type="spellStart"/>
            <w:r w:rsidRPr="00EE199F">
              <w:rPr>
                <w:rFonts w:ascii="Arial" w:hAnsi="Arial" w:cs="Arial"/>
                <w:sz w:val="18"/>
                <w:szCs w:val="18"/>
              </w:rPr>
              <w:t>pCR</w:t>
            </w:r>
            <w:proofErr w:type="spellEnd"/>
          </w:p>
          <w:p w14:paraId="0389D33C" w14:textId="0D0E884D" w:rsidR="00EE199F" w:rsidRPr="00EE199F" w:rsidRDefault="00EE199F" w:rsidP="002C3401">
            <w:pPr>
              <w:rPr>
                <w:rFonts w:ascii="Arial" w:hAnsi="Arial" w:cs="Arial"/>
                <w:sz w:val="18"/>
                <w:szCs w:val="18"/>
              </w:rPr>
            </w:pPr>
            <w:r w:rsidRPr="00EE199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F68303B" w14:textId="77777777" w:rsidR="00EE199F" w:rsidRDefault="00EE199F" w:rsidP="00EE199F">
            <w:pPr>
              <w:spacing w:before="20" w:after="20" w:line="240" w:lineRule="auto"/>
              <w:rPr>
                <w:rFonts w:ascii="Arial" w:hAnsi="Arial" w:cs="Arial"/>
                <w:i/>
                <w:iCs/>
                <w:sz w:val="18"/>
                <w:szCs w:val="18"/>
              </w:rPr>
            </w:pPr>
            <w:r w:rsidRPr="00EE199F">
              <w:rPr>
                <w:rFonts w:ascii="Arial" w:hAnsi="Arial" w:cs="Arial"/>
                <w:iCs/>
                <w:sz w:val="18"/>
                <w:szCs w:val="18"/>
              </w:rPr>
              <w:t>Revision of S6-254386.</w:t>
            </w:r>
          </w:p>
          <w:p w14:paraId="5C793628" w14:textId="6506C2B3"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sz w:val="18"/>
                <w:szCs w:val="18"/>
              </w:rPr>
              <w:t>Revision of S6-254085.</w:t>
            </w:r>
          </w:p>
          <w:p w14:paraId="311F87D4" w14:textId="77777777"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color w:val="000000"/>
                <w:sz w:val="18"/>
                <w:szCs w:val="18"/>
              </w:rPr>
              <w:t>Solution#2 update</w:t>
            </w:r>
          </w:p>
          <w:p w14:paraId="7F3DF946" w14:textId="21AAAE0E" w:rsidR="00EE199F" w:rsidRDefault="00EE199F" w:rsidP="00EE199F">
            <w:pPr>
              <w:spacing w:before="20" w:after="20" w:line="240" w:lineRule="auto"/>
              <w:rPr>
                <w:rFonts w:ascii="Arial" w:hAnsi="Arial" w:cs="Arial"/>
                <w:iCs/>
                <w:sz w:val="18"/>
                <w:szCs w:val="18"/>
              </w:rPr>
            </w:pPr>
            <w:r w:rsidRPr="00EE199F">
              <w:rPr>
                <w:rFonts w:ascii="Arial" w:hAnsi="Arial" w:cs="Arial"/>
                <w:bCs/>
                <w:i/>
                <w:sz w:val="18"/>
                <w:szCs w:val="18"/>
              </w:rPr>
              <w:br/>
              <w:t>UPDATE_2</w:t>
            </w:r>
          </w:p>
          <w:p w14:paraId="3657A87A"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948C3" w14:textId="018FA873" w:rsidR="00EE199F" w:rsidRPr="004C1071" w:rsidRDefault="00EE199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E941E0" w14:textId="17A64FB1" w:rsidR="00EE199F"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7F7128F7"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73" w:history="1">
              <w:r w:rsidRPr="002C3401">
                <w:rPr>
                  <w:rStyle w:val="Hyperlink"/>
                  <w:rFonts w:ascii="Arial" w:hAnsi="Arial" w:cs="Arial"/>
                  <w:sz w:val="18"/>
                  <w:szCs w:val="18"/>
                </w:rPr>
                <w:t>S6-254219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C957CE" w:rsidRPr="00CF71EC" w14:paraId="6EC261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C957CE" w:rsidRPr="00CF71EC" w14:paraId="6AD085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74" w:history="1">
              <w:r w:rsidRPr="002C3401">
                <w:rPr>
                  <w:rStyle w:val="Hyperlink"/>
                  <w:rFonts w:ascii="Arial" w:hAnsi="Arial" w:cs="Arial"/>
                  <w:sz w:val="18"/>
                  <w:szCs w:val="18"/>
                </w:rPr>
                <w:t>S6-254065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C957CE" w:rsidRPr="00CF71EC" w14:paraId="18D8BE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5BF344" w14:textId="1896A9C6" w:rsidR="008A5175" w:rsidRPr="000D1CFF" w:rsidRDefault="000D1CFF" w:rsidP="002C3401">
            <w:pPr>
              <w:spacing w:before="20" w:after="20" w:line="240" w:lineRule="auto"/>
            </w:pPr>
            <w:hyperlink r:id="rId175" w:history="1">
              <w:r w:rsidRPr="000D1CFF">
                <w:rPr>
                  <w:rStyle w:val="Hyperlink"/>
                  <w:rFonts w:ascii="Arial" w:hAnsi="Arial" w:cs="Arial"/>
                  <w:sz w:val="18"/>
                </w:rPr>
                <w:t>S6-254388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52334EF6" w:rsidR="008A5175"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8699E" w14:textId="0B187E61" w:rsidR="008A5175"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5A21718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76" w:history="1">
              <w:r w:rsidRPr="002C3401">
                <w:rPr>
                  <w:rStyle w:val="Hyperlink"/>
                  <w:rFonts w:ascii="Arial" w:hAnsi="Arial" w:cs="Arial"/>
                  <w:sz w:val="18"/>
                  <w:szCs w:val="18"/>
                </w:rPr>
                <w:t>S6-254260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C957CE" w:rsidRPr="00CF71EC" w14:paraId="71383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77" w:history="1">
              <w:r w:rsidRPr="002C3401">
                <w:rPr>
                  <w:rStyle w:val="Hyperlink"/>
                  <w:rFonts w:ascii="Arial" w:hAnsi="Arial" w:cs="Arial"/>
                  <w:sz w:val="18"/>
                  <w:szCs w:val="18"/>
                </w:rPr>
                <w:t>S6-254271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C355DD" w:rsidRPr="00CF71EC" w14:paraId="31815EEE"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16D6B" w14:textId="2FBFE4E7" w:rsidR="00DD2902" w:rsidRPr="00926B56" w:rsidRDefault="00926B56" w:rsidP="002C3401">
            <w:pPr>
              <w:spacing w:before="20" w:after="20" w:line="240" w:lineRule="auto"/>
            </w:pPr>
            <w:hyperlink r:id="rId178" w:history="1">
              <w:r w:rsidRPr="00926B56">
                <w:rPr>
                  <w:rStyle w:val="Hyperlink"/>
                  <w:rFonts w:ascii="Arial" w:hAnsi="Arial" w:cs="Arial"/>
                  <w:sz w:val="18"/>
                </w:rPr>
                <w:t>S6-254389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D289F42" w:rsidR="00DD2902" w:rsidRPr="002C3401" w:rsidRDefault="00926B56"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65768A" w14:textId="387709D6" w:rsidR="00DD2902"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Revised to S6-254705</w:t>
            </w:r>
          </w:p>
        </w:tc>
      </w:tr>
      <w:tr w:rsidR="00C355DD" w:rsidRPr="00CF71EC" w14:paraId="2EC8D3EF"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07AD6F" w14:textId="41B22581" w:rsidR="00926B56" w:rsidRPr="00C355DD" w:rsidRDefault="00C355DD" w:rsidP="002C3401">
            <w:pPr>
              <w:spacing w:before="20" w:after="20" w:line="240" w:lineRule="auto"/>
              <w:rPr>
                <w:rFonts w:ascii="Arial" w:hAnsi="Arial" w:cs="Arial"/>
                <w:sz w:val="18"/>
              </w:rPr>
            </w:pPr>
            <w:hyperlink r:id="rId179" w:history="1">
              <w:r w:rsidRPr="00C355DD">
                <w:rPr>
                  <w:rStyle w:val="Hyperlink"/>
                  <w:rFonts w:ascii="Arial" w:hAnsi="Arial" w:cs="Arial"/>
                  <w:sz w:val="18"/>
                </w:rPr>
                <w:t>S6-254705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95492E" w14:textId="1EF2760C"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A25129F" w14:textId="56A77463"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8F8B8FD" w14:textId="77777777" w:rsidR="00926B56" w:rsidRPr="00926B56" w:rsidRDefault="00926B56" w:rsidP="002C3401">
            <w:pPr>
              <w:rPr>
                <w:rFonts w:ascii="Arial" w:hAnsi="Arial" w:cs="Arial"/>
                <w:sz w:val="18"/>
                <w:szCs w:val="18"/>
              </w:rPr>
            </w:pPr>
            <w:proofErr w:type="spellStart"/>
            <w:r w:rsidRPr="00926B56">
              <w:rPr>
                <w:rFonts w:ascii="Arial" w:hAnsi="Arial" w:cs="Arial"/>
                <w:sz w:val="18"/>
                <w:szCs w:val="18"/>
              </w:rPr>
              <w:t>pCR</w:t>
            </w:r>
            <w:proofErr w:type="spellEnd"/>
          </w:p>
          <w:p w14:paraId="0B483E59" w14:textId="08DD8DF7" w:rsidR="00926B56" w:rsidRPr="00926B56" w:rsidRDefault="00926B56" w:rsidP="002C3401">
            <w:pPr>
              <w:rPr>
                <w:rFonts w:ascii="Arial" w:hAnsi="Arial" w:cs="Arial"/>
                <w:sz w:val="18"/>
                <w:szCs w:val="18"/>
              </w:rPr>
            </w:pPr>
            <w:r w:rsidRPr="00926B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885057" w14:textId="77777777" w:rsidR="00926B56" w:rsidRDefault="00926B56" w:rsidP="00926B56">
            <w:pPr>
              <w:spacing w:before="20" w:after="20" w:line="240" w:lineRule="auto"/>
              <w:rPr>
                <w:rFonts w:ascii="Arial" w:hAnsi="Arial" w:cs="Arial"/>
                <w:i/>
                <w:iCs/>
                <w:sz w:val="18"/>
                <w:szCs w:val="18"/>
              </w:rPr>
            </w:pPr>
            <w:r w:rsidRPr="00926B56">
              <w:rPr>
                <w:rFonts w:ascii="Arial" w:hAnsi="Arial" w:cs="Arial"/>
                <w:iCs/>
                <w:sz w:val="18"/>
                <w:szCs w:val="18"/>
              </w:rPr>
              <w:t>Revision of S6-254389.</w:t>
            </w:r>
          </w:p>
          <w:p w14:paraId="23E9EA4F" w14:textId="6C9523B9"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sz w:val="18"/>
                <w:szCs w:val="18"/>
              </w:rPr>
              <w:t>Revision of S6-254271.</w:t>
            </w:r>
          </w:p>
          <w:p w14:paraId="5FCE8D5F" w14:textId="77777777"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color w:val="000000"/>
                <w:sz w:val="18"/>
                <w:szCs w:val="18"/>
              </w:rPr>
              <w:t>Solution#6 update</w:t>
            </w:r>
          </w:p>
          <w:p w14:paraId="19747ABF" w14:textId="121269F4" w:rsidR="00926B56" w:rsidRDefault="00926B56" w:rsidP="00926B56">
            <w:pPr>
              <w:spacing w:before="20" w:after="20" w:line="240" w:lineRule="auto"/>
              <w:rPr>
                <w:rFonts w:ascii="Arial" w:hAnsi="Arial" w:cs="Arial"/>
                <w:iCs/>
                <w:sz w:val="18"/>
                <w:szCs w:val="18"/>
              </w:rPr>
            </w:pPr>
            <w:r w:rsidRPr="00926B56">
              <w:rPr>
                <w:rFonts w:ascii="Arial" w:hAnsi="Arial" w:cs="Arial"/>
                <w:bCs/>
                <w:i/>
                <w:sz w:val="18"/>
                <w:szCs w:val="18"/>
              </w:rPr>
              <w:br/>
              <w:t>UPDATE_2</w:t>
            </w:r>
          </w:p>
          <w:p w14:paraId="5BE71F8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D8C94FA" w14:textId="369BFE38" w:rsidR="00926B56" w:rsidRPr="00DD2902" w:rsidRDefault="00926B56"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53C20F3" w14:textId="1430E43F" w:rsidR="00926B56"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1C0B9C82"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80" w:history="1">
              <w:r w:rsidRPr="002C3401">
                <w:rPr>
                  <w:rStyle w:val="Hyperlink"/>
                  <w:rFonts w:ascii="Arial" w:hAnsi="Arial" w:cs="Arial"/>
                  <w:sz w:val="18"/>
                  <w:szCs w:val="18"/>
                </w:rPr>
                <w:t>S6-254262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C957CE" w:rsidRPr="00CF71EC" w14:paraId="37422D5C"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3FB024D" w14:textId="7C639243" w:rsidR="00DD2902" w:rsidRPr="00FE7A6C" w:rsidRDefault="00FE7A6C" w:rsidP="002C3401">
            <w:pPr>
              <w:spacing w:before="20" w:after="20" w:line="240" w:lineRule="auto"/>
            </w:pPr>
            <w:hyperlink r:id="rId181" w:history="1">
              <w:r w:rsidRPr="00FE7A6C">
                <w:rPr>
                  <w:rStyle w:val="Hyperlink"/>
                  <w:rFonts w:ascii="Arial" w:hAnsi="Arial" w:cs="Arial"/>
                  <w:sz w:val="18"/>
                </w:rPr>
                <w:t>S6-254390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17B4C840"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D77220" w14:textId="6605FC32" w:rsidR="00DD2902"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54DF5F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82" w:history="1">
              <w:r w:rsidRPr="002C3401">
                <w:rPr>
                  <w:rStyle w:val="Hyperlink"/>
                  <w:rFonts w:ascii="Arial" w:hAnsi="Arial" w:cs="Arial"/>
                  <w:sz w:val="18"/>
                  <w:szCs w:val="18"/>
                </w:rPr>
                <w:t>S6-254344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C957CE" w:rsidRPr="00CF71EC" w14:paraId="789E4B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9ADC73" w14:textId="6FDD2B9D" w:rsidR="00384B8A" w:rsidRPr="000D1CFF" w:rsidRDefault="000D1CFF" w:rsidP="002C3401">
            <w:pPr>
              <w:spacing w:before="20" w:after="20" w:line="240" w:lineRule="auto"/>
            </w:pPr>
            <w:hyperlink r:id="rId183" w:history="1">
              <w:r w:rsidRPr="000D1CFF">
                <w:rPr>
                  <w:rStyle w:val="Hyperlink"/>
                  <w:rFonts w:ascii="Arial" w:hAnsi="Arial" w:cs="Arial"/>
                  <w:sz w:val="18"/>
                </w:rPr>
                <w:t>S6-254391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D66E0CC" w:rsidR="00384B8A"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795AD5" w14:textId="1143416C" w:rsidR="00384B8A"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435713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84" w:history="1">
              <w:r w:rsidRPr="002C3401">
                <w:rPr>
                  <w:rStyle w:val="Hyperlink"/>
                  <w:rFonts w:ascii="Arial" w:hAnsi="Arial" w:cs="Arial"/>
                  <w:sz w:val="18"/>
                  <w:szCs w:val="18"/>
                </w:rPr>
                <w:t>S6-254087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C957CE" w:rsidRPr="00CF71EC" w14:paraId="32A6F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85" w:history="1">
              <w:r w:rsidRPr="002C3401">
                <w:rPr>
                  <w:rStyle w:val="Hyperlink"/>
                  <w:rFonts w:ascii="Arial" w:hAnsi="Arial" w:cs="Arial"/>
                  <w:sz w:val="18"/>
                  <w:szCs w:val="18"/>
                </w:rPr>
                <w:t>S6-254182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C957CE" w:rsidRPr="00CF71EC" w14:paraId="7A0B01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C61317" w14:textId="096E47D6" w:rsidR="00D36456" w:rsidRPr="00B10912" w:rsidRDefault="00B10912" w:rsidP="002C3401">
            <w:pPr>
              <w:spacing w:before="20" w:after="20" w:line="240" w:lineRule="auto"/>
            </w:pPr>
            <w:hyperlink r:id="rId186" w:history="1">
              <w:r w:rsidRPr="00B10912">
                <w:rPr>
                  <w:rStyle w:val="Hyperlink"/>
                  <w:rFonts w:ascii="Arial" w:hAnsi="Arial" w:cs="Arial"/>
                  <w:sz w:val="18"/>
                </w:rPr>
                <w:t>S6-254392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2A1F98" w14:textId="654147D9"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1AF8ED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87" w:history="1">
              <w:r w:rsidRPr="002C3401">
                <w:rPr>
                  <w:rStyle w:val="Hyperlink"/>
                  <w:rFonts w:ascii="Arial" w:hAnsi="Arial" w:cs="Arial"/>
                  <w:sz w:val="18"/>
                  <w:szCs w:val="18"/>
                </w:rPr>
                <w:t>S6-254188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C957CE" w:rsidRPr="00CF71EC" w14:paraId="497627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33499F" w14:textId="06C224ED" w:rsidR="00D36456" w:rsidRPr="00B10912" w:rsidRDefault="00B10912" w:rsidP="002C3401">
            <w:pPr>
              <w:spacing w:before="20" w:after="20" w:line="240" w:lineRule="auto"/>
            </w:pPr>
            <w:hyperlink r:id="rId188" w:history="1">
              <w:r w:rsidRPr="00B10912">
                <w:rPr>
                  <w:rStyle w:val="Hyperlink"/>
                  <w:rFonts w:ascii="Arial" w:hAnsi="Arial" w:cs="Arial"/>
                  <w:sz w:val="18"/>
                </w:rPr>
                <w:t>S6-254393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0F4FD3" w14:textId="614FDC82"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5CAAA8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89" w:history="1">
              <w:r w:rsidRPr="002C3401">
                <w:rPr>
                  <w:rStyle w:val="Hyperlink"/>
                  <w:rFonts w:ascii="Arial" w:hAnsi="Arial" w:cs="Arial"/>
                  <w:sz w:val="18"/>
                  <w:szCs w:val="18"/>
                </w:rPr>
                <w:t>S6-254066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C957CE" w:rsidRPr="00CF71EC" w14:paraId="7CE539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34F571" w14:textId="0090A7D3" w:rsidR="00D36456" w:rsidRPr="000D1CFF" w:rsidRDefault="000D1CFF" w:rsidP="002C3401">
            <w:pPr>
              <w:spacing w:before="20" w:after="20" w:line="240" w:lineRule="auto"/>
            </w:pPr>
            <w:hyperlink r:id="rId190" w:history="1">
              <w:r w:rsidRPr="000D1CFF">
                <w:rPr>
                  <w:rStyle w:val="Hyperlink"/>
                  <w:rFonts w:ascii="Arial" w:hAnsi="Arial" w:cs="Arial"/>
                  <w:sz w:val="18"/>
                </w:rPr>
                <w:t>S6-254394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3631CDDD" w:rsidR="00D36456"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6E65203" w14:textId="78A17F24" w:rsidR="00D36456"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24595B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91" w:history="1">
              <w:r w:rsidRPr="002C3401">
                <w:rPr>
                  <w:rStyle w:val="Hyperlink"/>
                  <w:rFonts w:ascii="Arial" w:hAnsi="Arial" w:cs="Arial"/>
                  <w:sz w:val="18"/>
                  <w:szCs w:val="18"/>
                </w:rPr>
                <w:t>S6-254278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C957CE" w:rsidRPr="00CF71EC" w14:paraId="766D79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92" w:history="1">
              <w:r w:rsidRPr="002C3401">
                <w:rPr>
                  <w:rStyle w:val="Hyperlink"/>
                  <w:rFonts w:ascii="Arial" w:hAnsi="Arial" w:cs="Arial"/>
                  <w:sz w:val="18"/>
                  <w:szCs w:val="18"/>
                </w:rPr>
                <w:t>S6-254279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C957CE" w:rsidRPr="00CF71EC" w14:paraId="318BDD1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A8668F" w14:textId="7D6804DB" w:rsidR="00180BDF" w:rsidRPr="000D1CFF" w:rsidRDefault="000D1CFF" w:rsidP="002C3401">
            <w:pPr>
              <w:spacing w:before="20" w:after="20" w:line="240" w:lineRule="auto"/>
            </w:pPr>
            <w:hyperlink r:id="rId193" w:history="1">
              <w:r w:rsidRPr="000D1CFF">
                <w:rPr>
                  <w:rStyle w:val="Hyperlink"/>
                  <w:rFonts w:ascii="Arial" w:hAnsi="Arial" w:cs="Arial"/>
                  <w:sz w:val="18"/>
                </w:rPr>
                <w:t>S6-254395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20943D88" w:rsidR="00180BDF"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3D023F" w14:textId="477AB7B4" w:rsidR="00180BDF"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0FE39A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94" w:history="1">
              <w:r w:rsidRPr="002C3401">
                <w:rPr>
                  <w:rStyle w:val="Hyperlink"/>
                  <w:rFonts w:ascii="Arial" w:hAnsi="Arial" w:cs="Arial"/>
                  <w:sz w:val="18"/>
                  <w:szCs w:val="18"/>
                </w:rPr>
                <w:t>S6-254086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C957CE" w:rsidRPr="00CF71EC" w14:paraId="52796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95" w:history="1">
              <w:r w:rsidRPr="002C3401">
                <w:rPr>
                  <w:rStyle w:val="Hyperlink"/>
                  <w:rFonts w:ascii="Arial" w:hAnsi="Arial" w:cs="Arial"/>
                  <w:sz w:val="18"/>
                  <w:szCs w:val="18"/>
                </w:rPr>
                <w:t>S6-254272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lastRenderedPageBreak/>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C355DD" w:rsidRPr="00CF71EC" w14:paraId="07245250"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646B68" w14:textId="6722A482" w:rsidR="00F73CE7" w:rsidRPr="000D1CFF" w:rsidRDefault="000D1CFF" w:rsidP="002C3401">
            <w:pPr>
              <w:spacing w:before="20" w:after="20" w:line="240" w:lineRule="auto"/>
            </w:pPr>
            <w:hyperlink r:id="rId196" w:history="1">
              <w:r w:rsidRPr="000D1CFF">
                <w:rPr>
                  <w:rStyle w:val="Hyperlink"/>
                  <w:rFonts w:ascii="Arial" w:hAnsi="Arial" w:cs="Arial"/>
                  <w:sz w:val="18"/>
                </w:rPr>
                <w:t>S6-254396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39A25B64"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8013E" w14:textId="27A4E8AC" w:rsidR="00F73CE7"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Revised to S6-254716</w:t>
            </w:r>
          </w:p>
        </w:tc>
      </w:tr>
      <w:tr w:rsidR="00C355DD" w:rsidRPr="00CF71EC" w14:paraId="4FD4DC19"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551162" w14:textId="657F9ED6" w:rsidR="0070503F" w:rsidRPr="00C355DD" w:rsidRDefault="00C355DD" w:rsidP="002C3401">
            <w:pPr>
              <w:spacing w:before="20" w:after="20" w:line="240" w:lineRule="auto"/>
              <w:rPr>
                <w:rFonts w:ascii="Arial" w:hAnsi="Arial" w:cs="Arial"/>
                <w:sz w:val="18"/>
              </w:rPr>
            </w:pPr>
            <w:hyperlink r:id="rId197" w:history="1">
              <w:r w:rsidRPr="00C355DD">
                <w:rPr>
                  <w:rStyle w:val="Hyperlink"/>
                  <w:rFonts w:ascii="Arial" w:hAnsi="Arial" w:cs="Arial"/>
                  <w:sz w:val="18"/>
                </w:rPr>
                <w:t>S6-254716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5888A02" w14:textId="60A47446"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234B69" w14:textId="200D8B61"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30A358A" w14:textId="77777777" w:rsidR="0070503F" w:rsidRPr="0070503F" w:rsidRDefault="0070503F" w:rsidP="002C3401">
            <w:pPr>
              <w:rPr>
                <w:rFonts w:ascii="Arial" w:hAnsi="Arial" w:cs="Arial"/>
                <w:sz w:val="18"/>
                <w:szCs w:val="18"/>
              </w:rPr>
            </w:pPr>
            <w:proofErr w:type="spellStart"/>
            <w:r w:rsidRPr="0070503F">
              <w:rPr>
                <w:rFonts w:ascii="Arial" w:hAnsi="Arial" w:cs="Arial"/>
                <w:sz w:val="18"/>
                <w:szCs w:val="18"/>
              </w:rPr>
              <w:t>pCR</w:t>
            </w:r>
            <w:proofErr w:type="spellEnd"/>
          </w:p>
          <w:p w14:paraId="2F10EF6F" w14:textId="19B4E78C" w:rsidR="0070503F" w:rsidRPr="0070503F" w:rsidRDefault="0070503F" w:rsidP="002C3401">
            <w:pPr>
              <w:rPr>
                <w:rFonts w:ascii="Arial" w:hAnsi="Arial" w:cs="Arial"/>
                <w:sz w:val="18"/>
                <w:szCs w:val="18"/>
              </w:rPr>
            </w:pPr>
            <w:r w:rsidRPr="0070503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E5BCBE" w14:textId="77777777" w:rsidR="0070503F" w:rsidRDefault="0070503F" w:rsidP="0070503F">
            <w:pPr>
              <w:spacing w:before="20" w:after="20" w:line="240" w:lineRule="auto"/>
              <w:rPr>
                <w:rFonts w:ascii="Arial" w:hAnsi="Arial" w:cs="Arial"/>
                <w:i/>
                <w:iCs/>
                <w:sz w:val="18"/>
                <w:szCs w:val="18"/>
              </w:rPr>
            </w:pPr>
            <w:r w:rsidRPr="0070503F">
              <w:rPr>
                <w:rFonts w:ascii="Arial" w:hAnsi="Arial" w:cs="Arial"/>
                <w:iCs/>
                <w:sz w:val="18"/>
                <w:szCs w:val="18"/>
              </w:rPr>
              <w:t>Revision of S6-254396.</w:t>
            </w:r>
          </w:p>
          <w:p w14:paraId="3E451975" w14:textId="493E238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sz w:val="18"/>
                <w:szCs w:val="18"/>
              </w:rPr>
              <w:t>Revision of S6-254272.</w:t>
            </w:r>
          </w:p>
          <w:p w14:paraId="7BEE7E88" w14:textId="7777777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color w:val="000000"/>
                <w:sz w:val="18"/>
                <w:szCs w:val="18"/>
              </w:rPr>
              <w:t>Solution#15 update</w:t>
            </w:r>
          </w:p>
          <w:p w14:paraId="0C25F0C6" w14:textId="0779303B" w:rsidR="0070503F" w:rsidRDefault="0070503F" w:rsidP="0070503F">
            <w:pPr>
              <w:spacing w:before="20" w:after="20" w:line="240" w:lineRule="auto"/>
              <w:rPr>
                <w:rFonts w:ascii="Arial" w:hAnsi="Arial" w:cs="Arial"/>
                <w:iCs/>
                <w:sz w:val="18"/>
                <w:szCs w:val="18"/>
              </w:rPr>
            </w:pPr>
            <w:r w:rsidRPr="0070503F">
              <w:rPr>
                <w:rFonts w:ascii="Arial" w:hAnsi="Arial" w:cs="Arial"/>
                <w:bCs/>
                <w:i/>
                <w:sz w:val="18"/>
                <w:szCs w:val="18"/>
              </w:rPr>
              <w:br/>
              <w:t>UPDATE_2</w:t>
            </w:r>
          </w:p>
          <w:p w14:paraId="0492269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7BE4B91" w14:textId="4C23955D" w:rsidR="0070503F" w:rsidRPr="00F73CE7" w:rsidRDefault="0070503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65D624" w14:textId="41BAEC98" w:rsidR="0070503F"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1AEFC0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98" w:history="1">
              <w:r w:rsidRPr="002C3401">
                <w:rPr>
                  <w:rStyle w:val="Hyperlink"/>
                  <w:rFonts w:ascii="Arial" w:hAnsi="Arial" w:cs="Arial"/>
                  <w:sz w:val="18"/>
                  <w:szCs w:val="18"/>
                </w:rPr>
                <w:t>S6-254282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C957CE" w:rsidRPr="00CF71EC" w14:paraId="283CD4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99" w:history="1">
              <w:r w:rsidRPr="002C3401">
                <w:rPr>
                  <w:rStyle w:val="Hyperlink"/>
                  <w:rFonts w:ascii="Arial" w:hAnsi="Arial" w:cs="Arial"/>
                  <w:sz w:val="18"/>
                  <w:szCs w:val="18"/>
                </w:rPr>
                <w:t>S6-254220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C957CE" w:rsidRPr="00CF71EC" w14:paraId="566BE70A"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8EB9C3" w14:textId="0C194A15" w:rsidR="00F73CE7" w:rsidRPr="000D1CFF" w:rsidRDefault="000D1CFF" w:rsidP="002C3401">
            <w:pPr>
              <w:spacing w:before="20" w:after="20" w:line="240" w:lineRule="auto"/>
            </w:pPr>
            <w:hyperlink r:id="rId200" w:history="1">
              <w:r w:rsidRPr="000D1CFF">
                <w:rPr>
                  <w:rStyle w:val="Hyperlink"/>
                  <w:rFonts w:ascii="Arial" w:hAnsi="Arial" w:cs="Arial"/>
                  <w:sz w:val="18"/>
                </w:rPr>
                <w:t>S6-254397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6CD4999D"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C1FC6" w14:textId="38AFBF47" w:rsidR="00F73CE7"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S6-254717</w:t>
            </w:r>
          </w:p>
        </w:tc>
      </w:tr>
      <w:tr w:rsidR="00C957CE" w:rsidRPr="00CF71EC" w14:paraId="4CD99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CBF6460" w14:textId="52C3056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7A7D16" w14:textId="1EB42BF9"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1D7009" w14:textId="0107AF3A"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AC399"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6F5FE833" w14:textId="6E7E8F05"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A888F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S6-254397.</w:t>
            </w:r>
          </w:p>
          <w:p w14:paraId="71CD441A" w14:textId="4FE62F11"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S6-254220.</w:t>
            </w:r>
          </w:p>
          <w:p w14:paraId="6ABA94ED"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Solution#17 update</w:t>
            </w:r>
          </w:p>
          <w:p w14:paraId="5B42AB40" w14:textId="12F02F21"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4D5BF20D" w14:textId="0841B17D" w:rsidR="004F2FB4" w:rsidRPr="00F73CE7"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61AA92" w14:textId="77777777" w:rsidR="004F2FB4" w:rsidRPr="004F2FB4" w:rsidRDefault="004F2FB4" w:rsidP="002C3401">
            <w:pPr>
              <w:spacing w:before="20" w:after="20" w:line="240" w:lineRule="auto"/>
              <w:rPr>
                <w:rFonts w:ascii="Arial" w:hAnsi="Arial" w:cs="Arial"/>
                <w:bCs/>
                <w:sz w:val="18"/>
                <w:szCs w:val="18"/>
              </w:rPr>
            </w:pPr>
          </w:p>
        </w:tc>
      </w:tr>
      <w:tr w:rsidR="00C957CE" w:rsidRPr="00CF71EC" w14:paraId="2ED1C4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201" w:history="1">
              <w:r w:rsidRPr="002C3401">
                <w:rPr>
                  <w:rStyle w:val="Hyperlink"/>
                  <w:rFonts w:ascii="Arial" w:hAnsi="Arial" w:cs="Arial"/>
                  <w:sz w:val="18"/>
                  <w:szCs w:val="18"/>
                </w:rPr>
                <w:t>S6-254181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C957CE" w:rsidRPr="00CF71EC" w14:paraId="702C8F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202" w:history="1">
              <w:r w:rsidRPr="002C3401">
                <w:rPr>
                  <w:rStyle w:val="Hyperlink"/>
                  <w:rFonts w:ascii="Arial" w:hAnsi="Arial" w:cs="Arial"/>
                  <w:sz w:val="18"/>
                  <w:szCs w:val="18"/>
                </w:rPr>
                <w:t>S6-254283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C957CE" w:rsidRPr="00CF71EC" w14:paraId="5188ECD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7F3674" w14:textId="1998945D" w:rsidR="00894DF2" w:rsidRPr="00B10912" w:rsidRDefault="00B10912" w:rsidP="002C3401">
            <w:pPr>
              <w:spacing w:before="20" w:after="20" w:line="240" w:lineRule="auto"/>
            </w:pPr>
            <w:hyperlink r:id="rId203" w:history="1">
              <w:r w:rsidRPr="00B10912">
                <w:rPr>
                  <w:rStyle w:val="Hyperlink"/>
                  <w:rFonts w:ascii="Arial" w:hAnsi="Arial" w:cs="Arial"/>
                  <w:sz w:val="18"/>
                </w:rPr>
                <w:t>S6-254398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E6B3B4" w14:textId="4623FCF9" w:rsidR="00894DF2"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66901F05"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204" w:history="1">
              <w:r w:rsidRPr="002C3401">
                <w:rPr>
                  <w:rStyle w:val="Hyperlink"/>
                  <w:rFonts w:ascii="Arial" w:hAnsi="Arial" w:cs="Arial"/>
                  <w:sz w:val="18"/>
                  <w:szCs w:val="18"/>
                </w:rPr>
                <w:t>S6-254362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C957CE" w:rsidRPr="00CF71EC" w14:paraId="75D03A8F"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75607A" w14:textId="3D1E3345" w:rsidR="003450CC" w:rsidRPr="00FE7A6C" w:rsidRDefault="00FE7A6C" w:rsidP="002C3401">
            <w:pPr>
              <w:spacing w:before="20" w:after="20" w:line="240" w:lineRule="auto"/>
            </w:pPr>
            <w:hyperlink r:id="rId205" w:history="1">
              <w:r w:rsidRPr="00FE7A6C">
                <w:rPr>
                  <w:rStyle w:val="Hyperlink"/>
                  <w:rFonts w:ascii="Arial" w:hAnsi="Arial" w:cs="Arial"/>
                  <w:sz w:val="18"/>
                </w:rPr>
                <w:t>S6-254399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3F57CD32"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66FBA1" w14:textId="7CA54338" w:rsidR="003450CC"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3A3D8C0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206" w:history="1">
              <w:r w:rsidRPr="002C3401">
                <w:rPr>
                  <w:rStyle w:val="Hyperlink"/>
                  <w:rFonts w:ascii="Arial" w:hAnsi="Arial" w:cs="Arial"/>
                  <w:sz w:val="18"/>
                  <w:szCs w:val="18"/>
                </w:rPr>
                <w:t>S6-254363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C957CE" w:rsidRPr="00CF71EC" w14:paraId="03AF27A5"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A9CEFC" w14:textId="7F23E5D8" w:rsidR="002E31D9" w:rsidRPr="000D1CFF" w:rsidRDefault="000D1CFF" w:rsidP="002C3401">
            <w:pPr>
              <w:spacing w:before="20" w:after="20" w:line="240" w:lineRule="auto"/>
            </w:pPr>
            <w:hyperlink r:id="rId207" w:history="1">
              <w:r w:rsidRPr="000D1CFF">
                <w:rPr>
                  <w:rStyle w:val="Hyperlink"/>
                  <w:rFonts w:ascii="Arial" w:hAnsi="Arial" w:cs="Arial"/>
                  <w:sz w:val="18"/>
                </w:rPr>
                <w:t>S6-254600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52734052" w:rsidR="002E31D9"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5F330" w14:textId="21896673" w:rsidR="002E31D9"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S6-254718</w:t>
            </w:r>
          </w:p>
        </w:tc>
      </w:tr>
      <w:tr w:rsidR="00C957CE" w:rsidRPr="00CF71EC" w14:paraId="3F27796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946AD8B" w14:textId="4176BAB7" w:rsidR="004F2FB4" w:rsidRPr="0065106D" w:rsidRDefault="0065106D" w:rsidP="002C3401">
            <w:pPr>
              <w:spacing w:before="20" w:after="20" w:line="240" w:lineRule="auto"/>
              <w:rPr>
                <w:rFonts w:ascii="Arial" w:hAnsi="Arial" w:cs="Arial"/>
                <w:sz w:val="18"/>
              </w:rPr>
            </w:pPr>
            <w:hyperlink r:id="rId208" w:history="1">
              <w:r w:rsidRPr="0065106D">
                <w:rPr>
                  <w:rStyle w:val="Hyperlink"/>
                  <w:rFonts w:ascii="Arial" w:hAnsi="Arial" w:cs="Arial"/>
                  <w:sz w:val="18"/>
                </w:rPr>
                <w:t>S6-254718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77C7DE6" w14:textId="3433B527"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F69036" w14:textId="3EB956FC"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CF7A056"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17072F2D" w14:textId="02CEDECF"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755F3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S6-254600.</w:t>
            </w:r>
          </w:p>
          <w:p w14:paraId="05A466DC" w14:textId="3EFFA54D"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S6-254363.</w:t>
            </w:r>
          </w:p>
          <w:p w14:paraId="0F0AB189"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Solution#22 update</w:t>
            </w:r>
          </w:p>
          <w:p w14:paraId="077726DA" w14:textId="28497D4F"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09A996BC" w14:textId="55465D53" w:rsidR="004F2FB4" w:rsidRPr="002E31D9"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08656A" w14:textId="11898FEA" w:rsidR="004F2FB4" w:rsidRPr="0065106D" w:rsidRDefault="0065106D" w:rsidP="002C3401">
            <w:pPr>
              <w:spacing w:before="20" w:after="20" w:line="240" w:lineRule="auto"/>
              <w:rPr>
                <w:rFonts w:ascii="Arial" w:hAnsi="Arial" w:cs="Arial"/>
                <w:bCs/>
                <w:sz w:val="18"/>
                <w:szCs w:val="18"/>
              </w:rPr>
            </w:pPr>
            <w:r w:rsidRPr="0065106D">
              <w:rPr>
                <w:rFonts w:ascii="Arial" w:hAnsi="Arial" w:cs="Arial"/>
                <w:bCs/>
                <w:sz w:val="18"/>
                <w:szCs w:val="18"/>
              </w:rPr>
              <w:t>Approved</w:t>
            </w:r>
          </w:p>
        </w:tc>
      </w:tr>
      <w:tr w:rsidR="00C957CE" w:rsidRPr="00CF71EC" w14:paraId="5F0305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209" w:history="1">
              <w:r w:rsidRPr="002C3401">
                <w:rPr>
                  <w:rStyle w:val="Hyperlink"/>
                  <w:rFonts w:ascii="Arial" w:hAnsi="Arial" w:cs="Arial"/>
                  <w:sz w:val="18"/>
                  <w:szCs w:val="18"/>
                </w:rPr>
                <w:t>S6-254200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C355DD" w:rsidRPr="00CF71EC" w14:paraId="3C0A36B0"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C6EA13" w14:textId="4A64F163" w:rsidR="0017435F" w:rsidRPr="00B10912" w:rsidRDefault="00B10912" w:rsidP="002C3401">
            <w:pPr>
              <w:spacing w:before="20" w:after="20" w:line="240" w:lineRule="auto"/>
            </w:pPr>
            <w:hyperlink r:id="rId210" w:history="1">
              <w:r w:rsidRPr="00B10912">
                <w:rPr>
                  <w:rStyle w:val="Hyperlink"/>
                  <w:rFonts w:ascii="Arial" w:hAnsi="Arial" w:cs="Arial"/>
                  <w:sz w:val="18"/>
                </w:rPr>
                <w:t>S6-254601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93F9C" w14:textId="59499521" w:rsidR="0017435F"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S6-254694</w:t>
            </w:r>
          </w:p>
        </w:tc>
      </w:tr>
      <w:tr w:rsidR="00C355DD" w:rsidRPr="00CF71EC" w14:paraId="23A79373"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DC1503" w14:textId="16557586" w:rsidR="00F16DC4" w:rsidRPr="00C355DD" w:rsidRDefault="00C355DD" w:rsidP="002C3401">
            <w:pPr>
              <w:spacing w:before="20" w:after="20" w:line="240" w:lineRule="auto"/>
            </w:pPr>
            <w:hyperlink r:id="rId211" w:history="1">
              <w:r w:rsidRPr="00C355DD">
                <w:rPr>
                  <w:rStyle w:val="Hyperlink"/>
                  <w:rFonts w:ascii="Arial" w:hAnsi="Arial" w:cs="Arial"/>
                  <w:sz w:val="18"/>
                </w:rPr>
                <w:t>S6-254694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1EF426" w14:textId="4A4784C0"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892A66" w14:textId="34BC8FB2"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36671F"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732C67AA" w14:textId="3F1ECB02"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A47C7A"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S6-254601.</w:t>
            </w:r>
          </w:p>
          <w:p w14:paraId="407368AD" w14:textId="2E9823DC"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S6-254200.</w:t>
            </w:r>
          </w:p>
          <w:p w14:paraId="26839A14"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KI#5</w:t>
            </w:r>
          </w:p>
          <w:p w14:paraId="1F2FE4AA" w14:textId="21BAB3F4"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0A45DE30"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991D215" w14:textId="1B5ECECA" w:rsidR="00F16DC4" w:rsidRPr="0017435F"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3523B4" w14:textId="03A4B471" w:rsidR="00F16DC4" w:rsidRPr="00C267B0" w:rsidRDefault="00C267B0" w:rsidP="002C3401">
            <w:pPr>
              <w:spacing w:before="20" w:after="20" w:line="240" w:lineRule="auto"/>
              <w:rPr>
                <w:rFonts w:ascii="Arial" w:hAnsi="Arial" w:cs="Arial"/>
                <w:bCs/>
                <w:sz w:val="18"/>
                <w:szCs w:val="18"/>
              </w:rPr>
            </w:pPr>
            <w:r w:rsidRPr="00C267B0">
              <w:rPr>
                <w:rFonts w:ascii="Arial" w:hAnsi="Arial" w:cs="Arial"/>
                <w:bCs/>
                <w:sz w:val="18"/>
                <w:szCs w:val="18"/>
              </w:rPr>
              <w:t>Revised to S6-254744</w:t>
            </w:r>
          </w:p>
        </w:tc>
      </w:tr>
      <w:tr w:rsidR="00C267B0" w:rsidRPr="00CF71EC" w14:paraId="0C0DB2DD"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9196905" w14:textId="1044F41E" w:rsidR="00C267B0" w:rsidRPr="0065106D" w:rsidRDefault="0065106D" w:rsidP="002C3401">
            <w:pPr>
              <w:spacing w:before="20" w:after="20" w:line="240" w:lineRule="auto"/>
            </w:pPr>
            <w:hyperlink r:id="rId212" w:history="1">
              <w:r w:rsidRPr="0065106D">
                <w:rPr>
                  <w:rStyle w:val="Hyperlink"/>
                  <w:rFonts w:ascii="Arial" w:hAnsi="Arial" w:cs="Arial"/>
                  <w:sz w:val="18"/>
                </w:rPr>
                <w:t>S6-254744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DED0B7" w14:textId="2819C3DC"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F9C58A" w14:textId="7F7B98B9"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248061" w14:textId="77777777" w:rsidR="00C267B0" w:rsidRPr="00C267B0" w:rsidRDefault="00C267B0" w:rsidP="002C3401">
            <w:pPr>
              <w:rPr>
                <w:rFonts w:ascii="Arial" w:hAnsi="Arial" w:cs="Arial"/>
                <w:sz w:val="18"/>
                <w:szCs w:val="18"/>
              </w:rPr>
            </w:pPr>
            <w:proofErr w:type="spellStart"/>
            <w:r w:rsidRPr="00C267B0">
              <w:rPr>
                <w:rFonts w:ascii="Arial" w:hAnsi="Arial" w:cs="Arial"/>
                <w:sz w:val="18"/>
                <w:szCs w:val="18"/>
              </w:rPr>
              <w:t>pCR</w:t>
            </w:r>
            <w:proofErr w:type="spellEnd"/>
          </w:p>
          <w:p w14:paraId="7D1BF66D" w14:textId="6A5DD404" w:rsidR="00C267B0" w:rsidRPr="00C267B0" w:rsidRDefault="00C267B0" w:rsidP="002C3401">
            <w:pPr>
              <w:rPr>
                <w:rFonts w:ascii="Arial" w:hAnsi="Arial" w:cs="Arial"/>
                <w:sz w:val="18"/>
                <w:szCs w:val="18"/>
              </w:rPr>
            </w:pPr>
            <w:r w:rsidRPr="00C267B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3FACD8" w14:textId="77777777" w:rsidR="00C267B0" w:rsidRDefault="00C267B0" w:rsidP="00C267B0">
            <w:pPr>
              <w:spacing w:before="20" w:after="20" w:line="240" w:lineRule="auto"/>
              <w:rPr>
                <w:rFonts w:ascii="Arial" w:hAnsi="Arial" w:cs="Arial"/>
                <w:i/>
                <w:iCs/>
                <w:sz w:val="18"/>
                <w:szCs w:val="18"/>
              </w:rPr>
            </w:pPr>
            <w:r w:rsidRPr="00C267B0">
              <w:rPr>
                <w:rFonts w:ascii="Arial" w:hAnsi="Arial" w:cs="Arial"/>
                <w:iCs/>
                <w:sz w:val="18"/>
                <w:szCs w:val="18"/>
              </w:rPr>
              <w:t>Revision of S6-254694.</w:t>
            </w:r>
          </w:p>
          <w:p w14:paraId="47B306A4" w14:textId="21EB4195"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i/>
                <w:iCs/>
                <w:sz w:val="18"/>
                <w:szCs w:val="18"/>
              </w:rPr>
              <w:t>Revision of S6-254601.</w:t>
            </w:r>
          </w:p>
          <w:p w14:paraId="3A1289E2"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sz w:val="18"/>
                <w:szCs w:val="18"/>
              </w:rPr>
              <w:t>Revision of S6-254200.</w:t>
            </w:r>
          </w:p>
          <w:p w14:paraId="744087CD"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color w:val="000000"/>
                <w:sz w:val="18"/>
                <w:szCs w:val="18"/>
              </w:rPr>
              <w:t>New Solution – KI#5</w:t>
            </w:r>
          </w:p>
          <w:p w14:paraId="6AA6C878"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UPDATE_1</w:t>
            </w:r>
          </w:p>
          <w:p w14:paraId="1B658D52"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UPDATE_5</w:t>
            </w:r>
          </w:p>
          <w:p w14:paraId="64D4778D" w14:textId="77777777" w:rsidR="00C267B0" w:rsidRDefault="00C267B0" w:rsidP="00F16DC4">
            <w:pPr>
              <w:spacing w:before="20" w:after="20" w:line="240" w:lineRule="auto"/>
              <w:rPr>
                <w:rFonts w:ascii="Arial" w:hAnsi="Arial" w:cs="Arial"/>
                <w:iCs/>
                <w:sz w:val="18"/>
                <w:szCs w:val="18"/>
              </w:rPr>
            </w:pPr>
          </w:p>
          <w:p w14:paraId="34C9B5C0" w14:textId="2C9B81EF" w:rsidR="00C267B0" w:rsidRPr="00F16DC4" w:rsidRDefault="00C267B0" w:rsidP="00F16DC4">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4E4DDC" w14:textId="4AF7111A" w:rsidR="00C267B0" w:rsidRPr="0065106D" w:rsidRDefault="0065106D" w:rsidP="002C3401">
            <w:pPr>
              <w:spacing w:before="20" w:after="20" w:line="240" w:lineRule="auto"/>
              <w:rPr>
                <w:rFonts w:ascii="Arial" w:hAnsi="Arial" w:cs="Arial"/>
                <w:bCs/>
                <w:sz w:val="18"/>
                <w:szCs w:val="18"/>
              </w:rPr>
            </w:pPr>
            <w:r w:rsidRPr="0065106D">
              <w:rPr>
                <w:rFonts w:ascii="Arial" w:hAnsi="Arial" w:cs="Arial"/>
                <w:bCs/>
                <w:sz w:val="18"/>
                <w:szCs w:val="18"/>
              </w:rPr>
              <w:t>Approved</w:t>
            </w:r>
          </w:p>
        </w:tc>
      </w:tr>
      <w:tr w:rsidR="00C957CE" w:rsidRPr="00CF71EC" w14:paraId="75C45C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213" w:history="1">
              <w:r w:rsidRPr="002C3401">
                <w:rPr>
                  <w:rStyle w:val="Hyperlink"/>
                  <w:rFonts w:ascii="Arial" w:hAnsi="Arial" w:cs="Arial"/>
                  <w:sz w:val="18"/>
                  <w:szCs w:val="18"/>
                </w:rPr>
                <w:t>S6-254202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C355DD" w:rsidRPr="00CF71EC" w14:paraId="34A7E1BA"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A47F41" w14:textId="59765171" w:rsidR="00AB691C" w:rsidRPr="000D1CFF" w:rsidRDefault="000D1CFF" w:rsidP="002C3401">
            <w:pPr>
              <w:spacing w:before="20" w:after="20" w:line="240" w:lineRule="auto"/>
            </w:pPr>
            <w:hyperlink r:id="rId214" w:history="1">
              <w:r w:rsidRPr="000D1CFF">
                <w:rPr>
                  <w:rStyle w:val="Hyperlink"/>
                  <w:rFonts w:ascii="Arial" w:hAnsi="Arial" w:cs="Arial"/>
                  <w:sz w:val="18"/>
                </w:rPr>
                <w:t>S6-254651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0B269A5E" w:rsidR="00AB691C"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B80BC2" w14:textId="0C0B24D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Revised to S6-254719</w:t>
            </w:r>
          </w:p>
        </w:tc>
      </w:tr>
      <w:tr w:rsidR="00C355DD" w:rsidRPr="00CF71EC" w14:paraId="310E9397"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FC39B1C" w14:textId="3FB93978" w:rsidR="00C82C94" w:rsidRPr="00C355DD" w:rsidRDefault="00C355DD" w:rsidP="002C3401">
            <w:pPr>
              <w:spacing w:before="20" w:after="20" w:line="240" w:lineRule="auto"/>
              <w:rPr>
                <w:rFonts w:ascii="Arial" w:hAnsi="Arial" w:cs="Arial"/>
                <w:sz w:val="18"/>
              </w:rPr>
            </w:pPr>
            <w:hyperlink r:id="rId215" w:history="1">
              <w:r w:rsidRPr="00C355DD">
                <w:rPr>
                  <w:rStyle w:val="Hyperlink"/>
                  <w:rFonts w:ascii="Arial" w:hAnsi="Arial" w:cs="Arial"/>
                  <w:sz w:val="18"/>
                </w:rPr>
                <w:t>S6-254719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2258C3" w14:textId="2D814DF6"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B417A4" w14:textId="54989B60"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BE209E2" w14:textId="77777777" w:rsidR="00C82C94" w:rsidRPr="00C82C94" w:rsidRDefault="00C82C94" w:rsidP="002C3401">
            <w:pPr>
              <w:rPr>
                <w:rFonts w:ascii="Arial" w:hAnsi="Arial" w:cs="Arial"/>
                <w:sz w:val="18"/>
                <w:szCs w:val="18"/>
              </w:rPr>
            </w:pPr>
            <w:proofErr w:type="spellStart"/>
            <w:r w:rsidRPr="00C82C94">
              <w:rPr>
                <w:rFonts w:ascii="Arial" w:hAnsi="Arial" w:cs="Arial"/>
                <w:sz w:val="18"/>
                <w:szCs w:val="18"/>
              </w:rPr>
              <w:t>pCR</w:t>
            </w:r>
            <w:proofErr w:type="spellEnd"/>
          </w:p>
          <w:p w14:paraId="35FBD083" w14:textId="69A1FC57" w:rsidR="00C82C94" w:rsidRPr="00C82C94" w:rsidRDefault="00C82C94" w:rsidP="002C3401">
            <w:pPr>
              <w:rPr>
                <w:rFonts w:ascii="Arial" w:hAnsi="Arial" w:cs="Arial"/>
                <w:sz w:val="18"/>
                <w:szCs w:val="18"/>
              </w:rPr>
            </w:pPr>
            <w:r w:rsidRPr="00C82C9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21822A" w14:textId="77777777" w:rsidR="00C82C94" w:rsidRDefault="00C82C94" w:rsidP="00C82C94">
            <w:pPr>
              <w:spacing w:before="20" w:after="20" w:line="240" w:lineRule="auto"/>
              <w:rPr>
                <w:rFonts w:ascii="Arial" w:hAnsi="Arial" w:cs="Arial"/>
                <w:i/>
                <w:iCs/>
                <w:sz w:val="18"/>
                <w:szCs w:val="18"/>
              </w:rPr>
            </w:pPr>
            <w:r w:rsidRPr="00C82C94">
              <w:rPr>
                <w:rFonts w:ascii="Arial" w:hAnsi="Arial" w:cs="Arial"/>
                <w:iCs/>
                <w:sz w:val="18"/>
                <w:szCs w:val="18"/>
              </w:rPr>
              <w:t>Revision of S6-254651.</w:t>
            </w:r>
          </w:p>
          <w:p w14:paraId="36B78A8C" w14:textId="32F654D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sz w:val="18"/>
                <w:szCs w:val="18"/>
              </w:rPr>
              <w:t>Revision of S6-254202.</w:t>
            </w:r>
          </w:p>
          <w:p w14:paraId="3A4AE4DE" w14:textId="7777777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color w:val="000000"/>
                <w:sz w:val="18"/>
                <w:szCs w:val="18"/>
              </w:rPr>
              <w:t>New Solution – KI#6</w:t>
            </w:r>
          </w:p>
          <w:p w14:paraId="585DC3F8" w14:textId="663AE17A" w:rsidR="00C82C94" w:rsidRDefault="00C82C94" w:rsidP="00C82C94">
            <w:pPr>
              <w:spacing w:before="20" w:after="20" w:line="240" w:lineRule="auto"/>
              <w:rPr>
                <w:rFonts w:ascii="Arial" w:hAnsi="Arial" w:cs="Arial"/>
                <w:iCs/>
                <w:sz w:val="18"/>
                <w:szCs w:val="18"/>
              </w:rPr>
            </w:pPr>
            <w:r w:rsidRPr="00C82C94">
              <w:rPr>
                <w:rFonts w:ascii="Arial" w:hAnsi="Arial" w:cs="Arial"/>
                <w:bCs/>
                <w:i/>
                <w:sz w:val="18"/>
                <w:szCs w:val="18"/>
              </w:rPr>
              <w:br/>
              <w:t>UPDATE_2</w:t>
            </w:r>
          </w:p>
          <w:p w14:paraId="15D26FC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lastRenderedPageBreak/>
              <w:br/>
              <w:t>UPDATE_</w:t>
            </w:r>
            <w:r>
              <w:rPr>
                <w:rFonts w:ascii="Arial" w:hAnsi="Arial" w:cs="Arial"/>
                <w:bCs/>
                <w:i/>
                <w:sz w:val="18"/>
                <w:szCs w:val="18"/>
              </w:rPr>
              <w:t>5</w:t>
            </w:r>
          </w:p>
          <w:p w14:paraId="187AF494" w14:textId="065A7C43" w:rsidR="00C82C94" w:rsidRPr="00AB691C" w:rsidRDefault="00C82C9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059414" w14:textId="65998C33" w:rsidR="00C82C94" w:rsidRPr="00C267B0" w:rsidRDefault="00C267B0" w:rsidP="002C3401">
            <w:pPr>
              <w:spacing w:before="20" w:after="20" w:line="240" w:lineRule="auto"/>
              <w:rPr>
                <w:rFonts w:ascii="Arial" w:hAnsi="Arial" w:cs="Arial"/>
                <w:bCs/>
                <w:sz w:val="18"/>
                <w:szCs w:val="18"/>
              </w:rPr>
            </w:pPr>
            <w:r w:rsidRPr="00C267B0">
              <w:rPr>
                <w:rFonts w:ascii="Arial" w:hAnsi="Arial" w:cs="Arial"/>
                <w:bCs/>
                <w:sz w:val="18"/>
                <w:szCs w:val="18"/>
              </w:rPr>
              <w:lastRenderedPageBreak/>
              <w:t>Approved</w:t>
            </w:r>
          </w:p>
        </w:tc>
      </w:tr>
      <w:tr w:rsidR="00C957CE" w:rsidRPr="00CF71EC" w14:paraId="6543B9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216" w:history="1">
              <w:r w:rsidRPr="002C3401">
                <w:rPr>
                  <w:rStyle w:val="Hyperlink"/>
                  <w:rFonts w:ascii="Arial" w:hAnsi="Arial" w:cs="Arial"/>
                  <w:sz w:val="18"/>
                  <w:szCs w:val="18"/>
                </w:rPr>
                <w:t>S6-254342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C355DD" w:rsidRPr="00CF71EC" w14:paraId="4C25DAAE"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62E325" w14:textId="6E70C368" w:rsidR="00AB691C" w:rsidRPr="00B10912" w:rsidRDefault="00B10912" w:rsidP="002C3401">
            <w:pPr>
              <w:spacing w:before="20" w:after="20" w:line="240" w:lineRule="auto"/>
            </w:pPr>
            <w:hyperlink r:id="rId217" w:history="1">
              <w:r w:rsidRPr="00B10912">
                <w:rPr>
                  <w:rStyle w:val="Hyperlink"/>
                  <w:rFonts w:ascii="Arial" w:hAnsi="Arial" w:cs="Arial"/>
                  <w:sz w:val="18"/>
                </w:rPr>
                <w:t>S6-254650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A9E0E6" w14:textId="0C7F6295" w:rsidR="00AB691C"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S6-254695</w:t>
            </w:r>
          </w:p>
        </w:tc>
      </w:tr>
      <w:tr w:rsidR="00C355DD" w:rsidRPr="00CF71EC" w14:paraId="5D4F0ABC"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F1AC25" w14:textId="39986246" w:rsidR="00F16DC4" w:rsidRPr="00C355DD" w:rsidRDefault="00C355DD" w:rsidP="002C3401">
            <w:pPr>
              <w:spacing w:before="20" w:after="20" w:line="240" w:lineRule="auto"/>
            </w:pPr>
            <w:hyperlink r:id="rId218" w:history="1">
              <w:r w:rsidRPr="00C355DD">
                <w:rPr>
                  <w:rStyle w:val="Hyperlink"/>
                  <w:rFonts w:ascii="Arial" w:hAnsi="Arial" w:cs="Arial"/>
                  <w:sz w:val="18"/>
                </w:rPr>
                <w:t>S6-254695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65DA03" w14:textId="25E05AC6"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698560" w14:textId="2B072051"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8F4FC6"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092E7704" w14:textId="7BF42AFB"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8435A8"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S6-254650.</w:t>
            </w:r>
          </w:p>
          <w:p w14:paraId="6F85DC86" w14:textId="342BC729"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S6-254342.</w:t>
            </w:r>
          </w:p>
          <w:p w14:paraId="7D6A05D3"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KI#6</w:t>
            </w:r>
          </w:p>
          <w:p w14:paraId="67DD74D1" w14:textId="676E6750"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3A44521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6987E56" w14:textId="6121C708" w:rsidR="00F16DC4" w:rsidRPr="00AB691C"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397B0" w14:textId="582D5A9A" w:rsidR="00F16DC4" w:rsidRPr="00C267B0" w:rsidRDefault="00C267B0" w:rsidP="002C3401">
            <w:pPr>
              <w:spacing w:before="20" w:after="20" w:line="240" w:lineRule="auto"/>
              <w:rPr>
                <w:rFonts w:ascii="Arial" w:hAnsi="Arial" w:cs="Arial"/>
                <w:bCs/>
                <w:sz w:val="18"/>
                <w:szCs w:val="18"/>
              </w:rPr>
            </w:pPr>
            <w:r w:rsidRPr="00C267B0">
              <w:rPr>
                <w:rFonts w:ascii="Arial" w:hAnsi="Arial" w:cs="Arial"/>
                <w:bCs/>
                <w:sz w:val="18"/>
                <w:szCs w:val="18"/>
              </w:rPr>
              <w:t>Revised to S6-254745</w:t>
            </w:r>
          </w:p>
        </w:tc>
      </w:tr>
      <w:tr w:rsidR="00C267B0" w:rsidRPr="00CF71EC" w14:paraId="4BE14FF6"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5CEBDE" w14:textId="53265F0F" w:rsidR="00C267B0" w:rsidRPr="0065106D" w:rsidRDefault="0065106D" w:rsidP="002C3401">
            <w:pPr>
              <w:spacing w:before="20" w:after="20" w:line="240" w:lineRule="auto"/>
            </w:pPr>
            <w:hyperlink r:id="rId219" w:history="1">
              <w:r w:rsidRPr="0065106D">
                <w:rPr>
                  <w:rStyle w:val="Hyperlink"/>
                  <w:rFonts w:ascii="Arial" w:hAnsi="Arial" w:cs="Arial"/>
                  <w:sz w:val="18"/>
                </w:rPr>
                <w:t>S6-254745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3D19084" w14:textId="3CE69E21"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A2153C" w14:textId="764D28AF"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D7B9AA" w14:textId="77777777" w:rsidR="00C267B0" w:rsidRPr="00C267B0" w:rsidRDefault="00C267B0" w:rsidP="002C3401">
            <w:pPr>
              <w:rPr>
                <w:rFonts w:ascii="Arial" w:hAnsi="Arial" w:cs="Arial"/>
                <w:sz w:val="18"/>
                <w:szCs w:val="18"/>
              </w:rPr>
            </w:pPr>
            <w:proofErr w:type="spellStart"/>
            <w:r w:rsidRPr="00C267B0">
              <w:rPr>
                <w:rFonts w:ascii="Arial" w:hAnsi="Arial" w:cs="Arial"/>
                <w:sz w:val="18"/>
                <w:szCs w:val="18"/>
              </w:rPr>
              <w:t>pCR</w:t>
            </w:r>
            <w:proofErr w:type="spellEnd"/>
          </w:p>
          <w:p w14:paraId="6A156D3F" w14:textId="63FA9C00" w:rsidR="00C267B0" w:rsidRPr="00C267B0" w:rsidRDefault="00C267B0" w:rsidP="002C3401">
            <w:pPr>
              <w:rPr>
                <w:rFonts w:ascii="Arial" w:hAnsi="Arial" w:cs="Arial"/>
                <w:sz w:val="18"/>
                <w:szCs w:val="18"/>
              </w:rPr>
            </w:pPr>
            <w:r w:rsidRPr="00C267B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9107B4" w14:textId="77777777" w:rsidR="00C267B0" w:rsidRDefault="00C267B0" w:rsidP="00C267B0">
            <w:pPr>
              <w:spacing w:before="20" w:after="20" w:line="240" w:lineRule="auto"/>
              <w:rPr>
                <w:rFonts w:ascii="Arial" w:hAnsi="Arial" w:cs="Arial"/>
                <w:i/>
                <w:iCs/>
                <w:sz w:val="18"/>
                <w:szCs w:val="18"/>
              </w:rPr>
            </w:pPr>
            <w:r w:rsidRPr="00C267B0">
              <w:rPr>
                <w:rFonts w:ascii="Arial" w:hAnsi="Arial" w:cs="Arial"/>
                <w:iCs/>
                <w:sz w:val="18"/>
                <w:szCs w:val="18"/>
              </w:rPr>
              <w:t>Revision of S6-254695.</w:t>
            </w:r>
          </w:p>
          <w:p w14:paraId="1E4C9A0E" w14:textId="1D52BFB3"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i/>
                <w:iCs/>
                <w:sz w:val="18"/>
                <w:szCs w:val="18"/>
              </w:rPr>
              <w:t>Revision of S6-254650.</w:t>
            </w:r>
          </w:p>
          <w:p w14:paraId="7BBEDD47"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sz w:val="18"/>
                <w:szCs w:val="18"/>
              </w:rPr>
              <w:t>Revision of S6-254342.</w:t>
            </w:r>
          </w:p>
          <w:p w14:paraId="643BF6F5"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color w:val="000000"/>
                <w:sz w:val="18"/>
                <w:szCs w:val="18"/>
              </w:rPr>
              <w:t>New Solution – KI#6</w:t>
            </w:r>
          </w:p>
          <w:p w14:paraId="6B7E131B"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UPDATE_1</w:t>
            </w:r>
          </w:p>
          <w:p w14:paraId="5EAFE78C"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UPDATE_5</w:t>
            </w:r>
          </w:p>
          <w:p w14:paraId="44CCA36D" w14:textId="77777777" w:rsidR="00C267B0" w:rsidRDefault="00C267B0" w:rsidP="00F16DC4">
            <w:pPr>
              <w:spacing w:before="20" w:after="20" w:line="240" w:lineRule="auto"/>
              <w:rPr>
                <w:rFonts w:ascii="Arial" w:hAnsi="Arial" w:cs="Arial"/>
                <w:iCs/>
                <w:sz w:val="18"/>
                <w:szCs w:val="18"/>
              </w:rPr>
            </w:pPr>
          </w:p>
          <w:p w14:paraId="530CEA8B" w14:textId="203FA5E9" w:rsidR="00C267B0" w:rsidRPr="00F16DC4" w:rsidRDefault="00C267B0" w:rsidP="00F16DC4">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8EBC7A" w14:textId="6D4D625D" w:rsidR="00C267B0" w:rsidRPr="0065106D" w:rsidRDefault="0065106D" w:rsidP="002C3401">
            <w:pPr>
              <w:spacing w:before="20" w:after="20" w:line="240" w:lineRule="auto"/>
              <w:rPr>
                <w:rFonts w:ascii="Arial" w:hAnsi="Arial" w:cs="Arial"/>
                <w:bCs/>
                <w:sz w:val="18"/>
                <w:szCs w:val="18"/>
              </w:rPr>
            </w:pPr>
            <w:r w:rsidRPr="0065106D">
              <w:rPr>
                <w:rFonts w:ascii="Arial" w:hAnsi="Arial" w:cs="Arial"/>
                <w:bCs/>
                <w:sz w:val="18"/>
                <w:szCs w:val="18"/>
              </w:rPr>
              <w:t>Approved</w:t>
            </w:r>
          </w:p>
        </w:tc>
      </w:tr>
      <w:tr w:rsidR="00C957CE" w:rsidRPr="00CF71EC" w14:paraId="4D9E27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220" w:history="1">
              <w:r w:rsidRPr="002C3401">
                <w:rPr>
                  <w:rStyle w:val="Hyperlink"/>
                  <w:rFonts w:ascii="Arial" w:hAnsi="Arial" w:cs="Arial"/>
                  <w:sz w:val="18"/>
                  <w:szCs w:val="18"/>
                </w:rPr>
                <w:t>S6-254201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C957CE" w:rsidRPr="00CF71EC" w14:paraId="404897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420DA6" w14:textId="10C042B9" w:rsidR="00AB691C" w:rsidRPr="00105811" w:rsidRDefault="00105811" w:rsidP="002C3401">
            <w:pPr>
              <w:spacing w:before="20" w:after="20" w:line="240" w:lineRule="auto"/>
            </w:pPr>
            <w:hyperlink r:id="rId221" w:history="1">
              <w:r w:rsidRPr="00105811">
                <w:rPr>
                  <w:rStyle w:val="Hyperlink"/>
                  <w:rFonts w:ascii="Arial" w:hAnsi="Arial" w:cs="Arial"/>
                  <w:sz w:val="18"/>
                </w:rPr>
                <w:t>S6-254652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06BB4295" w:rsidR="00AB691C" w:rsidRPr="002C3401" w:rsidRDefault="00105811"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E78792" w14:textId="362D47F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28714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222" w:history="1">
              <w:r w:rsidRPr="002C3401">
                <w:rPr>
                  <w:rStyle w:val="Hyperlink"/>
                  <w:rFonts w:ascii="Arial" w:hAnsi="Arial" w:cs="Arial"/>
                  <w:sz w:val="18"/>
                  <w:szCs w:val="18"/>
                </w:rPr>
                <w:t>S6-254281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CF71EC" w14:paraId="520650D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29EAE2"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223" w:history="1">
              <w:r w:rsidRPr="003D7DEF">
                <w:rPr>
                  <w:rStyle w:val="Hyperlink"/>
                  <w:rFonts w:ascii="Arial" w:hAnsi="Arial" w:cs="Arial"/>
                  <w:bCs/>
                  <w:sz w:val="18"/>
                  <w:szCs w:val="18"/>
                </w:rPr>
                <w:t>S6-254051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C957CE" w:rsidRPr="00CF71EC" w14:paraId="3EFF6A58"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w:t>
            </w:r>
            <w:r w:rsidRPr="00625547">
              <w:rPr>
                <w:rFonts w:ascii="Arial" w:hAnsi="Arial" w:cs="Arial"/>
                <w:bCs/>
                <w:sz w:val="18"/>
                <w:szCs w:val="18"/>
              </w:rPr>
              <w:lastRenderedPageBreak/>
              <w:t>(Yang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lastRenderedPageBreak/>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92E3C" w14:textId="07FC951E" w:rsidR="00625547"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lastRenderedPageBreak/>
              <w:t>Postponed</w:t>
            </w:r>
          </w:p>
        </w:tc>
      </w:tr>
      <w:tr w:rsidR="00C957CE" w:rsidRPr="00CF71EC" w14:paraId="657D6214"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224" w:history="1">
              <w:r w:rsidRPr="003D7DEF">
                <w:rPr>
                  <w:rStyle w:val="Hyperlink"/>
                  <w:rFonts w:ascii="Arial" w:hAnsi="Arial" w:cs="Arial"/>
                  <w:bCs/>
                  <w:sz w:val="18"/>
                  <w:szCs w:val="18"/>
                </w:rPr>
                <w:t>S6-254138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C957CE" w:rsidRPr="00CF71EC" w14:paraId="50858811"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4CCDF1" w14:textId="496B0A7F" w:rsidR="006A5288" w:rsidRPr="0065106D" w:rsidRDefault="0065106D" w:rsidP="002752BD">
            <w:pPr>
              <w:spacing w:before="20" w:after="20" w:line="240" w:lineRule="auto"/>
              <w:rPr>
                <w:rFonts w:ascii="Arial" w:hAnsi="Arial" w:cs="Arial"/>
                <w:bCs/>
                <w:sz w:val="18"/>
                <w:szCs w:val="18"/>
              </w:rPr>
            </w:pPr>
            <w:r w:rsidRPr="0065106D">
              <w:rPr>
                <w:rFonts w:ascii="Arial" w:hAnsi="Arial" w:cs="Arial"/>
                <w:bCs/>
                <w:sz w:val="18"/>
                <w:szCs w:val="18"/>
              </w:rPr>
              <w:t>Merged to S6-254649</w:t>
            </w:r>
          </w:p>
        </w:tc>
      </w:tr>
      <w:tr w:rsidR="00C957CE" w:rsidRPr="00CF71EC" w14:paraId="35F408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225" w:history="1">
              <w:r w:rsidRPr="003D7DEF">
                <w:rPr>
                  <w:rStyle w:val="Hyperlink"/>
                  <w:rFonts w:ascii="Arial" w:hAnsi="Arial" w:cs="Arial"/>
                  <w:bCs/>
                  <w:sz w:val="18"/>
                  <w:szCs w:val="18"/>
                </w:rPr>
                <w:t>S6-254162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C957CE" w:rsidRPr="00CF71EC" w14:paraId="176933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C957CE" w:rsidRPr="00CF71EC" w14:paraId="60631866"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ECD739" w14:textId="2BFF5D97" w:rsidR="006A5288" w:rsidRPr="00105811" w:rsidRDefault="00105811" w:rsidP="002752BD">
            <w:pPr>
              <w:spacing w:before="20" w:after="20" w:line="240" w:lineRule="auto"/>
            </w:pPr>
            <w:hyperlink r:id="rId227" w:history="1">
              <w:r w:rsidRPr="00105811">
                <w:rPr>
                  <w:rStyle w:val="Hyperlink"/>
                  <w:rFonts w:ascii="Arial" w:hAnsi="Arial" w:cs="Arial"/>
                  <w:sz w:val="18"/>
                </w:rPr>
                <w:t>S6-254643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7486064C" w:rsidR="006A5288"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102BF" w14:textId="501007CC" w:rsidR="006A5288"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Revised to S6-254720</w:t>
            </w:r>
          </w:p>
        </w:tc>
      </w:tr>
      <w:tr w:rsidR="00C957CE" w:rsidRPr="00CF71EC" w14:paraId="65DC7295"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50E04C8" w14:textId="432F9AF6" w:rsidR="00C82C94" w:rsidRPr="00636D78" w:rsidRDefault="00636D78" w:rsidP="002752BD">
            <w:pPr>
              <w:spacing w:before="20" w:after="20" w:line="240" w:lineRule="auto"/>
              <w:rPr>
                <w:rFonts w:ascii="Arial" w:hAnsi="Arial" w:cs="Arial"/>
                <w:sz w:val="18"/>
              </w:rPr>
            </w:pPr>
            <w:hyperlink r:id="rId228" w:history="1">
              <w:r w:rsidRPr="00636D78">
                <w:rPr>
                  <w:rStyle w:val="Hyperlink"/>
                  <w:rFonts w:ascii="Arial" w:hAnsi="Arial" w:cs="Arial"/>
                  <w:sz w:val="18"/>
                </w:rPr>
                <w:t>S6-254720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5DA180B" w14:textId="7D225A7F"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AD917FE" w14:textId="29F6B7A5"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CMDI (</w:t>
            </w:r>
            <w:proofErr w:type="spellStart"/>
            <w:r w:rsidRPr="00C82C94">
              <w:rPr>
                <w:rFonts w:ascii="Arial" w:hAnsi="Arial" w:cs="Arial"/>
                <w:bCs/>
                <w:sz w:val="18"/>
                <w:szCs w:val="18"/>
              </w:rPr>
              <w:t>Tangqing</w:t>
            </w:r>
            <w:proofErr w:type="spellEnd"/>
            <w:r w:rsidRPr="00C82C9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2411FE" w14:textId="77777777" w:rsidR="00C82C94" w:rsidRPr="00C82C94" w:rsidRDefault="00C82C94" w:rsidP="002752BD">
            <w:pPr>
              <w:spacing w:before="20" w:after="20" w:line="240" w:lineRule="auto"/>
              <w:rPr>
                <w:rFonts w:ascii="Arial" w:hAnsi="Arial" w:cs="Arial"/>
                <w:bCs/>
                <w:sz w:val="18"/>
                <w:szCs w:val="18"/>
              </w:rPr>
            </w:pPr>
            <w:proofErr w:type="spellStart"/>
            <w:r w:rsidRPr="00C82C94">
              <w:rPr>
                <w:rFonts w:ascii="Arial" w:hAnsi="Arial" w:cs="Arial"/>
                <w:bCs/>
                <w:sz w:val="18"/>
                <w:szCs w:val="18"/>
              </w:rPr>
              <w:t>pCR</w:t>
            </w:r>
            <w:proofErr w:type="spellEnd"/>
          </w:p>
          <w:p w14:paraId="157A3561" w14:textId="0AD2FA0B"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37E9CF" w14:textId="77777777" w:rsidR="00C82C94" w:rsidRDefault="00C82C94" w:rsidP="00C82C94">
            <w:pPr>
              <w:spacing w:before="20" w:after="20" w:line="240" w:lineRule="auto"/>
              <w:rPr>
                <w:rFonts w:ascii="Arial" w:hAnsi="Arial" w:cs="Arial"/>
                <w:bCs/>
                <w:i/>
                <w:sz w:val="18"/>
                <w:szCs w:val="18"/>
              </w:rPr>
            </w:pPr>
            <w:r w:rsidRPr="00C82C94">
              <w:rPr>
                <w:rFonts w:ascii="Arial" w:hAnsi="Arial" w:cs="Arial"/>
                <w:bCs/>
                <w:sz w:val="18"/>
                <w:szCs w:val="18"/>
              </w:rPr>
              <w:t>Revision of S6-254643.</w:t>
            </w:r>
          </w:p>
          <w:p w14:paraId="3F7A3F27" w14:textId="7B07F466" w:rsidR="00C82C94" w:rsidRPr="00C82C94" w:rsidRDefault="00C82C94" w:rsidP="00C82C94">
            <w:pPr>
              <w:spacing w:before="20" w:after="20" w:line="240" w:lineRule="auto"/>
              <w:rPr>
                <w:rFonts w:ascii="Arial" w:hAnsi="Arial" w:cs="Arial"/>
                <w:bCs/>
                <w:i/>
                <w:sz w:val="18"/>
                <w:szCs w:val="18"/>
              </w:rPr>
            </w:pPr>
            <w:r w:rsidRPr="00C82C94">
              <w:rPr>
                <w:rFonts w:ascii="Arial" w:hAnsi="Arial" w:cs="Arial"/>
                <w:bCs/>
                <w:i/>
                <w:sz w:val="18"/>
                <w:szCs w:val="18"/>
              </w:rPr>
              <w:t>Revision of S6-254163.</w:t>
            </w:r>
          </w:p>
          <w:p w14:paraId="5A8C9E11" w14:textId="4FD59E26" w:rsidR="00C82C94" w:rsidRDefault="00C82C94" w:rsidP="00C82C94">
            <w:pPr>
              <w:spacing w:before="20" w:after="20" w:line="240" w:lineRule="auto"/>
              <w:rPr>
                <w:rFonts w:ascii="Arial" w:hAnsi="Arial" w:cs="Arial"/>
                <w:bCs/>
                <w:sz w:val="18"/>
                <w:szCs w:val="18"/>
              </w:rPr>
            </w:pPr>
            <w:r w:rsidRPr="00C82C94">
              <w:rPr>
                <w:rFonts w:ascii="Arial" w:hAnsi="Arial" w:cs="Arial"/>
                <w:bCs/>
                <w:i/>
                <w:sz w:val="18"/>
                <w:szCs w:val="18"/>
              </w:rPr>
              <w:br/>
              <w:t>UPDATE_2</w:t>
            </w:r>
          </w:p>
          <w:p w14:paraId="4B7C9A7C" w14:textId="77777777" w:rsidR="00C82C94" w:rsidRDefault="00C82C94" w:rsidP="002752BD">
            <w:pPr>
              <w:spacing w:before="20" w:after="20" w:line="240" w:lineRule="auto"/>
              <w:rPr>
                <w:rFonts w:ascii="Arial" w:hAnsi="Arial" w:cs="Arial"/>
                <w:bCs/>
                <w:sz w:val="18"/>
                <w:szCs w:val="18"/>
              </w:rPr>
            </w:pPr>
            <w:r>
              <w:rPr>
                <w:rFonts w:ascii="Arial" w:hAnsi="Arial" w:cs="Arial"/>
                <w:bCs/>
                <w:sz w:val="18"/>
                <w:szCs w:val="18"/>
              </w:rPr>
              <w:t>The only change is to remove the hanging paragraph in 5.6.2</w:t>
            </w:r>
          </w:p>
          <w:p w14:paraId="0C5E965E" w14:textId="063F59B2" w:rsidR="00636D78" w:rsidRPr="006A5288" w:rsidRDefault="00636D78" w:rsidP="002752BD">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BB5C9B" w14:textId="03A00B86" w:rsidR="00C82C94" w:rsidRPr="0065106D" w:rsidRDefault="0065106D" w:rsidP="002752BD">
            <w:pPr>
              <w:spacing w:before="20" w:after="20" w:line="240" w:lineRule="auto"/>
              <w:rPr>
                <w:rFonts w:ascii="Arial" w:hAnsi="Arial" w:cs="Arial"/>
                <w:bCs/>
                <w:sz w:val="18"/>
                <w:szCs w:val="18"/>
              </w:rPr>
            </w:pPr>
            <w:r w:rsidRPr="0065106D">
              <w:rPr>
                <w:rFonts w:ascii="Arial" w:hAnsi="Arial" w:cs="Arial"/>
                <w:bCs/>
                <w:sz w:val="18"/>
                <w:szCs w:val="18"/>
              </w:rPr>
              <w:t>Approved</w:t>
            </w:r>
          </w:p>
        </w:tc>
      </w:tr>
      <w:tr w:rsidR="00C957CE" w:rsidRPr="00CF71EC" w14:paraId="39B36E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C957CE" w:rsidRPr="00CF71EC" w14:paraId="4A9401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BDA4B1" w14:textId="67909510" w:rsidR="0048675F" w:rsidRPr="00430ECE" w:rsidRDefault="00430ECE" w:rsidP="002752BD">
            <w:pPr>
              <w:spacing w:before="20" w:after="20" w:line="240" w:lineRule="auto"/>
            </w:pPr>
            <w:hyperlink r:id="rId230" w:history="1">
              <w:r w:rsidRPr="00430ECE">
                <w:rPr>
                  <w:rStyle w:val="Hyperlink"/>
                  <w:rFonts w:ascii="Arial" w:hAnsi="Arial" w:cs="Arial"/>
                  <w:sz w:val="18"/>
                </w:rPr>
                <w:t>S6-254645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5A71622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09EE3BF" w14:textId="682C6BC2" w:rsidR="0048675F"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5F9C63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052789">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C355DD" w:rsidRPr="00CF71EC" w14:paraId="45541835"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444A52" w14:textId="16C1C926" w:rsidR="0048675F" w:rsidRPr="00105811" w:rsidRDefault="00105811" w:rsidP="00052789">
            <w:pPr>
              <w:spacing w:before="20" w:after="20" w:line="240" w:lineRule="auto"/>
            </w:pPr>
            <w:hyperlink r:id="rId232" w:history="1">
              <w:r w:rsidRPr="00105811">
                <w:rPr>
                  <w:rStyle w:val="Hyperlink"/>
                  <w:rFonts w:ascii="Arial" w:hAnsi="Arial" w:cs="Arial"/>
                  <w:sz w:val="18"/>
                </w:rPr>
                <w:t>S6-254644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E41271" w14:textId="73E9881D"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A44D0B" w14:textId="6117B067"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61DFA" w14:textId="77777777" w:rsidR="0048675F" w:rsidRPr="0048675F" w:rsidRDefault="0048675F" w:rsidP="00052789">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60DBF" w14:textId="77777777" w:rsid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1B445604" w:rsidR="0048675F"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D08A3C" w14:textId="65CCF88C" w:rsidR="0048675F"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Revised to S6-254721</w:t>
            </w:r>
          </w:p>
        </w:tc>
      </w:tr>
      <w:tr w:rsidR="00C355DD" w:rsidRPr="00CF71EC" w14:paraId="52A529CB"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EF96F6" w14:textId="4F2EE58B" w:rsidR="0090298B" w:rsidRPr="00C355DD" w:rsidRDefault="00C355DD" w:rsidP="00052789">
            <w:pPr>
              <w:spacing w:before="20" w:after="20" w:line="240" w:lineRule="auto"/>
              <w:rPr>
                <w:rFonts w:ascii="Arial" w:hAnsi="Arial" w:cs="Arial"/>
                <w:sz w:val="18"/>
              </w:rPr>
            </w:pPr>
            <w:hyperlink r:id="rId233" w:history="1">
              <w:r w:rsidRPr="00C355DD">
                <w:rPr>
                  <w:rStyle w:val="Hyperlink"/>
                  <w:rFonts w:ascii="Arial" w:hAnsi="Arial" w:cs="Arial"/>
                  <w:sz w:val="18"/>
                </w:rPr>
                <w:t>S6-254721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7F3C8D" w14:textId="4FEBEF96"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C42B740" w14:textId="29532DDA"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812C1A" w14:textId="77777777" w:rsidR="0090298B" w:rsidRPr="0090298B" w:rsidRDefault="0090298B" w:rsidP="00052789">
            <w:pPr>
              <w:spacing w:before="20" w:after="20" w:line="240" w:lineRule="auto"/>
              <w:rPr>
                <w:rFonts w:ascii="Arial" w:hAnsi="Arial" w:cs="Arial"/>
                <w:bCs/>
                <w:sz w:val="18"/>
                <w:szCs w:val="18"/>
              </w:rPr>
            </w:pPr>
            <w:proofErr w:type="spellStart"/>
            <w:r w:rsidRPr="0090298B">
              <w:rPr>
                <w:rFonts w:ascii="Arial" w:hAnsi="Arial" w:cs="Arial"/>
                <w:bCs/>
                <w:sz w:val="18"/>
                <w:szCs w:val="18"/>
              </w:rPr>
              <w:t>pCR</w:t>
            </w:r>
            <w:proofErr w:type="spellEnd"/>
          </w:p>
          <w:p w14:paraId="267CFDC6" w14:textId="2185A9E7"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4FD107" w14:textId="77777777" w:rsidR="0090298B" w:rsidRDefault="0090298B" w:rsidP="0090298B">
            <w:pPr>
              <w:spacing w:before="20" w:after="20" w:line="240" w:lineRule="auto"/>
              <w:rPr>
                <w:rFonts w:ascii="Arial" w:hAnsi="Arial" w:cs="Arial"/>
                <w:bCs/>
                <w:i/>
                <w:sz w:val="18"/>
                <w:szCs w:val="18"/>
              </w:rPr>
            </w:pPr>
            <w:r w:rsidRPr="0090298B">
              <w:rPr>
                <w:rFonts w:ascii="Arial" w:hAnsi="Arial" w:cs="Arial"/>
                <w:bCs/>
                <w:sz w:val="18"/>
                <w:szCs w:val="18"/>
              </w:rPr>
              <w:t>Revision of S6-254644.</w:t>
            </w:r>
          </w:p>
          <w:p w14:paraId="53A5514B" w14:textId="385BE43D" w:rsidR="0090298B" w:rsidRPr="0090298B" w:rsidRDefault="0090298B" w:rsidP="0090298B">
            <w:pPr>
              <w:spacing w:before="20" w:after="20" w:line="240" w:lineRule="auto"/>
              <w:rPr>
                <w:rFonts w:ascii="Arial" w:hAnsi="Arial" w:cs="Arial"/>
                <w:bCs/>
                <w:i/>
                <w:sz w:val="18"/>
                <w:szCs w:val="18"/>
              </w:rPr>
            </w:pPr>
            <w:r w:rsidRPr="0090298B">
              <w:rPr>
                <w:rFonts w:ascii="Arial" w:hAnsi="Arial" w:cs="Arial"/>
                <w:bCs/>
                <w:i/>
                <w:sz w:val="18"/>
                <w:szCs w:val="18"/>
              </w:rPr>
              <w:t>Revision of S6-254276.</w:t>
            </w:r>
          </w:p>
          <w:p w14:paraId="1BC0878F" w14:textId="082C7E8B" w:rsidR="0090298B" w:rsidRDefault="0090298B" w:rsidP="0090298B">
            <w:pPr>
              <w:spacing w:before="20" w:after="20" w:line="240" w:lineRule="auto"/>
              <w:rPr>
                <w:rFonts w:ascii="Arial" w:hAnsi="Arial" w:cs="Arial"/>
                <w:bCs/>
                <w:sz w:val="18"/>
                <w:szCs w:val="18"/>
              </w:rPr>
            </w:pPr>
            <w:r w:rsidRPr="0090298B">
              <w:rPr>
                <w:rFonts w:ascii="Arial" w:hAnsi="Arial" w:cs="Arial"/>
                <w:bCs/>
                <w:i/>
                <w:sz w:val="18"/>
                <w:szCs w:val="18"/>
              </w:rPr>
              <w:br/>
              <w:t>UPDATE_2</w:t>
            </w:r>
          </w:p>
          <w:p w14:paraId="56A97DA4" w14:textId="77777777" w:rsidR="0090298B" w:rsidRDefault="0090298B" w:rsidP="00052789">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“and </w:t>
            </w:r>
            <w:r w:rsidRPr="00623869">
              <w:rPr>
                <w:noProof/>
              </w:rPr>
              <w:t>multimodal delay threshold</w:t>
            </w:r>
            <w:r>
              <w:rPr>
                <w:rFonts w:ascii="Arial" w:hAnsi="Arial" w:cs="Arial"/>
                <w:bCs/>
                <w:sz w:val="18"/>
                <w:szCs w:val="18"/>
              </w:rPr>
              <w:t>”</w:t>
            </w:r>
          </w:p>
          <w:p w14:paraId="3F45EB2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4206195" w14:textId="757EE361" w:rsidR="00C355DD" w:rsidRPr="0048675F"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4C6401" w14:textId="7317D218" w:rsidR="0090298B" w:rsidRPr="00C267B0" w:rsidRDefault="00C267B0" w:rsidP="00052789">
            <w:pPr>
              <w:spacing w:before="20" w:after="20" w:line="240" w:lineRule="auto"/>
              <w:rPr>
                <w:rFonts w:ascii="Arial" w:hAnsi="Arial" w:cs="Arial"/>
                <w:bCs/>
                <w:sz w:val="18"/>
                <w:szCs w:val="18"/>
              </w:rPr>
            </w:pPr>
            <w:r w:rsidRPr="00C267B0">
              <w:rPr>
                <w:rFonts w:ascii="Arial" w:hAnsi="Arial" w:cs="Arial"/>
                <w:bCs/>
                <w:sz w:val="18"/>
                <w:szCs w:val="18"/>
              </w:rPr>
              <w:t>Approved</w:t>
            </w:r>
          </w:p>
        </w:tc>
      </w:tr>
      <w:tr w:rsidR="00C957CE" w:rsidRPr="00CF71EC" w14:paraId="1B2302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052789">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726638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472DA8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C957CE" w:rsidRPr="00CF71EC" w14:paraId="08C0878E"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052789">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C957CE" w:rsidRPr="00CF71EC" w14:paraId="754C0BB0"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D42150" w14:textId="01694D63" w:rsidR="00046024" w:rsidRPr="00046024" w:rsidRDefault="00046024" w:rsidP="00052789">
            <w:pPr>
              <w:spacing w:before="20" w:after="20" w:line="240" w:lineRule="auto"/>
            </w:pPr>
            <w:r w:rsidRPr="00046024">
              <w:rPr>
                <w:rFonts w:ascii="Arial" w:hAnsi="Arial" w:cs="Arial"/>
                <w:sz w:val="18"/>
              </w:rPr>
              <w:t>S6-254648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0ED5B4" w14:textId="3FCA788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29137C" w14:textId="557F8BCB"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8B814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B83859"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257024" w14:textId="6BB63BF4" w:rsidR="0004602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Revised to S6-254762</w:t>
            </w:r>
          </w:p>
        </w:tc>
      </w:tr>
      <w:tr w:rsidR="009E4D44" w:rsidRPr="00CF71EC" w14:paraId="378A2EA7"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B07BA45" w14:textId="5863BB13" w:rsidR="009E4D44" w:rsidRPr="0065106D" w:rsidRDefault="0065106D" w:rsidP="00052789">
            <w:pPr>
              <w:spacing w:before="20" w:after="20" w:line="240" w:lineRule="auto"/>
              <w:rPr>
                <w:rFonts w:ascii="Arial" w:hAnsi="Arial" w:cs="Arial"/>
                <w:sz w:val="18"/>
              </w:rPr>
            </w:pPr>
            <w:hyperlink r:id="rId238" w:history="1">
              <w:r w:rsidRPr="0065106D">
                <w:rPr>
                  <w:rStyle w:val="Hyperlink"/>
                  <w:rFonts w:ascii="Arial" w:hAnsi="Arial" w:cs="Arial"/>
                  <w:sz w:val="18"/>
                </w:rPr>
                <w:t>S6-254762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281BF02" w14:textId="068BA271"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8996AD" w14:textId="35E36AD8"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B305FAC" w14:textId="77777777" w:rsidR="009E4D44" w:rsidRPr="009E4D44" w:rsidRDefault="009E4D44" w:rsidP="00052789">
            <w:pPr>
              <w:spacing w:before="20" w:after="20" w:line="240" w:lineRule="auto"/>
              <w:rPr>
                <w:rFonts w:ascii="Arial" w:hAnsi="Arial" w:cs="Arial"/>
                <w:bCs/>
                <w:sz w:val="18"/>
                <w:szCs w:val="18"/>
              </w:rPr>
            </w:pPr>
            <w:proofErr w:type="spellStart"/>
            <w:r w:rsidRPr="009E4D44">
              <w:rPr>
                <w:rFonts w:ascii="Arial" w:hAnsi="Arial" w:cs="Arial"/>
                <w:bCs/>
                <w:sz w:val="18"/>
                <w:szCs w:val="18"/>
              </w:rPr>
              <w:t>pCR</w:t>
            </w:r>
            <w:proofErr w:type="spellEnd"/>
          </w:p>
          <w:p w14:paraId="77665AB6" w14:textId="09D33276"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50375A"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S6-254648.</w:t>
            </w:r>
          </w:p>
          <w:p w14:paraId="3300CB47" w14:textId="40831F2F"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S6-254277.</w:t>
            </w:r>
          </w:p>
          <w:p w14:paraId="6B2EFDD3" w14:textId="77777777" w:rsidR="009E4D44" w:rsidRDefault="009E4D44" w:rsidP="00052789">
            <w:pPr>
              <w:spacing w:before="20" w:after="20" w:line="240" w:lineRule="auto"/>
              <w:rPr>
                <w:rFonts w:ascii="Arial" w:hAnsi="Arial" w:cs="Arial"/>
                <w:bCs/>
                <w:sz w:val="18"/>
                <w:szCs w:val="18"/>
              </w:rPr>
            </w:pPr>
          </w:p>
          <w:p w14:paraId="2CB2FF97" w14:textId="06439EC7" w:rsidR="009E4D44" w:rsidRPr="00046024" w:rsidRDefault="009E4D4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406EA" w14:textId="72C69A11" w:rsidR="009E4D44" w:rsidRPr="0065106D" w:rsidRDefault="0065106D" w:rsidP="00052789">
            <w:pPr>
              <w:spacing w:before="20" w:after="20" w:line="240" w:lineRule="auto"/>
              <w:rPr>
                <w:rFonts w:ascii="Arial" w:hAnsi="Arial" w:cs="Arial"/>
                <w:bCs/>
                <w:sz w:val="18"/>
                <w:szCs w:val="18"/>
              </w:rPr>
            </w:pPr>
            <w:r w:rsidRPr="0065106D">
              <w:rPr>
                <w:rFonts w:ascii="Arial" w:hAnsi="Arial" w:cs="Arial"/>
                <w:bCs/>
                <w:sz w:val="18"/>
                <w:szCs w:val="18"/>
              </w:rPr>
              <w:t>Approved</w:t>
            </w:r>
          </w:p>
        </w:tc>
      </w:tr>
      <w:tr w:rsidR="00C957CE" w:rsidRPr="00CF71EC" w14:paraId="4AF6ED0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C957CE" w:rsidRPr="00CF71EC" w14:paraId="2DBA4F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7F2FCC" w14:textId="2162A90C" w:rsidR="00046024" w:rsidRPr="00105811" w:rsidRDefault="00105811" w:rsidP="002752BD">
            <w:pPr>
              <w:spacing w:before="20" w:after="20" w:line="240" w:lineRule="auto"/>
            </w:pPr>
            <w:hyperlink r:id="rId240" w:history="1">
              <w:r w:rsidRPr="00105811">
                <w:rPr>
                  <w:rStyle w:val="Hyperlink"/>
                  <w:rFonts w:ascii="Arial" w:hAnsi="Arial" w:cs="Arial"/>
                  <w:sz w:val="18"/>
                </w:rPr>
                <w:t>S6-254647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6BB8D9DA" w:rsidR="00046024"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3105DB" w14:textId="74B8D66C" w:rsidR="0004602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422BA219" w14:textId="77777777" w:rsidTr="00BD52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052789">
            <w:pPr>
              <w:spacing w:before="20" w:after="20" w:line="240" w:lineRule="auto"/>
              <w:rPr>
                <w:rFonts w:ascii="Arial" w:hAnsi="Arial" w:cs="Arial"/>
                <w:bCs/>
                <w:sz w:val="18"/>
                <w:szCs w:val="18"/>
              </w:rPr>
            </w:pPr>
            <w:hyperlink r:id="rId241" w:history="1">
              <w:r w:rsidRPr="003D7DEF">
                <w:rPr>
                  <w:rStyle w:val="Hyperlink"/>
                  <w:rFonts w:ascii="Arial" w:hAnsi="Arial" w:cs="Arial"/>
                  <w:bCs/>
                  <w:sz w:val="18"/>
                  <w:szCs w:val="18"/>
                </w:rPr>
                <w:t>S6-254298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C957CE" w:rsidRPr="00CF71EC" w14:paraId="1BA8851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69C829" w14:textId="2B06CE80" w:rsidR="00046024" w:rsidRPr="00046024" w:rsidRDefault="00046024" w:rsidP="00052789">
            <w:pPr>
              <w:spacing w:before="20" w:after="20" w:line="240" w:lineRule="auto"/>
            </w:pPr>
            <w:r w:rsidRPr="00046024">
              <w:rPr>
                <w:rFonts w:ascii="Arial" w:hAnsi="Arial" w:cs="Arial"/>
                <w:sz w:val="18"/>
              </w:rPr>
              <w:t>S6-254646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3086AA" w14:textId="3F2CC3B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AB0353" w14:textId="335E0F30"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A3535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47F7E8"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BA0041" w14:textId="37B38931" w:rsidR="00046024"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Revised to S6-254766</w:t>
            </w:r>
          </w:p>
        </w:tc>
      </w:tr>
      <w:tr w:rsidR="00BD5269" w:rsidRPr="00CF71EC" w14:paraId="2B2528A8"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8A1C65" w14:textId="45AF96E8" w:rsidR="00BD5269" w:rsidRPr="0065106D" w:rsidRDefault="0065106D" w:rsidP="00052789">
            <w:pPr>
              <w:spacing w:before="20" w:after="20" w:line="240" w:lineRule="auto"/>
              <w:rPr>
                <w:rFonts w:ascii="Arial" w:hAnsi="Arial" w:cs="Arial"/>
                <w:sz w:val="18"/>
              </w:rPr>
            </w:pPr>
            <w:hyperlink r:id="rId242" w:history="1">
              <w:r w:rsidRPr="0065106D">
                <w:rPr>
                  <w:rStyle w:val="Hyperlink"/>
                  <w:rFonts w:ascii="Arial" w:hAnsi="Arial" w:cs="Arial"/>
                  <w:sz w:val="18"/>
                </w:rPr>
                <w:t>S6-254766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3704AB2" w14:textId="3F5E034F"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5EE801B" w14:textId="14B1D614"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Samsung (</w:t>
            </w:r>
            <w:proofErr w:type="spellStart"/>
            <w:r w:rsidRPr="00BD5269">
              <w:rPr>
                <w:rFonts w:ascii="Arial" w:hAnsi="Arial" w:cs="Arial"/>
                <w:bCs/>
                <w:sz w:val="18"/>
                <w:szCs w:val="18"/>
              </w:rPr>
              <w:t>Jaehyeon</w:t>
            </w:r>
            <w:proofErr w:type="spellEnd"/>
            <w:r w:rsidRPr="00BD5269">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0D5903" w14:textId="77777777" w:rsidR="00BD5269" w:rsidRPr="00BD5269" w:rsidRDefault="00BD5269" w:rsidP="00052789">
            <w:pPr>
              <w:spacing w:before="20" w:after="20" w:line="240" w:lineRule="auto"/>
              <w:rPr>
                <w:rFonts w:ascii="Arial" w:hAnsi="Arial" w:cs="Arial"/>
                <w:bCs/>
                <w:sz w:val="18"/>
                <w:szCs w:val="18"/>
              </w:rPr>
            </w:pPr>
            <w:proofErr w:type="spellStart"/>
            <w:r w:rsidRPr="00BD5269">
              <w:rPr>
                <w:rFonts w:ascii="Arial" w:hAnsi="Arial" w:cs="Arial"/>
                <w:bCs/>
                <w:sz w:val="18"/>
                <w:szCs w:val="18"/>
              </w:rPr>
              <w:t>pCR</w:t>
            </w:r>
            <w:proofErr w:type="spellEnd"/>
          </w:p>
          <w:p w14:paraId="19B565F3" w14:textId="101CB8A3"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9322D1B" w14:textId="77777777" w:rsidR="00BD5269" w:rsidRDefault="00BD5269" w:rsidP="00BD5269">
            <w:pPr>
              <w:spacing w:before="20" w:after="20" w:line="240" w:lineRule="auto"/>
              <w:rPr>
                <w:rFonts w:ascii="Arial" w:hAnsi="Arial" w:cs="Arial"/>
                <w:bCs/>
                <w:i/>
                <w:sz w:val="18"/>
                <w:szCs w:val="18"/>
              </w:rPr>
            </w:pPr>
            <w:r w:rsidRPr="00BD5269">
              <w:rPr>
                <w:rFonts w:ascii="Arial" w:hAnsi="Arial" w:cs="Arial"/>
                <w:bCs/>
                <w:sz w:val="18"/>
                <w:szCs w:val="18"/>
              </w:rPr>
              <w:t>Revision of S6-254646.</w:t>
            </w:r>
          </w:p>
          <w:p w14:paraId="3092CD37" w14:textId="0AD785BC" w:rsidR="00BD5269" w:rsidRPr="00BD5269" w:rsidRDefault="00BD5269" w:rsidP="00BD5269">
            <w:pPr>
              <w:spacing w:before="20" w:after="20" w:line="240" w:lineRule="auto"/>
              <w:rPr>
                <w:rFonts w:ascii="Arial" w:hAnsi="Arial" w:cs="Arial"/>
                <w:bCs/>
                <w:i/>
                <w:sz w:val="18"/>
                <w:szCs w:val="18"/>
              </w:rPr>
            </w:pPr>
            <w:r w:rsidRPr="00BD5269">
              <w:rPr>
                <w:rFonts w:ascii="Arial" w:hAnsi="Arial" w:cs="Arial"/>
                <w:bCs/>
                <w:i/>
                <w:sz w:val="18"/>
                <w:szCs w:val="18"/>
              </w:rPr>
              <w:t>Revision of S6-254298.</w:t>
            </w:r>
          </w:p>
          <w:p w14:paraId="1BCB7B5B" w14:textId="77777777" w:rsidR="00BD5269" w:rsidRDefault="00BD5269" w:rsidP="00052789">
            <w:pPr>
              <w:spacing w:before="20" w:after="20" w:line="240" w:lineRule="auto"/>
              <w:rPr>
                <w:rFonts w:ascii="Arial" w:hAnsi="Arial" w:cs="Arial"/>
                <w:bCs/>
                <w:sz w:val="18"/>
                <w:szCs w:val="18"/>
              </w:rPr>
            </w:pPr>
          </w:p>
          <w:p w14:paraId="5F14E275" w14:textId="38E3F219" w:rsidR="00BD5269" w:rsidRPr="00046024" w:rsidRDefault="00BD52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091C6" w14:textId="6255499D" w:rsidR="00BD5269" w:rsidRPr="0065106D" w:rsidRDefault="0065106D" w:rsidP="00052789">
            <w:pPr>
              <w:spacing w:before="20" w:after="20" w:line="240" w:lineRule="auto"/>
              <w:rPr>
                <w:rFonts w:ascii="Arial" w:hAnsi="Arial" w:cs="Arial"/>
                <w:bCs/>
                <w:sz w:val="18"/>
                <w:szCs w:val="18"/>
              </w:rPr>
            </w:pPr>
            <w:r w:rsidRPr="0065106D">
              <w:rPr>
                <w:rFonts w:ascii="Arial" w:hAnsi="Arial" w:cs="Arial"/>
                <w:bCs/>
                <w:sz w:val="18"/>
                <w:szCs w:val="18"/>
              </w:rPr>
              <w:t>Approved</w:t>
            </w:r>
          </w:p>
        </w:tc>
      </w:tr>
      <w:tr w:rsidR="00C957CE" w:rsidRPr="00CF71EC" w14:paraId="3C3526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243" w:history="1">
              <w:r w:rsidRPr="003D7DEF">
                <w:rPr>
                  <w:rStyle w:val="Hyperlink"/>
                  <w:rFonts w:ascii="Arial" w:hAnsi="Arial" w:cs="Arial"/>
                  <w:bCs/>
                  <w:sz w:val="18"/>
                  <w:szCs w:val="18"/>
                </w:rPr>
                <w:t>S6-254284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0A79D8EE"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244" w:history="1">
              <w:r w:rsidRPr="003D7DEF">
                <w:rPr>
                  <w:rStyle w:val="Hyperlink"/>
                  <w:rFonts w:ascii="Arial" w:hAnsi="Arial" w:cs="Arial"/>
                  <w:bCs/>
                  <w:sz w:val="18"/>
                  <w:szCs w:val="18"/>
                </w:rPr>
                <w:t>S6-254291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C957CE" w:rsidRPr="00CF71EC" w14:paraId="4A7A549E"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47A1FE" w14:textId="6ADCDB82" w:rsidR="007B44FB" w:rsidRPr="0065106D" w:rsidRDefault="0065106D" w:rsidP="002752BD">
            <w:pPr>
              <w:spacing w:before="20" w:after="20" w:line="240" w:lineRule="auto"/>
            </w:pPr>
            <w:hyperlink r:id="rId245" w:history="1">
              <w:r w:rsidRPr="0065106D">
                <w:rPr>
                  <w:rStyle w:val="Hyperlink"/>
                  <w:rFonts w:ascii="Arial" w:hAnsi="Arial" w:cs="Arial"/>
                  <w:sz w:val="18"/>
                </w:rPr>
                <w:t>S6-254649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2D78A5" w14:textId="1F81962D" w:rsidR="007B44FB" w:rsidRPr="0065106D" w:rsidRDefault="0065106D" w:rsidP="002752BD">
            <w:pPr>
              <w:spacing w:before="20" w:after="20" w:line="240" w:lineRule="auto"/>
              <w:rPr>
                <w:rFonts w:ascii="Arial" w:hAnsi="Arial" w:cs="Arial"/>
                <w:bCs/>
                <w:sz w:val="18"/>
                <w:szCs w:val="18"/>
              </w:rPr>
            </w:pPr>
            <w:r w:rsidRPr="0065106D">
              <w:rPr>
                <w:rFonts w:ascii="Arial" w:hAnsi="Arial" w:cs="Arial"/>
                <w:bCs/>
                <w:sz w:val="18"/>
                <w:szCs w:val="18"/>
              </w:rPr>
              <w:t>Approved</w:t>
            </w:r>
          </w:p>
        </w:tc>
      </w:tr>
      <w:tr w:rsidR="00C957C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CF71EC" w14:paraId="1E894BF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65D10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C957CE" w:rsidRPr="00CF71EC" w14:paraId="6E7FFC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47615A" w14:textId="7D900FF0" w:rsidR="002E1176" w:rsidRPr="00105811" w:rsidRDefault="00105811" w:rsidP="002752BD">
            <w:pPr>
              <w:spacing w:before="20" w:after="20" w:line="240" w:lineRule="auto"/>
            </w:pPr>
            <w:hyperlink r:id="rId247" w:history="1">
              <w:r w:rsidRPr="00105811">
                <w:rPr>
                  <w:rStyle w:val="Hyperlink"/>
                  <w:rFonts w:ascii="Arial" w:hAnsi="Arial" w:cs="Arial"/>
                  <w:sz w:val="18"/>
                </w:rPr>
                <w:t>S6-254626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7E56E6A9" w14:textId="77777777" w:rsidR="002E1176"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p w14:paraId="45979D3D" w14:textId="66DBEF9B" w:rsidR="00105811" w:rsidRPr="00105811" w:rsidRDefault="00105811" w:rsidP="002752BD">
            <w:pPr>
              <w:spacing w:before="20" w:after="20" w:line="240" w:lineRule="auto"/>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7819BB" w14:textId="0B0F9EA2" w:rsidR="002E1176"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337943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C957CE" w:rsidRPr="00CF71EC" w14:paraId="0A0130D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2A72743" w14:textId="7C8691EE" w:rsidR="00602A2B" w:rsidRPr="00B17E54" w:rsidRDefault="00B17E54" w:rsidP="002752BD">
            <w:pPr>
              <w:spacing w:before="20" w:after="20" w:line="240" w:lineRule="auto"/>
            </w:pPr>
            <w:hyperlink r:id="rId249" w:history="1">
              <w:r w:rsidRPr="00B17E54">
                <w:rPr>
                  <w:rStyle w:val="Hyperlink"/>
                  <w:rFonts w:ascii="Arial" w:hAnsi="Arial" w:cs="Arial"/>
                  <w:sz w:val="18"/>
                </w:rPr>
                <w:t>S6-254627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 xml:space="preserve">Update for KI Northbound interface of </w:t>
            </w:r>
            <w:r w:rsidRPr="00602A2B">
              <w:rPr>
                <w:rFonts w:ascii="Arial" w:hAnsi="Arial" w:cs="Arial"/>
                <w:bCs/>
                <w:sz w:val="18"/>
                <w:szCs w:val="18"/>
              </w:rPr>
              <w:lastRenderedPageBreak/>
              <w:t>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lastRenderedPageBreak/>
              <w:t xml:space="preserve">China Mobile </w:t>
            </w:r>
            <w:r w:rsidRPr="00602A2B">
              <w:rPr>
                <w:rFonts w:ascii="Arial" w:hAnsi="Arial" w:cs="Arial"/>
                <w:bCs/>
                <w:sz w:val="18"/>
                <w:szCs w:val="18"/>
              </w:rPr>
              <w:lastRenderedPageBreak/>
              <w:t>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lastRenderedPageBreak/>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lastRenderedPageBreak/>
              <w:t>Revision of S6-</w:t>
            </w:r>
            <w:r w:rsidRPr="00602A2B">
              <w:rPr>
                <w:rFonts w:ascii="Arial" w:hAnsi="Arial" w:cs="Arial"/>
                <w:bCs/>
                <w:sz w:val="18"/>
                <w:szCs w:val="18"/>
              </w:rPr>
              <w:lastRenderedPageBreak/>
              <w:t>254184.</w:t>
            </w:r>
          </w:p>
          <w:p w14:paraId="429111E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F235A6" w14:textId="2907A7E6"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lastRenderedPageBreak/>
              <w:t>Approved</w:t>
            </w:r>
          </w:p>
        </w:tc>
      </w:tr>
      <w:tr w:rsidR="00C957CE" w:rsidRPr="00CF71EC" w14:paraId="7D04E47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C957CE" w:rsidRPr="00CF71EC" w14:paraId="4167E7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756CAF" w14:textId="1F74159A" w:rsidR="00602A2B" w:rsidRPr="00105811" w:rsidRDefault="00105811" w:rsidP="002752BD">
            <w:pPr>
              <w:spacing w:before="20" w:after="20" w:line="240" w:lineRule="auto"/>
            </w:pPr>
            <w:hyperlink r:id="rId251" w:history="1">
              <w:r w:rsidRPr="00105811">
                <w:rPr>
                  <w:rStyle w:val="Hyperlink"/>
                  <w:rFonts w:ascii="Arial" w:hAnsi="Arial" w:cs="Arial"/>
                  <w:sz w:val="18"/>
                </w:rPr>
                <w:t>S6-254628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72EAF0F8" w14:textId="77777777" w:rsidR="00602A2B"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p w14:paraId="4B9685E8" w14:textId="3A2B4E15" w:rsidR="00105811"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89BF08B" w14:textId="72839B34"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C957CE" w:rsidRPr="00CF71EC" w14:paraId="6658CB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C957CE" w:rsidRPr="00CF71EC" w14:paraId="1AC145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C957CE" w:rsidRPr="00CF71EC" w14:paraId="051BD2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6124CF3" w14:textId="1400DC13" w:rsidR="009307F6" w:rsidRPr="00B10912" w:rsidRDefault="00B10912" w:rsidP="002752BD">
            <w:pPr>
              <w:spacing w:before="20" w:after="20" w:line="240" w:lineRule="auto"/>
            </w:pPr>
            <w:hyperlink r:id="rId254" w:history="1">
              <w:r w:rsidRPr="00B10912">
                <w:rPr>
                  <w:rStyle w:val="Hyperlink"/>
                  <w:rFonts w:ascii="Arial" w:hAnsi="Arial" w:cs="Arial"/>
                  <w:sz w:val="18"/>
                </w:rPr>
                <w:t>S6-254629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594E41" w14:textId="11119F9C"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DC7F6F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255" w:history="1">
              <w:r w:rsidRPr="003D7DEF">
                <w:rPr>
                  <w:rStyle w:val="Hyperlink"/>
                  <w:rFonts w:ascii="Arial" w:hAnsi="Arial" w:cs="Arial"/>
                  <w:bCs/>
                  <w:sz w:val="18"/>
                  <w:szCs w:val="18"/>
                </w:rPr>
                <w:t>S6-254301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C957CE" w:rsidRPr="00CF71EC" w14:paraId="42F3D2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76CFED" w14:textId="72D79E08" w:rsidR="009307F6" w:rsidRPr="00B10912" w:rsidRDefault="00B10912" w:rsidP="002752BD">
            <w:pPr>
              <w:spacing w:before="20" w:after="20" w:line="240" w:lineRule="auto"/>
            </w:pPr>
            <w:hyperlink r:id="rId256" w:history="1">
              <w:r w:rsidRPr="00B10912">
                <w:rPr>
                  <w:rStyle w:val="Hyperlink"/>
                  <w:rFonts w:ascii="Arial" w:hAnsi="Arial" w:cs="Arial"/>
                  <w:sz w:val="18"/>
                </w:rPr>
                <w:t>S6-254630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5BD47F" w14:textId="2A7BC3E0"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B3081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257" w:history="1">
              <w:r w:rsidRPr="003D7DEF">
                <w:rPr>
                  <w:rStyle w:val="Hyperlink"/>
                  <w:rFonts w:ascii="Arial" w:hAnsi="Arial" w:cs="Arial"/>
                  <w:bCs/>
                  <w:sz w:val="18"/>
                  <w:szCs w:val="18"/>
                </w:rPr>
                <w:t>S6-254303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C957CE" w:rsidRPr="00CF71EC" w14:paraId="3B0537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E13FE1" w14:textId="0087BAAC" w:rsidR="00851A61" w:rsidRPr="00B10912" w:rsidRDefault="00B10912" w:rsidP="002752BD">
            <w:pPr>
              <w:spacing w:before="20" w:after="20" w:line="240" w:lineRule="auto"/>
            </w:pPr>
            <w:hyperlink r:id="rId258" w:history="1">
              <w:r w:rsidRPr="00B10912">
                <w:rPr>
                  <w:rStyle w:val="Hyperlink"/>
                  <w:rFonts w:ascii="Arial" w:hAnsi="Arial" w:cs="Arial"/>
                  <w:sz w:val="18"/>
                </w:rPr>
                <w:t>S6-254631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6D8E9F" w14:textId="312A3E8B" w:rsidR="00851A61"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31EA981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259" w:history="1">
              <w:r w:rsidRPr="003D7DEF">
                <w:rPr>
                  <w:rStyle w:val="Hyperlink"/>
                  <w:rFonts w:ascii="Arial" w:hAnsi="Arial" w:cs="Arial"/>
                  <w:bCs/>
                  <w:sz w:val="18"/>
                  <w:szCs w:val="18"/>
                </w:rPr>
                <w:t>S6-254305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C957C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C957CE" w:rsidRPr="00CF71EC" w14:paraId="1A812BF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3689E5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260" w:history="1">
              <w:r w:rsidRPr="003D7DEF">
                <w:rPr>
                  <w:rStyle w:val="Hyperlink"/>
                  <w:rFonts w:ascii="Arial" w:hAnsi="Arial" w:cs="Arial"/>
                  <w:bCs/>
                  <w:sz w:val="18"/>
                  <w:szCs w:val="18"/>
                </w:rPr>
                <w:t>S6-254145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C957CE" w:rsidRPr="00CF71EC" w14:paraId="46DC15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261" w:history="1">
              <w:r w:rsidRPr="003D7DEF">
                <w:rPr>
                  <w:rStyle w:val="Hyperlink"/>
                  <w:rFonts w:ascii="Arial" w:hAnsi="Arial" w:cs="Arial"/>
                  <w:bCs/>
                  <w:sz w:val="18"/>
                  <w:szCs w:val="18"/>
                </w:rPr>
                <w:t>S6-254146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C957CE" w:rsidRPr="00CF71EC" w14:paraId="0F875156"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C9F886" w14:textId="7ECAFBFD" w:rsidR="005F6577" w:rsidRPr="000D1CFF" w:rsidRDefault="000D1CFF" w:rsidP="002752BD">
            <w:pPr>
              <w:spacing w:before="20" w:after="20" w:line="240" w:lineRule="auto"/>
            </w:pPr>
            <w:hyperlink r:id="rId262" w:history="1">
              <w:r w:rsidRPr="000D1CFF">
                <w:rPr>
                  <w:rStyle w:val="Hyperlink"/>
                  <w:rFonts w:ascii="Arial" w:hAnsi="Arial" w:cs="Arial"/>
                  <w:sz w:val="18"/>
                </w:rPr>
                <w:t>S6-254613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22E6914"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r>
            <w:r>
              <w:rPr>
                <w:rFonts w:ascii="Arial" w:hAnsi="Arial" w:cs="Arial"/>
                <w:bCs/>
                <w:sz w:val="18"/>
                <w:szCs w:val="18"/>
              </w:rPr>
              <w:lastRenderedPageBreak/>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14F1A7" w14:textId="698371D5"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lastRenderedPageBreak/>
              <w:t>Revised to S6-254723</w:t>
            </w:r>
          </w:p>
        </w:tc>
      </w:tr>
      <w:tr w:rsidR="00C957CE" w:rsidRPr="00CF71EC" w14:paraId="5B0716A1"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44BB03" w14:textId="6A1CA934" w:rsidR="003D1323" w:rsidRPr="00636D78" w:rsidRDefault="00636D78" w:rsidP="002752BD">
            <w:pPr>
              <w:spacing w:before="20" w:after="20" w:line="240" w:lineRule="auto"/>
              <w:rPr>
                <w:rFonts w:ascii="Arial" w:hAnsi="Arial" w:cs="Arial"/>
                <w:sz w:val="18"/>
              </w:rPr>
            </w:pPr>
            <w:hyperlink r:id="rId263" w:history="1">
              <w:r w:rsidRPr="00636D78">
                <w:rPr>
                  <w:rStyle w:val="Hyperlink"/>
                  <w:rFonts w:ascii="Arial" w:hAnsi="Arial" w:cs="Arial"/>
                  <w:sz w:val="18"/>
                </w:rPr>
                <w:t>S6-254723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0C71A10" w14:textId="131938B1"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3FA597" w14:textId="49A0887C"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E4A2AD"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1C05A29" w14:textId="1A41B359"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28697E"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S6-254613.</w:t>
            </w:r>
          </w:p>
          <w:p w14:paraId="6FB009C8" w14:textId="3C582FA4"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S6-254146.</w:t>
            </w:r>
          </w:p>
          <w:p w14:paraId="7CCAA5D5" w14:textId="4F742DE6"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5B4FBB99" w14:textId="492BBDE0" w:rsidR="003D1323" w:rsidRPr="005F6577" w:rsidRDefault="00636D78" w:rsidP="002752BD">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DCBB38" w14:textId="7E99C844" w:rsidR="003D1323" w:rsidRPr="00741792" w:rsidRDefault="00741792" w:rsidP="002752BD">
            <w:pPr>
              <w:spacing w:before="20" w:after="20" w:line="240" w:lineRule="auto"/>
              <w:rPr>
                <w:rFonts w:ascii="Arial" w:hAnsi="Arial" w:cs="Arial"/>
                <w:bCs/>
                <w:sz w:val="18"/>
                <w:szCs w:val="18"/>
              </w:rPr>
            </w:pPr>
            <w:r w:rsidRPr="00741792">
              <w:rPr>
                <w:rFonts w:ascii="Arial" w:hAnsi="Arial" w:cs="Arial"/>
                <w:bCs/>
                <w:sz w:val="18"/>
                <w:szCs w:val="18"/>
              </w:rPr>
              <w:t>Revised to S6-254769</w:t>
            </w:r>
          </w:p>
        </w:tc>
      </w:tr>
      <w:tr w:rsidR="00741792" w:rsidRPr="00CF71EC" w14:paraId="6F3F9809"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C22333E" w14:textId="75B8785E" w:rsidR="00741792" w:rsidRPr="00741792" w:rsidRDefault="00741792" w:rsidP="002752BD">
            <w:pPr>
              <w:spacing w:before="20" w:after="20" w:line="240" w:lineRule="auto"/>
              <w:rPr>
                <w:rFonts w:ascii="Arial" w:hAnsi="Arial" w:cs="Arial"/>
                <w:sz w:val="18"/>
              </w:rPr>
            </w:pPr>
            <w:r w:rsidRPr="00741792">
              <w:rPr>
                <w:rFonts w:ascii="Arial" w:hAnsi="Arial" w:cs="Arial"/>
                <w:sz w:val="18"/>
              </w:rPr>
              <w:t>S6-254769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149DCD" w14:textId="40EEABF4" w:rsidR="00741792" w:rsidRPr="00741792" w:rsidRDefault="00741792" w:rsidP="002752BD">
            <w:pPr>
              <w:spacing w:before="20" w:after="20" w:line="240" w:lineRule="auto"/>
              <w:rPr>
                <w:rFonts w:ascii="Arial" w:hAnsi="Arial" w:cs="Arial"/>
                <w:bCs/>
                <w:sz w:val="18"/>
                <w:szCs w:val="18"/>
              </w:rPr>
            </w:pPr>
            <w:r w:rsidRPr="00741792">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F697DE" w14:textId="1F478895" w:rsidR="00741792" w:rsidRPr="00741792" w:rsidRDefault="00741792" w:rsidP="002752BD">
            <w:pPr>
              <w:spacing w:before="20" w:after="20" w:line="240" w:lineRule="auto"/>
              <w:rPr>
                <w:rFonts w:ascii="Arial" w:hAnsi="Arial" w:cs="Arial"/>
                <w:bCs/>
                <w:sz w:val="18"/>
                <w:szCs w:val="18"/>
              </w:rPr>
            </w:pPr>
            <w:r w:rsidRPr="00741792">
              <w:rPr>
                <w:rFonts w:ascii="Arial" w:hAnsi="Arial" w:cs="Arial"/>
                <w:bCs/>
                <w:sz w:val="18"/>
                <w:szCs w:val="18"/>
              </w:rPr>
              <w:t xml:space="preserve">Huawei, </w:t>
            </w:r>
            <w:proofErr w:type="spellStart"/>
            <w:r w:rsidRPr="00741792">
              <w:rPr>
                <w:rFonts w:ascii="Arial" w:hAnsi="Arial" w:cs="Arial"/>
                <w:bCs/>
                <w:sz w:val="18"/>
                <w:szCs w:val="18"/>
              </w:rPr>
              <w:t>Hisilicon</w:t>
            </w:r>
            <w:proofErr w:type="spellEnd"/>
            <w:r w:rsidRPr="00741792">
              <w:rPr>
                <w:rFonts w:ascii="Arial" w:hAnsi="Arial" w:cs="Arial"/>
                <w:bCs/>
                <w:sz w:val="18"/>
                <w:szCs w:val="18"/>
              </w:rPr>
              <w:t xml:space="preserve"> (</w:t>
            </w:r>
            <w:proofErr w:type="spellStart"/>
            <w:r w:rsidRPr="00741792">
              <w:rPr>
                <w:rFonts w:ascii="Arial" w:hAnsi="Arial" w:cs="Arial"/>
                <w:bCs/>
                <w:sz w:val="18"/>
                <w:szCs w:val="18"/>
              </w:rPr>
              <w:t>Cuili</w:t>
            </w:r>
            <w:proofErr w:type="spellEnd"/>
            <w:r w:rsidRPr="0074179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756C4" w14:textId="77777777" w:rsidR="00741792" w:rsidRPr="00741792" w:rsidRDefault="00741792" w:rsidP="002752BD">
            <w:pPr>
              <w:spacing w:before="20" w:after="20" w:line="240" w:lineRule="auto"/>
              <w:rPr>
                <w:rFonts w:ascii="Arial" w:hAnsi="Arial" w:cs="Arial"/>
                <w:bCs/>
                <w:sz w:val="18"/>
                <w:szCs w:val="18"/>
              </w:rPr>
            </w:pPr>
            <w:proofErr w:type="spellStart"/>
            <w:r w:rsidRPr="00741792">
              <w:rPr>
                <w:rFonts w:ascii="Arial" w:hAnsi="Arial" w:cs="Arial"/>
                <w:bCs/>
                <w:sz w:val="18"/>
                <w:szCs w:val="18"/>
              </w:rPr>
              <w:t>pCR</w:t>
            </w:r>
            <w:proofErr w:type="spellEnd"/>
          </w:p>
          <w:p w14:paraId="0B2CE3B0" w14:textId="42C84092" w:rsidR="00741792" w:rsidRPr="00741792" w:rsidRDefault="00741792" w:rsidP="002752BD">
            <w:pPr>
              <w:spacing w:before="20" w:after="20" w:line="240" w:lineRule="auto"/>
              <w:rPr>
                <w:rFonts w:ascii="Arial" w:hAnsi="Arial" w:cs="Arial"/>
                <w:bCs/>
                <w:sz w:val="18"/>
                <w:szCs w:val="18"/>
              </w:rPr>
            </w:pPr>
            <w:r w:rsidRPr="00741792">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26227E" w14:textId="77777777" w:rsidR="00741792" w:rsidRDefault="00741792" w:rsidP="00741792">
            <w:pPr>
              <w:spacing w:before="20" w:after="20" w:line="240" w:lineRule="auto"/>
              <w:rPr>
                <w:rFonts w:ascii="Arial" w:hAnsi="Arial" w:cs="Arial"/>
                <w:bCs/>
                <w:i/>
                <w:sz w:val="18"/>
                <w:szCs w:val="18"/>
              </w:rPr>
            </w:pPr>
            <w:r w:rsidRPr="00741792">
              <w:rPr>
                <w:rFonts w:ascii="Arial" w:hAnsi="Arial" w:cs="Arial"/>
                <w:bCs/>
                <w:sz w:val="18"/>
                <w:szCs w:val="18"/>
              </w:rPr>
              <w:t>Revision of S6-254723.</w:t>
            </w:r>
          </w:p>
          <w:p w14:paraId="501A4337" w14:textId="3A33CC01" w:rsidR="00741792" w:rsidRPr="00741792" w:rsidRDefault="00741792" w:rsidP="00741792">
            <w:pPr>
              <w:spacing w:before="20" w:after="20" w:line="240" w:lineRule="auto"/>
              <w:rPr>
                <w:rFonts w:ascii="Arial" w:hAnsi="Arial" w:cs="Arial"/>
                <w:bCs/>
                <w:i/>
                <w:sz w:val="18"/>
                <w:szCs w:val="18"/>
              </w:rPr>
            </w:pPr>
            <w:r w:rsidRPr="00741792">
              <w:rPr>
                <w:rFonts w:ascii="Arial" w:hAnsi="Arial" w:cs="Arial"/>
                <w:bCs/>
                <w:i/>
                <w:sz w:val="18"/>
                <w:szCs w:val="18"/>
              </w:rPr>
              <w:t>Revision of S6-254613.</w:t>
            </w:r>
          </w:p>
          <w:p w14:paraId="1A916A54" w14:textId="77777777" w:rsidR="00741792" w:rsidRPr="00741792" w:rsidRDefault="00741792" w:rsidP="00741792">
            <w:pPr>
              <w:spacing w:before="20" w:after="20" w:line="240" w:lineRule="auto"/>
              <w:rPr>
                <w:rFonts w:ascii="Arial" w:hAnsi="Arial" w:cs="Arial"/>
                <w:bCs/>
                <w:i/>
                <w:sz w:val="18"/>
                <w:szCs w:val="18"/>
              </w:rPr>
            </w:pPr>
            <w:r w:rsidRPr="00741792">
              <w:rPr>
                <w:rFonts w:ascii="Arial" w:hAnsi="Arial" w:cs="Arial"/>
                <w:bCs/>
                <w:i/>
                <w:sz w:val="18"/>
                <w:szCs w:val="18"/>
              </w:rPr>
              <w:t>Revision of S6-254146.</w:t>
            </w:r>
          </w:p>
          <w:p w14:paraId="57A8C7B8" w14:textId="77777777" w:rsidR="00741792" w:rsidRPr="00741792" w:rsidRDefault="00741792" w:rsidP="00741792">
            <w:pPr>
              <w:spacing w:before="20" w:after="20" w:line="240" w:lineRule="auto"/>
              <w:rPr>
                <w:rFonts w:ascii="Arial" w:hAnsi="Arial" w:cs="Arial"/>
                <w:bCs/>
                <w:i/>
                <w:sz w:val="18"/>
                <w:szCs w:val="18"/>
              </w:rPr>
            </w:pPr>
            <w:r w:rsidRPr="00741792">
              <w:rPr>
                <w:rFonts w:ascii="Arial" w:hAnsi="Arial" w:cs="Arial"/>
                <w:bCs/>
                <w:i/>
                <w:sz w:val="18"/>
                <w:szCs w:val="18"/>
              </w:rPr>
              <w:br/>
              <w:t>UPDATE_2</w:t>
            </w:r>
          </w:p>
          <w:p w14:paraId="235B6D00" w14:textId="0102C852" w:rsidR="00741792" w:rsidRDefault="00741792" w:rsidP="00741792">
            <w:pPr>
              <w:spacing w:before="20" w:after="20" w:line="240" w:lineRule="auto"/>
              <w:rPr>
                <w:rFonts w:ascii="Arial" w:hAnsi="Arial" w:cs="Arial"/>
                <w:bCs/>
                <w:sz w:val="18"/>
                <w:szCs w:val="18"/>
              </w:rPr>
            </w:pPr>
            <w:r w:rsidRPr="00741792">
              <w:rPr>
                <w:rFonts w:ascii="Arial" w:hAnsi="Arial" w:cs="Arial"/>
                <w:bCs/>
                <w:i/>
                <w:sz w:val="18"/>
                <w:szCs w:val="18"/>
              </w:rPr>
              <w:br/>
              <w:t>UPDATE_6</w:t>
            </w:r>
          </w:p>
          <w:p w14:paraId="542787B7" w14:textId="1761F0B1" w:rsidR="00741792" w:rsidRPr="003D1323" w:rsidRDefault="00741792" w:rsidP="003D132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8E5AD7" w14:textId="77777777" w:rsidR="00741792" w:rsidRPr="00741792" w:rsidRDefault="00741792" w:rsidP="002752BD">
            <w:pPr>
              <w:spacing w:before="20" w:after="20" w:line="240" w:lineRule="auto"/>
              <w:rPr>
                <w:rFonts w:ascii="Arial" w:hAnsi="Arial" w:cs="Arial"/>
                <w:bCs/>
                <w:sz w:val="18"/>
                <w:szCs w:val="18"/>
              </w:rPr>
            </w:pPr>
          </w:p>
        </w:tc>
      </w:tr>
      <w:tr w:rsidR="00C957CE" w:rsidRPr="00CF71EC" w14:paraId="0D8C04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264" w:history="1">
              <w:r w:rsidRPr="003D7DEF">
                <w:rPr>
                  <w:rStyle w:val="Hyperlink"/>
                  <w:rFonts w:ascii="Arial" w:hAnsi="Arial" w:cs="Arial"/>
                  <w:bCs/>
                  <w:sz w:val="18"/>
                  <w:szCs w:val="18"/>
                </w:rPr>
                <w:t>S6-254147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C957CE" w:rsidRPr="00CF71EC" w14:paraId="74F299F3"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93A7D4" w14:textId="6764EF6F" w:rsidR="005F6577" w:rsidRPr="000D1CFF" w:rsidRDefault="000D1CFF" w:rsidP="002752BD">
            <w:pPr>
              <w:spacing w:before="20" w:after="20" w:line="240" w:lineRule="auto"/>
            </w:pPr>
            <w:hyperlink r:id="rId265" w:history="1">
              <w:r w:rsidRPr="000D1CFF">
                <w:rPr>
                  <w:rStyle w:val="Hyperlink"/>
                  <w:rFonts w:ascii="Arial" w:hAnsi="Arial" w:cs="Arial"/>
                  <w:sz w:val="18"/>
                </w:rPr>
                <w:t>S6-254614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6981E05B"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3F2EC8" w14:textId="60CDEC5A"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Revised to S6-254724</w:t>
            </w:r>
          </w:p>
        </w:tc>
      </w:tr>
      <w:tr w:rsidR="00C957CE" w:rsidRPr="00CF71EC" w14:paraId="2DB7E415"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83C0E67" w14:textId="09150EA2" w:rsidR="003D1323" w:rsidRPr="00636D78" w:rsidRDefault="00636D78" w:rsidP="002752BD">
            <w:pPr>
              <w:spacing w:before="20" w:after="20" w:line="240" w:lineRule="auto"/>
              <w:rPr>
                <w:rFonts w:ascii="Arial" w:hAnsi="Arial" w:cs="Arial"/>
                <w:sz w:val="18"/>
              </w:rPr>
            </w:pPr>
            <w:hyperlink r:id="rId266" w:history="1">
              <w:r w:rsidRPr="00636D78">
                <w:rPr>
                  <w:rStyle w:val="Hyperlink"/>
                  <w:rFonts w:ascii="Arial" w:hAnsi="Arial" w:cs="Arial"/>
                  <w:sz w:val="18"/>
                </w:rPr>
                <w:t>S6-254724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013260" w14:textId="10934167"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FF6661D" w14:textId="7C40D240"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081855"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AB84D30" w14:textId="259A60ED"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A3B8CC"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S6-254614.</w:t>
            </w:r>
          </w:p>
          <w:p w14:paraId="12249DC0" w14:textId="16BF1C0C"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S6-254147.</w:t>
            </w:r>
          </w:p>
          <w:p w14:paraId="4838B6C6" w14:textId="21C48ED1"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6B75FE94" w14:textId="1C2E4E6A" w:rsidR="003D1323" w:rsidRPr="005F6577" w:rsidRDefault="00636D78" w:rsidP="002752BD">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B4734C" w14:textId="2AEC3619" w:rsidR="003D1323" w:rsidRPr="00741792" w:rsidRDefault="00741792" w:rsidP="002752BD">
            <w:pPr>
              <w:spacing w:before="20" w:after="20" w:line="240" w:lineRule="auto"/>
              <w:rPr>
                <w:rFonts w:ascii="Arial" w:hAnsi="Arial" w:cs="Arial"/>
                <w:bCs/>
                <w:sz w:val="18"/>
                <w:szCs w:val="18"/>
              </w:rPr>
            </w:pPr>
            <w:r w:rsidRPr="00741792">
              <w:rPr>
                <w:rFonts w:ascii="Arial" w:hAnsi="Arial" w:cs="Arial"/>
                <w:bCs/>
                <w:sz w:val="18"/>
                <w:szCs w:val="18"/>
              </w:rPr>
              <w:t>Agreed</w:t>
            </w:r>
          </w:p>
        </w:tc>
      </w:tr>
      <w:tr w:rsidR="00C957CE" w:rsidRPr="00CF71EC" w14:paraId="0C7C9C3C"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267" w:history="1">
              <w:r w:rsidRPr="003D7DEF">
                <w:rPr>
                  <w:rStyle w:val="Hyperlink"/>
                  <w:rFonts w:ascii="Arial" w:hAnsi="Arial" w:cs="Arial"/>
                  <w:bCs/>
                  <w:sz w:val="18"/>
                  <w:szCs w:val="18"/>
                </w:rPr>
                <w:t>S6-254314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C957CE" w:rsidRPr="00CF71EC" w14:paraId="75D5CB00"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708631" w14:textId="5B26B294" w:rsidR="00B07A68" w:rsidRPr="00B17E54" w:rsidRDefault="00B17E54" w:rsidP="002752BD">
            <w:pPr>
              <w:spacing w:before="20" w:after="20" w:line="240" w:lineRule="auto"/>
            </w:pPr>
            <w:hyperlink r:id="rId268" w:history="1">
              <w:r w:rsidRPr="00B17E54">
                <w:rPr>
                  <w:rStyle w:val="Hyperlink"/>
                  <w:rFonts w:ascii="Arial" w:hAnsi="Arial" w:cs="Arial"/>
                  <w:sz w:val="18"/>
                </w:rPr>
                <w:t>S6-254615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7C87BB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70C22A" w14:textId="20ED9938" w:rsidR="00B07A68"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Revised to S6-254746</w:t>
            </w:r>
          </w:p>
        </w:tc>
      </w:tr>
      <w:tr w:rsidR="00C267B0" w:rsidRPr="00CF71EC" w14:paraId="000AAE95"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428380C" w14:textId="34D84B05" w:rsidR="00C267B0" w:rsidRPr="00C267B0" w:rsidRDefault="00C267B0" w:rsidP="002752BD">
            <w:pPr>
              <w:spacing w:before="20" w:after="20" w:line="240" w:lineRule="auto"/>
            </w:pPr>
            <w:r w:rsidRPr="00C267B0">
              <w:rPr>
                <w:rFonts w:ascii="Arial" w:hAnsi="Arial" w:cs="Arial"/>
                <w:sz w:val="18"/>
              </w:rPr>
              <w:t>S6-254746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B1D25" w14:textId="68C2BDD5" w:rsidR="00C267B0"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99E6C9" w14:textId="11F972A4" w:rsidR="00C267B0"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0DD664" w14:textId="77777777" w:rsidR="00C267B0" w:rsidRPr="00C267B0" w:rsidRDefault="00C267B0" w:rsidP="002752BD">
            <w:pPr>
              <w:spacing w:before="20" w:after="20" w:line="240" w:lineRule="auto"/>
              <w:rPr>
                <w:rFonts w:ascii="Arial" w:hAnsi="Arial" w:cs="Arial"/>
                <w:bCs/>
                <w:sz w:val="18"/>
                <w:szCs w:val="18"/>
              </w:rPr>
            </w:pPr>
            <w:proofErr w:type="spellStart"/>
            <w:r w:rsidRPr="00C267B0">
              <w:rPr>
                <w:rFonts w:ascii="Arial" w:hAnsi="Arial" w:cs="Arial"/>
                <w:bCs/>
                <w:sz w:val="18"/>
                <w:szCs w:val="18"/>
              </w:rPr>
              <w:t>pCR</w:t>
            </w:r>
            <w:proofErr w:type="spellEnd"/>
          </w:p>
          <w:p w14:paraId="24379EC3" w14:textId="48E69EA8" w:rsidR="00C267B0"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FB083B" w14:textId="77777777" w:rsidR="00C267B0" w:rsidRDefault="00C267B0" w:rsidP="00C267B0">
            <w:pPr>
              <w:spacing w:before="20" w:after="20" w:line="240" w:lineRule="auto"/>
              <w:rPr>
                <w:rFonts w:ascii="Arial" w:hAnsi="Arial" w:cs="Arial"/>
                <w:bCs/>
                <w:i/>
                <w:sz w:val="18"/>
                <w:szCs w:val="18"/>
              </w:rPr>
            </w:pPr>
            <w:r w:rsidRPr="00C267B0">
              <w:rPr>
                <w:rFonts w:ascii="Arial" w:hAnsi="Arial" w:cs="Arial"/>
                <w:bCs/>
                <w:sz w:val="18"/>
                <w:szCs w:val="18"/>
              </w:rPr>
              <w:t>Revision of S6-254615.</w:t>
            </w:r>
          </w:p>
          <w:p w14:paraId="306A8612" w14:textId="5ED2E729" w:rsidR="00C267B0" w:rsidRPr="00C267B0" w:rsidRDefault="00C267B0" w:rsidP="00C267B0">
            <w:pPr>
              <w:spacing w:before="20" w:after="20" w:line="240" w:lineRule="auto"/>
              <w:rPr>
                <w:rFonts w:ascii="Arial" w:hAnsi="Arial" w:cs="Arial"/>
                <w:bCs/>
                <w:i/>
                <w:sz w:val="18"/>
                <w:szCs w:val="18"/>
              </w:rPr>
            </w:pPr>
            <w:r w:rsidRPr="00C267B0">
              <w:rPr>
                <w:rFonts w:ascii="Arial" w:hAnsi="Arial" w:cs="Arial"/>
                <w:bCs/>
                <w:i/>
                <w:sz w:val="18"/>
                <w:szCs w:val="18"/>
              </w:rPr>
              <w:t>Revision of S6-254314.</w:t>
            </w:r>
          </w:p>
          <w:p w14:paraId="01A62B2C" w14:textId="77777777" w:rsidR="00C267B0" w:rsidRPr="00C267B0" w:rsidRDefault="00C267B0" w:rsidP="00C267B0">
            <w:pPr>
              <w:spacing w:before="20" w:after="20" w:line="240" w:lineRule="auto"/>
              <w:rPr>
                <w:rFonts w:ascii="Arial" w:hAnsi="Arial" w:cs="Arial"/>
                <w:bCs/>
                <w:i/>
                <w:color w:val="FF0000"/>
                <w:sz w:val="18"/>
                <w:szCs w:val="18"/>
              </w:rPr>
            </w:pPr>
            <w:r w:rsidRPr="00C267B0">
              <w:rPr>
                <w:rFonts w:ascii="Arial" w:hAnsi="Arial" w:cs="Arial"/>
                <w:bCs/>
                <w:i/>
                <w:sz w:val="18"/>
                <w:szCs w:val="18"/>
              </w:rPr>
              <w:br/>
              <w:t>UPDATE_3</w:t>
            </w:r>
          </w:p>
          <w:p w14:paraId="7FD98A53" w14:textId="77777777" w:rsidR="00C267B0" w:rsidRDefault="00C267B0" w:rsidP="002752BD">
            <w:pPr>
              <w:spacing w:before="20" w:after="20" w:line="240" w:lineRule="auto"/>
              <w:rPr>
                <w:rFonts w:ascii="Arial" w:hAnsi="Arial" w:cs="Arial"/>
                <w:bCs/>
                <w:sz w:val="18"/>
                <w:szCs w:val="18"/>
              </w:rPr>
            </w:pPr>
          </w:p>
          <w:p w14:paraId="04D26E58" w14:textId="52617530" w:rsidR="00C267B0" w:rsidRPr="00B07A68" w:rsidRDefault="00C267B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DFCEBC" w14:textId="77777777" w:rsidR="00C267B0" w:rsidRPr="00C267B0" w:rsidRDefault="00C267B0" w:rsidP="002752BD">
            <w:pPr>
              <w:spacing w:before="20" w:after="20" w:line="240" w:lineRule="auto"/>
              <w:rPr>
                <w:rFonts w:ascii="Arial" w:hAnsi="Arial" w:cs="Arial"/>
                <w:bCs/>
                <w:sz w:val="18"/>
                <w:szCs w:val="18"/>
              </w:rPr>
            </w:pPr>
          </w:p>
        </w:tc>
      </w:tr>
      <w:tr w:rsidR="00C957C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052789">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052789">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052789">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016E10" w:rsidRPr="00CF71EC" w14:paraId="0D47327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1AA58F87"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269" w:history="1">
              <w:r>
                <w:rPr>
                  <w:rStyle w:val="Hyperlink"/>
                  <w:color w:val="0000FF"/>
                  <w:sz w:val="18"/>
                  <w:szCs w:val="18"/>
                </w:rPr>
                <w:t>S6-254189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016E10" w:rsidRPr="00CF71EC" w14:paraId="52FEBB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 xml:space="preserve">Architectural </w:t>
            </w:r>
            <w:r w:rsidRPr="005613F6">
              <w:rPr>
                <w:rFonts w:ascii="Arial" w:hAnsi="Arial" w:cs="Arial"/>
                <w:i/>
                <w:sz w:val="18"/>
                <w:szCs w:val="18"/>
              </w:rPr>
              <w:lastRenderedPageBreak/>
              <w:t>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016E10" w:rsidRPr="00CF71EC" w14:paraId="3AF46441"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70" w:history="1">
              <w:r>
                <w:rPr>
                  <w:rStyle w:val="Hyperlink"/>
                  <w:color w:val="0000FF"/>
                  <w:sz w:val="18"/>
                  <w:szCs w:val="18"/>
                </w:rPr>
                <w:t>S6-254149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016E10" w:rsidRPr="00CF71EC" w14:paraId="2558F7CC"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913FC42" w14:textId="5E87C488" w:rsidR="004F135A" w:rsidRPr="00C355DD" w:rsidRDefault="00C355DD" w:rsidP="00442E09">
            <w:pPr>
              <w:spacing w:before="20" w:after="20" w:line="240" w:lineRule="auto"/>
            </w:pPr>
            <w:hyperlink r:id="rId271" w:history="1">
              <w:r w:rsidRPr="00C355DD">
                <w:rPr>
                  <w:rStyle w:val="Hyperlink"/>
                  <w:rFonts w:ascii="Arial" w:hAnsi="Arial" w:cs="Arial"/>
                  <w:sz w:val="18"/>
                </w:rPr>
                <w:t>S6-254527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522E1D5E"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297D1D0" w14:textId="35627E82" w:rsidR="004F135A"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Approved</w:t>
            </w:r>
          </w:p>
        </w:tc>
      </w:tr>
      <w:tr w:rsidR="00016E10" w:rsidRPr="00CF71EC" w14:paraId="65CC2E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72" w:history="1">
              <w:r>
                <w:rPr>
                  <w:rStyle w:val="Hyperlink"/>
                  <w:color w:val="0000FF"/>
                  <w:sz w:val="18"/>
                  <w:szCs w:val="18"/>
                </w:rPr>
                <w:t>S6-254112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016E10" w:rsidRPr="00CF71EC" w14:paraId="3BB4A7B8"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208A13" w14:textId="04B39C04" w:rsidR="004F135A" w:rsidRPr="000D1CFF" w:rsidRDefault="000D1CFF" w:rsidP="00442E09">
            <w:pPr>
              <w:spacing w:before="20" w:after="20" w:line="240" w:lineRule="auto"/>
            </w:pPr>
            <w:hyperlink r:id="rId273" w:history="1">
              <w:r w:rsidRPr="000D1CFF">
                <w:rPr>
                  <w:rStyle w:val="Hyperlink"/>
                  <w:rFonts w:ascii="Arial" w:hAnsi="Arial" w:cs="Arial"/>
                  <w:sz w:val="18"/>
                </w:rPr>
                <w:t>S6-254524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091DCA4A" w:rsidR="004F135A" w:rsidRDefault="000D1CFF" w:rsidP="00442E09">
            <w:pPr>
              <w:spacing w:before="20" w:after="20" w:line="240" w:lineRule="auto"/>
              <w:rPr>
                <w:rFonts w:ascii="Arial" w:hAnsi="Arial" w:cs="Arial"/>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F8FAA8" w14:textId="3E9D9253" w:rsidR="004F135A" w:rsidRPr="00F02BC7" w:rsidRDefault="00F02BC7" w:rsidP="00442E09">
            <w:pPr>
              <w:spacing w:before="20" w:after="20" w:line="240" w:lineRule="auto"/>
              <w:rPr>
                <w:rFonts w:ascii="Arial" w:hAnsi="Arial" w:cs="Arial"/>
                <w:bCs/>
                <w:sz w:val="18"/>
                <w:szCs w:val="18"/>
              </w:rPr>
            </w:pPr>
            <w:r w:rsidRPr="00F02BC7">
              <w:rPr>
                <w:rFonts w:ascii="Arial" w:hAnsi="Arial" w:cs="Arial"/>
                <w:bCs/>
                <w:sz w:val="18"/>
                <w:szCs w:val="18"/>
              </w:rPr>
              <w:t>Revised to S6-254725</w:t>
            </w:r>
          </w:p>
        </w:tc>
      </w:tr>
      <w:tr w:rsidR="00016E10" w:rsidRPr="00CF71EC" w14:paraId="4348059D"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D23341" w14:textId="7EBAAE4F" w:rsidR="00F02BC7" w:rsidRPr="00636D78" w:rsidRDefault="00636D78" w:rsidP="00442E09">
            <w:pPr>
              <w:spacing w:before="20" w:after="20" w:line="240" w:lineRule="auto"/>
              <w:rPr>
                <w:rFonts w:ascii="Arial" w:hAnsi="Arial" w:cs="Arial"/>
                <w:sz w:val="18"/>
              </w:rPr>
            </w:pPr>
            <w:hyperlink r:id="rId274" w:history="1">
              <w:r w:rsidRPr="00636D78">
                <w:rPr>
                  <w:rStyle w:val="Hyperlink"/>
                  <w:rFonts w:ascii="Arial" w:hAnsi="Arial" w:cs="Arial"/>
                  <w:sz w:val="18"/>
                </w:rPr>
                <w:t>S6-254725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D0507C0" w14:textId="198028E4"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5072100" w14:textId="64AD7237"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China Mobile Com. Corporation (</w:t>
            </w:r>
            <w:proofErr w:type="spellStart"/>
            <w:r w:rsidRPr="00F02BC7">
              <w:rPr>
                <w:rFonts w:ascii="Arial" w:hAnsi="Arial" w:cs="Arial"/>
                <w:sz w:val="18"/>
                <w:szCs w:val="18"/>
              </w:rPr>
              <w:t>Tianji</w:t>
            </w:r>
            <w:proofErr w:type="spellEnd"/>
            <w:r w:rsidRPr="00F02BC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6F3ABB" w14:textId="77777777" w:rsidR="00F02BC7" w:rsidRPr="00F02BC7" w:rsidRDefault="00F02BC7" w:rsidP="00442E09">
            <w:pPr>
              <w:spacing w:before="20" w:after="20"/>
              <w:rPr>
                <w:rFonts w:ascii="Arial" w:hAnsi="Arial" w:cs="Arial"/>
                <w:sz w:val="18"/>
                <w:szCs w:val="18"/>
              </w:rPr>
            </w:pPr>
            <w:proofErr w:type="spellStart"/>
            <w:r w:rsidRPr="00F02BC7">
              <w:rPr>
                <w:rFonts w:ascii="Arial" w:hAnsi="Arial" w:cs="Arial"/>
                <w:sz w:val="18"/>
                <w:szCs w:val="18"/>
              </w:rPr>
              <w:t>pCR</w:t>
            </w:r>
            <w:proofErr w:type="spellEnd"/>
          </w:p>
          <w:p w14:paraId="6D89C514" w14:textId="4C2CFB5D" w:rsidR="00F02BC7" w:rsidRPr="00F02BC7" w:rsidRDefault="00F02BC7" w:rsidP="00442E09">
            <w:pPr>
              <w:spacing w:before="20" w:after="20"/>
              <w:rPr>
                <w:rFonts w:ascii="Arial" w:hAnsi="Arial" w:cs="Arial"/>
                <w:sz w:val="18"/>
                <w:szCs w:val="18"/>
              </w:rPr>
            </w:pPr>
            <w:r w:rsidRPr="00F02BC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A0A561" w14:textId="77777777" w:rsidR="00F02BC7" w:rsidRDefault="00F02BC7" w:rsidP="00F02BC7">
            <w:pPr>
              <w:spacing w:before="20" w:after="20" w:line="240" w:lineRule="auto"/>
              <w:rPr>
                <w:rFonts w:ascii="Arial" w:hAnsi="Arial" w:cs="Arial"/>
                <w:i/>
                <w:sz w:val="18"/>
                <w:szCs w:val="18"/>
              </w:rPr>
            </w:pPr>
            <w:r w:rsidRPr="00F02BC7">
              <w:rPr>
                <w:rFonts w:ascii="Arial" w:hAnsi="Arial" w:cs="Arial"/>
                <w:sz w:val="18"/>
                <w:szCs w:val="18"/>
              </w:rPr>
              <w:t>Revision of S6-254524.</w:t>
            </w:r>
          </w:p>
          <w:p w14:paraId="1231E88F" w14:textId="40DD94C2"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Revision of S6-254112.</w:t>
            </w:r>
          </w:p>
          <w:p w14:paraId="1FB36A2D" w14:textId="77777777"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KI#1, New architecture</w:t>
            </w:r>
          </w:p>
          <w:p w14:paraId="378C8157" w14:textId="40FD0AFA" w:rsidR="00F02BC7" w:rsidRDefault="00F02BC7" w:rsidP="00F02BC7">
            <w:pPr>
              <w:spacing w:before="20" w:after="20" w:line="240" w:lineRule="auto"/>
              <w:rPr>
                <w:rFonts w:ascii="Arial" w:hAnsi="Arial" w:cs="Arial"/>
                <w:sz w:val="18"/>
                <w:szCs w:val="18"/>
              </w:rPr>
            </w:pPr>
            <w:r w:rsidRPr="00F02BC7">
              <w:rPr>
                <w:rFonts w:ascii="Arial" w:hAnsi="Arial" w:cs="Arial"/>
                <w:bCs/>
                <w:i/>
                <w:sz w:val="18"/>
                <w:szCs w:val="18"/>
              </w:rPr>
              <w:br/>
              <w:t>UPDATE_2</w:t>
            </w:r>
          </w:p>
          <w:p w14:paraId="595A866D" w14:textId="3FCDF6EB" w:rsidR="00F02BC7" w:rsidRPr="004F135A" w:rsidRDefault="00636D78"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0E3EEAD" w14:textId="1757F01E" w:rsidR="00F02BC7" w:rsidRPr="00741792" w:rsidRDefault="00741792" w:rsidP="00442E09">
            <w:pPr>
              <w:spacing w:before="20" w:after="20" w:line="240" w:lineRule="auto"/>
              <w:rPr>
                <w:rFonts w:ascii="Arial" w:hAnsi="Arial" w:cs="Arial"/>
                <w:bCs/>
                <w:sz w:val="18"/>
                <w:szCs w:val="18"/>
              </w:rPr>
            </w:pPr>
            <w:r w:rsidRPr="00741792">
              <w:rPr>
                <w:rFonts w:ascii="Arial" w:hAnsi="Arial" w:cs="Arial"/>
                <w:bCs/>
                <w:sz w:val="18"/>
                <w:szCs w:val="18"/>
              </w:rPr>
              <w:t>Approved</w:t>
            </w:r>
          </w:p>
        </w:tc>
      </w:tr>
      <w:tr w:rsidR="00016E10" w:rsidRPr="00CF71EC" w14:paraId="78F2093C"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75" w:history="1">
              <w:r>
                <w:rPr>
                  <w:rStyle w:val="Hyperlink"/>
                  <w:color w:val="0000FF"/>
                  <w:sz w:val="18"/>
                  <w:szCs w:val="18"/>
                </w:rPr>
                <w:t>S6-254148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t>Focus on 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016E10" w:rsidRPr="00CF71EC" w14:paraId="4D0052BD"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09557" w14:textId="24DCDA1A" w:rsidR="004F135A" w:rsidRPr="00C355DD" w:rsidRDefault="00C355DD" w:rsidP="00442E09">
            <w:pPr>
              <w:spacing w:before="20" w:after="20" w:line="240" w:lineRule="auto"/>
            </w:pPr>
            <w:hyperlink r:id="rId276" w:history="1">
              <w:r w:rsidRPr="00C355DD">
                <w:rPr>
                  <w:rStyle w:val="Hyperlink"/>
                  <w:rFonts w:ascii="Arial" w:hAnsi="Arial" w:cs="Arial"/>
                  <w:sz w:val="18"/>
                </w:rPr>
                <w:t>S6-254525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0225F3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D6D5A95" w14:textId="28C672D6" w:rsidR="004F135A" w:rsidRPr="00B17E54" w:rsidRDefault="004F135A" w:rsidP="00442E0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38E6F0" w14:textId="2C22C473" w:rsidR="004F135A"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Approved</w:t>
            </w:r>
          </w:p>
        </w:tc>
      </w:tr>
      <w:tr w:rsidR="00016E10" w:rsidRPr="00CF71EC" w14:paraId="42777F32"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77" w:history="1">
              <w:r>
                <w:rPr>
                  <w:rStyle w:val="Hyperlink"/>
                  <w:color w:val="0000FF"/>
                  <w:sz w:val="18"/>
                  <w:szCs w:val="18"/>
                </w:rPr>
                <w:t>S6-254190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016E10" w:rsidRPr="00CF71EC" w14:paraId="24A8D547"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AA43D7" w14:textId="3E4824D9" w:rsidR="004F135A" w:rsidRPr="00B17E54" w:rsidRDefault="00B17E54" w:rsidP="00442E09">
            <w:pPr>
              <w:spacing w:before="20" w:after="20" w:line="240" w:lineRule="auto"/>
            </w:pPr>
            <w:hyperlink r:id="rId278" w:history="1">
              <w:r w:rsidRPr="00B17E54">
                <w:rPr>
                  <w:rStyle w:val="Hyperlink"/>
                  <w:rFonts w:ascii="Arial" w:hAnsi="Arial" w:cs="Arial"/>
                  <w:sz w:val="18"/>
                </w:rPr>
                <w:t>S6-254526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3BBA090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2251CC" w14:textId="219EF35B" w:rsidR="004F135A"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Approved</w:t>
            </w:r>
          </w:p>
        </w:tc>
      </w:tr>
      <w:tr w:rsidR="00016E10" w:rsidRPr="00CF71EC" w14:paraId="4F4DC54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79" w:history="1">
              <w:r>
                <w:rPr>
                  <w:rStyle w:val="Hyperlink"/>
                  <w:color w:val="0000FF"/>
                  <w:sz w:val="18"/>
                  <w:szCs w:val="18"/>
                </w:rPr>
                <w:t>S6-254221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016E10" w:rsidRPr="00CF71EC" w14:paraId="7639518C"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80" w:history="1">
              <w:r>
                <w:rPr>
                  <w:rStyle w:val="Hyperlink"/>
                  <w:color w:val="0000FF"/>
                  <w:sz w:val="18"/>
                  <w:szCs w:val="18"/>
                </w:rPr>
                <w:t>S6-254113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016E10" w:rsidRPr="00CF71EC" w14:paraId="32E059C2"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1020ED4" w14:textId="455E7E4C" w:rsidR="00383485" w:rsidRPr="00B17E54" w:rsidRDefault="00B17E54" w:rsidP="00442E09">
            <w:pPr>
              <w:spacing w:before="20" w:after="20" w:line="240" w:lineRule="auto"/>
            </w:pPr>
            <w:hyperlink r:id="rId281" w:history="1">
              <w:r w:rsidRPr="00B17E54">
                <w:rPr>
                  <w:rStyle w:val="Hyperlink"/>
                  <w:rFonts w:ascii="Arial" w:hAnsi="Arial" w:cs="Arial"/>
                  <w:sz w:val="18"/>
                </w:rPr>
                <w:t>S6-254528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050084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4AEFDB" w14:textId="3B1CF250" w:rsidR="00383485"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Revised to S6-254747</w:t>
            </w:r>
          </w:p>
        </w:tc>
      </w:tr>
      <w:tr w:rsidR="00187D3D" w:rsidRPr="00CF71EC" w14:paraId="7793AF38"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BDCF3E" w14:textId="1E8177F3" w:rsidR="00187D3D" w:rsidRPr="00741792" w:rsidRDefault="00741792" w:rsidP="00442E09">
            <w:pPr>
              <w:spacing w:before="20" w:after="20" w:line="240" w:lineRule="auto"/>
            </w:pPr>
            <w:hyperlink r:id="rId282" w:history="1">
              <w:r w:rsidRPr="00741792">
                <w:rPr>
                  <w:rStyle w:val="Hyperlink"/>
                  <w:rFonts w:ascii="Arial" w:hAnsi="Arial" w:cs="Arial"/>
                  <w:sz w:val="18"/>
                </w:rPr>
                <w:t>S6-254747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6C42503" w14:textId="1BFD5AFD" w:rsidR="00187D3D" w:rsidRPr="00187D3D" w:rsidRDefault="00187D3D" w:rsidP="00442E09">
            <w:pPr>
              <w:spacing w:before="20" w:after="20" w:line="240" w:lineRule="auto"/>
              <w:rPr>
                <w:rFonts w:ascii="Arial" w:hAnsi="Arial" w:cs="Arial"/>
                <w:sz w:val="18"/>
                <w:szCs w:val="18"/>
              </w:rPr>
            </w:pPr>
            <w:r w:rsidRPr="00187D3D">
              <w:rPr>
                <w:rFonts w:ascii="Arial" w:hAnsi="Arial" w:cs="Arial"/>
                <w:sz w:val="18"/>
                <w:szCs w:val="18"/>
              </w:rPr>
              <w:t xml:space="preserve">KI#2 Solution: Exposing the value-added </w:t>
            </w:r>
            <w:r w:rsidRPr="00187D3D">
              <w:rPr>
                <w:rFonts w:ascii="Arial" w:hAnsi="Arial" w:cs="Arial"/>
                <w:sz w:val="18"/>
                <w:szCs w:val="18"/>
              </w:rPr>
              <w:lastRenderedPageBreak/>
              <w:t xml:space="preserve">information of </w:t>
            </w:r>
            <w:proofErr w:type="spellStart"/>
            <w:r w:rsidRPr="00187D3D">
              <w:rPr>
                <w:rFonts w:ascii="Arial" w:hAnsi="Arial" w:cs="Arial"/>
                <w:sz w:val="18"/>
                <w:szCs w:val="18"/>
              </w:rPr>
              <w:t>AIoT</w:t>
            </w:r>
            <w:proofErr w:type="spellEnd"/>
            <w:r w:rsidRPr="00187D3D">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DCCB35D" w14:textId="61986543" w:rsidR="00187D3D" w:rsidRPr="00187D3D" w:rsidRDefault="00187D3D" w:rsidP="00442E09">
            <w:pPr>
              <w:spacing w:before="20" w:after="20" w:line="240" w:lineRule="auto"/>
              <w:rPr>
                <w:rFonts w:ascii="Arial" w:hAnsi="Arial" w:cs="Arial"/>
                <w:sz w:val="18"/>
                <w:szCs w:val="18"/>
              </w:rPr>
            </w:pPr>
            <w:r w:rsidRPr="00187D3D">
              <w:rPr>
                <w:rFonts w:ascii="Arial" w:hAnsi="Arial" w:cs="Arial"/>
                <w:sz w:val="18"/>
                <w:szCs w:val="18"/>
              </w:rPr>
              <w:lastRenderedPageBreak/>
              <w:t xml:space="preserve">China Mobile </w:t>
            </w:r>
            <w:r w:rsidRPr="00187D3D">
              <w:rPr>
                <w:rFonts w:ascii="Arial" w:hAnsi="Arial" w:cs="Arial"/>
                <w:sz w:val="18"/>
                <w:szCs w:val="18"/>
              </w:rPr>
              <w:lastRenderedPageBreak/>
              <w:t>Com. Corporation (</w:t>
            </w:r>
            <w:proofErr w:type="spellStart"/>
            <w:r w:rsidRPr="00187D3D">
              <w:rPr>
                <w:rFonts w:ascii="Arial" w:hAnsi="Arial" w:cs="Arial"/>
                <w:sz w:val="18"/>
                <w:szCs w:val="18"/>
              </w:rPr>
              <w:t>Tianji</w:t>
            </w:r>
            <w:proofErr w:type="spellEnd"/>
            <w:r w:rsidRPr="00187D3D">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34C0AD" w14:textId="77777777" w:rsidR="00187D3D" w:rsidRPr="00187D3D" w:rsidRDefault="00187D3D" w:rsidP="00442E09">
            <w:pPr>
              <w:spacing w:before="20" w:after="20"/>
              <w:rPr>
                <w:rFonts w:ascii="Arial" w:hAnsi="Arial" w:cs="Arial"/>
                <w:sz w:val="18"/>
                <w:szCs w:val="18"/>
              </w:rPr>
            </w:pPr>
            <w:proofErr w:type="spellStart"/>
            <w:r w:rsidRPr="00187D3D">
              <w:rPr>
                <w:rFonts w:ascii="Arial" w:hAnsi="Arial" w:cs="Arial"/>
                <w:sz w:val="18"/>
                <w:szCs w:val="18"/>
              </w:rPr>
              <w:lastRenderedPageBreak/>
              <w:t>pCR</w:t>
            </w:r>
            <w:proofErr w:type="spellEnd"/>
          </w:p>
          <w:p w14:paraId="6109EE5E" w14:textId="11D09BBF" w:rsidR="00187D3D" w:rsidRPr="00187D3D" w:rsidRDefault="00187D3D" w:rsidP="00442E09">
            <w:pPr>
              <w:spacing w:before="20" w:after="20"/>
              <w:rPr>
                <w:rFonts w:ascii="Arial" w:hAnsi="Arial" w:cs="Arial"/>
                <w:sz w:val="18"/>
                <w:szCs w:val="18"/>
              </w:rPr>
            </w:pPr>
            <w:r w:rsidRPr="00187D3D">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C9BCD0" w14:textId="77777777" w:rsidR="00187D3D" w:rsidRDefault="00187D3D" w:rsidP="00187D3D">
            <w:pPr>
              <w:spacing w:before="20" w:after="20" w:line="240" w:lineRule="auto"/>
              <w:rPr>
                <w:rFonts w:ascii="Arial" w:hAnsi="Arial" w:cs="Arial"/>
                <w:i/>
                <w:sz w:val="18"/>
                <w:szCs w:val="18"/>
              </w:rPr>
            </w:pPr>
            <w:r w:rsidRPr="00187D3D">
              <w:rPr>
                <w:rFonts w:ascii="Arial" w:hAnsi="Arial" w:cs="Arial"/>
                <w:sz w:val="18"/>
                <w:szCs w:val="18"/>
              </w:rPr>
              <w:lastRenderedPageBreak/>
              <w:t>Revision of S6-</w:t>
            </w:r>
            <w:r w:rsidRPr="00187D3D">
              <w:rPr>
                <w:rFonts w:ascii="Arial" w:hAnsi="Arial" w:cs="Arial"/>
                <w:sz w:val="18"/>
                <w:szCs w:val="18"/>
              </w:rPr>
              <w:lastRenderedPageBreak/>
              <w:t>254528.</w:t>
            </w:r>
          </w:p>
          <w:p w14:paraId="15D0593D" w14:textId="6AE04BD3" w:rsidR="00187D3D" w:rsidRPr="00187D3D" w:rsidRDefault="00187D3D" w:rsidP="00187D3D">
            <w:pPr>
              <w:spacing w:before="20" w:after="20" w:line="240" w:lineRule="auto"/>
              <w:rPr>
                <w:rFonts w:ascii="Arial" w:hAnsi="Arial" w:cs="Arial"/>
                <w:i/>
                <w:sz w:val="18"/>
                <w:szCs w:val="18"/>
              </w:rPr>
            </w:pPr>
            <w:r w:rsidRPr="00187D3D">
              <w:rPr>
                <w:rFonts w:ascii="Arial" w:hAnsi="Arial" w:cs="Arial"/>
                <w:i/>
                <w:sz w:val="18"/>
                <w:szCs w:val="18"/>
              </w:rPr>
              <w:t>Revision of S6-254113.</w:t>
            </w:r>
          </w:p>
          <w:p w14:paraId="74FC364C" w14:textId="77777777" w:rsidR="00187D3D" w:rsidRPr="00187D3D" w:rsidRDefault="00187D3D" w:rsidP="00187D3D">
            <w:pPr>
              <w:spacing w:before="20" w:after="20" w:line="240" w:lineRule="auto"/>
              <w:rPr>
                <w:rFonts w:ascii="Arial" w:hAnsi="Arial" w:cs="Arial"/>
                <w:i/>
                <w:sz w:val="18"/>
                <w:szCs w:val="18"/>
              </w:rPr>
            </w:pPr>
            <w:r w:rsidRPr="00187D3D">
              <w:rPr>
                <w:rFonts w:ascii="Arial" w:hAnsi="Arial" w:cs="Arial"/>
                <w:i/>
                <w:sz w:val="18"/>
                <w:szCs w:val="18"/>
              </w:rPr>
              <w:t>KI#2</w:t>
            </w:r>
          </w:p>
          <w:p w14:paraId="0ABC0A35" w14:textId="77777777" w:rsidR="00187D3D" w:rsidRPr="00187D3D" w:rsidRDefault="00187D3D" w:rsidP="00187D3D">
            <w:pPr>
              <w:spacing w:before="20" w:after="20" w:line="240" w:lineRule="auto"/>
              <w:rPr>
                <w:rFonts w:ascii="Arial" w:hAnsi="Arial" w:cs="Arial"/>
                <w:bCs/>
                <w:i/>
                <w:color w:val="FF0000"/>
                <w:sz w:val="18"/>
                <w:szCs w:val="18"/>
              </w:rPr>
            </w:pPr>
            <w:r w:rsidRPr="00187D3D">
              <w:rPr>
                <w:rFonts w:ascii="Arial" w:hAnsi="Arial" w:cs="Arial"/>
                <w:bCs/>
                <w:i/>
                <w:sz w:val="18"/>
                <w:szCs w:val="18"/>
              </w:rPr>
              <w:br/>
              <w:t>UPDATE_3</w:t>
            </w:r>
          </w:p>
          <w:p w14:paraId="3E987857" w14:textId="77777777" w:rsidR="00187D3D" w:rsidRDefault="00187D3D" w:rsidP="00442E09">
            <w:pPr>
              <w:spacing w:before="20" w:after="20" w:line="240" w:lineRule="auto"/>
              <w:rPr>
                <w:rFonts w:ascii="Arial" w:hAnsi="Arial" w:cs="Arial"/>
                <w:sz w:val="18"/>
                <w:szCs w:val="18"/>
              </w:rPr>
            </w:pPr>
          </w:p>
          <w:p w14:paraId="550A8874" w14:textId="0AF39B46" w:rsidR="00187D3D" w:rsidRPr="00383485" w:rsidRDefault="00187D3D"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21B118" w14:textId="4DFC48B2" w:rsidR="00187D3D" w:rsidRPr="00741792" w:rsidRDefault="00741792" w:rsidP="00442E09">
            <w:pPr>
              <w:spacing w:before="20" w:after="20" w:line="240" w:lineRule="auto"/>
              <w:rPr>
                <w:rFonts w:ascii="Arial" w:hAnsi="Arial" w:cs="Arial"/>
                <w:bCs/>
                <w:sz w:val="18"/>
                <w:szCs w:val="18"/>
              </w:rPr>
            </w:pPr>
            <w:r w:rsidRPr="00741792">
              <w:rPr>
                <w:rFonts w:ascii="Arial" w:hAnsi="Arial" w:cs="Arial"/>
                <w:bCs/>
                <w:sz w:val="18"/>
                <w:szCs w:val="18"/>
              </w:rPr>
              <w:lastRenderedPageBreak/>
              <w:t>Approved</w:t>
            </w:r>
          </w:p>
        </w:tc>
      </w:tr>
      <w:tr w:rsidR="00016E10" w:rsidRPr="00CF71EC" w14:paraId="60365D79"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83" w:history="1">
              <w:r>
                <w:rPr>
                  <w:rStyle w:val="Hyperlink"/>
                  <w:color w:val="0000FF"/>
                  <w:sz w:val="18"/>
                  <w:szCs w:val="18"/>
                </w:rPr>
                <w:t>S6-254191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016E10" w:rsidRPr="00CF71EC" w14:paraId="6E441B67"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EA4756" w14:textId="60AB381F" w:rsidR="00383485" w:rsidRPr="00B17E54" w:rsidRDefault="00B17E54" w:rsidP="00442E09">
            <w:pPr>
              <w:spacing w:before="20" w:after="20" w:line="240" w:lineRule="auto"/>
            </w:pPr>
            <w:hyperlink r:id="rId284" w:history="1">
              <w:r w:rsidRPr="00B17E54">
                <w:rPr>
                  <w:rStyle w:val="Hyperlink"/>
                  <w:rFonts w:ascii="Arial" w:hAnsi="Arial" w:cs="Arial"/>
                  <w:sz w:val="18"/>
                </w:rPr>
                <w:t>S6-254529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0BA998A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1BFB4" w14:textId="2AE60376" w:rsidR="00383485" w:rsidRPr="00F900B7" w:rsidRDefault="00F900B7" w:rsidP="00442E09">
            <w:pPr>
              <w:spacing w:before="20" w:after="20" w:line="240" w:lineRule="auto"/>
              <w:rPr>
                <w:rFonts w:ascii="Arial" w:hAnsi="Arial" w:cs="Arial"/>
                <w:bCs/>
                <w:sz w:val="18"/>
                <w:szCs w:val="18"/>
              </w:rPr>
            </w:pPr>
            <w:r w:rsidRPr="00F900B7">
              <w:rPr>
                <w:rFonts w:ascii="Arial" w:hAnsi="Arial" w:cs="Arial"/>
                <w:bCs/>
                <w:sz w:val="18"/>
                <w:szCs w:val="18"/>
              </w:rPr>
              <w:t>Revised to S6-254748</w:t>
            </w:r>
          </w:p>
        </w:tc>
      </w:tr>
      <w:tr w:rsidR="00F900B7" w:rsidRPr="00CF71EC" w14:paraId="4DBDD134"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D5F27E3" w14:textId="060FA165" w:rsidR="00F900B7" w:rsidRPr="00F900B7" w:rsidRDefault="00F900B7" w:rsidP="00442E09">
            <w:pPr>
              <w:spacing w:before="20" w:after="20" w:line="240" w:lineRule="auto"/>
            </w:pPr>
            <w:r w:rsidRPr="00F900B7">
              <w:rPr>
                <w:rFonts w:ascii="Arial" w:hAnsi="Arial" w:cs="Arial"/>
                <w:sz w:val="18"/>
              </w:rPr>
              <w:t>S6-254748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68A1153" w14:textId="20AF4994"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 xml:space="preserve">New solution for supporting periodical and event-triggered </w:t>
            </w:r>
            <w:proofErr w:type="spellStart"/>
            <w:r w:rsidRPr="00F900B7">
              <w:rPr>
                <w:rFonts w:ascii="Arial" w:hAnsi="Arial" w:cs="Arial"/>
                <w:sz w:val="18"/>
                <w:szCs w:val="18"/>
              </w:rPr>
              <w:t>AIoT</w:t>
            </w:r>
            <w:proofErr w:type="spellEnd"/>
            <w:r w:rsidRPr="00F900B7">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9C7592C" w14:textId="7FA67AD8"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DC598F" w14:textId="77777777" w:rsidR="00F900B7" w:rsidRPr="00F900B7" w:rsidRDefault="00F900B7" w:rsidP="00442E09">
            <w:pPr>
              <w:spacing w:before="20" w:after="20"/>
              <w:rPr>
                <w:rFonts w:ascii="Arial" w:hAnsi="Arial" w:cs="Arial"/>
                <w:sz w:val="18"/>
                <w:szCs w:val="18"/>
              </w:rPr>
            </w:pPr>
            <w:proofErr w:type="spellStart"/>
            <w:r w:rsidRPr="00F900B7">
              <w:rPr>
                <w:rFonts w:ascii="Arial" w:hAnsi="Arial" w:cs="Arial"/>
                <w:sz w:val="18"/>
                <w:szCs w:val="18"/>
              </w:rPr>
              <w:t>pCR</w:t>
            </w:r>
            <w:proofErr w:type="spellEnd"/>
          </w:p>
          <w:p w14:paraId="0FB4B36C" w14:textId="0C64B272" w:rsidR="00F900B7" w:rsidRPr="00F900B7" w:rsidRDefault="00F900B7" w:rsidP="00442E09">
            <w:pPr>
              <w:spacing w:before="20" w:after="20"/>
              <w:rPr>
                <w:rFonts w:ascii="Arial" w:hAnsi="Arial" w:cs="Arial"/>
                <w:sz w:val="18"/>
                <w:szCs w:val="18"/>
              </w:rPr>
            </w:pPr>
            <w:r w:rsidRPr="00F900B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CAB9A2" w14:textId="77777777" w:rsidR="00F900B7" w:rsidRDefault="00F900B7" w:rsidP="00F900B7">
            <w:pPr>
              <w:spacing w:before="20" w:after="20" w:line="240" w:lineRule="auto"/>
              <w:rPr>
                <w:rFonts w:ascii="Arial" w:hAnsi="Arial" w:cs="Arial"/>
                <w:i/>
                <w:sz w:val="18"/>
                <w:szCs w:val="18"/>
              </w:rPr>
            </w:pPr>
            <w:r w:rsidRPr="00F900B7">
              <w:rPr>
                <w:rFonts w:ascii="Arial" w:hAnsi="Arial" w:cs="Arial"/>
                <w:sz w:val="18"/>
                <w:szCs w:val="18"/>
              </w:rPr>
              <w:t>Revision of S6-254529.</w:t>
            </w:r>
          </w:p>
          <w:p w14:paraId="0069649D" w14:textId="41A6B71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Revision of S6-254191.</w:t>
            </w:r>
          </w:p>
          <w:p w14:paraId="664596C0" w14:textId="7777777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KI#2</w:t>
            </w:r>
          </w:p>
          <w:p w14:paraId="16B53B0A" w14:textId="77777777" w:rsidR="00F900B7" w:rsidRPr="00F900B7" w:rsidRDefault="00F900B7" w:rsidP="00F900B7">
            <w:pPr>
              <w:spacing w:before="20" w:after="20" w:line="240" w:lineRule="auto"/>
              <w:rPr>
                <w:rFonts w:ascii="Arial" w:hAnsi="Arial" w:cs="Arial"/>
                <w:bCs/>
                <w:i/>
                <w:color w:val="FF0000"/>
                <w:sz w:val="18"/>
                <w:szCs w:val="18"/>
              </w:rPr>
            </w:pPr>
            <w:r w:rsidRPr="00F900B7">
              <w:rPr>
                <w:rFonts w:ascii="Arial" w:hAnsi="Arial" w:cs="Arial"/>
                <w:bCs/>
                <w:i/>
                <w:sz w:val="18"/>
                <w:szCs w:val="18"/>
              </w:rPr>
              <w:br/>
              <w:t>UPDATE_3</w:t>
            </w:r>
          </w:p>
          <w:p w14:paraId="42C853E1" w14:textId="77777777" w:rsidR="00F900B7" w:rsidRDefault="00F900B7" w:rsidP="00442E09">
            <w:pPr>
              <w:spacing w:before="20" w:after="20" w:line="240" w:lineRule="auto"/>
              <w:rPr>
                <w:rFonts w:ascii="Arial" w:hAnsi="Arial" w:cs="Arial"/>
                <w:sz w:val="18"/>
                <w:szCs w:val="18"/>
              </w:rPr>
            </w:pPr>
          </w:p>
          <w:p w14:paraId="2253DFD2" w14:textId="0E1E7DAF" w:rsidR="00F900B7" w:rsidRPr="00383485" w:rsidRDefault="00F900B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BE4DDD" w14:textId="77777777" w:rsidR="00F900B7" w:rsidRPr="00F900B7" w:rsidRDefault="00F900B7" w:rsidP="00442E09">
            <w:pPr>
              <w:spacing w:before="20" w:after="20" w:line="240" w:lineRule="auto"/>
              <w:rPr>
                <w:rFonts w:ascii="Arial" w:hAnsi="Arial" w:cs="Arial"/>
                <w:bCs/>
                <w:sz w:val="18"/>
                <w:szCs w:val="18"/>
              </w:rPr>
            </w:pPr>
          </w:p>
        </w:tc>
      </w:tr>
      <w:tr w:rsidR="00016E10" w:rsidRPr="00CF71EC" w14:paraId="31924321"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85" w:history="1">
              <w:r>
                <w:rPr>
                  <w:rStyle w:val="Hyperlink"/>
                  <w:color w:val="0000FF"/>
                  <w:sz w:val="18"/>
                  <w:szCs w:val="18"/>
                </w:rPr>
                <w:t>S6-254193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016E10" w:rsidRPr="00CF71EC" w14:paraId="3CD90BF9"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4BD29A" w14:textId="2F9D85E0" w:rsidR="00383485" w:rsidRPr="00B17E54" w:rsidRDefault="00B17E54" w:rsidP="00442E09">
            <w:pPr>
              <w:spacing w:before="20" w:after="20" w:line="240" w:lineRule="auto"/>
            </w:pPr>
            <w:hyperlink r:id="rId286" w:history="1">
              <w:r w:rsidRPr="00B17E54">
                <w:rPr>
                  <w:rStyle w:val="Hyperlink"/>
                  <w:rFonts w:ascii="Arial" w:hAnsi="Arial" w:cs="Arial"/>
                  <w:sz w:val="18"/>
                </w:rPr>
                <w:t>S6-254530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BF8D39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3B1672" w14:textId="6731C04C" w:rsidR="00383485" w:rsidRPr="00F900B7" w:rsidRDefault="00F900B7" w:rsidP="00442E09">
            <w:pPr>
              <w:spacing w:before="20" w:after="20" w:line="240" w:lineRule="auto"/>
              <w:rPr>
                <w:rFonts w:ascii="Arial" w:hAnsi="Arial" w:cs="Arial"/>
                <w:bCs/>
                <w:sz w:val="18"/>
                <w:szCs w:val="18"/>
              </w:rPr>
            </w:pPr>
            <w:r w:rsidRPr="00F900B7">
              <w:rPr>
                <w:rFonts w:ascii="Arial" w:hAnsi="Arial" w:cs="Arial"/>
                <w:bCs/>
                <w:sz w:val="18"/>
                <w:szCs w:val="18"/>
              </w:rPr>
              <w:t>Revised to S6-254749</w:t>
            </w:r>
          </w:p>
        </w:tc>
      </w:tr>
      <w:tr w:rsidR="00F900B7" w:rsidRPr="00CF71EC" w14:paraId="057F5C1D"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D2B020C" w14:textId="01FD6582" w:rsidR="00F900B7" w:rsidRPr="00F900B7" w:rsidRDefault="00F900B7" w:rsidP="00442E09">
            <w:pPr>
              <w:spacing w:before="20" w:after="20" w:line="240" w:lineRule="auto"/>
            </w:pPr>
            <w:r w:rsidRPr="00F900B7">
              <w:rPr>
                <w:rFonts w:ascii="Arial" w:hAnsi="Arial" w:cs="Arial"/>
                <w:sz w:val="18"/>
              </w:rPr>
              <w:t>S6-254749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5FA3FC1" w14:textId="712BDCB4"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 xml:space="preserve">New solution on support of querying history data for </w:t>
            </w:r>
            <w:proofErr w:type="spellStart"/>
            <w:r w:rsidRPr="00F900B7">
              <w:rPr>
                <w:rFonts w:ascii="Arial" w:hAnsi="Arial" w:cs="Arial"/>
                <w:sz w:val="18"/>
                <w:szCs w:val="18"/>
              </w:rPr>
              <w:t>AIoT</w:t>
            </w:r>
            <w:proofErr w:type="spellEnd"/>
            <w:r w:rsidRPr="00F900B7">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C6CAE32" w14:textId="3ABED33D"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B20A2D" w14:textId="77777777" w:rsidR="00F900B7" w:rsidRPr="00F900B7" w:rsidRDefault="00F900B7" w:rsidP="00442E09">
            <w:pPr>
              <w:spacing w:before="20" w:after="20"/>
              <w:rPr>
                <w:rFonts w:ascii="Arial" w:hAnsi="Arial" w:cs="Arial"/>
                <w:sz w:val="18"/>
                <w:szCs w:val="18"/>
              </w:rPr>
            </w:pPr>
            <w:proofErr w:type="spellStart"/>
            <w:r w:rsidRPr="00F900B7">
              <w:rPr>
                <w:rFonts w:ascii="Arial" w:hAnsi="Arial" w:cs="Arial"/>
                <w:sz w:val="18"/>
                <w:szCs w:val="18"/>
              </w:rPr>
              <w:t>pCR</w:t>
            </w:r>
            <w:proofErr w:type="spellEnd"/>
          </w:p>
          <w:p w14:paraId="0063A144" w14:textId="003D1C38" w:rsidR="00F900B7" w:rsidRPr="00F900B7" w:rsidRDefault="00F900B7" w:rsidP="00442E09">
            <w:pPr>
              <w:spacing w:before="20" w:after="20"/>
              <w:rPr>
                <w:rFonts w:ascii="Arial" w:hAnsi="Arial" w:cs="Arial"/>
                <w:sz w:val="18"/>
                <w:szCs w:val="18"/>
              </w:rPr>
            </w:pPr>
            <w:r w:rsidRPr="00F900B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A89C61" w14:textId="77777777" w:rsidR="00F900B7" w:rsidRDefault="00F900B7" w:rsidP="00F900B7">
            <w:pPr>
              <w:spacing w:before="20" w:after="20" w:line="240" w:lineRule="auto"/>
              <w:rPr>
                <w:rFonts w:ascii="Arial" w:hAnsi="Arial" w:cs="Arial"/>
                <w:i/>
                <w:sz w:val="18"/>
                <w:szCs w:val="18"/>
              </w:rPr>
            </w:pPr>
            <w:r w:rsidRPr="00F900B7">
              <w:rPr>
                <w:rFonts w:ascii="Arial" w:hAnsi="Arial" w:cs="Arial"/>
                <w:sz w:val="18"/>
                <w:szCs w:val="18"/>
              </w:rPr>
              <w:t>Revision of S6-254530.</w:t>
            </w:r>
          </w:p>
          <w:p w14:paraId="3C13D8B1" w14:textId="0944060B"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Revision of S6-254193.</w:t>
            </w:r>
          </w:p>
          <w:p w14:paraId="606CCF4C" w14:textId="7777777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KI#2</w:t>
            </w:r>
          </w:p>
          <w:p w14:paraId="49597E03" w14:textId="77777777" w:rsidR="00F900B7" w:rsidRPr="00F900B7" w:rsidRDefault="00F900B7" w:rsidP="00F900B7">
            <w:pPr>
              <w:spacing w:before="20" w:after="20" w:line="240" w:lineRule="auto"/>
              <w:rPr>
                <w:rFonts w:ascii="Arial" w:hAnsi="Arial" w:cs="Arial"/>
                <w:bCs/>
                <w:i/>
                <w:color w:val="FF0000"/>
                <w:sz w:val="18"/>
                <w:szCs w:val="18"/>
              </w:rPr>
            </w:pPr>
            <w:r w:rsidRPr="00F900B7">
              <w:rPr>
                <w:rFonts w:ascii="Arial" w:hAnsi="Arial" w:cs="Arial"/>
                <w:bCs/>
                <w:i/>
                <w:sz w:val="18"/>
                <w:szCs w:val="18"/>
              </w:rPr>
              <w:br/>
              <w:t>UPDATE_3</w:t>
            </w:r>
          </w:p>
          <w:p w14:paraId="45A7384C" w14:textId="77777777" w:rsidR="00F900B7" w:rsidRDefault="00F900B7" w:rsidP="00442E09">
            <w:pPr>
              <w:spacing w:before="20" w:after="20" w:line="240" w:lineRule="auto"/>
              <w:rPr>
                <w:rFonts w:ascii="Arial" w:hAnsi="Arial" w:cs="Arial"/>
                <w:sz w:val="18"/>
                <w:szCs w:val="18"/>
              </w:rPr>
            </w:pPr>
          </w:p>
          <w:p w14:paraId="092E4CCD" w14:textId="437048D7" w:rsidR="00F900B7" w:rsidRPr="00383485" w:rsidRDefault="00F900B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45168F" w14:textId="77777777" w:rsidR="00F900B7" w:rsidRPr="00F900B7" w:rsidRDefault="00F900B7" w:rsidP="00442E09">
            <w:pPr>
              <w:spacing w:before="20" w:after="20" w:line="240" w:lineRule="auto"/>
              <w:rPr>
                <w:rFonts w:ascii="Arial" w:hAnsi="Arial" w:cs="Arial"/>
                <w:bCs/>
                <w:sz w:val="18"/>
                <w:szCs w:val="18"/>
              </w:rPr>
            </w:pPr>
          </w:p>
        </w:tc>
      </w:tr>
      <w:tr w:rsidR="00016E10" w:rsidRPr="00CF71EC" w14:paraId="56F7E068"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052789">
            <w:pPr>
              <w:spacing w:before="20" w:after="20" w:line="240" w:lineRule="auto"/>
              <w:rPr>
                <w:rFonts w:ascii="Arial" w:hAnsi="Arial" w:cs="Arial"/>
                <w:bCs/>
                <w:sz w:val="18"/>
                <w:szCs w:val="18"/>
              </w:rPr>
            </w:pPr>
            <w:hyperlink r:id="rId287" w:history="1">
              <w:r>
                <w:rPr>
                  <w:rStyle w:val="Hyperlink"/>
                  <w:color w:val="0000FF"/>
                  <w:sz w:val="18"/>
                  <w:szCs w:val="18"/>
                </w:rPr>
                <w:t>S6-254152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052789">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052789">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016E10" w:rsidRPr="00CF71EC" w14:paraId="400349FA"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162BF6F" w14:textId="5BB734E3" w:rsidR="00C02974" w:rsidRPr="00B42D49" w:rsidRDefault="00B42D49" w:rsidP="00052789">
            <w:pPr>
              <w:spacing w:before="20" w:after="20" w:line="240" w:lineRule="auto"/>
            </w:pPr>
            <w:hyperlink r:id="rId288" w:history="1">
              <w:r w:rsidRPr="00B42D49">
                <w:rPr>
                  <w:rStyle w:val="Hyperlink"/>
                  <w:rFonts w:ascii="Arial" w:hAnsi="Arial" w:cs="Arial"/>
                  <w:sz w:val="18"/>
                </w:rPr>
                <w:t>S6-254663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5708E5" w14:textId="1C6FF2EE"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New solution of </w:t>
            </w:r>
            <w:proofErr w:type="spellStart"/>
            <w:r w:rsidRPr="00C02974">
              <w:rPr>
                <w:rFonts w:ascii="Arial" w:hAnsi="Arial" w:cs="Arial"/>
                <w:sz w:val="18"/>
                <w:szCs w:val="18"/>
              </w:rPr>
              <w:t>AIoT</w:t>
            </w:r>
            <w:proofErr w:type="spellEnd"/>
            <w:r w:rsidRPr="00C02974">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9FD37E5" w14:textId="0DC74B63"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Huawei, </w:t>
            </w:r>
            <w:proofErr w:type="spellStart"/>
            <w:r w:rsidRPr="00C02974">
              <w:rPr>
                <w:rFonts w:ascii="Arial" w:hAnsi="Arial" w:cs="Arial"/>
                <w:sz w:val="18"/>
                <w:szCs w:val="18"/>
              </w:rPr>
              <w:t>Hisilicon</w:t>
            </w:r>
            <w:proofErr w:type="spellEnd"/>
            <w:r w:rsidRPr="00C02974">
              <w:rPr>
                <w:rFonts w:ascii="Arial" w:hAnsi="Arial" w:cs="Arial"/>
                <w:sz w:val="18"/>
                <w:szCs w:val="18"/>
              </w:rPr>
              <w:t xml:space="preserve"> (</w:t>
            </w:r>
            <w:proofErr w:type="spellStart"/>
            <w:r w:rsidRPr="00C02974">
              <w:rPr>
                <w:rFonts w:ascii="Arial" w:hAnsi="Arial" w:cs="Arial"/>
                <w:sz w:val="18"/>
                <w:szCs w:val="18"/>
              </w:rPr>
              <w:t>Cuili</w:t>
            </w:r>
            <w:proofErr w:type="spellEnd"/>
            <w:r w:rsidRPr="00C0297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F3F47" w14:textId="77777777" w:rsidR="00C02974" w:rsidRPr="00C02974" w:rsidRDefault="00C02974" w:rsidP="0005278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12562C07" w14:textId="6DCB8C9D" w:rsidR="00C02974" w:rsidRPr="00C02974" w:rsidRDefault="00C02974" w:rsidP="0005278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F25DC6" w14:textId="77777777" w:rsidR="00C02974" w:rsidRDefault="00C02974" w:rsidP="00052789">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052789">
            <w:pPr>
              <w:spacing w:before="20" w:after="20" w:line="240" w:lineRule="auto"/>
              <w:rPr>
                <w:rFonts w:ascii="Arial" w:hAnsi="Arial" w:cs="Arial"/>
                <w:sz w:val="18"/>
                <w:szCs w:val="18"/>
              </w:rPr>
            </w:pPr>
            <w:r w:rsidRPr="00C02974">
              <w:rPr>
                <w:rFonts w:ascii="Arial" w:hAnsi="Arial" w:cs="Arial"/>
                <w:i/>
                <w:sz w:val="18"/>
                <w:szCs w:val="18"/>
              </w:rPr>
              <w:t>KI#2</w:t>
            </w:r>
          </w:p>
          <w:p w14:paraId="0EE3C83C" w14:textId="1C7985A9" w:rsidR="00C02974" w:rsidRDefault="00B42D49" w:rsidP="0005278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856868" w14:textId="21603594" w:rsidR="00C02974" w:rsidRPr="00741792" w:rsidRDefault="00741792" w:rsidP="00052789">
            <w:pPr>
              <w:spacing w:before="20" w:after="20" w:line="240" w:lineRule="auto"/>
              <w:rPr>
                <w:rFonts w:ascii="Arial" w:hAnsi="Arial" w:cs="Arial"/>
                <w:bCs/>
                <w:sz w:val="18"/>
                <w:szCs w:val="18"/>
              </w:rPr>
            </w:pPr>
            <w:r w:rsidRPr="00741792">
              <w:rPr>
                <w:rFonts w:ascii="Arial" w:hAnsi="Arial" w:cs="Arial"/>
                <w:bCs/>
                <w:sz w:val="18"/>
                <w:szCs w:val="18"/>
              </w:rPr>
              <w:t>Revised to S6-254770</w:t>
            </w:r>
          </w:p>
        </w:tc>
      </w:tr>
      <w:tr w:rsidR="00741792" w:rsidRPr="00CF71EC" w14:paraId="2C076EF6"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04FB724" w14:textId="343898AD" w:rsidR="00741792" w:rsidRPr="00741792" w:rsidRDefault="00741792" w:rsidP="00052789">
            <w:pPr>
              <w:spacing w:before="20" w:after="20" w:line="240" w:lineRule="auto"/>
              <w:rPr>
                <w:rFonts w:ascii="Arial" w:hAnsi="Arial" w:cs="Arial"/>
                <w:sz w:val="18"/>
              </w:rPr>
            </w:pPr>
            <w:r w:rsidRPr="00741792">
              <w:rPr>
                <w:rFonts w:ascii="Arial" w:hAnsi="Arial" w:cs="Arial"/>
                <w:sz w:val="18"/>
              </w:rPr>
              <w:t>S6-254770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D31DEA2" w14:textId="7A45FF5C" w:rsidR="00741792" w:rsidRPr="00741792" w:rsidRDefault="00741792" w:rsidP="00052789">
            <w:pPr>
              <w:spacing w:before="20" w:after="20" w:line="240" w:lineRule="auto"/>
              <w:rPr>
                <w:rFonts w:ascii="Arial" w:hAnsi="Arial" w:cs="Arial"/>
                <w:sz w:val="18"/>
                <w:szCs w:val="18"/>
              </w:rPr>
            </w:pPr>
            <w:r w:rsidRPr="00741792">
              <w:rPr>
                <w:rFonts w:ascii="Arial" w:hAnsi="Arial" w:cs="Arial"/>
                <w:sz w:val="18"/>
                <w:szCs w:val="18"/>
              </w:rPr>
              <w:t xml:space="preserve">New solution of </w:t>
            </w:r>
            <w:proofErr w:type="spellStart"/>
            <w:r w:rsidRPr="00741792">
              <w:rPr>
                <w:rFonts w:ascii="Arial" w:hAnsi="Arial" w:cs="Arial"/>
                <w:sz w:val="18"/>
                <w:szCs w:val="18"/>
              </w:rPr>
              <w:t>AIoT</w:t>
            </w:r>
            <w:proofErr w:type="spellEnd"/>
            <w:r w:rsidRPr="00741792">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D36BEC0" w14:textId="6A625671" w:rsidR="00741792" w:rsidRPr="00741792" w:rsidRDefault="00741792" w:rsidP="00052789">
            <w:pPr>
              <w:spacing w:before="20" w:after="20" w:line="240" w:lineRule="auto"/>
              <w:rPr>
                <w:rFonts w:ascii="Arial" w:hAnsi="Arial" w:cs="Arial"/>
                <w:sz w:val="18"/>
                <w:szCs w:val="18"/>
              </w:rPr>
            </w:pPr>
            <w:r w:rsidRPr="00741792">
              <w:rPr>
                <w:rFonts w:ascii="Arial" w:hAnsi="Arial" w:cs="Arial"/>
                <w:sz w:val="18"/>
                <w:szCs w:val="18"/>
              </w:rPr>
              <w:t xml:space="preserve">Huawei, </w:t>
            </w:r>
            <w:proofErr w:type="spellStart"/>
            <w:r w:rsidRPr="00741792">
              <w:rPr>
                <w:rFonts w:ascii="Arial" w:hAnsi="Arial" w:cs="Arial"/>
                <w:sz w:val="18"/>
                <w:szCs w:val="18"/>
              </w:rPr>
              <w:t>Hisilicon</w:t>
            </w:r>
            <w:proofErr w:type="spellEnd"/>
            <w:r w:rsidRPr="00741792">
              <w:rPr>
                <w:rFonts w:ascii="Arial" w:hAnsi="Arial" w:cs="Arial"/>
                <w:sz w:val="18"/>
                <w:szCs w:val="18"/>
              </w:rPr>
              <w:t xml:space="preserve"> (</w:t>
            </w:r>
            <w:proofErr w:type="spellStart"/>
            <w:r w:rsidRPr="00741792">
              <w:rPr>
                <w:rFonts w:ascii="Arial" w:hAnsi="Arial" w:cs="Arial"/>
                <w:sz w:val="18"/>
                <w:szCs w:val="18"/>
              </w:rPr>
              <w:t>Cuili</w:t>
            </w:r>
            <w:proofErr w:type="spellEnd"/>
            <w:r w:rsidRPr="00741792">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14666BC" w14:textId="77777777" w:rsidR="00741792" w:rsidRPr="00741792" w:rsidRDefault="00741792" w:rsidP="00052789">
            <w:pPr>
              <w:spacing w:before="20" w:after="20"/>
              <w:rPr>
                <w:rFonts w:ascii="Arial" w:hAnsi="Arial" w:cs="Arial"/>
                <w:sz w:val="18"/>
                <w:szCs w:val="18"/>
              </w:rPr>
            </w:pPr>
            <w:proofErr w:type="spellStart"/>
            <w:r w:rsidRPr="00741792">
              <w:rPr>
                <w:rFonts w:ascii="Arial" w:hAnsi="Arial" w:cs="Arial"/>
                <w:sz w:val="18"/>
                <w:szCs w:val="18"/>
              </w:rPr>
              <w:t>pCR</w:t>
            </w:r>
            <w:proofErr w:type="spellEnd"/>
          </w:p>
          <w:p w14:paraId="784093AE" w14:textId="74E00898" w:rsidR="00741792" w:rsidRPr="00741792" w:rsidRDefault="00741792" w:rsidP="00052789">
            <w:pPr>
              <w:spacing w:before="20" w:after="20"/>
              <w:rPr>
                <w:rFonts w:ascii="Arial" w:hAnsi="Arial" w:cs="Arial"/>
                <w:sz w:val="18"/>
                <w:szCs w:val="18"/>
              </w:rPr>
            </w:pPr>
            <w:r w:rsidRPr="0074179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80201D" w14:textId="77777777" w:rsidR="00741792" w:rsidRDefault="00741792" w:rsidP="00741792">
            <w:pPr>
              <w:spacing w:before="20" w:after="20" w:line="240" w:lineRule="auto"/>
              <w:rPr>
                <w:rFonts w:ascii="Arial" w:hAnsi="Arial" w:cs="Arial"/>
                <w:i/>
                <w:sz w:val="18"/>
                <w:szCs w:val="18"/>
              </w:rPr>
            </w:pPr>
            <w:r w:rsidRPr="00741792">
              <w:rPr>
                <w:rFonts w:ascii="Arial" w:hAnsi="Arial" w:cs="Arial"/>
                <w:sz w:val="18"/>
                <w:szCs w:val="18"/>
              </w:rPr>
              <w:t>Revision of S6-254663.</w:t>
            </w:r>
          </w:p>
          <w:p w14:paraId="09E10503" w14:textId="1787CAEA" w:rsidR="00741792" w:rsidRPr="00741792" w:rsidRDefault="00741792" w:rsidP="00741792">
            <w:pPr>
              <w:spacing w:before="20" w:after="20" w:line="240" w:lineRule="auto"/>
              <w:rPr>
                <w:rFonts w:ascii="Arial" w:hAnsi="Arial" w:cs="Arial"/>
                <w:i/>
                <w:sz w:val="18"/>
                <w:szCs w:val="18"/>
              </w:rPr>
            </w:pPr>
            <w:r w:rsidRPr="00741792">
              <w:rPr>
                <w:rFonts w:ascii="Arial" w:hAnsi="Arial" w:cs="Arial"/>
                <w:i/>
                <w:sz w:val="18"/>
                <w:szCs w:val="18"/>
              </w:rPr>
              <w:t>Revision of S6-254152.</w:t>
            </w:r>
          </w:p>
          <w:p w14:paraId="188A09DA" w14:textId="77777777" w:rsidR="00741792" w:rsidRPr="00741792" w:rsidRDefault="00741792" w:rsidP="00741792">
            <w:pPr>
              <w:spacing w:before="20" w:after="20" w:line="240" w:lineRule="auto"/>
              <w:rPr>
                <w:rFonts w:ascii="Arial" w:hAnsi="Arial" w:cs="Arial"/>
                <w:i/>
                <w:sz w:val="18"/>
                <w:szCs w:val="18"/>
              </w:rPr>
            </w:pPr>
            <w:r w:rsidRPr="00741792">
              <w:rPr>
                <w:rFonts w:ascii="Arial" w:hAnsi="Arial" w:cs="Arial"/>
                <w:i/>
                <w:sz w:val="18"/>
                <w:szCs w:val="18"/>
              </w:rPr>
              <w:t>KI#2</w:t>
            </w:r>
          </w:p>
          <w:p w14:paraId="67638031" w14:textId="02A8A7CC" w:rsidR="00741792" w:rsidRDefault="00741792" w:rsidP="00741792">
            <w:pPr>
              <w:spacing w:before="20" w:after="20" w:line="240" w:lineRule="auto"/>
              <w:rPr>
                <w:rFonts w:ascii="Arial" w:hAnsi="Arial" w:cs="Arial"/>
                <w:sz w:val="18"/>
                <w:szCs w:val="18"/>
              </w:rPr>
            </w:pPr>
            <w:r w:rsidRPr="00741792">
              <w:rPr>
                <w:rFonts w:ascii="Arial" w:hAnsi="Arial" w:cs="Arial"/>
                <w:bCs/>
                <w:i/>
                <w:sz w:val="18"/>
                <w:szCs w:val="18"/>
              </w:rPr>
              <w:br/>
              <w:t>UPDATE_6</w:t>
            </w:r>
          </w:p>
          <w:p w14:paraId="62FF2786" w14:textId="77777777" w:rsidR="00741792" w:rsidRDefault="00741792" w:rsidP="00052789">
            <w:pPr>
              <w:spacing w:before="20" w:after="20" w:line="240" w:lineRule="auto"/>
              <w:rPr>
                <w:rFonts w:ascii="Arial" w:hAnsi="Arial" w:cs="Arial"/>
                <w:sz w:val="18"/>
                <w:szCs w:val="18"/>
              </w:rPr>
            </w:pPr>
          </w:p>
          <w:p w14:paraId="606E626F" w14:textId="43F71BB5" w:rsidR="00741792" w:rsidRPr="00C02974" w:rsidRDefault="00741792" w:rsidP="00052789">
            <w:pPr>
              <w:spacing w:before="20" w:after="20" w:line="240" w:lineRule="auto"/>
              <w:rPr>
                <w:rFonts w:ascii="Arial" w:hAnsi="Arial" w:cs="Arial"/>
                <w:sz w:val="18"/>
                <w:szCs w:val="18"/>
              </w:rPr>
            </w:pPr>
            <w:r>
              <w:rPr>
                <w:rFonts w:ascii="Arial" w:hAnsi="Arial" w:cs="Arial"/>
                <w:sz w:val="18"/>
                <w:szCs w:val="18"/>
              </w:rPr>
              <w:t>The only change is to add an EN to clarify the overlap between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C32FA5" w14:textId="38D572A3" w:rsidR="00741792" w:rsidRPr="00741792" w:rsidRDefault="00741792"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3466EA9C"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89" w:history="1">
              <w:r>
                <w:rPr>
                  <w:rStyle w:val="Hyperlink"/>
                  <w:color w:val="0000FF"/>
                  <w:sz w:val="18"/>
                  <w:szCs w:val="18"/>
                </w:rPr>
                <w:t>S6-254069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016E10" w:rsidRPr="00CF71EC" w14:paraId="5029887D" w14:textId="77777777" w:rsidTr="0074179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D760A97" w14:textId="340ABB36" w:rsidR="00C02974" w:rsidRPr="00B42D49" w:rsidRDefault="00B42D49" w:rsidP="00442E09">
            <w:pPr>
              <w:spacing w:before="20" w:after="20" w:line="240" w:lineRule="auto"/>
            </w:pPr>
            <w:hyperlink r:id="rId290" w:history="1">
              <w:r w:rsidRPr="00B42D49">
                <w:rPr>
                  <w:rStyle w:val="Hyperlink"/>
                  <w:rFonts w:ascii="Arial" w:hAnsi="Arial" w:cs="Arial"/>
                  <w:sz w:val="18"/>
                </w:rPr>
                <w:t>S6-254664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C9D77B7" w14:textId="34A58E0B" w:rsidR="00C02974" w:rsidRPr="00C02974" w:rsidRDefault="00C02974" w:rsidP="00442E09">
            <w:pPr>
              <w:spacing w:before="20" w:after="20" w:line="240" w:lineRule="auto"/>
              <w:rPr>
                <w:rFonts w:ascii="Arial" w:hAnsi="Arial" w:cs="Arial"/>
                <w:sz w:val="18"/>
                <w:szCs w:val="18"/>
              </w:rPr>
            </w:pPr>
            <w:proofErr w:type="spellStart"/>
            <w:r w:rsidRPr="00C02974">
              <w:rPr>
                <w:rFonts w:ascii="Arial" w:hAnsi="Arial" w:cs="Arial"/>
                <w:sz w:val="18"/>
                <w:szCs w:val="18"/>
              </w:rPr>
              <w:t>InterDigital</w:t>
            </w:r>
            <w:proofErr w:type="spellEnd"/>
            <w:r w:rsidRPr="00C0297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011CBB" w14:textId="77777777" w:rsidR="00C02974" w:rsidRPr="00C02974" w:rsidRDefault="00C02974" w:rsidP="00442E0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7CF3AF6C" w:rsidR="00C02974" w:rsidRDefault="00B42D49"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1E72DD" w14:textId="12483FEE" w:rsidR="00C02974" w:rsidRPr="00741792" w:rsidRDefault="00741792" w:rsidP="00442E09">
            <w:pPr>
              <w:spacing w:before="20" w:after="20" w:line="240" w:lineRule="auto"/>
              <w:rPr>
                <w:rFonts w:ascii="Arial" w:hAnsi="Arial" w:cs="Arial"/>
                <w:bCs/>
                <w:sz w:val="18"/>
                <w:szCs w:val="18"/>
              </w:rPr>
            </w:pPr>
            <w:r w:rsidRPr="00741792">
              <w:rPr>
                <w:rFonts w:ascii="Arial" w:hAnsi="Arial" w:cs="Arial"/>
                <w:bCs/>
                <w:sz w:val="18"/>
                <w:szCs w:val="18"/>
              </w:rPr>
              <w:t>Approved</w:t>
            </w:r>
          </w:p>
        </w:tc>
      </w:tr>
      <w:tr w:rsidR="00016E10" w:rsidRPr="00CF71EC" w14:paraId="5A3EE03C"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91" w:history="1">
              <w:r>
                <w:rPr>
                  <w:rStyle w:val="Hyperlink"/>
                  <w:color w:val="0000FF"/>
                  <w:sz w:val="18"/>
                  <w:szCs w:val="18"/>
                </w:rPr>
                <w:t>S6-254115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016E10" w:rsidRPr="00CF71EC" w14:paraId="755CF053"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2B9B24" w14:textId="171B48BF" w:rsidR="00872572" w:rsidRPr="00C355DD" w:rsidRDefault="00C355DD" w:rsidP="00442E09">
            <w:pPr>
              <w:spacing w:before="20" w:after="20" w:line="240" w:lineRule="auto"/>
            </w:pPr>
            <w:hyperlink r:id="rId292" w:history="1">
              <w:r w:rsidRPr="00C355DD">
                <w:rPr>
                  <w:rStyle w:val="Hyperlink"/>
                  <w:rFonts w:ascii="Arial" w:hAnsi="Arial" w:cs="Arial"/>
                  <w:sz w:val="18"/>
                </w:rPr>
                <w:t>S6-254665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 xml:space="preserve">KI#3 Solution: Provision and monitor </w:t>
            </w:r>
            <w:proofErr w:type="spellStart"/>
            <w:r w:rsidRPr="00872572">
              <w:rPr>
                <w:rFonts w:ascii="Arial" w:hAnsi="Arial" w:cs="Arial"/>
                <w:sz w:val="18"/>
                <w:szCs w:val="18"/>
              </w:rPr>
              <w:t>AIoT</w:t>
            </w:r>
            <w:proofErr w:type="spellEnd"/>
            <w:r w:rsidRPr="00872572">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China Mobile Com. Corporation (</w:t>
            </w:r>
            <w:proofErr w:type="spellStart"/>
            <w:r w:rsidRPr="00872572">
              <w:rPr>
                <w:rFonts w:ascii="Arial" w:hAnsi="Arial" w:cs="Arial"/>
                <w:sz w:val="18"/>
                <w:szCs w:val="18"/>
              </w:rPr>
              <w:t>Tianji</w:t>
            </w:r>
            <w:proofErr w:type="spellEnd"/>
            <w:r w:rsidRPr="00872572">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73A920" w14:textId="77777777" w:rsidR="00872572" w:rsidRPr="00872572" w:rsidRDefault="00872572" w:rsidP="00442E09">
            <w:pPr>
              <w:spacing w:before="20" w:after="20"/>
              <w:rPr>
                <w:rFonts w:ascii="Arial" w:hAnsi="Arial" w:cs="Arial"/>
                <w:sz w:val="18"/>
                <w:szCs w:val="18"/>
              </w:rPr>
            </w:pPr>
            <w:proofErr w:type="spellStart"/>
            <w:r w:rsidRPr="00872572">
              <w:rPr>
                <w:rFonts w:ascii="Arial" w:hAnsi="Arial" w:cs="Arial"/>
                <w:sz w:val="18"/>
                <w:szCs w:val="18"/>
              </w:rPr>
              <w:t>pCR</w:t>
            </w:r>
            <w:proofErr w:type="spellEnd"/>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t>Revision of S6-254115.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7B385A4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AB8D69" w14:textId="4A736AED" w:rsidR="00872572" w:rsidRPr="00F900B7" w:rsidRDefault="00F900B7" w:rsidP="00442E09">
            <w:pPr>
              <w:spacing w:before="20" w:after="20" w:line="240" w:lineRule="auto"/>
              <w:rPr>
                <w:rFonts w:ascii="Arial" w:hAnsi="Arial" w:cs="Arial"/>
                <w:bCs/>
                <w:sz w:val="18"/>
                <w:szCs w:val="18"/>
              </w:rPr>
            </w:pPr>
            <w:r w:rsidRPr="00F900B7">
              <w:rPr>
                <w:rFonts w:ascii="Arial" w:hAnsi="Arial" w:cs="Arial"/>
                <w:bCs/>
                <w:sz w:val="18"/>
                <w:szCs w:val="18"/>
              </w:rPr>
              <w:t>Revised to S6-254750</w:t>
            </w:r>
          </w:p>
        </w:tc>
      </w:tr>
      <w:tr w:rsidR="00F900B7" w:rsidRPr="00CF71EC" w14:paraId="444720CE"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C3F5D" w14:textId="45ABBD6C" w:rsidR="00F900B7" w:rsidRPr="00741792" w:rsidRDefault="00741792" w:rsidP="00442E09">
            <w:pPr>
              <w:spacing w:before="20" w:after="20" w:line="240" w:lineRule="auto"/>
            </w:pPr>
            <w:hyperlink r:id="rId293" w:history="1">
              <w:r w:rsidRPr="00741792">
                <w:rPr>
                  <w:rStyle w:val="Hyperlink"/>
                  <w:rFonts w:ascii="Arial" w:hAnsi="Arial" w:cs="Arial"/>
                  <w:sz w:val="18"/>
                </w:rPr>
                <w:t>S6-254750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FF78271" w14:textId="740D6AD2"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 xml:space="preserve">KI#3 Solution: Provision and monitor </w:t>
            </w:r>
            <w:proofErr w:type="spellStart"/>
            <w:r w:rsidRPr="00F900B7">
              <w:rPr>
                <w:rFonts w:ascii="Arial" w:hAnsi="Arial" w:cs="Arial"/>
                <w:sz w:val="18"/>
                <w:szCs w:val="18"/>
              </w:rPr>
              <w:t>AIoT</w:t>
            </w:r>
            <w:proofErr w:type="spellEnd"/>
            <w:r w:rsidRPr="00F900B7">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553F09C" w14:textId="41C7F4F2"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China Mobile Com. Corporation (</w:t>
            </w:r>
            <w:proofErr w:type="spellStart"/>
            <w:r w:rsidRPr="00F900B7">
              <w:rPr>
                <w:rFonts w:ascii="Arial" w:hAnsi="Arial" w:cs="Arial"/>
                <w:sz w:val="18"/>
                <w:szCs w:val="18"/>
              </w:rPr>
              <w:t>Tianji</w:t>
            </w:r>
            <w:proofErr w:type="spellEnd"/>
            <w:r w:rsidRPr="00F900B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97183C5" w14:textId="77777777" w:rsidR="00F900B7" w:rsidRPr="00F900B7" w:rsidRDefault="00F900B7" w:rsidP="00442E09">
            <w:pPr>
              <w:spacing w:before="20" w:after="20"/>
              <w:rPr>
                <w:rFonts w:ascii="Arial" w:hAnsi="Arial" w:cs="Arial"/>
                <w:sz w:val="18"/>
                <w:szCs w:val="18"/>
              </w:rPr>
            </w:pPr>
            <w:proofErr w:type="spellStart"/>
            <w:r w:rsidRPr="00F900B7">
              <w:rPr>
                <w:rFonts w:ascii="Arial" w:hAnsi="Arial" w:cs="Arial"/>
                <w:sz w:val="18"/>
                <w:szCs w:val="18"/>
              </w:rPr>
              <w:t>pCR</w:t>
            </w:r>
            <w:proofErr w:type="spellEnd"/>
          </w:p>
          <w:p w14:paraId="2042560F" w14:textId="32D8CAF3" w:rsidR="00F900B7" w:rsidRPr="00F900B7" w:rsidRDefault="00F900B7" w:rsidP="00442E09">
            <w:pPr>
              <w:spacing w:before="20" w:after="20"/>
              <w:rPr>
                <w:rFonts w:ascii="Arial" w:hAnsi="Arial" w:cs="Arial"/>
                <w:sz w:val="18"/>
                <w:szCs w:val="18"/>
              </w:rPr>
            </w:pPr>
            <w:r w:rsidRPr="00F900B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0C6C5E" w14:textId="77777777" w:rsidR="00F900B7" w:rsidRDefault="00F900B7" w:rsidP="00F900B7">
            <w:pPr>
              <w:spacing w:before="20" w:after="20" w:line="240" w:lineRule="auto"/>
              <w:rPr>
                <w:rFonts w:ascii="Arial" w:hAnsi="Arial" w:cs="Arial"/>
                <w:i/>
                <w:sz w:val="18"/>
                <w:szCs w:val="18"/>
              </w:rPr>
            </w:pPr>
            <w:r w:rsidRPr="00F900B7">
              <w:rPr>
                <w:rFonts w:ascii="Arial" w:hAnsi="Arial" w:cs="Arial"/>
                <w:sz w:val="18"/>
                <w:szCs w:val="18"/>
              </w:rPr>
              <w:t>Revision of S6-254665.</w:t>
            </w:r>
          </w:p>
          <w:p w14:paraId="4642B489" w14:textId="7EEF6BED"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Revision of S6-254115.</w:t>
            </w:r>
          </w:p>
          <w:p w14:paraId="0814D918" w14:textId="7777777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KI#3</w:t>
            </w:r>
          </w:p>
          <w:p w14:paraId="22D921B9" w14:textId="77777777" w:rsidR="00F900B7" w:rsidRPr="00F900B7" w:rsidRDefault="00F900B7" w:rsidP="00F900B7">
            <w:pPr>
              <w:spacing w:before="20" w:after="20" w:line="240" w:lineRule="auto"/>
              <w:rPr>
                <w:rFonts w:ascii="Arial" w:hAnsi="Arial" w:cs="Arial"/>
                <w:i/>
                <w:iCs/>
                <w:sz w:val="18"/>
                <w:szCs w:val="18"/>
              </w:rPr>
            </w:pPr>
            <w:r w:rsidRPr="00F900B7">
              <w:rPr>
                <w:rFonts w:ascii="Arial" w:hAnsi="Arial" w:cs="Arial"/>
                <w:bCs/>
                <w:i/>
                <w:sz w:val="18"/>
                <w:szCs w:val="18"/>
              </w:rPr>
              <w:br/>
              <w:t>UPDATE_5</w:t>
            </w:r>
          </w:p>
          <w:p w14:paraId="7828E3F1" w14:textId="77777777" w:rsidR="00F900B7" w:rsidRDefault="00F900B7" w:rsidP="00442E09">
            <w:pPr>
              <w:spacing w:before="20" w:after="20" w:line="240" w:lineRule="auto"/>
              <w:rPr>
                <w:rFonts w:ascii="Arial" w:hAnsi="Arial" w:cs="Arial"/>
                <w:sz w:val="18"/>
                <w:szCs w:val="18"/>
              </w:rPr>
            </w:pPr>
          </w:p>
          <w:p w14:paraId="2BEC3892" w14:textId="41EE9076" w:rsidR="00F900B7" w:rsidRPr="00872572" w:rsidRDefault="00F900B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42F895" w14:textId="494E2954" w:rsidR="00F900B7" w:rsidRPr="00C309E5" w:rsidRDefault="00C309E5" w:rsidP="00442E09">
            <w:pPr>
              <w:spacing w:before="20" w:after="20" w:line="240" w:lineRule="auto"/>
              <w:rPr>
                <w:rFonts w:ascii="Arial" w:hAnsi="Arial" w:cs="Arial"/>
                <w:bCs/>
                <w:sz w:val="18"/>
                <w:szCs w:val="18"/>
              </w:rPr>
            </w:pPr>
            <w:r w:rsidRPr="00C309E5">
              <w:rPr>
                <w:rFonts w:ascii="Arial" w:hAnsi="Arial" w:cs="Arial"/>
                <w:bCs/>
                <w:sz w:val="18"/>
                <w:szCs w:val="18"/>
              </w:rPr>
              <w:t>Approved</w:t>
            </w:r>
          </w:p>
        </w:tc>
      </w:tr>
      <w:tr w:rsidR="00016E10" w:rsidRPr="00CF71EC" w14:paraId="1C25C1DD"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94" w:history="1">
              <w:r>
                <w:rPr>
                  <w:rStyle w:val="Hyperlink"/>
                  <w:color w:val="0000FF"/>
                  <w:sz w:val="18"/>
                  <w:szCs w:val="18"/>
                </w:rPr>
                <w:t>S6-254192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016E10" w:rsidRPr="00CF71EC" w14:paraId="23F8709B"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C35678" w14:textId="0E7833BD" w:rsidR="004B2FE0" w:rsidRPr="007E0519" w:rsidRDefault="007E0519" w:rsidP="00442E09">
            <w:pPr>
              <w:spacing w:before="20" w:after="20" w:line="240" w:lineRule="auto"/>
            </w:pPr>
            <w:hyperlink r:id="rId295" w:history="1">
              <w:r w:rsidRPr="007E0519">
                <w:rPr>
                  <w:rStyle w:val="Hyperlink"/>
                  <w:rFonts w:ascii="Arial" w:hAnsi="Arial" w:cs="Arial"/>
                  <w:sz w:val="18"/>
                </w:rPr>
                <w:t>S6-254666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supporting monitoring requests for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19D32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587CDAA5" w14:textId="77777777" w:rsidR="007E0519" w:rsidRDefault="007E0519" w:rsidP="007E0519">
            <w:pPr>
              <w:spacing w:before="20" w:after="20"/>
              <w:rPr>
                <w:rFonts w:ascii="Arial" w:hAnsi="Arial" w:cs="Arial"/>
                <w:sz w:val="18"/>
                <w:szCs w:val="18"/>
              </w:rPr>
            </w:pPr>
          </w:p>
          <w:p w14:paraId="69D70F20" w14:textId="48DCC82E" w:rsidR="004B2FE0" w:rsidRDefault="007E0519" w:rsidP="007E0519">
            <w:pPr>
              <w:spacing w:before="20" w:after="20" w:line="240" w:lineRule="auto"/>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6C3349" w14:textId="5C38BA14" w:rsidR="004B2FE0" w:rsidRPr="000630A3" w:rsidRDefault="000630A3" w:rsidP="00442E09">
            <w:pPr>
              <w:spacing w:before="20" w:after="20" w:line="240" w:lineRule="auto"/>
              <w:rPr>
                <w:rFonts w:ascii="Arial" w:hAnsi="Arial" w:cs="Arial"/>
                <w:bCs/>
                <w:sz w:val="18"/>
                <w:szCs w:val="18"/>
              </w:rPr>
            </w:pPr>
            <w:r w:rsidRPr="000630A3">
              <w:rPr>
                <w:rFonts w:ascii="Arial" w:hAnsi="Arial" w:cs="Arial"/>
                <w:bCs/>
                <w:sz w:val="18"/>
                <w:szCs w:val="18"/>
              </w:rPr>
              <w:t>Revised to S6-254751</w:t>
            </w:r>
          </w:p>
        </w:tc>
      </w:tr>
      <w:tr w:rsidR="000630A3" w:rsidRPr="00CF71EC" w14:paraId="7ADE4FCA"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4CFEE9B" w14:textId="3DA7F30A" w:rsidR="000630A3" w:rsidRPr="000630A3" w:rsidRDefault="000630A3" w:rsidP="00442E09">
            <w:pPr>
              <w:spacing w:before="20" w:after="20" w:line="240" w:lineRule="auto"/>
            </w:pPr>
            <w:r w:rsidRPr="000630A3">
              <w:rPr>
                <w:rFonts w:ascii="Arial" w:hAnsi="Arial" w:cs="Arial"/>
                <w:sz w:val="18"/>
              </w:rPr>
              <w:t>S6-254751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8015267" w14:textId="6F23ADCE" w:rsidR="000630A3" w:rsidRPr="000630A3" w:rsidRDefault="000630A3" w:rsidP="00442E09">
            <w:pPr>
              <w:spacing w:before="20" w:after="20" w:line="240" w:lineRule="auto"/>
              <w:rPr>
                <w:rFonts w:ascii="Arial" w:hAnsi="Arial" w:cs="Arial"/>
                <w:sz w:val="18"/>
                <w:szCs w:val="18"/>
              </w:rPr>
            </w:pPr>
            <w:r w:rsidRPr="000630A3">
              <w:rPr>
                <w:rFonts w:ascii="Arial" w:hAnsi="Arial" w:cs="Arial"/>
                <w:sz w:val="18"/>
                <w:szCs w:val="18"/>
              </w:rPr>
              <w:t xml:space="preserve">New solution for supporting monitoring requests for </w:t>
            </w:r>
            <w:proofErr w:type="spellStart"/>
            <w:r w:rsidRPr="000630A3">
              <w:rPr>
                <w:rFonts w:ascii="Arial" w:hAnsi="Arial" w:cs="Arial"/>
                <w:sz w:val="18"/>
                <w:szCs w:val="18"/>
              </w:rPr>
              <w:t>AIoT</w:t>
            </w:r>
            <w:proofErr w:type="spellEnd"/>
            <w:r w:rsidRPr="000630A3">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C305B2" w14:textId="46CFBC9C" w:rsidR="000630A3" w:rsidRPr="000630A3" w:rsidRDefault="000630A3" w:rsidP="00442E09">
            <w:pPr>
              <w:spacing w:before="20" w:after="20" w:line="240" w:lineRule="auto"/>
              <w:rPr>
                <w:rFonts w:ascii="Arial" w:hAnsi="Arial" w:cs="Arial"/>
                <w:sz w:val="18"/>
                <w:szCs w:val="18"/>
              </w:rPr>
            </w:pPr>
            <w:r w:rsidRPr="000630A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08AA0F" w14:textId="77777777" w:rsidR="000630A3" w:rsidRPr="000630A3" w:rsidRDefault="000630A3" w:rsidP="00442E09">
            <w:pPr>
              <w:spacing w:before="20" w:after="20"/>
              <w:rPr>
                <w:rFonts w:ascii="Arial" w:hAnsi="Arial" w:cs="Arial"/>
                <w:sz w:val="18"/>
                <w:szCs w:val="18"/>
              </w:rPr>
            </w:pPr>
            <w:proofErr w:type="spellStart"/>
            <w:r w:rsidRPr="000630A3">
              <w:rPr>
                <w:rFonts w:ascii="Arial" w:hAnsi="Arial" w:cs="Arial"/>
                <w:sz w:val="18"/>
                <w:szCs w:val="18"/>
              </w:rPr>
              <w:t>pCR</w:t>
            </w:r>
            <w:proofErr w:type="spellEnd"/>
          </w:p>
          <w:p w14:paraId="45BE540E" w14:textId="7170C029" w:rsidR="000630A3" w:rsidRPr="000630A3" w:rsidRDefault="000630A3" w:rsidP="00442E09">
            <w:pPr>
              <w:spacing w:before="20" w:after="20"/>
              <w:rPr>
                <w:rFonts w:ascii="Arial" w:hAnsi="Arial" w:cs="Arial"/>
                <w:sz w:val="18"/>
                <w:szCs w:val="18"/>
              </w:rPr>
            </w:pPr>
            <w:r w:rsidRPr="000630A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D14E0E"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t>Revision of S6-254666.</w:t>
            </w:r>
          </w:p>
          <w:p w14:paraId="56B37A50" w14:textId="7B0BE15B" w:rsidR="000630A3" w:rsidRPr="000630A3" w:rsidRDefault="000630A3" w:rsidP="000630A3">
            <w:pPr>
              <w:spacing w:before="20" w:after="20" w:line="240" w:lineRule="auto"/>
              <w:rPr>
                <w:rFonts w:ascii="Arial" w:hAnsi="Arial" w:cs="Arial"/>
                <w:i/>
                <w:sz w:val="18"/>
                <w:szCs w:val="18"/>
              </w:rPr>
            </w:pPr>
            <w:r w:rsidRPr="000630A3">
              <w:rPr>
                <w:rFonts w:ascii="Arial" w:hAnsi="Arial" w:cs="Arial"/>
                <w:i/>
                <w:sz w:val="18"/>
                <w:szCs w:val="18"/>
              </w:rPr>
              <w:t>Revision of S6-254192.</w:t>
            </w:r>
          </w:p>
          <w:p w14:paraId="3E682B26" w14:textId="77777777" w:rsidR="000630A3" w:rsidRPr="000630A3" w:rsidRDefault="000630A3" w:rsidP="000630A3">
            <w:pPr>
              <w:spacing w:before="20" w:after="20" w:line="240" w:lineRule="auto"/>
              <w:rPr>
                <w:rFonts w:ascii="Arial" w:hAnsi="Arial" w:cs="Arial"/>
                <w:i/>
                <w:sz w:val="18"/>
                <w:szCs w:val="18"/>
              </w:rPr>
            </w:pPr>
            <w:r w:rsidRPr="000630A3">
              <w:rPr>
                <w:rFonts w:ascii="Arial" w:hAnsi="Arial" w:cs="Arial"/>
                <w:i/>
                <w:sz w:val="18"/>
                <w:szCs w:val="18"/>
              </w:rPr>
              <w:t>KI#3</w:t>
            </w:r>
          </w:p>
          <w:p w14:paraId="3D4C33B6" w14:textId="77777777" w:rsidR="000630A3" w:rsidRPr="000630A3" w:rsidRDefault="000630A3" w:rsidP="000630A3">
            <w:pPr>
              <w:spacing w:before="20" w:after="20"/>
              <w:rPr>
                <w:rFonts w:ascii="Arial" w:hAnsi="Arial" w:cs="Arial"/>
                <w:i/>
                <w:sz w:val="18"/>
                <w:szCs w:val="18"/>
              </w:rPr>
            </w:pPr>
          </w:p>
          <w:p w14:paraId="57FA9F8E" w14:textId="2F689DF7" w:rsidR="000630A3" w:rsidRDefault="000630A3" w:rsidP="000630A3">
            <w:pPr>
              <w:spacing w:before="20" w:after="20" w:line="240" w:lineRule="auto"/>
              <w:rPr>
                <w:rFonts w:ascii="Arial" w:hAnsi="Arial" w:cs="Arial"/>
                <w:sz w:val="18"/>
                <w:szCs w:val="18"/>
              </w:rPr>
            </w:pPr>
            <w:r w:rsidRPr="000630A3">
              <w:rPr>
                <w:rFonts w:ascii="Arial" w:hAnsi="Arial" w:cs="Arial"/>
                <w:i/>
                <w:sz w:val="18"/>
                <w:szCs w:val="18"/>
              </w:rPr>
              <w:t>UPDATE_4</w:t>
            </w:r>
          </w:p>
          <w:p w14:paraId="31AB877C" w14:textId="0D88E660" w:rsidR="000630A3" w:rsidRPr="004B2FE0" w:rsidRDefault="000630A3"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797731" w14:textId="77777777" w:rsidR="000630A3" w:rsidRPr="000630A3" w:rsidRDefault="000630A3" w:rsidP="00442E09">
            <w:pPr>
              <w:spacing w:before="20" w:after="20" w:line="240" w:lineRule="auto"/>
              <w:rPr>
                <w:rFonts w:ascii="Arial" w:hAnsi="Arial" w:cs="Arial"/>
                <w:bCs/>
                <w:sz w:val="18"/>
                <w:szCs w:val="18"/>
              </w:rPr>
            </w:pPr>
          </w:p>
        </w:tc>
      </w:tr>
      <w:tr w:rsidR="00016E10" w:rsidRPr="00CF71EC" w14:paraId="1EEF2AE4"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96" w:history="1">
              <w:r>
                <w:rPr>
                  <w:rStyle w:val="Hyperlink"/>
                  <w:color w:val="0000FF"/>
                  <w:sz w:val="18"/>
                  <w:szCs w:val="18"/>
                </w:rPr>
                <w:t>S6-254222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016E10" w:rsidRPr="00CF71EC" w14:paraId="3D993B4F"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374198" w14:textId="0CCC65A6" w:rsidR="004B2FE0" w:rsidRPr="00B42D49" w:rsidRDefault="00B42D49" w:rsidP="00442E09">
            <w:pPr>
              <w:spacing w:before="20" w:after="20" w:line="240" w:lineRule="auto"/>
            </w:pPr>
            <w:hyperlink r:id="rId297" w:history="1">
              <w:r w:rsidRPr="00B42D49">
                <w:rPr>
                  <w:rStyle w:val="Hyperlink"/>
                  <w:rFonts w:ascii="Arial" w:hAnsi="Arial" w:cs="Arial"/>
                  <w:sz w:val="18"/>
                </w:rPr>
                <w:t>S6-254667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KI#2, 3, and 4 on Application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Discovery and 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3DDCA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Focus on KI#3</w:t>
            </w:r>
          </w:p>
          <w:p w14:paraId="74EE83D3" w14:textId="038916FB" w:rsidR="004B2FE0" w:rsidRDefault="00B42D49"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43B05" w14:textId="6D78604C" w:rsidR="004B2FE0" w:rsidRPr="00C309E5" w:rsidRDefault="00C309E5" w:rsidP="00442E09">
            <w:pPr>
              <w:spacing w:before="20" w:after="20" w:line="240" w:lineRule="auto"/>
              <w:rPr>
                <w:rFonts w:ascii="Arial" w:hAnsi="Arial" w:cs="Arial"/>
                <w:bCs/>
                <w:sz w:val="18"/>
                <w:szCs w:val="18"/>
              </w:rPr>
            </w:pPr>
            <w:r w:rsidRPr="00C309E5">
              <w:rPr>
                <w:rFonts w:ascii="Arial" w:hAnsi="Arial" w:cs="Arial"/>
                <w:bCs/>
                <w:sz w:val="18"/>
                <w:szCs w:val="18"/>
              </w:rPr>
              <w:t>Approved</w:t>
            </w:r>
          </w:p>
        </w:tc>
      </w:tr>
      <w:tr w:rsidR="00016E10" w:rsidRPr="00CF71EC" w14:paraId="045B7A5A"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98" w:history="1">
              <w:r>
                <w:rPr>
                  <w:rStyle w:val="Hyperlink"/>
                  <w:color w:val="0000FF"/>
                  <w:sz w:val="18"/>
                  <w:szCs w:val="18"/>
                </w:rPr>
                <w:t>S6-254238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S6-254668</w:t>
            </w:r>
          </w:p>
        </w:tc>
      </w:tr>
      <w:tr w:rsidR="00016E10" w:rsidRPr="00CF71EC" w14:paraId="3388F353"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12B8AED" w14:textId="27EB9903" w:rsidR="007A47EA" w:rsidRPr="007A47EA" w:rsidRDefault="007A47EA" w:rsidP="00442E09">
            <w:pPr>
              <w:spacing w:before="20" w:after="20" w:line="240" w:lineRule="auto"/>
            </w:pPr>
            <w:r w:rsidRPr="007A47EA">
              <w:rPr>
                <w:rFonts w:ascii="Arial" w:hAnsi="Arial" w:cs="Arial"/>
                <w:sz w:val="18"/>
              </w:rPr>
              <w:t>S6-254668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 xml:space="preserve">New solution of monitoring </w:t>
            </w:r>
            <w:proofErr w:type="spellStart"/>
            <w:r w:rsidRPr="007A47EA">
              <w:rPr>
                <w:rFonts w:ascii="Arial" w:hAnsi="Arial" w:cs="Arial"/>
                <w:sz w:val="18"/>
                <w:szCs w:val="18"/>
              </w:rPr>
              <w:t>AIoT</w:t>
            </w:r>
            <w:proofErr w:type="spellEnd"/>
            <w:r w:rsidRPr="007A47EA">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w:t>
            </w:r>
            <w:proofErr w:type="spellStart"/>
            <w:r w:rsidRPr="007A47EA">
              <w:rPr>
                <w:rFonts w:ascii="Arial" w:hAnsi="Arial" w:cs="Arial"/>
                <w:sz w:val="18"/>
                <w:szCs w:val="18"/>
              </w:rPr>
              <w:t>Cuili</w:t>
            </w:r>
            <w:proofErr w:type="spellEnd"/>
            <w:r w:rsidRPr="007A47E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F5E48C" w14:textId="77777777" w:rsidR="007A47EA" w:rsidRPr="007A47EA" w:rsidRDefault="007A47EA" w:rsidP="00442E09">
            <w:pPr>
              <w:spacing w:before="20" w:after="20"/>
              <w:rPr>
                <w:rFonts w:ascii="Arial" w:hAnsi="Arial" w:cs="Arial"/>
                <w:sz w:val="18"/>
                <w:szCs w:val="18"/>
              </w:rPr>
            </w:pPr>
            <w:proofErr w:type="spellStart"/>
            <w:r w:rsidRPr="007A47EA">
              <w:rPr>
                <w:rFonts w:ascii="Arial" w:hAnsi="Arial" w:cs="Arial"/>
                <w:sz w:val="18"/>
                <w:szCs w:val="18"/>
              </w:rPr>
              <w:t>pCR</w:t>
            </w:r>
            <w:proofErr w:type="spellEnd"/>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23B94F" w14:textId="3E134409" w:rsidR="007A47EA" w:rsidRPr="00C309E5" w:rsidRDefault="00C309E5" w:rsidP="00442E09">
            <w:pPr>
              <w:spacing w:before="20" w:after="20" w:line="240" w:lineRule="auto"/>
              <w:rPr>
                <w:rFonts w:ascii="Arial" w:hAnsi="Arial" w:cs="Arial"/>
                <w:bCs/>
                <w:sz w:val="18"/>
                <w:szCs w:val="18"/>
              </w:rPr>
            </w:pPr>
            <w:r w:rsidRPr="00C309E5">
              <w:rPr>
                <w:rFonts w:ascii="Arial" w:hAnsi="Arial" w:cs="Arial"/>
                <w:bCs/>
                <w:sz w:val="18"/>
                <w:szCs w:val="18"/>
              </w:rPr>
              <w:t>Postponed</w:t>
            </w:r>
          </w:p>
        </w:tc>
      </w:tr>
      <w:tr w:rsidR="00016E10" w:rsidRPr="00CF71EC" w14:paraId="461C08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99" w:history="1">
              <w:r>
                <w:rPr>
                  <w:rStyle w:val="Hyperlink"/>
                  <w:color w:val="0000FF"/>
                  <w:sz w:val="18"/>
                  <w:szCs w:val="18"/>
                </w:rPr>
                <w:t>S6-254239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016E10" w:rsidRPr="00CF71EC" w14:paraId="04239159"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300" w:history="1">
              <w:r>
                <w:rPr>
                  <w:rStyle w:val="Hyperlink"/>
                  <w:color w:val="0000FF"/>
                  <w:sz w:val="18"/>
                  <w:szCs w:val="18"/>
                </w:rPr>
                <w:t>S6-254150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016E10" w:rsidRPr="00CF71EC" w14:paraId="025AD1EA"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924591" w14:textId="6D5B7596" w:rsidR="00A0451C" w:rsidRPr="00B42D49" w:rsidRDefault="00B42D49" w:rsidP="00442E09">
            <w:pPr>
              <w:spacing w:before="20" w:after="20" w:line="240" w:lineRule="auto"/>
            </w:pPr>
            <w:hyperlink r:id="rId301" w:history="1">
              <w:r w:rsidRPr="00B42D49">
                <w:rPr>
                  <w:rStyle w:val="Hyperlink"/>
                  <w:rFonts w:ascii="Arial" w:hAnsi="Arial" w:cs="Arial"/>
                  <w:sz w:val="18"/>
                </w:rPr>
                <w:t>S6-254669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6E820D6"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E9B1ED" w:rsidR="00A0451C" w:rsidRDefault="00B42D49" w:rsidP="00442E09">
            <w:pPr>
              <w:spacing w:before="20" w:after="20" w:line="240" w:lineRule="auto"/>
              <w:rPr>
                <w:rFonts w:ascii="Arial" w:hAnsi="Arial" w:cs="Arial"/>
                <w:sz w:val="18"/>
                <w:szCs w:val="18"/>
              </w:rPr>
            </w:pPr>
            <w:r>
              <w:rPr>
                <w:rFonts w:ascii="Arial" w:hAnsi="Arial" w:cs="Arial"/>
                <w:bCs/>
                <w:sz w:val="18"/>
                <w:szCs w:val="18"/>
              </w:rPr>
              <w:br/>
            </w:r>
            <w:r>
              <w:rPr>
                <w:rFonts w:ascii="Arial" w:hAnsi="Arial" w:cs="Arial"/>
                <w:bCs/>
                <w:sz w:val="18"/>
                <w:szCs w:val="18"/>
              </w:rPr>
              <w:lastRenderedPageBreak/>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0784E25" w14:textId="58A005DF" w:rsidR="00A0451C" w:rsidRPr="00C309E5" w:rsidRDefault="00C309E5" w:rsidP="00442E09">
            <w:pPr>
              <w:spacing w:before="20" w:after="20" w:line="240" w:lineRule="auto"/>
              <w:rPr>
                <w:rFonts w:ascii="Arial" w:hAnsi="Arial" w:cs="Arial"/>
                <w:bCs/>
                <w:sz w:val="18"/>
                <w:szCs w:val="18"/>
              </w:rPr>
            </w:pPr>
            <w:r w:rsidRPr="00C309E5">
              <w:rPr>
                <w:rFonts w:ascii="Arial" w:hAnsi="Arial" w:cs="Arial"/>
                <w:bCs/>
                <w:sz w:val="18"/>
                <w:szCs w:val="18"/>
              </w:rPr>
              <w:lastRenderedPageBreak/>
              <w:t>Approved</w:t>
            </w:r>
          </w:p>
        </w:tc>
      </w:tr>
      <w:tr w:rsidR="00016E10" w:rsidRPr="00CF71EC" w14:paraId="3C44A3B2"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302" w:history="1">
              <w:r>
                <w:rPr>
                  <w:rStyle w:val="Hyperlink"/>
                  <w:color w:val="0000FF"/>
                  <w:sz w:val="18"/>
                  <w:szCs w:val="18"/>
                </w:rPr>
                <w:t>S6-254151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016E10" w:rsidRPr="00CF71EC" w14:paraId="7B0F1A68"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C87A0E" w14:textId="34C3F542" w:rsidR="00A0451C" w:rsidRPr="00B42D49" w:rsidRDefault="00B42D49" w:rsidP="00442E09">
            <w:pPr>
              <w:spacing w:before="20" w:after="20" w:line="240" w:lineRule="auto"/>
            </w:pPr>
            <w:hyperlink r:id="rId303" w:history="1">
              <w:r w:rsidRPr="00B42D49">
                <w:rPr>
                  <w:rStyle w:val="Hyperlink"/>
                  <w:rFonts w:ascii="Arial" w:hAnsi="Arial" w:cs="Arial"/>
                  <w:sz w:val="18"/>
                </w:rPr>
                <w:t>S6-254670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New solution of </w:t>
            </w:r>
            <w:proofErr w:type="spellStart"/>
            <w:r w:rsidRPr="00A0451C">
              <w:rPr>
                <w:rFonts w:ascii="Arial" w:hAnsi="Arial" w:cs="Arial"/>
                <w:sz w:val="18"/>
                <w:szCs w:val="18"/>
              </w:rPr>
              <w:t>AIoT</w:t>
            </w:r>
            <w:proofErr w:type="spellEnd"/>
            <w:r w:rsidRPr="00A0451C">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8407F5"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0A856B05" w:rsidR="00A0451C" w:rsidRDefault="00B42D49"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0B2173" w14:textId="66BAB27F" w:rsidR="00A0451C" w:rsidRPr="00C309E5" w:rsidRDefault="00C309E5" w:rsidP="00442E09">
            <w:pPr>
              <w:spacing w:before="20" w:after="20" w:line="240" w:lineRule="auto"/>
              <w:rPr>
                <w:rFonts w:ascii="Arial" w:hAnsi="Arial" w:cs="Arial"/>
                <w:bCs/>
                <w:sz w:val="18"/>
                <w:szCs w:val="18"/>
              </w:rPr>
            </w:pPr>
            <w:r w:rsidRPr="00C309E5">
              <w:rPr>
                <w:rFonts w:ascii="Arial" w:hAnsi="Arial" w:cs="Arial"/>
                <w:bCs/>
                <w:sz w:val="18"/>
                <w:szCs w:val="18"/>
              </w:rPr>
              <w:t>Approved</w:t>
            </w:r>
          </w:p>
        </w:tc>
      </w:tr>
      <w:tr w:rsidR="00016E10"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052789">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052789">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016E10" w:rsidRPr="00CF71EC" w14:paraId="56C9418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AE55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304" w:history="1">
              <w:r w:rsidRPr="003A2EAD">
                <w:rPr>
                  <w:rStyle w:val="Hyperlink"/>
                  <w:rFonts w:ascii="Arial" w:hAnsi="Arial" w:cs="Arial"/>
                  <w:sz w:val="18"/>
                  <w:szCs w:val="18"/>
                </w:rPr>
                <w:t>S6-254223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C957CE" w:rsidRPr="00CF71EC" w14:paraId="317BB379"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305" w:history="1">
              <w:r w:rsidRPr="003A2EAD">
                <w:rPr>
                  <w:rStyle w:val="Hyperlink"/>
                  <w:rFonts w:ascii="Arial" w:hAnsi="Arial" w:cs="Arial"/>
                  <w:sz w:val="18"/>
                  <w:szCs w:val="18"/>
                </w:rPr>
                <w:t>S6-254168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C957CE" w:rsidRPr="00CF71EC" w14:paraId="7DC6B33F"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39DD4F" w14:textId="303093E5" w:rsidR="003E3E29" w:rsidRPr="00B42D49" w:rsidRDefault="00B42D49" w:rsidP="003A2EAD">
            <w:pPr>
              <w:spacing w:before="20" w:after="20" w:line="240" w:lineRule="auto"/>
            </w:pPr>
            <w:hyperlink r:id="rId306" w:history="1">
              <w:r w:rsidRPr="00B42D49">
                <w:rPr>
                  <w:rStyle w:val="Hyperlink"/>
                  <w:rFonts w:ascii="Arial" w:hAnsi="Arial" w:cs="Arial"/>
                  <w:sz w:val="18"/>
                </w:rPr>
                <w:t>S6-254510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040A75CB" w:rsidR="003E3E29" w:rsidRPr="003A2EAD" w:rsidRDefault="00B42D49"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29985B" w14:textId="38D831EB" w:rsidR="003E3E29" w:rsidRPr="00AA26AB" w:rsidRDefault="00AA26AB" w:rsidP="003A2EAD">
            <w:pPr>
              <w:spacing w:before="20" w:after="20" w:line="240" w:lineRule="auto"/>
              <w:rPr>
                <w:rFonts w:ascii="Arial" w:hAnsi="Arial" w:cs="Arial"/>
                <w:bCs/>
                <w:sz w:val="18"/>
                <w:szCs w:val="18"/>
              </w:rPr>
            </w:pPr>
            <w:r w:rsidRPr="00AA26AB">
              <w:rPr>
                <w:rFonts w:ascii="Arial" w:hAnsi="Arial" w:cs="Arial"/>
                <w:bCs/>
                <w:sz w:val="18"/>
                <w:szCs w:val="18"/>
              </w:rPr>
              <w:t>Revised to S6-254773</w:t>
            </w:r>
          </w:p>
        </w:tc>
      </w:tr>
      <w:tr w:rsidR="00AA26AB" w:rsidRPr="00CF71EC" w14:paraId="1D723DF8"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A8035D0" w14:textId="42C02597" w:rsidR="00AA26AB" w:rsidRPr="00AA26AB" w:rsidRDefault="00AA26AB" w:rsidP="003A2EAD">
            <w:pPr>
              <w:spacing w:before="20" w:after="20" w:line="240" w:lineRule="auto"/>
              <w:rPr>
                <w:rFonts w:ascii="Arial" w:hAnsi="Arial" w:cs="Arial"/>
                <w:sz w:val="18"/>
              </w:rPr>
            </w:pPr>
            <w:r w:rsidRPr="00AA26AB">
              <w:rPr>
                <w:rFonts w:ascii="Arial" w:hAnsi="Arial" w:cs="Arial"/>
                <w:sz w:val="18"/>
              </w:rPr>
              <w:t>S6-254773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9D28CE" w14:textId="606EEB2B" w:rsidR="00AA26AB" w:rsidRPr="00AA26AB" w:rsidRDefault="00AA26AB" w:rsidP="003A2EAD">
            <w:pPr>
              <w:spacing w:before="20" w:after="20" w:line="240" w:lineRule="auto"/>
              <w:rPr>
                <w:rFonts w:ascii="Arial" w:hAnsi="Arial" w:cs="Arial"/>
                <w:sz w:val="18"/>
                <w:szCs w:val="18"/>
              </w:rPr>
            </w:pPr>
            <w:r w:rsidRPr="00AA26AB">
              <w:rPr>
                <w:rFonts w:ascii="Arial" w:hAnsi="Arial" w:cs="Arial"/>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F33422C" w14:textId="1A40BE3E" w:rsidR="00AA26AB" w:rsidRPr="00AA26AB" w:rsidRDefault="00AA26AB" w:rsidP="003A2EAD">
            <w:pPr>
              <w:spacing w:before="20" w:after="20" w:line="240" w:lineRule="auto"/>
              <w:rPr>
                <w:rFonts w:ascii="Arial" w:hAnsi="Arial" w:cs="Arial"/>
                <w:sz w:val="18"/>
                <w:szCs w:val="18"/>
              </w:rPr>
            </w:pPr>
            <w:r w:rsidRPr="00AA26AB">
              <w:rPr>
                <w:rFonts w:ascii="Arial" w:hAnsi="Arial" w:cs="Arial"/>
                <w:sz w:val="18"/>
                <w:szCs w:val="18"/>
              </w:rPr>
              <w:t>CMDI (</w:t>
            </w:r>
            <w:proofErr w:type="spellStart"/>
            <w:r w:rsidRPr="00AA26AB">
              <w:rPr>
                <w:rFonts w:ascii="Arial" w:hAnsi="Arial" w:cs="Arial"/>
                <w:sz w:val="18"/>
                <w:szCs w:val="18"/>
              </w:rPr>
              <w:t>Tangqing</w:t>
            </w:r>
            <w:proofErr w:type="spellEnd"/>
            <w:r w:rsidRPr="00AA26AB">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AB4A8" w14:textId="77777777" w:rsidR="00AA26AB" w:rsidRPr="00AA26AB" w:rsidRDefault="00AA26AB" w:rsidP="003A2EAD">
            <w:pPr>
              <w:rPr>
                <w:rFonts w:ascii="Arial" w:hAnsi="Arial" w:cs="Arial"/>
                <w:sz w:val="18"/>
                <w:szCs w:val="18"/>
              </w:rPr>
            </w:pPr>
            <w:proofErr w:type="spellStart"/>
            <w:r w:rsidRPr="00AA26AB">
              <w:rPr>
                <w:rFonts w:ascii="Arial" w:hAnsi="Arial" w:cs="Arial"/>
                <w:sz w:val="18"/>
                <w:szCs w:val="18"/>
              </w:rPr>
              <w:t>pCR</w:t>
            </w:r>
            <w:proofErr w:type="spellEnd"/>
          </w:p>
          <w:p w14:paraId="6C7E7BEE" w14:textId="4C91756F" w:rsidR="00AA26AB" w:rsidRPr="00AA26AB" w:rsidRDefault="00AA26AB" w:rsidP="003A2EAD">
            <w:pPr>
              <w:rPr>
                <w:rFonts w:ascii="Arial" w:hAnsi="Arial" w:cs="Arial"/>
                <w:sz w:val="18"/>
                <w:szCs w:val="18"/>
              </w:rPr>
            </w:pPr>
            <w:r w:rsidRPr="00AA26AB">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B63B6A" w14:textId="77777777" w:rsidR="00AA26AB" w:rsidRDefault="00AA26AB" w:rsidP="00AA26AB">
            <w:pPr>
              <w:spacing w:before="20" w:after="20" w:line="240" w:lineRule="auto"/>
              <w:rPr>
                <w:rFonts w:ascii="Arial" w:hAnsi="Arial" w:cs="Arial"/>
                <w:i/>
                <w:sz w:val="18"/>
                <w:szCs w:val="18"/>
              </w:rPr>
            </w:pPr>
            <w:r w:rsidRPr="00AA26AB">
              <w:rPr>
                <w:rFonts w:ascii="Arial" w:hAnsi="Arial" w:cs="Arial"/>
                <w:sz w:val="18"/>
                <w:szCs w:val="18"/>
              </w:rPr>
              <w:t>Revision of S6-254510.</w:t>
            </w:r>
          </w:p>
          <w:p w14:paraId="0F957A63" w14:textId="6890D131" w:rsidR="00AA26AB" w:rsidRPr="00AA26AB" w:rsidRDefault="00AA26AB" w:rsidP="00AA26AB">
            <w:pPr>
              <w:spacing w:before="20" w:after="20" w:line="240" w:lineRule="auto"/>
              <w:rPr>
                <w:rFonts w:ascii="Arial" w:hAnsi="Arial" w:cs="Arial"/>
                <w:i/>
                <w:color w:val="000000"/>
                <w:sz w:val="18"/>
                <w:szCs w:val="18"/>
              </w:rPr>
            </w:pPr>
            <w:r w:rsidRPr="00AA26AB">
              <w:rPr>
                <w:rFonts w:ascii="Arial" w:hAnsi="Arial" w:cs="Arial"/>
                <w:i/>
                <w:sz w:val="18"/>
                <w:szCs w:val="18"/>
              </w:rPr>
              <w:t>Revision of S6-254168.</w:t>
            </w:r>
          </w:p>
          <w:p w14:paraId="7484EED8" w14:textId="77777777" w:rsidR="00AA26AB" w:rsidRPr="00AA26AB" w:rsidRDefault="00AA26AB" w:rsidP="00AA26AB">
            <w:pPr>
              <w:spacing w:before="20" w:after="20" w:line="240" w:lineRule="auto"/>
              <w:rPr>
                <w:rFonts w:ascii="Arial" w:hAnsi="Arial" w:cs="Arial"/>
                <w:i/>
                <w:color w:val="000000"/>
                <w:sz w:val="18"/>
                <w:szCs w:val="18"/>
              </w:rPr>
            </w:pPr>
            <w:r w:rsidRPr="00AA26AB">
              <w:rPr>
                <w:rFonts w:ascii="Arial" w:hAnsi="Arial" w:cs="Arial"/>
                <w:i/>
                <w:color w:val="000000"/>
                <w:sz w:val="18"/>
                <w:szCs w:val="18"/>
              </w:rPr>
              <w:t>New Solution-KI#1</w:t>
            </w:r>
          </w:p>
          <w:p w14:paraId="24116B8D" w14:textId="2ACBCE3B" w:rsidR="00AA26AB" w:rsidRDefault="00AA26AB" w:rsidP="00AA26AB">
            <w:pPr>
              <w:spacing w:before="20" w:after="20" w:line="240" w:lineRule="auto"/>
              <w:rPr>
                <w:rFonts w:ascii="Arial" w:hAnsi="Arial" w:cs="Arial"/>
                <w:sz w:val="18"/>
                <w:szCs w:val="18"/>
              </w:rPr>
            </w:pPr>
            <w:r w:rsidRPr="00AA26AB">
              <w:rPr>
                <w:rFonts w:ascii="Arial" w:hAnsi="Arial" w:cs="Arial"/>
                <w:bCs/>
                <w:i/>
                <w:sz w:val="18"/>
                <w:szCs w:val="18"/>
              </w:rPr>
              <w:br/>
              <w:t>UPDATE_6</w:t>
            </w:r>
          </w:p>
          <w:p w14:paraId="4B6553AB" w14:textId="03530C74" w:rsidR="00AA26AB" w:rsidRPr="003E3E29" w:rsidRDefault="00AA26AB"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47AADB" w14:textId="77777777" w:rsidR="00AA26AB" w:rsidRPr="00AA26AB" w:rsidRDefault="00AA26AB" w:rsidP="003A2EAD">
            <w:pPr>
              <w:spacing w:before="20" w:after="20" w:line="240" w:lineRule="auto"/>
              <w:rPr>
                <w:rFonts w:ascii="Arial" w:hAnsi="Arial" w:cs="Arial"/>
                <w:bCs/>
                <w:sz w:val="18"/>
                <w:szCs w:val="18"/>
              </w:rPr>
            </w:pPr>
          </w:p>
        </w:tc>
      </w:tr>
      <w:tr w:rsidR="00C957CE" w:rsidRPr="00CF71EC" w14:paraId="3D856D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307" w:history="1">
              <w:r w:rsidRPr="003A2EAD">
                <w:rPr>
                  <w:rStyle w:val="Hyperlink"/>
                  <w:rFonts w:ascii="Arial" w:hAnsi="Arial" w:cs="Arial"/>
                  <w:sz w:val="18"/>
                  <w:szCs w:val="18"/>
                </w:rPr>
                <w:t>S6-254224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C957CE" w:rsidRPr="00CF71EC" w14:paraId="2B15AA8D"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4CFF7E" w14:textId="7A0BEA3F" w:rsidR="003E3E29" w:rsidRPr="000D1CFF" w:rsidRDefault="000D1CFF" w:rsidP="003A2EAD">
            <w:pPr>
              <w:spacing w:before="20" w:after="20" w:line="240" w:lineRule="auto"/>
            </w:pPr>
            <w:hyperlink r:id="rId308" w:history="1">
              <w:r w:rsidRPr="000D1CFF">
                <w:rPr>
                  <w:rStyle w:val="Hyperlink"/>
                  <w:rFonts w:ascii="Arial" w:hAnsi="Arial" w:cs="Arial"/>
                  <w:sz w:val="18"/>
                </w:rPr>
                <w:t>S6-254511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44C303E4" w14:textId="486F1936"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79288F" w14:textId="49C715CE"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S6-254726</w:t>
            </w:r>
          </w:p>
        </w:tc>
      </w:tr>
      <w:tr w:rsidR="00C957CE" w:rsidRPr="00CF71EC" w14:paraId="438A11C9" w14:textId="77777777" w:rsidTr="00C309E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2B5278" w14:textId="1E4AC18A" w:rsidR="00252403" w:rsidRPr="00C309E5" w:rsidRDefault="00C309E5" w:rsidP="003A2EAD">
            <w:pPr>
              <w:spacing w:before="20" w:after="20" w:line="240" w:lineRule="auto"/>
              <w:rPr>
                <w:rFonts w:ascii="Arial" w:hAnsi="Arial" w:cs="Arial"/>
                <w:sz w:val="18"/>
              </w:rPr>
            </w:pPr>
            <w:hyperlink r:id="rId309" w:history="1">
              <w:r w:rsidRPr="00C309E5">
                <w:rPr>
                  <w:rStyle w:val="Hyperlink"/>
                  <w:rFonts w:ascii="Arial" w:hAnsi="Arial" w:cs="Arial"/>
                  <w:sz w:val="18"/>
                </w:rPr>
                <w:t>S6-254726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0768F6" w14:textId="7DBF6F69"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27504" w14:textId="34221A36"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3048E7"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355FF784" w14:textId="27697DB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4F2CD" w14:textId="77777777" w:rsidR="00252403" w:rsidRDefault="00252403" w:rsidP="00252403">
            <w:pPr>
              <w:rPr>
                <w:rFonts w:ascii="Arial" w:hAnsi="Arial" w:cs="Arial"/>
                <w:i/>
                <w:sz w:val="18"/>
                <w:szCs w:val="18"/>
              </w:rPr>
            </w:pPr>
            <w:r w:rsidRPr="00252403">
              <w:rPr>
                <w:rFonts w:ascii="Arial" w:hAnsi="Arial" w:cs="Arial"/>
                <w:sz w:val="18"/>
                <w:szCs w:val="18"/>
              </w:rPr>
              <w:t>Revision of S6-254511.</w:t>
            </w:r>
          </w:p>
          <w:p w14:paraId="27EE7C12" w14:textId="4DBB359F"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S6-254224.</w:t>
            </w:r>
          </w:p>
          <w:p w14:paraId="031A7B3C"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Solution-KI#1</w:t>
            </w:r>
          </w:p>
          <w:p w14:paraId="2D936BD6" w14:textId="29F66538" w:rsidR="00252403" w:rsidRDefault="00252403" w:rsidP="00252403">
            <w:pPr>
              <w:rPr>
                <w:rFonts w:ascii="Arial" w:hAnsi="Arial" w:cs="Arial"/>
                <w:sz w:val="18"/>
                <w:szCs w:val="18"/>
              </w:rPr>
            </w:pPr>
            <w:r w:rsidRPr="00252403">
              <w:rPr>
                <w:rFonts w:ascii="Arial" w:hAnsi="Arial" w:cs="Arial"/>
                <w:bCs/>
                <w:i/>
                <w:sz w:val="18"/>
                <w:szCs w:val="18"/>
              </w:rPr>
              <w:br/>
              <w:t>UPDATE_2</w:t>
            </w:r>
          </w:p>
          <w:p w14:paraId="3DA74D5B" w14:textId="1509A1DE"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4F840F" w14:textId="1B017C10" w:rsidR="00252403" w:rsidRPr="00C309E5" w:rsidRDefault="00C309E5" w:rsidP="003A2EAD">
            <w:pPr>
              <w:spacing w:before="20" w:after="20" w:line="240" w:lineRule="auto"/>
              <w:rPr>
                <w:rFonts w:ascii="Arial" w:hAnsi="Arial" w:cs="Arial"/>
                <w:bCs/>
                <w:sz w:val="18"/>
                <w:szCs w:val="18"/>
              </w:rPr>
            </w:pPr>
            <w:r w:rsidRPr="00C309E5">
              <w:rPr>
                <w:rFonts w:ascii="Arial" w:hAnsi="Arial" w:cs="Arial"/>
                <w:bCs/>
                <w:sz w:val="18"/>
                <w:szCs w:val="18"/>
              </w:rPr>
              <w:t>Postponed</w:t>
            </w:r>
          </w:p>
        </w:tc>
      </w:tr>
      <w:tr w:rsidR="00C957CE" w:rsidRPr="00CF71EC" w14:paraId="75E21CBD" w14:textId="77777777" w:rsidTr="004F7D2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310" w:history="1">
              <w:r w:rsidRPr="003A2EAD">
                <w:rPr>
                  <w:rStyle w:val="Hyperlink"/>
                  <w:rFonts w:ascii="Arial" w:hAnsi="Arial" w:cs="Arial"/>
                  <w:sz w:val="18"/>
                  <w:szCs w:val="18"/>
                </w:rPr>
                <w:t>S6-254225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C957CE" w:rsidRPr="00CF71EC" w14:paraId="04805603" w14:textId="77777777" w:rsidTr="004F7D2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6C1BDB" w14:textId="1BA6C5FC" w:rsidR="003E3E29" w:rsidRPr="00C309E5" w:rsidRDefault="00C309E5" w:rsidP="003A2EAD">
            <w:pPr>
              <w:spacing w:before="20" w:after="20" w:line="240" w:lineRule="auto"/>
            </w:pPr>
            <w:hyperlink r:id="rId311" w:history="1">
              <w:r w:rsidRPr="00C309E5">
                <w:rPr>
                  <w:rStyle w:val="Hyperlink"/>
                  <w:rFonts w:ascii="Arial" w:hAnsi="Arial" w:cs="Arial"/>
                  <w:sz w:val="18"/>
                </w:rPr>
                <w:t>S6-254512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AD1160" w14:textId="040B1FD7" w:rsidR="003E3E29" w:rsidRPr="004F7D2D" w:rsidRDefault="004F7D2D" w:rsidP="003A2EAD">
            <w:pPr>
              <w:spacing w:before="20" w:after="20" w:line="240" w:lineRule="auto"/>
              <w:rPr>
                <w:rFonts w:ascii="Arial" w:hAnsi="Arial" w:cs="Arial"/>
                <w:bCs/>
                <w:sz w:val="18"/>
                <w:szCs w:val="18"/>
              </w:rPr>
            </w:pPr>
            <w:r w:rsidRPr="004F7D2D">
              <w:rPr>
                <w:rFonts w:ascii="Arial" w:hAnsi="Arial" w:cs="Arial"/>
                <w:bCs/>
                <w:sz w:val="18"/>
                <w:szCs w:val="18"/>
              </w:rPr>
              <w:t>Postponed</w:t>
            </w:r>
          </w:p>
        </w:tc>
      </w:tr>
      <w:tr w:rsidR="00C957CE" w:rsidRPr="00CF71EC" w14:paraId="1BC816A8" w14:textId="77777777" w:rsidTr="004F7D2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312" w:history="1">
              <w:r w:rsidRPr="003A2EAD">
                <w:rPr>
                  <w:rStyle w:val="Hyperlink"/>
                  <w:rFonts w:ascii="Arial" w:hAnsi="Arial" w:cs="Arial"/>
                  <w:sz w:val="18"/>
                  <w:szCs w:val="18"/>
                </w:rPr>
                <w:t>S6-254226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C957CE" w:rsidRPr="00CF71EC" w14:paraId="75AD58CC"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C6ABA8" w14:textId="6B035D29" w:rsidR="003E3E29" w:rsidRPr="004F7D2D" w:rsidRDefault="004F7D2D" w:rsidP="003A2EAD">
            <w:pPr>
              <w:spacing w:before="20" w:after="20" w:line="240" w:lineRule="auto"/>
            </w:pPr>
            <w:hyperlink r:id="rId313" w:history="1">
              <w:r w:rsidRPr="004F7D2D">
                <w:rPr>
                  <w:rStyle w:val="Hyperlink"/>
                  <w:rFonts w:ascii="Arial" w:hAnsi="Arial" w:cs="Arial"/>
                  <w:sz w:val="18"/>
                </w:rPr>
                <w:t>S6-254513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B2955" w14:textId="4E6E6B1C" w:rsidR="003E3E29" w:rsidRPr="004F7D2D" w:rsidRDefault="004F7D2D" w:rsidP="003A2EAD">
            <w:pPr>
              <w:spacing w:before="20" w:after="20" w:line="240" w:lineRule="auto"/>
              <w:rPr>
                <w:rFonts w:ascii="Arial" w:hAnsi="Arial" w:cs="Arial"/>
                <w:bCs/>
                <w:sz w:val="18"/>
                <w:szCs w:val="18"/>
              </w:rPr>
            </w:pPr>
            <w:r w:rsidRPr="004F7D2D">
              <w:rPr>
                <w:rFonts w:ascii="Arial" w:hAnsi="Arial" w:cs="Arial"/>
                <w:bCs/>
                <w:sz w:val="18"/>
                <w:szCs w:val="18"/>
              </w:rPr>
              <w:t>Revised to S6-254771</w:t>
            </w:r>
          </w:p>
        </w:tc>
      </w:tr>
      <w:tr w:rsidR="004F7D2D" w:rsidRPr="00CF71EC" w14:paraId="125036CA" w14:textId="77777777" w:rsidTr="004F7D2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B99C3C" w14:textId="2A52997C" w:rsidR="004F7D2D" w:rsidRPr="004F7D2D" w:rsidRDefault="004F7D2D" w:rsidP="003A2EAD">
            <w:pPr>
              <w:spacing w:before="20" w:after="20" w:line="240" w:lineRule="auto"/>
              <w:rPr>
                <w:rFonts w:ascii="Arial" w:hAnsi="Arial" w:cs="Arial"/>
                <w:sz w:val="18"/>
              </w:rPr>
            </w:pPr>
            <w:r w:rsidRPr="004F7D2D">
              <w:rPr>
                <w:rFonts w:ascii="Arial" w:hAnsi="Arial" w:cs="Arial"/>
                <w:sz w:val="18"/>
              </w:rPr>
              <w:t>S6-254771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AB7ED8" w14:textId="3DD6E311" w:rsidR="004F7D2D" w:rsidRPr="004F7D2D" w:rsidRDefault="004F7D2D" w:rsidP="003A2EAD">
            <w:pPr>
              <w:spacing w:before="20" w:after="20" w:line="240" w:lineRule="auto"/>
              <w:rPr>
                <w:rFonts w:ascii="Arial" w:hAnsi="Arial" w:cs="Arial"/>
                <w:sz w:val="18"/>
                <w:szCs w:val="18"/>
              </w:rPr>
            </w:pPr>
            <w:r w:rsidRPr="004F7D2D">
              <w:rPr>
                <w:rFonts w:ascii="Arial" w:hAnsi="Arial" w:cs="Arial"/>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2DDE29" w14:textId="77D1E5C7" w:rsidR="004F7D2D" w:rsidRPr="004F7D2D" w:rsidRDefault="004F7D2D" w:rsidP="003A2EAD">
            <w:pPr>
              <w:spacing w:before="20" w:after="20" w:line="240" w:lineRule="auto"/>
              <w:rPr>
                <w:rFonts w:ascii="Arial" w:hAnsi="Arial" w:cs="Arial"/>
                <w:sz w:val="18"/>
                <w:szCs w:val="18"/>
              </w:rPr>
            </w:pPr>
            <w:r w:rsidRPr="004F7D2D">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F16E4C" w14:textId="77777777" w:rsidR="004F7D2D" w:rsidRPr="004F7D2D" w:rsidRDefault="004F7D2D" w:rsidP="003A2EAD">
            <w:pPr>
              <w:rPr>
                <w:rFonts w:ascii="Arial" w:hAnsi="Arial" w:cs="Arial"/>
                <w:sz w:val="18"/>
                <w:szCs w:val="18"/>
              </w:rPr>
            </w:pPr>
            <w:proofErr w:type="spellStart"/>
            <w:r w:rsidRPr="004F7D2D">
              <w:rPr>
                <w:rFonts w:ascii="Arial" w:hAnsi="Arial" w:cs="Arial"/>
                <w:sz w:val="18"/>
                <w:szCs w:val="18"/>
              </w:rPr>
              <w:t>pCR</w:t>
            </w:r>
            <w:proofErr w:type="spellEnd"/>
          </w:p>
          <w:p w14:paraId="4DB0C5DA" w14:textId="7E213445" w:rsidR="004F7D2D" w:rsidRPr="004F7D2D" w:rsidRDefault="004F7D2D" w:rsidP="003A2EAD">
            <w:pPr>
              <w:rPr>
                <w:rFonts w:ascii="Arial" w:hAnsi="Arial" w:cs="Arial"/>
                <w:sz w:val="18"/>
                <w:szCs w:val="18"/>
              </w:rPr>
            </w:pPr>
            <w:r w:rsidRPr="004F7D2D">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62C7AE" w14:textId="77777777" w:rsidR="004F7D2D" w:rsidRDefault="004F7D2D" w:rsidP="004F7D2D">
            <w:pPr>
              <w:rPr>
                <w:rFonts w:ascii="Arial" w:hAnsi="Arial" w:cs="Arial"/>
                <w:i/>
                <w:sz w:val="18"/>
                <w:szCs w:val="18"/>
              </w:rPr>
            </w:pPr>
            <w:r w:rsidRPr="004F7D2D">
              <w:rPr>
                <w:rFonts w:ascii="Arial" w:hAnsi="Arial" w:cs="Arial"/>
                <w:sz w:val="18"/>
                <w:szCs w:val="18"/>
              </w:rPr>
              <w:t>Revision of S6-254513.</w:t>
            </w:r>
          </w:p>
          <w:p w14:paraId="4EBC3AA4" w14:textId="181C93E7" w:rsidR="004F7D2D" w:rsidRPr="004F7D2D" w:rsidRDefault="004F7D2D" w:rsidP="004F7D2D">
            <w:pPr>
              <w:rPr>
                <w:rFonts w:ascii="Arial" w:hAnsi="Arial" w:cs="Arial"/>
                <w:i/>
                <w:color w:val="000000"/>
                <w:sz w:val="18"/>
                <w:szCs w:val="18"/>
              </w:rPr>
            </w:pPr>
            <w:r w:rsidRPr="004F7D2D">
              <w:rPr>
                <w:rFonts w:ascii="Arial" w:hAnsi="Arial" w:cs="Arial"/>
                <w:i/>
                <w:sz w:val="18"/>
                <w:szCs w:val="18"/>
              </w:rPr>
              <w:t>Revision of S6-254226.</w:t>
            </w:r>
          </w:p>
          <w:p w14:paraId="2622978C" w14:textId="77777777" w:rsidR="004F7D2D" w:rsidRPr="004F7D2D" w:rsidRDefault="004F7D2D" w:rsidP="004F7D2D">
            <w:pPr>
              <w:rPr>
                <w:rFonts w:ascii="Arial" w:hAnsi="Arial" w:cs="Arial"/>
                <w:i/>
                <w:sz w:val="18"/>
                <w:szCs w:val="18"/>
              </w:rPr>
            </w:pPr>
            <w:r w:rsidRPr="004F7D2D">
              <w:rPr>
                <w:rFonts w:ascii="Arial" w:hAnsi="Arial" w:cs="Arial"/>
                <w:i/>
                <w:color w:val="000000"/>
                <w:sz w:val="18"/>
                <w:szCs w:val="18"/>
              </w:rPr>
              <w:t>New Solution-KI#1</w:t>
            </w:r>
          </w:p>
          <w:p w14:paraId="3FB5660A" w14:textId="77777777" w:rsidR="004F7D2D" w:rsidRDefault="004F7D2D" w:rsidP="003E3E29">
            <w:pPr>
              <w:rPr>
                <w:rFonts w:ascii="Arial" w:hAnsi="Arial" w:cs="Arial"/>
                <w:sz w:val="18"/>
                <w:szCs w:val="18"/>
              </w:rPr>
            </w:pPr>
          </w:p>
          <w:p w14:paraId="11A318E2" w14:textId="5ADF3306" w:rsidR="004F7D2D" w:rsidRPr="003E3E29" w:rsidRDefault="004F7D2D"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FE6407" w14:textId="77777777" w:rsidR="004F7D2D" w:rsidRPr="004F7D2D" w:rsidRDefault="004F7D2D" w:rsidP="003A2EAD">
            <w:pPr>
              <w:spacing w:before="20" w:after="20" w:line="240" w:lineRule="auto"/>
              <w:rPr>
                <w:rFonts w:ascii="Arial" w:hAnsi="Arial" w:cs="Arial"/>
                <w:bCs/>
                <w:sz w:val="18"/>
                <w:szCs w:val="18"/>
              </w:rPr>
            </w:pPr>
          </w:p>
        </w:tc>
      </w:tr>
      <w:tr w:rsidR="00C957CE" w:rsidRPr="00CF71EC" w14:paraId="25AA43C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314" w:history="1">
              <w:r w:rsidRPr="003A2EAD">
                <w:rPr>
                  <w:rStyle w:val="Hyperlink"/>
                  <w:rFonts w:ascii="Arial" w:hAnsi="Arial" w:cs="Arial"/>
                  <w:sz w:val="18"/>
                  <w:szCs w:val="18"/>
                </w:rPr>
                <w:t>S6-254227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C957CE" w:rsidRPr="00CF71EC" w14:paraId="65B7CE0C" w14:textId="77777777" w:rsidTr="004F7D2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C908F0" w14:textId="2E1DB93C" w:rsidR="003E3E29" w:rsidRPr="000D1CFF" w:rsidRDefault="000D1CFF" w:rsidP="003A2EAD">
            <w:pPr>
              <w:spacing w:before="20" w:after="20" w:line="240" w:lineRule="auto"/>
            </w:pPr>
            <w:hyperlink r:id="rId315" w:history="1">
              <w:r w:rsidRPr="000D1CFF">
                <w:rPr>
                  <w:rStyle w:val="Hyperlink"/>
                  <w:rFonts w:ascii="Arial" w:hAnsi="Arial" w:cs="Arial"/>
                  <w:sz w:val="18"/>
                </w:rPr>
                <w:t>S6-254514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5F5850A9" w14:textId="45E23DB9"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1B55CF" w14:textId="7D9EEC13"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S6-254727</w:t>
            </w:r>
          </w:p>
        </w:tc>
      </w:tr>
      <w:tr w:rsidR="00C957CE" w:rsidRPr="00CF71EC" w14:paraId="2284C9E9" w14:textId="77777777" w:rsidTr="004F7D2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4B6A09" w14:textId="32DA12B4" w:rsidR="00252403" w:rsidRPr="004F7D2D" w:rsidRDefault="004F7D2D" w:rsidP="003A2EAD">
            <w:pPr>
              <w:spacing w:before="20" w:after="20" w:line="240" w:lineRule="auto"/>
              <w:rPr>
                <w:rFonts w:ascii="Arial" w:hAnsi="Arial" w:cs="Arial"/>
                <w:sz w:val="18"/>
              </w:rPr>
            </w:pPr>
            <w:hyperlink r:id="rId316" w:history="1">
              <w:r w:rsidRPr="004F7D2D">
                <w:rPr>
                  <w:rStyle w:val="Hyperlink"/>
                  <w:rFonts w:ascii="Arial" w:hAnsi="Arial" w:cs="Arial"/>
                  <w:sz w:val="18"/>
                </w:rPr>
                <w:t>S6-254727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2FBABB" w14:textId="2B5555F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1B5B25" w14:textId="03CE9DE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C93AC9"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4F8471A8" w14:textId="7CE0E730"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C7D064" w14:textId="77777777" w:rsidR="00252403" w:rsidRDefault="00252403" w:rsidP="00252403">
            <w:pPr>
              <w:rPr>
                <w:rFonts w:ascii="Arial" w:hAnsi="Arial" w:cs="Arial"/>
                <w:i/>
                <w:sz w:val="18"/>
                <w:szCs w:val="18"/>
              </w:rPr>
            </w:pPr>
            <w:r w:rsidRPr="00252403">
              <w:rPr>
                <w:rFonts w:ascii="Arial" w:hAnsi="Arial" w:cs="Arial"/>
                <w:sz w:val="18"/>
                <w:szCs w:val="18"/>
              </w:rPr>
              <w:t>Revision of S6-254514.</w:t>
            </w:r>
          </w:p>
          <w:p w14:paraId="3EA2ED3D" w14:textId="5C91C88E"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S6-254227.</w:t>
            </w:r>
          </w:p>
          <w:p w14:paraId="0B742098"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Solution-KI#2</w:t>
            </w:r>
          </w:p>
          <w:p w14:paraId="62C1B2BB" w14:textId="01131C1F" w:rsidR="00252403" w:rsidRDefault="00252403" w:rsidP="00252403">
            <w:pPr>
              <w:rPr>
                <w:rFonts w:ascii="Arial" w:hAnsi="Arial" w:cs="Arial"/>
                <w:sz w:val="18"/>
                <w:szCs w:val="18"/>
              </w:rPr>
            </w:pPr>
            <w:r w:rsidRPr="00252403">
              <w:rPr>
                <w:rFonts w:ascii="Arial" w:hAnsi="Arial" w:cs="Arial"/>
                <w:bCs/>
                <w:i/>
                <w:sz w:val="18"/>
                <w:szCs w:val="18"/>
              </w:rPr>
              <w:br/>
              <w:t>UPDATE_2</w:t>
            </w:r>
          </w:p>
          <w:p w14:paraId="2709245B" w14:textId="5B122927"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4873C" w14:textId="741B2994" w:rsidR="00252403" w:rsidRPr="004F7D2D" w:rsidRDefault="004F7D2D" w:rsidP="003A2EAD">
            <w:pPr>
              <w:spacing w:before="20" w:after="20" w:line="240" w:lineRule="auto"/>
              <w:rPr>
                <w:rFonts w:ascii="Arial" w:hAnsi="Arial" w:cs="Arial"/>
                <w:bCs/>
                <w:sz w:val="18"/>
                <w:szCs w:val="18"/>
              </w:rPr>
            </w:pPr>
            <w:r w:rsidRPr="004F7D2D">
              <w:rPr>
                <w:rFonts w:ascii="Arial" w:hAnsi="Arial" w:cs="Arial"/>
                <w:bCs/>
                <w:sz w:val="18"/>
                <w:szCs w:val="18"/>
              </w:rPr>
              <w:t>Postponed</w:t>
            </w:r>
          </w:p>
        </w:tc>
      </w:tr>
      <w:tr w:rsidR="00C957CE" w:rsidRPr="00CF71EC" w14:paraId="7B2B5CA9"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317" w:history="1">
              <w:r w:rsidRPr="003A2EAD">
                <w:rPr>
                  <w:rStyle w:val="Hyperlink"/>
                  <w:rFonts w:ascii="Arial" w:hAnsi="Arial" w:cs="Arial"/>
                  <w:sz w:val="18"/>
                  <w:szCs w:val="18"/>
                </w:rPr>
                <w:t>S6-254169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C957CE" w:rsidRPr="00CF71EC" w14:paraId="3B5DE28E"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6015D8" w14:textId="644A9011" w:rsidR="003E3E29" w:rsidRPr="00B42D49" w:rsidRDefault="00B42D49" w:rsidP="003A2EAD">
            <w:pPr>
              <w:spacing w:before="20" w:after="20" w:line="240" w:lineRule="auto"/>
            </w:pPr>
            <w:hyperlink r:id="rId318" w:history="1">
              <w:r w:rsidRPr="00B42D49">
                <w:rPr>
                  <w:rStyle w:val="Hyperlink"/>
                  <w:rFonts w:ascii="Arial" w:hAnsi="Arial" w:cs="Arial"/>
                  <w:sz w:val="18"/>
                </w:rPr>
                <w:t>S6-254515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526AEA53" w:rsidR="003E3E29" w:rsidRPr="003A2EAD" w:rsidRDefault="00B42D49"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025FC" w14:textId="16A1CE05" w:rsidR="003E3E29" w:rsidRPr="00AA26AB" w:rsidRDefault="00AA26AB" w:rsidP="003A2EAD">
            <w:pPr>
              <w:spacing w:before="20" w:after="20" w:line="240" w:lineRule="auto"/>
              <w:rPr>
                <w:rFonts w:ascii="Arial" w:hAnsi="Arial" w:cs="Arial"/>
                <w:bCs/>
                <w:sz w:val="18"/>
                <w:szCs w:val="18"/>
              </w:rPr>
            </w:pPr>
            <w:r w:rsidRPr="00AA26AB">
              <w:rPr>
                <w:rFonts w:ascii="Arial" w:hAnsi="Arial" w:cs="Arial"/>
                <w:bCs/>
                <w:sz w:val="18"/>
                <w:szCs w:val="18"/>
              </w:rPr>
              <w:t>Revised to S6-254772</w:t>
            </w:r>
          </w:p>
        </w:tc>
      </w:tr>
      <w:tr w:rsidR="00AA26AB" w:rsidRPr="00CF71EC" w14:paraId="13B72FBB"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0DA535" w14:textId="75AEDEC4" w:rsidR="00AA26AB" w:rsidRPr="00AA26AB" w:rsidRDefault="00AA26AB" w:rsidP="003A2EAD">
            <w:pPr>
              <w:spacing w:before="20" w:after="20" w:line="240" w:lineRule="auto"/>
              <w:rPr>
                <w:rFonts w:ascii="Arial" w:hAnsi="Arial" w:cs="Arial"/>
                <w:sz w:val="18"/>
              </w:rPr>
            </w:pPr>
            <w:r w:rsidRPr="00AA26AB">
              <w:rPr>
                <w:rFonts w:ascii="Arial" w:hAnsi="Arial" w:cs="Arial"/>
                <w:sz w:val="18"/>
              </w:rPr>
              <w:t>S6-254772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C879941" w14:textId="50A4EA21" w:rsidR="00AA26AB" w:rsidRPr="00AA26AB" w:rsidRDefault="00AA26AB" w:rsidP="003A2EAD">
            <w:pPr>
              <w:spacing w:before="20" w:after="20" w:line="240" w:lineRule="auto"/>
              <w:rPr>
                <w:rFonts w:ascii="Arial" w:hAnsi="Arial" w:cs="Arial"/>
                <w:sz w:val="18"/>
                <w:szCs w:val="18"/>
              </w:rPr>
            </w:pPr>
            <w:r w:rsidRPr="00AA26AB">
              <w:rPr>
                <w:rFonts w:ascii="Arial" w:hAnsi="Arial" w:cs="Arial"/>
                <w:sz w:val="18"/>
                <w:szCs w:val="18"/>
              </w:rPr>
              <w:t xml:space="preserve">New Solution of edge application server discovery considering energy </w:t>
            </w:r>
            <w:r w:rsidRPr="00AA26AB">
              <w:rPr>
                <w:rFonts w:ascii="Arial" w:hAnsi="Arial" w:cs="Arial"/>
                <w:sz w:val="18"/>
                <w:szCs w:val="18"/>
              </w:rPr>
              <w:lastRenderedPageBreak/>
              <w:t>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0F1287" w14:textId="61B6E79A" w:rsidR="00AA26AB" w:rsidRPr="00AA26AB" w:rsidRDefault="00AA26AB" w:rsidP="003A2EAD">
            <w:pPr>
              <w:spacing w:before="20" w:after="20" w:line="240" w:lineRule="auto"/>
              <w:rPr>
                <w:rFonts w:ascii="Arial" w:hAnsi="Arial" w:cs="Arial"/>
                <w:sz w:val="18"/>
                <w:szCs w:val="18"/>
              </w:rPr>
            </w:pPr>
            <w:r w:rsidRPr="00AA26AB">
              <w:rPr>
                <w:rFonts w:ascii="Arial" w:hAnsi="Arial" w:cs="Arial"/>
                <w:sz w:val="18"/>
                <w:szCs w:val="18"/>
              </w:rPr>
              <w:lastRenderedPageBreak/>
              <w:t>CMDI (</w:t>
            </w:r>
            <w:proofErr w:type="spellStart"/>
            <w:r w:rsidRPr="00AA26AB">
              <w:rPr>
                <w:rFonts w:ascii="Arial" w:hAnsi="Arial" w:cs="Arial"/>
                <w:sz w:val="18"/>
                <w:szCs w:val="18"/>
              </w:rPr>
              <w:t>Tangqing</w:t>
            </w:r>
            <w:proofErr w:type="spellEnd"/>
            <w:r w:rsidRPr="00AA26AB">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1BF6B7" w14:textId="77777777" w:rsidR="00AA26AB" w:rsidRPr="00AA26AB" w:rsidRDefault="00AA26AB" w:rsidP="003A2EAD">
            <w:pPr>
              <w:rPr>
                <w:rFonts w:ascii="Arial" w:hAnsi="Arial" w:cs="Arial"/>
                <w:sz w:val="18"/>
                <w:szCs w:val="18"/>
              </w:rPr>
            </w:pPr>
            <w:proofErr w:type="spellStart"/>
            <w:r w:rsidRPr="00AA26AB">
              <w:rPr>
                <w:rFonts w:ascii="Arial" w:hAnsi="Arial" w:cs="Arial"/>
                <w:sz w:val="18"/>
                <w:szCs w:val="18"/>
              </w:rPr>
              <w:t>pCR</w:t>
            </w:r>
            <w:proofErr w:type="spellEnd"/>
          </w:p>
          <w:p w14:paraId="62469C8F" w14:textId="13D4A67F" w:rsidR="00AA26AB" w:rsidRPr="00AA26AB" w:rsidRDefault="00AA26AB" w:rsidP="003A2EAD">
            <w:pPr>
              <w:rPr>
                <w:rFonts w:ascii="Arial" w:hAnsi="Arial" w:cs="Arial"/>
                <w:sz w:val="18"/>
                <w:szCs w:val="18"/>
              </w:rPr>
            </w:pPr>
            <w:r w:rsidRPr="00AA26AB">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88169D" w14:textId="77777777" w:rsidR="00AA26AB" w:rsidRDefault="00AA26AB" w:rsidP="00AA26AB">
            <w:pPr>
              <w:spacing w:before="20" w:after="20" w:line="240" w:lineRule="auto"/>
              <w:rPr>
                <w:rFonts w:ascii="Arial" w:hAnsi="Arial" w:cs="Arial"/>
                <w:i/>
                <w:sz w:val="18"/>
                <w:szCs w:val="18"/>
              </w:rPr>
            </w:pPr>
            <w:r w:rsidRPr="00AA26AB">
              <w:rPr>
                <w:rFonts w:ascii="Arial" w:hAnsi="Arial" w:cs="Arial"/>
                <w:sz w:val="18"/>
                <w:szCs w:val="18"/>
              </w:rPr>
              <w:lastRenderedPageBreak/>
              <w:t>Revision of S6-254515.</w:t>
            </w:r>
          </w:p>
          <w:p w14:paraId="6696B20C" w14:textId="7AD30C34" w:rsidR="00AA26AB" w:rsidRPr="00AA26AB" w:rsidRDefault="00AA26AB" w:rsidP="00AA26AB">
            <w:pPr>
              <w:spacing w:before="20" w:after="20" w:line="240" w:lineRule="auto"/>
              <w:rPr>
                <w:rFonts w:ascii="Arial" w:hAnsi="Arial" w:cs="Arial"/>
                <w:i/>
                <w:color w:val="000000"/>
                <w:sz w:val="18"/>
                <w:szCs w:val="18"/>
              </w:rPr>
            </w:pPr>
            <w:r w:rsidRPr="00AA26AB">
              <w:rPr>
                <w:rFonts w:ascii="Arial" w:hAnsi="Arial" w:cs="Arial"/>
                <w:i/>
                <w:sz w:val="18"/>
                <w:szCs w:val="18"/>
              </w:rPr>
              <w:lastRenderedPageBreak/>
              <w:t>Revision of S6-254169.</w:t>
            </w:r>
          </w:p>
          <w:p w14:paraId="3E395A0D" w14:textId="77777777" w:rsidR="00AA26AB" w:rsidRPr="00AA26AB" w:rsidRDefault="00AA26AB" w:rsidP="00AA26AB">
            <w:pPr>
              <w:spacing w:before="20" w:after="20" w:line="240" w:lineRule="auto"/>
              <w:rPr>
                <w:rFonts w:ascii="Arial" w:hAnsi="Arial" w:cs="Arial"/>
                <w:i/>
                <w:color w:val="000000"/>
                <w:sz w:val="18"/>
                <w:szCs w:val="18"/>
              </w:rPr>
            </w:pPr>
            <w:r w:rsidRPr="00AA26AB">
              <w:rPr>
                <w:rFonts w:ascii="Arial" w:hAnsi="Arial" w:cs="Arial"/>
                <w:i/>
                <w:color w:val="000000"/>
                <w:sz w:val="18"/>
                <w:szCs w:val="18"/>
              </w:rPr>
              <w:t>New Solution-KI#3</w:t>
            </w:r>
          </w:p>
          <w:p w14:paraId="16421A17" w14:textId="3940853B" w:rsidR="00AA26AB" w:rsidRDefault="00AA26AB" w:rsidP="00AA26AB">
            <w:pPr>
              <w:spacing w:before="20" w:after="20" w:line="240" w:lineRule="auto"/>
              <w:rPr>
                <w:rFonts w:ascii="Arial" w:hAnsi="Arial" w:cs="Arial"/>
                <w:sz w:val="18"/>
                <w:szCs w:val="18"/>
              </w:rPr>
            </w:pPr>
            <w:r w:rsidRPr="00AA26AB">
              <w:rPr>
                <w:rFonts w:ascii="Arial" w:hAnsi="Arial" w:cs="Arial"/>
                <w:bCs/>
                <w:i/>
                <w:sz w:val="18"/>
                <w:szCs w:val="18"/>
              </w:rPr>
              <w:br/>
              <w:t>UPDATE_6</w:t>
            </w:r>
          </w:p>
          <w:p w14:paraId="49F0F9C8" w14:textId="60040BB5" w:rsidR="00AA26AB" w:rsidRPr="003E3E29" w:rsidRDefault="00AA26AB"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AB53B6" w14:textId="77777777" w:rsidR="00AA26AB" w:rsidRPr="00AA26AB" w:rsidRDefault="00AA26AB" w:rsidP="003A2EAD">
            <w:pPr>
              <w:spacing w:before="20" w:after="20" w:line="240" w:lineRule="auto"/>
              <w:rPr>
                <w:rFonts w:ascii="Arial" w:hAnsi="Arial" w:cs="Arial"/>
                <w:bCs/>
                <w:sz w:val="18"/>
                <w:szCs w:val="18"/>
              </w:rPr>
            </w:pPr>
          </w:p>
        </w:tc>
      </w:tr>
      <w:tr w:rsidR="00C957CE" w:rsidRPr="00CF71EC" w14:paraId="12B1B297"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319" w:history="1">
              <w:r w:rsidRPr="003A2EAD">
                <w:rPr>
                  <w:rStyle w:val="Hyperlink"/>
                  <w:rFonts w:ascii="Arial" w:hAnsi="Arial" w:cs="Arial"/>
                  <w:sz w:val="18"/>
                  <w:szCs w:val="18"/>
                </w:rPr>
                <w:t>S6-254195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C957CE" w:rsidRPr="00CF71EC" w14:paraId="24AF85A0"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8B3E12" w14:textId="5B28E481" w:rsidR="003E3E29" w:rsidRPr="00B17E54" w:rsidRDefault="00B17E54" w:rsidP="003A2EAD">
            <w:pPr>
              <w:spacing w:before="20" w:after="20" w:line="240" w:lineRule="auto"/>
            </w:pPr>
            <w:hyperlink r:id="rId320" w:history="1">
              <w:r w:rsidRPr="00B17E54">
                <w:rPr>
                  <w:rStyle w:val="Hyperlink"/>
                  <w:rFonts w:ascii="Arial" w:hAnsi="Arial" w:cs="Arial"/>
                  <w:sz w:val="18"/>
                </w:rPr>
                <w:t>S6-254516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51EF67A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C8C162" w14:textId="4390C067" w:rsidR="003E3E29" w:rsidRPr="000630A3" w:rsidRDefault="000630A3" w:rsidP="003A2EAD">
            <w:pPr>
              <w:spacing w:before="20" w:after="20" w:line="240" w:lineRule="auto"/>
              <w:rPr>
                <w:rFonts w:ascii="Arial" w:hAnsi="Arial" w:cs="Arial"/>
                <w:bCs/>
                <w:sz w:val="18"/>
                <w:szCs w:val="18"/>
              </w:rPr>
            </w:pPr>
            <w:r w:rsidRPr="000630A3">
              <w:rPr>
                <w:rFonts w:ascii="Arial" w:hAnsi="Arial" w:cs="Arial"/>
                <w:bCs/>
                <w:sz w:val="18"/>
                <w:szCs w:val="18"/>
              </w:rPr>
              <w:t>Revised to S6-254752</w:t>
            </w:r>
          </w:p>
        </w:tc>
      </w:tr>
      <w:tr w:rsidR="000630A3" w:rsidRPr="00CF71EC" w14:paraId="2E704AF0"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AE82C74" w14:textId="24F797FB" w:rsidR="000630A3" w:rsidRPr="000630A3" w:rsidRDefault="000630A3" w:rsidP="003A2EAD">
            <w:pPr>
              <w:spacing w:before="20" w:after="20" w:line="240" w:lineRule="auto"/>
            </w:pPr>
            <w:r w:rsidRPr="000630A3">
              <w:rPr>
                <w:rFonts w:ascii="Arial" w:hAnsi="Arial" w:cs="Arial"/>
                <w:sz w:val="18"/>
              </w:rPr>
              <w:t>S6-254752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7FE338E" w14:textId="498E33E7"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E0CD17C" w14:textId="6F69F5D7"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B259448" w14:textId="77777777" w:rsidR="000630A3" w:rsidRPr="000630A3" w:rsidRDefault="000630A3" w:rsidP="003A2EAD">
            <w:pPr>
              <w:rPr>
                <w:rFonts w:ascii="Arial" w:hAnsi="Arial" w:cs="Arial"/>
                <w:sz w:val="18"/>
                <w:szCs w:val="18"/>
              </w:rPr>
            </w:pPr>
            <w:proofErr w:type="spellStart"/>
            <w:r w:rsidRPr="000630A3">
              <w:rPr>
                <w:rFonts w:ascii="Arial" w:hAnsi="Arial" w:cs="Arial"/>
                <w:sz w:val="18"/>
                <w:szCs w:val="18"/>
              </w:rPr>
              <w:t>pCR</w:t>
            </w:r>
            <w:proofErr w:type="spellEnd"/>
          </w:p>
          <w:p w14:paraId="7CCD6878" w14:textId="5BB65D21" w:rsidR="000630A3" w:rsidRPr="000630A3" w:rsidRDefault="000630A3" w:rsidP="003A2EAD">
            <w:pPr>
              <w:rPr>
                <w:rFonts w:ascii="Arial" w:hAnsi="Arial" w:cs="Arial"/>
                <w:sz w:val="18"/>
                <w:szCs w:val="18"/>
              </w:rPr>
            </w:pPr>
            <w:r w:rsidRPr="000630A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4A1B5A"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t>Revision of S6-254516.</w:t>
            </w:r>
          </w:p>
          <w:p w14:paraId="59E2497E" w14:textId="3FE661FE"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sz w:val="18"/>
                <w:szCs w:val="18"/>
              </w:rPr>
              <w:t>Revision of S6-254195.</w:t>
            </w:r>
          </w:p>
          <w:p w14:paraId="592A4841" w14:textId="77777777"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color w:val="000000"/>
                <w:sz w:val="18"/>
                <w:szCs w:val="18"/>
              </w:rPr>
              <w:t>New Solution-KI#3</w:t>
            </w:r>
          </w:p>
          <w:p w14:paraId="4622CB84" w14:textId="77777777" w:rsidR="000630A3" w:rsidRPr="000630A3" w:rsidRDefault="000630A3" w:rsidP="000630A3">
            <w:pPr>
              <w:spacing w:before="20" w:after="20" w:line="240" w:lineRule="auto"/>
              <w:rPr>
                <w:rFonts w:ascii="Arial" w:hAnsi="Arial" w:cs="Arial"/>
                <w:bCs/>
                <w:i/>
                <w:color w:val="FF0000"/>
                <w:sz w:val="18"/>
                <w:szCs w:val="18"/>
              </w:rPr>
            </w:pPr>
            <w:r w:rsidRPr="000630A3">
              <w:rPr>
                <w:rFonts w:ascii="Arial" w:hAnsi="Arial" w:cs="Arial"/>
                <w:bCs/>
                <w:i/>
                <w:sz w:val="18"/>
                <w:szCs w:val="18"/>
              </w:rPr>
              <w:br/>
              <w:t>UPDATE_3</w:t>
            </w:r>
          </w:p>
          <w:p w14:paraId="1F327CF2" w14:textId="77777777" w:rsidR="000630A3" w:rsidRDefault="000630A3" w:rsidP="003A2EAD">
            <w:pPr>
              <w:spacing w:before="20" w:after="20" w:line="240" w:lineRule="auto"/>
              <w:rPr>
                <w:rFonts w:ascii="Arial" w:hAnsi="Arial" w:cs="Arial"/>
                <w:sz w:val="18"/>
                <w:szCs w:val="18"/>
              </w:rPr>
            </w:pPr>
          </w:p>
          <w:p w14:paraId="6F2DCF7B" w14:textId="7E1FA60F" w:rsidR="000630A3" w:rsidRPr="003E3E29" w:rsidRDefault="000630A3"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7DA6AE" w14:textId="77777777" w:rsidR="000630A3" w:rsidRPr="000630A3" w:rsidRDefault="000630A3" w:rsidP="003A2EAD">
            <w:pPr>
              <w:spacing w:before="20" w:after="20" w:line="240" w:lineRule="auto"/>
              <w:rPr>
                <w:rFonts w:ascii="Arial" w:hAnsi="Arial" w:cs="Arial"/>
                <w:bCs/>
                <w:sz w:val="18"/>
                <w:szCs w:val="18"/>
              </w:rPr>
            </w:pPr>
          </w:p>
        </w:tc>
      </w:tr>
      <w:tr w:rsidR="00C957CE" w:rsidRPr="00CF71EC" w14:paraId="07A194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321" w:history="1">
              <w:r w:rsidRPr="003A2EAD">
                <w:rPr>
                  <w:rStyle w:val="Hyperlink"/>
                  <w:rFonts w:ascii="Arial" w:hAnsi="Arial" w:cs="Arial"/>
                  <w:sz w:val="18"/>
                  <w:szCs w:val="18"/>
                </w:rPr>
                <w:t>S6-254228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C957CE" w:rsidRPr="00CF71EC" w14:paraId="4AAD1C25"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C3AC78" w14:textId="46FE275F" w:rsidR="003E3E29" w:rsidRPr="000D1CFF" w:rsidRDefault="000D1CFF" w:rsidP="003A2EAD">
            <w:pPr>
              <w:spacing w:before="20" w:after="20" w:line="240" w:lineRule="auto"/>
            </w:pPr>
            <w:hyperlink r:id="rId322" w:history="1">
              <w:r w:rsidRPr="000D1CFF">
                <w:rPr>
                  <w:rStyle w:val="Hyperlink"/>
                  <w:rFonts w:ascii="Arial" w:hAnsi="Arial" w:cs="Arial"/>
                  <w:sz w:val="18"/>
                </w:rPr>
                <w:t>S6-254517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2CB88311" w14:textId="64CC78BF"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88F85F" w14:textId="248BC082"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S6-254728</w:t>
            </w:r>
          </w:p>
        </w:tc>
      </w:tr>
      <w:tr w:rsidR="00C957CE" w:rsidRPr="00CF71EC" w14:paraId="1CB3E5EC" w14:textId="77777777" w:rsidTr="00AA26AB">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01775E29" w14:textId="72176C22" w:rsidR="00252403" w:rsidRPr="00AA26AB" w:rsidRDefault="00AA26AB" w:rsidP="003A2EAD">
            <w:pPr>
              <w:spacing w:before="20" w:after="20" w:line="240" w:lineRule="auto"/>
              <w:rPr>
                <w:rFonts w:ascii="Arial" w:hAnsi="Arial" w:cs="Arial"/>
                <w:sz w:val="18"/>
              </w:rPr>
            </w:pPr>
            <w:hyperlink r:id="rId323" w:history="1">
              <w:r w:rsidRPr="00AA26AB">
                <w:rPr>
                  <w:rStyle w:val="Hyperlink"/>
                  <w:rFonts w:ascii="Arial" w:hAnsi="Arial" w:cs="Arial"/>
                  <w:sz w:val="18"/>
                </w:rPr>
                <w:t>S6-254728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5B640004" w14:textId="539A3531"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6619157" w14:textId="5DF77D5A"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271CA02"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08118D87" w14:textId="025F65C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3220D3" w14:textId="77777777" w:rsidR="00252403" w:rsidRDefault="00252403" w:rsidP="00252403">
            <w:pPr>
              <w:rPr>
                <w:rFonts w:ascii="Arial" w:hAnsi="Arial" w:cs="Arial"/>
                <w:i/>
                <w:sz w:val="18"/>
                <w:szCs w:val="18"/>
              </w:rPr>
            </w:pPr>
            <w:r w:rsidRPr="00252403">
              <w:rPr>
                <w:rFonts w:ascii="Arial" w:hAnsi="Arial" w:cs="Arial"/>
                <w:sz w:val="18"/>
                <w:szCs w:val="18"/>
              </w:rPr>
              <w:t>Revision of S6-254517.</w:t>
            </w:r>
          </w:p>
          <w:p w14:paraId="645A150F" w14:textId="3EEAB518"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S6-254228.</w:t>
            </w:r>
          </w:p>
          <w:p w14:paraId="6EE6DA21"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Solution-KI#3</w:t>
            </w:r>
          </w:p>
          <w:p w14:paraId="1438E676" w14:textId="294B2398" w:rsidR="00252403" w:rsidRDefault="00252403" w:rsidP="00252403">
            <w:pPr>
              <w:rPr>
                <w:rFonts w:ascii="Arial" w:hAnsi="Arial" w:cs="Arial"/>
                <w:sz w:val="18"/>
                <w:szCs w:val="18"/>
              </w:rPr>
            </w:pPr>
            <w:r w:rsidRPr="00252403">
              <w:rPr>
                <w:rFonts w:ascii="Arial" w:hAnsi="Arial" w:cs="Arial"/>
                <w:bCs/>
                <w:i/>
                <w:sz w:val="18"/>
                <w:szCs w:val="18"/>
              </w:rPr>
              <w:br/>
              <w:t>UPDATE_2</w:t>
            </w:r>
          </w:p>
          <w:p w14:paraId="246F1C22" w14:textId="20D1305B"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596FEA5"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0AFC7320"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324" w:history="1">
              <w:r w:rsidRPr="003A2EAD">
                <w:rPr>
                  <w:rStyle w:val="Hyperlink"/>
                  <w:rFonts w:ascii="Arial" w:hAnsi="Arial" w:cs="Arial"/>
                  <w:sz w:val="18"/>
                  <w:szCs w:val="18"/>
                </w:rPr>
                <w:t>S6-254070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C957CE" w:rsidRPr="00CF71EC" w14:paraId="347EACCC"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9A283" w14:textId="0A986DF8" w:rsidR="003E3E29" w:rsidRPr="00B17E54" w:rsidRDefault="00B17E54" w:rsidP="003A2EAD">
            <w:pPr>
              <w:spacing w:before="20" w:after="20" w:line="240" w:lineRule="auto"/>
            </w:pPr>
            <w:hyperlink r:id="rId325" w:history="1">
              <w:r w:rsidRPr="00B17E54">
                <w:rPr>
                  <w:rStyle w:val="Hyperlink"/>
                  <w:rFonts w:ascii="Arial" w:hAnsi="Arial" w:cs="Arial"/>
                  <w:sz w:val="18"/>
                </w:rPr>
                <w:t>S6-254518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459C54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2EEC4" w14:textId="034FD078" w:rsidR="003E3E29" w:rsidRPr="000630A3" w:rsidRDefault="000630A3" w:rsidP="003A2EAD">
            <w:pPr>
              <w:spacing w:before="20" w:after="20" w:line="240" w:lineRule="auto"/>
              <w:rPr>
                <w:rFonts w:ascii="Arial" w:hAnsi="Arial" w:cs="Arial"/>
                <w:bCs/>
                <w:sz w:val="18"/>
                <w:szCs w:val="18"/>
              </w:rPr>
            </w:pPr>
            <w:r w:rsidRPr="000630A3">
              <w:rPr>
                <w:rFonts w:ascii="Arial" w:hAnsi="Arial" w:cs="Arial"/>
                <w:bCs/>
                <w:sz w:val="18"/>
                <w:szCs w:val="18"/>
              </w:rPr>
              <w:t>Revised to S6-254753</w:t>
            </w:r>
          </w:p>
        </w:tc>
      </w:tr>
      <w:tr w:rsidR="000630A3" w:rsidRPr="00CF71EC" w14:paraId="28FA7E76"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A1CB3B" w14:textId="570556BA" w:rsidR="000630A3" w:rsidRPr="00AA26AB" w:rsidRDefault="00AA26AB" w:rsidP="003A2EAD">
            <w:pPr>
              <w:spacing w:before="20" w:after="20" w:line="240" w:lineRule="auto"/>
            </w:pPr>
            <w:hyperlink r:id="rId326" w:history="1">
              <w:r w:rsidRPr="00AA26AB">
                <w:rPr>
                  <w:rStyle w:val="Hyperlink"/>
                  <w:rFonts w:ascii="Arial" w:hAnsi="Arial" w:cs="Arial"/>
                  <w:sz w:val="18"/>
                </w:rPr>
                <w:t>S6-254753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FE86F9" w14:textId="1B02A8DA"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New solution for AIMLE client selection based on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E8CF7EA" w14:textId="50146D30" w:rsidR="000630A3" w:rsidRPr="000630A3" w:rsidRDefault="000630A3" w:rsidP="003A2EAD">
            <w:pPr>
              <w:spacing w:before="20" w:after="20" w:line="240" w:lineRule="auto"/>
              <w:rPr>
                <w:rFonts w:ascii="Arial" w:hAnsi="Arial" w:cs="Arial"/>
                <w:sz w:val="18"/>
                <w:szCs w:val="18"/>
              </w:rPr>
            </w:pPr>
            <w:proofErr w:type="spellStart"/>
            <w:r w:rsidRPr="000630A3">
              <w:rPr>
                <w:rFonts w:ascii="Arial" w:hAnsi="Arial" w:cs="Arial"/>
                <w:sz w:val="18"/>
                <w:szCs w:val="18"/>
              </w:rPr>
              <w:t>InterDigital</w:t>
            </w:r>
            <w:proofErr w:type="spellEnd"/>
            <w:r w:rsidRPr="000630A3">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E82269" w14:textId="77777777" w:rsidR="000630A3" w:rsidRPr="000630A3" w:rsidRDefault="000630A3" w:rsidP="003A2EAD">
            <w:pPr>
              <w:rPr>
                <w:rFonts w:ascii="Arial" w:hAnsi="Arial" w:cs="Arial"/>
                <w:sz w:val="18"/>
                <w:szCs w:val="18"/>
              </w:rPr>
            </w:pPr>
            <w:proofErr w:type="spellStart"/>
            <w:r w:rsidRPr="000630A3">
              <w:rPr>
                <w:rFonts w:ascii="Arial" w:hAnsi="Arial" w:cs="Arial"/>
                <w:sz w:val="18"/>
                <w:szCs w:val="18"/>
              </w:rPr>
              <w:t>pCR</w:t>
            </w:r>
            <w:proofErr w:type="spellEnd"/>
          </w:p>
          <w:p w14:paraId="110FB6B5" w14:textId="257CDE9A" w:rsidR="000630A3" w:rsidRPr="000630A3" w:rsidRDefault="000630A3" w:rsidP="003A2EAD">
            <w:pPr>
              <w:rPr>
                <w:rFonts w:ascii="Arial" w:hAnsi="Arial" w:cs="Arial"/>
                <w:sz w:val="18"/>
                <w:szCs w:val="18"/>
              </w:rPr>
            </w:pPr>
            <w:r w:rsidRPr="000630A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C5C52A"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t>Revision of S6-254518.</w:t>
            </w:r>
          </w:p>
          <w:p w14:paraId="4F09EAEB" w14:textId="6FC543C5"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sz w:val="18"/>
                <w:szCs w:val="18"/>
              </w:rPr>
              <w:t>Revision of S6-254070.</w:t>
            </w:r>
          </w:p>
          <w:p w14:paraId="4A8610D0" w14:textId="77777777"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color w:val="000000"/>
                <w:sz w:val="18"/>
                <w:szCs w:val="18"/>
              </w:rPr>
              <w:t>New Solution-KI#4</w:t>
            </w:r>
          </w:p>
          <w:p w14:paraId="143FD46E" w14:textId="77777777" w:rsidR="000630A3" w:rsidRPr="000630A3" w:rsidRDefault="000630A3" w:rsidP="000630A3">
            <w:pPr>
              <w:spacing w:before="20" w:after="20" w:line="240" w:lineRule="auto"/>
              <w:rPr>
                <w:rFonts w:ascii="Arial" w:hAnsi="Arial" w:cs="Arial"/>
                <w:bCs/>
                <w:i/>
                <w:color w:val="FF0000"/>
                <w:sz w:val="18"/>
                <w:szCs w:val="18"/>
              </w:rPr>
            </w:pPr>
            <w:r w:rsidRPr="000630A3">
              <w:rPr>
                <w:rFonts w:ascii="Arial" w:hAnsi="Arial" w:cs="Arial"/>
                <w:bCs/>
                <w:i/>
                <w:sz w:val="18"/>
                <w:szCs w:val="18"/>
              </w:rPr>
              <w:br/>
              <w:t>UPDATE_3</w:t>
            </w:r>
          </w:p>
          <w:p w14:paraId="0B4E0F1A" w14:textId="77777777" w:rsidR="000630A3" w:rsidRDefault="000630A3" w:rsidP="003A2EAD">
            <w:pPr>
              <w:spacing w:before="20" w:after="20" w:line="240" w:lineRule="auto"/>
              <w:rPr>
                <w:rFonts w:ascii="Arial" w:hAnsi="Arial" w:cs="Arial"/>
                <w:sz w:val="18"/>
                <w:szCs w:val="18"/>
              </w:rPr>
            </w:pPr>
          </w:p>
          <w:p w14:paraId="22E10A68" w14:textId="42748639" w:rsidR="000630A3" w:rsidRPr="003E3E29" w:rsidRDefault="000630A3"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590AA7" w14:textId="275C469C" w:rsidR="000630A3" w:rsidRPr="00E81FDF" w:rsidRDefault="00E81FDF" w:rsidP="003A2EAD">
            <w:pPr>
              <w:spacing w:before="20" w:after="20" w:line="240" w:lineRule="auto"/>
              <w:rPr>
                <w:rFonts w:ascii="Arial" w:hAnsi="Arial" w:cs="Arial"/>
                <w:bCs/>
                <w:sz w:val="18"/>
                <w:szCs w:val="18"/>
              </w:rPr>
            </w:pPr>
            <w:r w:rsidRPr="00E81FDF">
              <w:rPr>
                <w:rFonts w:ascii="Arial" w:hAnsi="Arial" w:cs="Arial"/>
                <w:bCs/>
                <w:sz w:val="18"/>
                <w:szCs w:val="18"/>
              </w:rPr>
              <w:lastRenderedPageBreak/>
              <w:t>Revised to S6-25477</w:t>
            </w:r>
            <w:r>
              <w:rPr>
                <w:rFonts w:ascii="Arial" w:hAnsi="Arial" w:cs="Arial"/>
                <w:bCs/>
                <w:sz w:val="18"/>
                <w:szCs w:val="18"/>
              </w:rPr>
              <w:t>4</w:t>
            </w:r>
          </w:p>
        </w:tc>
      </w:tr>
      <w:tr w:rsidR="00E81FDF" w:rsidRPr="00CF71EC" w14:paraId="10BDBDB1"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6FA183C" w14:textId="1540A6B8" w:rsidR="00E81FDF" w:rsidRPr="00E81FDF" w:rsidRDefault="00E81FDF" w:rsidP="003A2EAD">
            <w:pPr>
              <w:spacing w:before="20" w:after="20" w:line="240" w:lineRule="auto"/>
              <w:rPr>
                <w:rFonts w:ascii="Arial" w:hAnsi="Arial" w:cs="Arial"/>
                <w:sz w:val="18"/>
              </w:rPr>
            </w:pPr>
            <w:r w:rsidRPr="00E81FDF">
              <w:rPr>
                <w:rFonts w:ascii="Arial" w:hAnsi="Arial" w:cs="Arial"/>
                <w:sz w:val="18"/>
              </w:rPr>
              <w:t>S6-25477</w:t>
            </w:r>
            <w:r>
              <w:rPr>
                <w:rFonts w:ascii="Arial" w:hAnsi="Arial" w:cs="Arial"/>
                <w:sz w:val="18"/>
              </w:rPr>
              <w:t>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80B04D" w14:textId="067CC851" w:rsidR="00E81FDF" w:rsidRPr="00E81FDF" w:rsidRDefault="00E81FDF" w:rsidP="003A2EAD">
            <w:pPr>
              <w:spacing w:before="20" w:after="20" w:line="240" w:lineRule="auto"/>
              <w:rPr>
                <w:rFonts w:ascii="Arial" w:hAnsi="Arial" w:cs="Arial"/>
                <w:sz w:val="18"/>
                <w:szCs w:val="18"/>
              </w:rPr>
            </w:pPr>
            <w:r w:rsidRPr="00E81FDF">
              <w:rPr>
                <w:rFonts w:ascii="Arial" w:hAnsi="Arial" w:cs="Arial"/>
                <w:sz w:val="18"/>
                <w:szCs w:val="18"/>
              </w:rPr>
              <w:t>New solution for AIMLE client selection based on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AF87994" w14:textId="7C1D6EDD" w:rsidR="00E81FDF" w:rsidRPr="00E81FDF" w:rsidRDefault="00E81FDF" w:rsidP="003A2EAD">
            <w:pPr>
              <w:spacing w:before="20" w:after="20" w:line="240" w:lineRule="auto"/>
              <w:rPr>
                <w:rFonts w:ascii="Arial" w:hAnsi="Arial" w:cs="Arial"/>
                <w:sz w:val="18"/>
                <w:szCs w:val="18"/>
              </w:rPr>
            </w:pPr>
            <w:proofErr w:type="spellStart"/>
            <w:r w:rsidRPr="00E81FDF">
              <w:rPr>
                <w:rFonts w:ascii="Arial" w:hAnsi="Arial" w:cs="Arial"/>
                <w:sz w:val="18"/>
                <w:szCs w:val="18"/>
              </w:rPr>
              <w:t>InterDigital</w:t>
            </w:r>
            <w:proofErr w:type="spellEnd"/>
            <w:r w:rsidRPr="00E81FD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2A36A5" w14:textId="77777777" w:rsidR="00E81FDF" w:rsidRPr="00E81FDF" w:rsidRDefault="00E81FDF" w:rsidP="003A2EAD">
            <w:pPr>
              <w:rPr>
                <w:rFonts w:ascii="Arial" w:hAnsi="Arial" w:cs="Arial"/>
                <w:sz w:val="18"/>
                <w:szCs w:val="18"/>
              </w:rPr>
            </w:pPr>
            <w:proofErr w:type="spellStart"/>
            <w:r w:rsidRPr="00E81FDF">
              <w:rPr>
                <w:rFonts w:ascii="Arial" w:hAnsi="Arial" w:cs="Arial"/>
                <w:sz w:val="18"/>
                <w:szCs w:val="18"/>
              </w:rPr>
              <w:t>pCR</w:t>
            </w:r>
            <w:proofErr w:type="spellEnd"/>
          </w:p>
          <w:p w14:paraId="195CE322" w14:textId="787F22B7" w:rsidR="00E81FDF" w:rsidRPr="00E81FDF" w:rsidRDefault="00E81FDF" w:rsidP="003A2EAD">
            <w:pPr>
              <w:rPr>
                <w:rFonts w:ascii="Arial" w:hAnsi="Arial" w:cs="Arial"/>
                <w:sz w:val="18"/>
                <w:szCs w:val="18"/>
              </w:rPr>
            </w:pPr>
            <w:r w:rsidRPr="00E81FDF">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B187CD" w14:textId="77777777" w:rsidR="00E81FDF" w:rsidRDefault="00E81FDF" w:rsidP="00E81FDF">
            <w:pPr>
              <w:spacing w:before="20" w:after="20" w:line="240" w:lineRule="auto"/>
              <w:rPr>
                <w:rFonts w:ascii="Arial" w:hAnsi="Arial" w:cs="Arial"/>
                <w:i/>
                <w:sz w:val="18"/>
                <w:szCs w:val="18"/>
              </w:rPr>
            </w:pPr>
            <w:r w:rsidRPr="00E81FDF">
              <w:rPr>
                <w:rFonts w:ascii="Arial" w:hAnsi="Arial" w:cs="Arial"/>
                <w:sz w:val="18"/>
                <w:szCs w:val="18"/>
              </w:rPr>
              <w:t>Revision of S6-254753.</w:t>
            </w:r>
          </w:p>
          <w:p w14:paraId="68B625FF" w14:textId="13B6463F" w:rsidR="00E81FDF" w:rsidRPr="00E81FDF" w:rsidRDefault="00E81FDF" w:rsidP="00E81FDF">
            <w:pPr>
              <w:spacing w:before="20" w:after="20" w:line="240" w:lineRule="auto"/>
              <w:rPr>
                <w:rFonts w:ascii="Arial" w:hAnsi="Arial" w:cs="Arial"/>
                <w:i/>
                <w:sz w:val="18"/>
                <w:szCs w:val="18"/>
              </w:rPr>
            </w:pPr>
            <w:r w:rsidRPr="00E81FDF">
              <w:rPr>
                <w:rFonts w:ascii="Arial" w:hAnsi="Arial" w:cs="Arial"/>
                <w:i/>
                <w:sz w:val="18"/>
                <w:szCs w:val="18"/>
              </w:rPr>
              <w:t>Revision of S6-254518.</w:t>
            </w:r>
          </w:p>
          <w:p w14:paraId="2EDC84B3" w14:textId="77777777" w:rsidR="00E81FDF" w:rsidRPr="00E81FDF" w:rsidRDefault="00E81FDF" w:rsidP="00E81FDF">
            <w:pPr>
              <w:spacing w:before="20" w:after="20" w:line="240" w:lineRule="auto"/>
              <w:rPr>
                <w:rFonts w:ascii="Arial" w:hAnsi="Arial" w:cs="Arial"/>
                <w:i/>
                <w:color w:val="000000"/>
                <w:sz w:val="18"/>
                <w:szCs w:val="18"/>
              </w:rPr>
            </w:pPr>
            <w:r w:rsidRPr="00E81FDF">
              <w:rPr>
                <w:rFonts w:ascii="Arial" w:hAnsi="Arial" w:cs="Arial"/>
                <w:i/>
                <w:sz w:val="18"/>
                <w:szCs w:val="18"/>
              </w:rPr>
              <w:t>Revision of S6-254070.</w:t>
            </w:r>
          </w:p>
          <w:p w14:paraId="5CDB916E" w14:textId="77777777" w:rsidR="00E81FDF" w:rsidRPr="00E81FDF" w:rsidRDefault="00E81FDF" w:rsidP="00E81FDF">
            <w:pPr>
              <w:spacing w:before="20" w:after="20" w:line="240" w:lineRule="auto"/>
              <w:rPr>
                <w:rFonts w:ascii="Arial" w:hAnsi="Arial" w:cs="Arial"/>
                <w:i/>
                <w:color w:val="000000"/>
                <w:sz w:val="18"/>
                <w:szCs w:val="18"/>
              </w:rPr>
            </w:pPr>
            <w:r w:rsidRPr="00E81FDF">
              <w:rPr>
                <w:rFonts w:ascii="Arial" w:hAnsi="Arial" w:cs="Arial"/>
                <w:i/>
                <w:color w:val="000000"/>
                <w:sz w:val="18"/>
                <w:szCs w:val="18"/>
              </w:rPr>
              <w:t>New Solution-KI#4</w:t>
            </w:r>
          </w:p>
          <w:p w14:paraId="6E6710F5" w14:textId="77777777" w:rsidR="00E81FDF" w:rsidRPr="00E81FDF" w:rsidRDefault="00E81FDF" w:rsidP="00E81FDF">
            <w:pPr>
              <w:spacing w:before="20" w:after="20" w:line="240" w:lineRule="auto"/>
              <w:rPr>
                <w:rFonts w:ascii="Arial" w:hAnsi="Arial" w:cs="Arial"/>
                <w:bCs/>
                <w:i/>
                <w:color w:val="FF0000"/>
                <w:sz w:val="18"/>
                <w:szCs w:val="18"/>
              </w:rPr>
            </w:pPr>
            <w:r w:rsidRPr="00E81FDF">
              <w:rPr>
                <w:rFonts w:ascii="Arial" w:hAnsi="Arial" w:cs="Arial"/>
                <w:bCs/>
                <w:i/>
                <w:sz w:val="18"/>
                <w:szCs w:val="18"/>
              </w:rPr>
              <w:br/>
              <w:t>UPDATE_3</w:t>
            </w:r>
          </w:p>
          <w:p w14:paraId="03028BB5" w14:textId="77777777" w:rsidR="00E81FDF" w:rsidRPr="00E81FDF" w:rsidRDefault="00E81FDF" w:rsidP="00E81FDF">
            <w:pPr>
              <w:spacing w:before="20" w:after="20" w:line="240" w:lineRule="auto"/>
              <w:rPr>
                <w:rFonts w:ascii="Arial" w:hAnsi="Arial" w:cs="Arial"/>
                <w:i/>
                <w:sz w:val="18"/>
                <w:szCs w:val="18"/>
              </w:rPr>
            </w:pPr>
          </w:p>
          <w:p w14:paraId="506226F5" w14:textId="77777777" w:rsidR="00E81FDF" w:rsidRDefault="00E81FDF" w:rsidP="000630A3">
            <w:pPr>
              <w:spacing w:before="20" w:after="20" w:line="240" w:lineRule="auto"/>
              <w:rPr>
                <w:rFonts w:ascii="Arial" w:hAnsi="Arial" w:cs="Arial"/>
                <w:sz w:val="18"/>
                <w:szCs w:val="18"/>
              </w:rPr>
            </w:pPr>
          </w:p>
          <w:p w14:paraId="1B8243F4" w14:textId="4063D153" w:rsidR="00E81FDF" w:rsidRPr="000630A3" w:rsidRDefault="00E81FDF" w:rsidP="000630A3">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75AEBF" w14:textId="77777777" w:rsidR="00E81FDF" w:rsidRPr="00E81FDF" w:rsidRDefault="00E81FDF" w:rsidP="003A2EAD">
            <w:pPr>
              <w:spacing w:before="20" w:after="20" w:line="240" w:lineRule="auto"/>
              <w:rPr>
                <w:rFonts w:ascii="Arial" w:hAnsi="Arial" w:cs="Arial"/>
                <w:bCs/>
                <w:sz w:val="18"/>
                <w:szCs w:val="18"/>
              </w:rPr>
            </w:pPr>
          </w:p>
        </w:tc>
      </w:tr>
      <w:tr w:rsidR="00C957CE" w:rsidRPr="00CF71EC" w14:paraId="5F5A9285"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327" w:history="1">
              <w:r w:rsidRPr="003A2EAD">
                <w:rPr>
                  <w:rStyle w:val="Hyperlink"/>
                  <w:rFonts w:ascii="Arial" w:hAnsi="Arial" w:cs="Arial"/>
                  <w:sz w:val="18"/>
                  <w:szCs w:val="18"/>
                </w:rPr>
                <w:t>S6-254170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C957CE" w:rsidRPr="00CF71EC" w14:paraId="6F0C9532"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D7F879" w14:textId="28E246C2" w:rsidR="003E3E29" w:rsidRPr="00B42D49" w:rsidRDefault="00B42D49" w:rsidP="003A2EAD">
            <w:pPr>
              <w:spacing w:before="20" w:after="20" w:line="240" w:lineRule="auto"/>
            </w:pPr>
            <w:hyperlink r:id="rId328" w:history="1">
              <w:r w:rsidRPr="00B42D49">
                <w:rPr>
                  <w:rStyle w:val="Hyperlink"/>
                  <w:rFonts w:ascii="Arial" w:hAnsi="Arial" w:cs="Arial"/>
                  <w:sz w:val="18"/>
                </w:rPr>
                <w:t>S6-254519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019332C3" w:rsidR="003E3E29" w:rsidRPr="003A2EAD" w:rsidRDefault="00B42D49"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F5069" w14:textId="6658EFDF" w:rsidR="003E3E29" w:rsidRPr="00E81FDF" w:rsidRDefault="00E81FDF" w:rsidP="003A2EAD">
            <w:pPr>
              <w:spacing w:before="20" w:after="20" w:line="240" w:lineRule="auto"/>
              <w:rPr>
                <w:rFonts w:ascii="Arial" w:hAnsi="Arial" w:cs="Arial"/>
                <w:bCs/>
                <w:sz w:val="18"/>
                <w:szCs w:val="18"/>
              </w:rPr>
            </w:pPr>
            <w:r w:rsidRPr="00E81FDF">
              <w:rPr>
                <w:rFonts w:ascii="Arial" w:hAnsi="Arial" w:cs="Arial"/>
                <w:bCs/>
                <w:sz w:val="18"/>
                <w:szCs w:val="18"/>
              </w:rPr>
              <w:t>Revised to S6-254775</w:t>
            </w:r>
          </w:p>
        </w:tc>
      </w:tr>
      <w:tr w:rsidR="00E81FDF" w:rsidRPr="00CF71EC" w14:paraId="021077DC"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B74346" w14:textId="4CD2ED4A" w:rsidR="00E81FDF" w:rsidRPr="00E81FDF" w:rsidRDefault="00E81FDF" w:rsidP="003A2EAD">
            <w:pPr>
              <w:spacing w:before="20" w:after="20" w:line="240" w:lineRule="auto"/>
              <w:rPr>
                <w:rFonts w:ascii="Arial" w:hAnsi="Arial" w:cs="Arial"/>
                <w:sz w:val="18"/>
              </w:rPr>
            </w:pPr>
            <w:r w:rsidRPr="00E81FDF">
              <w:rPr>
                <w:rFonts w:ascii="Arial" w:hAnsi="Arial" w:cs="Arial"/>
                <w:sz w:val="18"/>
              </w:rPr>
              <w:t>S6-254775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B9CC711" w14:textId="52E61CD4" w:rsidR="00E81FDF" w:rsidRPr="00E81FDF" w:rsidRDefault="00E81FDF" w:rsidP="003A2EAD">
            <w:pPr>
              <w:spacing w:before="20" w:after="20" w:line="240" w:lineRule="auto"/>
              <w:rPr>
                <w:rFonts w:ascii="Arial" w:hAnsi="Arial" w:cs="Arial"/>
                <w:sz w:val="18"/>
                <w:szCs w:val="18"/>
              </w:rPr>
            </w:pPr>
            <w:r w:rsidRPr="00E81FDF">
              <w:rPr>
                <w:rFonts w:ascii="Arial" w:hAnsi="Arial" w:cs="Arial"/>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8DD415" w14:textId="60ECE5E7" w:rsidR="00E81FDF" w:rsidRPr="00E81FDF" w:rsidRDefault="00E81FDF" w:rsidP="003A2EAD">
            <w:pPr>
              <w:spacing w:before="20" w:after="20" w:line="240" w:lineRule="auto"/>
              <w:rPr>
                <w:rFonts w:ascii="Arial" w:hAnsi="Arial" w:cs="Arial"/>
                <w:sz w:val="18"/>
                <w:szCs w:val="18"/>
              </w:rPr>
            </w:pPr>
            <w:r w:rsidRPr="00E81FDF">
              <w:rPr>
                <w:rFonts w:ascii="Arial" w:hAnsi="Arial" w:cs="Arial"/>
                <w:sz w:val="18"/>
                <w:szCs w:val="18"/>
              </w:rPr>
              <w:t>CMDI (</w:t>
            </w:r>
            <w:proofErr w:type="spellStart"/>
            <w:r w:rsidRPr="00E81FDF">
              <w:rPr>
                <w:rFonts w:ascii="Arial" w:hAnsi="Arial" w:cs="Arial"/>
                <w:sz w:val="18"/>
                <w:szCs w:val="18"/>
              </w:rPr>
              <w:t>Tangqing</w:t>
            </w:r>
            <w:proofErr w:type="spellEnd"/>
            <w:r w:rsidRPr="00E81FDF">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33D45A" w14:textId="77777777" w:rsidR="00E81FDF" w:rsidRPr="00E81FDF" w:rsidRDefault="00E81FDF" w:rsidP="003A2EAD">
            <w:pPr>
              <w:rPr>
                <w:rFonts w:ascii="Arial" w:hAnsi="Arial" w:cs="Arial"/>
                <w:sz w:val="18"/>
                <w:szCs w:val="18"/>
              </w:rPr>
            </w:pPr>
            <w:proofErr w:type="spellStart"/>
            <w:r w:rsidRPr="00E81FDF">
              <w:rPr>
                <w:rFonts w:ascii="Arial" w:hAnsi="Arial" w:cs="Arial"/>
                <w:sz w:val="18"/>
                <w:szCs w:val="18"/>
              </w:rPr>
              <w:t>pCR</w:t>
            </w:r>
            <w:proofErr w:type="spellEnd"/>
          </w:p>
          <w:p w14:paraId="040DFBAE" w14:textId="5666633A" w:rsidR="00E81FDF" w:rsidRPr="00E81FDF" w:rsidRDefault="00E81FDF" w:rsidP="003A2EAD">
            <w:pPr>
              <w:rPr>
                <w:rFonts w:ascii="Arial" w:hAnsi="Arial" w:cs="Arial"/>
                <w:sz w:val="18"/>
                <w:szCs w:val="18"/>
              </w:rPr>
            </w:pPr>
            <w:r w:rsidRPr="00E81FDF">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E3E4DE" w14:textId="77777777" w:rsidR="00E81FDF" w:rsidRDefault="00E81FDF" w:rsidP="00E81FDF">
            <w:pPr>
              <w:spacing w:before="20" w:after="20" w:line="240" w:lineRule="auto"/>
              <w:rPr>
                <w:rFonts w:ascii="Arial" w:hAnsi="Arial" w:cs="Arial"/>
                <w:i/>
                <w:sz w:val="18"/>
                <w:szCs w:val="18"/>
              </w:rPr>
            </w:pPr>
            <w:r w:rsidRPr="00E81FDF">
              <w:rPr>
                <w:rFonts w:ascii="Arial" w:hAnsi="Arial" w:cs="Arial"/>
                <w:sz w:val="18"/>
                <w:szCs w:val="18"/>
              </w:rPr>
              <w:t>Revision of S6-254519.</w:t>
            </w:r>
          </w:p>
          <w:p w14:paraId="3EE03CB9" w14:textId="4CFD5CF4" w:rsidR="00E81FDF" w:rsidRPr="00E81FDF" w:rsidRDefault="00E81FDF" w:rsidP="00E81FDF">
            <w:pPr>
              <w:spacing w:before="20" w:after="20" w:line="240" w:lineRule="auto"/>
              <w:rPr>
                <w:rFonts w:ascii="Arial" w:hAnsi="Arial" w:cs="Arial"/>
                <w:i/>
                <w:color w:val="000000"/>
                <w:sz w:val="18"/>
                <w:szCs w:val="18"/>
              </w:rPr>
            </w:pPr>
            <w:r w:rsidRPr="00E81FDF">
              <w:rPr>
                <w:rFonts w:ascii="Arial" w:hAnsi="Arial" w:cs="Arial"/>
                <w:i/>
                <w:sz w:val="18"/>
                <w:szCs w:val="18"/>
              </w:rPr>
              <w:t>Revision of S6-254170.</w:t>
            </w:r>
          </w:p>
          <w:p w14:paraId="3B866D22" w14:textId="77777777" w:rsidR="00E81FDF" w:rsidRPr="00E81FDF" w:rsidRDefault="00E81FDF" w:rsidP="00E81FDF">
            <w:pPr>
              <w:spacing w:before="20" w:after="20" w:line="240" w:lineRule="auto"/>
              <w:rPr>
                <w:rFonts w:ascii="Arial" w:hAnsi="Arial" w:cs="Arial"/>
                <w:i/>
                <w:color w:val="000000"/>
                <w:sz w:val="18"/>
                <w:szCs w:val="18"/>
              </w:rPr>
            </w:pPr>
            <w:r w:rsidRPr="00E81FDF">
              <w:rPr>
                <w:rFonts w:ascii="Arial" w:hAnsi="Arial" w:cs="Arial"/>
                <w:i/>
                <w:color w:val="000000"/>
                <w:sz w:val="18"/>
                <w:szCs w:val="18"/>
              </w:rPr>
              <w:t>New Solution-KI#4</w:t>
            </w:r>
          </w:p>
          <w:p w14:paraId="6E27C2C1" w14:textId="2F1588B8" w:rsidR="00E81FDF" w:rsidRDefault="00E81FDF" w:rsidP="00E81FDF">
            <w:pPr>
              <w:spacing w:before="20" w:after="20" w:line="240" w:lineRule="auto"/>
              <w:rPr>
                <w:rFonts w:ascii="Arial" w:hAnsi="Arial" w:cs="Arial"/>
                <w:sz w:val="18"/>
                <w:szCs w:val="18"/>
              </w:rPr>
            </w:pPr>
            <w:r w:rsidRPr="00E81FDF">
              <w:rPr>
                <w:rFonts w:ascii="Arial" w:hAnsi="Arial" w:cs="Arial"/>
                <w:bCs/>
                <w:i/>
                <w:sz w:val="18"/>
                <w:szCs w:val="18"/>
              </w:rPr>
              <w:br/>
              <w:t>UPDATE_6</w:t>
            </w:r>
          </w:p>
          <w:p w14:paraId="277CF1B8" w14:textId="30F97C71" w:rsidR="00E81FDF" w:rsidRPr="003E3E29" w:rsidRDefault="00E81FDF"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51D976" w14:textId="77777777" w:rsidR="00E81FDF" w:rsidRPr="00E81FDF" w:rsidRDefault="00E81FDF" w:rsidP="003A2EAD">
            <w:pPr>
              <w:spacing w:before="20" w:after="20" w:line="240" w:lineRule="auto"/>
              <w:rPr>
                <w:rFonts w:ascii="Arial" w:hAnsi="Arial" w:cs="Arial"/>
                <w:bCs/>
                <w:sz w:val="18"/>
                <w:szCs w:val="18"/>
              </w:rPr>
            </w:pPr>
          </w:p>
        </w:tc>
      </w:tr>
      <w:tr w:rsidR="00C957CE" w:rsidRPr="00CF71EC" w14:paraId="2B45ED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329" w:history="1">
              <w:r w:rsidRPr="003A2EAD">
                <w:rPr>
                  <w:rStyle w:val="Hyperlink"/>
                  <w:rFonts w:ascii="Arial" w:hAnsi="Arial" w:cs="Arial"/>
                  <w:sz w:val="18"/>
                  <w:szCs w:val="18"/>
                </w:rPr>
                <w:t>S6-254229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C957CE" w:rsidRPr="00CF71EC" w14:paraId="336DEE48"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CE4661" w14:textId="347F8B5B" w:rsidR="003E3E29" w:rsidRPr="000D1CFF" w:rsidRDefault="000D1CFF" w:rsidP="003A2EAD">
            <w:pPr>
              <w:spacing w:before="20" w:after="20" w:line="240" w:lineRule="auto"/>
            </w:pPr>
            <w:hyperlink r:id="rId330" w:history="1">
              <w:r w:rsidRPr="000D1CFF">
                <w:rPr>
                  <w:rStyle w:val="Hyperlink"/>
                  <w:rFonts w:ascii="Arial" w:hAnsi="Arial" w:cs="Arial"/>
                  <w:sz w:val="18"/>
                </w:rPr>
                <w:t>S6-254520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2321F08D" w14:textId="04015B94"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161D46" w14:textId="64FA2922" w:rsidR="003E3E29" w:rsidRPr="00303EEE" w:rsidRDefault="00303EEE" w:rsidP="003A2EAD">
            <w:pPr>
              <w:spacing w:before="20" w:after="20" w:line="240" w:lineRule="auto"/>
              <w:rPr>
                <w:rFonts w:ascii="Arial" w:hAnsi="Arial" w:cs="Arial"/>
                <w:bCs/>
                <w:sz w:val="18"/>
                <w:szCs w:val="18"/>
              </w:rPr>
            </w:pPr>
            <w:r w:rsidRPr="00303EEE">
              <w:rPr>
                <w:rFonts w:ascii="Arial" w:hAnsi="Arial" w:cs="Arial"/>
                <w:bCs/>
                <w:sz w:val="18"/>
                <w:szCs w:val="18"/>
              </w:rPr>
              <w:t>Revised to S6-254729</w:t>
            </w:r>
          </w:p>
        </w:tc>
      </w:tr>
      <w:tr w:rsidR="00C957CE" w:rsidRPr="00CF71EC" w14:paraId="35A17F72"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FF32BE" w14:textId="32C2E33D" w:rsidR="00303EEE" w:rsidRPr="00E81FDF" w:rsidRDefault="00E81FDF" w:rsidP="003A2EAD">
            <w:pPr>
              <w:spacing w:before="20" w:after="20" w:line="240" w:lineRule="auto"/>
              <w:rPr>
                <w:rFonts w:ascii="Arial" w:hAnsi="Arial" w:cs="Arial"/>
                <w:sz w:val="18"/>
              </w:rPr>
            </w:pPr>
            <w:hyperlink r:id="rId331" w:history="1">
              <w:r w:rsidRPr="00E81FDF">
                <w:rPr>
                  <w:rStyle w:val="Hyperlink"/>
                  <w:rFonts w:ascii="Arial" w:hAnsi="Arial" w:cs="Arial"/>
                  <w:sz w:val="18"/>
                </w:rPr>
                <w:t>S6-254729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4A7C30" w14:textId="7C878A39"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8B1D1F" w14:textId="76CEAF3B"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25E73F" w14:textId="77777777" w:rsidR="00303EEE" w:rsidRPr="00303EEE" w:rsidRDefault="00303EEE" w:rsidP="003A2EAD">
            <w:pPr>
              <w:rPr>
                <w:rFonts w:ascii="Arial" w:hAnsi="Arial" w:cs="Arial"/>
                <w:sz w:val="18"/>
                <w:szCs w:val="18"/>
              </w:rPr>
            </w:pPr>
            <w:proofErr w:type="spellStart"/>
            <w:r w:rsidRPr="00303EEE">
              <w:rPr>
                <w:rFonts w:ascii="Arial" w:hAnsi="Arial" w:cs="Arial"/>
                <w:sz w:val="18"/>
                <w:szCs w:val="18"/>
              </w:rPr>
              <w:t>pCR</w:t>
            </w:r>
            <w:proofErr w:type="spellEnd"/>
          </w:p>
          <w:p w14:paraId="57E90660" w14:textId="52250E2A" w:rsidR="00303EEE" w:rsidRPr="00303EEE" w:rsidRDefault="00303EEE" w:rsidP="003A2EAD">
            <w:pPr>
              <w:rPr>
                <w:rFonts w:ascii="Arial" w:hAnsi="Arial" w:cs="Arial"/>
                <w:sz w:val="18"/>
                <w:szCs w:val="18"/>
              </w:rPr>
            </w:pPr>
            <w:r w:rsidRPr="00303EE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66191" w14:textId="77777777" w:rsidR="00303EEE" w:rsidRDefault="00303EEE" w:rsidP="00303EEE">
            <w:pPr>
              <w:rPr>
                <w:rFonts w:ascii="Arial" w:hAnsi="Arial" w:cs="Arial"/>
                <w:i/>
                <w:sz w:val="18"/>
                <w:szCs w:val="18"/>
              </w:rPr>
            </w:pPr>
            <w:r w:rsidRPr="00303EEE">
              <w:rPr>
                <w:rFonts w:ascii="Arial" w:hAnsi="Arial" w:cs="Arial"/>
                <w:sz w:val="18"/>
                <w:szCs w:val="18"/>
              </w:rPr>
              <w:t>Revision of S6-254520.</w:t>
            </w:r>
          </w:p>
          <w:p w14:paraId="6FDE42A2" w14:textId="365AA3B0" w:rsidR="00303EEE" w:rsidRPr="00303EEE" w:rsidRDefault="00303EEE" w:rsidP="00303EEE">
            <w:pPr>
              <w:rPr>
                <w:rFonts w:ascii="Arial" w:hAnsi="Arial" w:cs="Arial"/>
                <w:i/>
                <w:color w:val="000000"/>
                <w:sz w:val="18"/>
                <w:szCs w:val="18"/>
              </w:rPr>
            </w:pPr>
            <w:r w:rsidRPr="00303EEE">
              <w:rPr>
                <w:rFonts w:ascii="Arial" w:hAnsi="Arial" w:cs="Arial"/>
                <w:i/>
                <w:sz w:val="18"/>
                <w:szCs w:val="18"/>
              </w:rPr>
              <w:t>Revision of S6-254229.</w:t>
            </w:r>
          </w:p>
          <w:p w14:paraId="3CAF445A" w14:textId="77777777" w:rsidR="00303EEE" w:rsidRPr="00303EEE" w:rsidRDefault="00303EEE" w:rsidP="00303EEE">
            <w:pPr>
              <w:rPr>
                <w:rFonts w:ascii="Arial" w:hAnsi="Arial" w:cs="Arial"/>
                <w:i/>
                <w:sz w:val="18"/>
                <w:szCs w:val="18"/>
              </w:rPr>
            </w:pPr>
            <w:r w:rsidRPr="00303EEE">
              <w:rPr>
                <w:rFonts w:ascii="Arial" w:hAnsi="Arial" w:cs="Arial"/>
                <w:i/>
                <w:color w:val="000000"/>
                <w:sz w:val="18"/>
                <w:szCs w:val="18"/>
              </w:rPr>
              <w:t>New Solution-KI#4</w:t>
            </w:r>
          </w:p>
          <w:p w14:paraId="1441A7A5" w14:textId="2ADE0225" w:rsidR="00303EEE" w:rsidRDefault="00303EEE" w:rsidP="00303EEE">
            <w:pPr>
              <w:rPr>
                <w:rFonts w:ascii="Arial" w:hAnsi="Arial" w:cs="Arial"/>
                <w:sz w:val="18"/>
                <w:szCs w:val="18"/>
              </w:rPr>
            </w:pPr>
            <w:r w:rsidRPr="00303EEE">
              <w:rPr>
                <w:rFonts w:ascii="Arial" w:hAnsi="Arial" w:cs="Arial"/>
                <w:bCs/>
                <w:i/>
                <w:sz w:val="18"/>
                <w:szCs w:val="18"/>
              </w:rPr>
              <w:br/>
              <w:t>UPDATE_2</w:t>
            </w:r>
          </w:p>
          <w:p w14:paraId="21A68218" w14:textId="729D3686" w:rsidR="00303EEE" w:rsidRPr="003E3E29" w:rsidRDefault="00303EEE"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D997CE" w14:textId="41C0F373" w:rsidR="00303EEE" w:rsidRPr="00E81FDF" w:rsidRDefault="00E81FDF" w:rsidP="003A2EAD">
            <w:pPr>
              <w:spacing w:before="20" w:after="20" w:line="240" w:lineRule="auto"/>
              <w:rPr>
                <w:rFonts w:ascii="Arial" w:hAnsi="Arial" w:cs="Arial"/>
                <w:bCs/>
                <w:sz w:val="18"/>
                <w:szCs w:val="18"/>
              </w:rPr>
            </w:pPr>
            <w:r w:rsidRPr="00E81FDF">
              <w:rPr>
                <w:rFonts w:ascii="Arial" w:hAnsi="Arial" w:cs="Arial"/>
                <w:bCs/>
                <w:sz w:val="18"/>
                <w:szCs w:val="18"/>
              </w:rPr>
              <w:t>Postponed</w:t>
            </w:r>
          </w:p>
        </w:tc>
      </w:tr>
      <w:tr w:rsidR="00C957CE" w:rsidRPr="00CF71EC" w14:paraId="587649F0"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332" w:history="1">
              <w:r w:rsidRPr="003A2EAD">
                <w:rPr>
                  <w:rStyle w:val="Hyperlink"/>
                  <w:rFonts w:ascii="Arial" w:hAnsi="Arial" w:cs="Arial"/>
                  <w:sz w:val="18"/>
                  <w:szCs w:val="18"/>
                </w:rPr>
                <w:t>S6-254089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C957CE" w:rsidRPr="00CF71EC" w14:paraId="41A99D0C"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FCED7C" w14:textId="5298EEEE" w:rsidR="003E3E29" w:rsidRPr="00B17E54" w:rsidRDefault="00B17E54" w:rsidP="003A2EAD">
            <w:pPr>
              <w:spacing w:before="20" w:after="20" w:line="240" w:lineRule="auto"/>
            </w:pPr>
            <w:hyperlink r:id="rId333" w:history="1">
              <w:r w:rsidRPr="00B17E54">
                <w:rPr>
                  <w:rStyle w:val="Hyperlink"/>
                  <w:rFonts w:ascii="Arial" w:hAnsi="Arial" w:cs="Arial"/>
                  <w:sz w:val="18"/>
                </w:rPr>
                <w:t>S6-254521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153C1C5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39DB94" w14:textId="2A8119EA" w:rsidR="003E3E29" w:rsidRPr="000630A3" w:rsidRDefault="000630A3" w:rsidP="003A2EAD">
            <w:pPr>
              <w:spacing w:before="20" w:after="20" w:line="240" w:lineRule="auto"/>
              <w:rPr>
                <w:rFonts w:ascii="Arial" w:hAnsi="Arial" w:cs="Arial"/>
                <w:bCs/>
                <w:sz w:val="18"/>
                <w:szCs w:val="18"/>
              </w:rPr>
            </w:pPr>
            <w:r w:rsidRPr="000630A3">
              <w:rPr>
                <w:rFonts w:ascii="Arial" w:hAnsi="Arial" w:cs="Arial"/>
                <w:bCs/>
                <w:sz w:val="18"/>
                <w:szCs w:val="18"/>
              </w:rPr>
              <w:t>Revised to S6-254754</w:t>
            </w:r>
          </w:p>
        </w:tc>
      </w:tr>
      <w:tr w:rsidR="000630A3" w:rsidRPr="00CF71EC" w14:paraId="4FF05DB8"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5DFFE2" w14:textId="42E28E86" w:rsidR="000630A3" w:rsidRPr="00E81FDF" w:rsidRDefault="00E81FDF" w:rsidP="003A2EAD">
            <w:pPr>
              <w:spacing w:before="20" w:after="20" w:line="240" w:lineRule="auto"/>
            </w:pPr>
            <w:hyperlink r:id="rId334" w:history="1">
              <w:r w:rsidRPr="00E81FDF">
                <w:rPr>
                  <w:rStyle w:val="Hyperlink"/>
                  <w:rFonts w:ascii="Arial" w:hAnsi="Arial" w:cs="Arial"/>
                  <w:sz w:val="18"/>
                </w:rPr>
                <w:t>S6-254754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E34E1" w14:textId="17794722"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AF62EC" w14:textId="22AA9CE6" w:rsidR="000630A3" w:rsidRPr="000630A3" w:rsidRDefault="000630A3" w:rsidP="003A2EAD">
            <w:pPr>
              <w:spacing w:before="20" w:after="20" w:line="240" w:lineRule="auto"/>
              <w:rPr>
                <w:rFonts w:ascii="Arial" w:hAnsi="Arial" w:cs="Arial"/>
                <w:sz w:val="18"/>
                <w:szCs w:val="18"/>
              </w:rPr>
            </w:pPr>
            <w:proofErr w:type="spellStart"/>
            <w:r w:rsidRPr="000630A3">
              <w:rPr>
                <w:rFonts w:ascii="Arial" w:hAnsi="Arial" w:cs="Arial"/>
                <w:sz w:val="18"/>
                <w:szCs w:val="18"/>
              </w:rPr>
              <w:t>InterDigital</w:t>
            </w:r>
            <w:proofErr w:type="spellEnd"/>
            <w:r w:rsidRPr="000630A3">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92FE79" w14:textId="77777777" w:rsidR="000630A3" w:rsidRPr="000630A3" w:rsidRDefault="000630A3" w:rsidP="003A2EAD">
            <w:pPr>
              <w:rPr>
                <w:rFonts w:ascii="Arial" w:hAnsi="Arial" w:cs="Arial"/>
                <w:sz w:val="18"/>
                <w:szCs w:val="18"/>
              </w:rPr>
            </w:pPr>
            <w:proofErr w:type="spellStart"/>
            <w:r w:rsidRPr="000630A3">
              <w:rPr>
                <w:rFonts w:ascii="Arial" w:hAnsi="Arial" w:cs="Arial"/>
                <w:sz w:val="18"/>
                <w:szCs w:val="18"/>
              </w:rPr>
              <w:t>pCR</w:t>
            </w:r>
            <w:proofErr w:type="spellEnd"/>
          </w:p>
          <w:p w14:paraId="6972C0A3" w14:textId="15392E2B" w:rsidR="000630A3" w:rsidRPr="000630A3" w:rsidRDefault="000630A3" w:rsidP="003A2EAD">
            <w:pPr>
              <w:rPr>
                <w:rFonts w:ascii="Arial" w:hAnsi="Arial" w:cs="Arial"/>
                <w:sz w:val="18"/>
                <w:szCs w:val="18"/>
              </w:rPr>
            </w:pPr>
            <w:r w:rsidRPr="000630A3">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728B7BD"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lastRenderedPageBreak/>
              <w:t>Revision of S6-254521.</w:t>
            </w:r>
          </w:p>
          <w:p w14:paraId="0983ED83" w14:textId="37DE5326"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sz w:val="18"/>
                <w:szCs w:val="18"/>
              </w:rPr>
              <w:lastRenderedPageBreak/>
              <w:t>Revision of S6-254089.</w:t>
            </w:r>
          </w:p>
          <w:p w14:paraId="253B7915" w14:textId="77777777"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color w:val="000000"/>
                <w:sz w:val="18"/>
                <w:szCs w:val="18"/>
              </w:rPr>
              <w:t>New Solution-KI#4, KI#6</w:t>
            </w:r>
          </w:p>
          <w:p w14:paraId="75A0E0D5" w14:textId="77777777" w:rsidR="000630A3" w:rsidRPr="000630A3" w:rsidRDefault="000630A3" w:rsidP="000630A3">
            <w:pPr>
              <w:spacing w:before="20" w:after="20" w:line="240" w:lineRule="auto"/>
              <w:rPr>
                <w:rFonts w:ascii="Arial" w:hAnsi="Arial" w:cs="Arial"/>
                <w:bCs/>
                <w:i/>
                <w:color w:val="FF0000"/>
                <w:sz w:val="18"/>
                <w:szCs w:val="18"/>
              </w:rPr>
            </w:pPr>
            <w:r w:rsidRPr="000630A3">
              <w:rPr>
                <w:rFonts w:ascii="Arial" w:hAnsi="Arial" w:cs="Arial"/>
                <w:bCs/>
                <w:i/>
                <w:sz w:val="18"/>
                <w:szCs w:val="18"/>
              </w:rPr>
              <w:br/>
              <w:t>UPDATE_3</w:t>
            </w:r>
          </w:p>
          <w:p w14:paraId="7C8072B0" w14:textId="77777777" w:rsidR="000630A3" w:rsidRDefault="000630A3" w:rsidP="003A2EAD">
            <w:pPr>
              <w:spacing w:before="20" w:after="20" w:line="240" w:lineRule="auto"/>
              <w:rPr>
                <w:rFonts w:ascii="Arial" w:hAnsi="Arial" w:cs="Arial"/>
                <w:sz w:val="18"/>
                <w:szCs w:val="18"/>
              </w:rPr>
            </w:pPr>
          </w:p>
          <w:p w14:paraId="7255234D" w14:textId="4DACE2AA" w:rsidR="000630A3" w:rsidRPr="003E3E29" w:rsidRDefault="000630A3"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7382500" w14:textId="3DB861CF" w:rsidR="000630A3" w:rsidRPr="00E81FDF" w:rsidRDefault="00E81FDF" w:rsidP="003A2EAD">
            <w:pPr>
              <w:spacing w:before="20" w:after="20" w:line="240" w:lineRule="auto"/>
              <w:rPr>
                <w:rFonts w:ascii="Arial" w:hAnsi="Arial" w:cs="Arial"/>
                <w:bCs/>
                <w:sz w:val="18"/>
                <w:szCs w:val="18"/>
              </w:rPr>
            </w:pPr>
            <w:r w:rsidRPr="00E81FDF">
              <w:rPr>
                <w:rFonts w:ascii="Arial" w:hAnsi="Arial" w:cs="Arial"/>
                <w:bCs/>
                <w:sz w:val="18"/>
                <w:szCs w:val="18"/>
              </w:rPr>
              <w:lastRenderedPageBreak/>
              <w:t>Approved</w:t>
            </w:r>
          </w:p>
        </w:tc>
      </w:tr>
      <w:tr w:rsidR="00C957CE" w:rsidRPr="00CF71EC" w14:paraId="74A4B8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335" w:history="1">
              <w:r w:rsidRPr="003A2EAD">
                <w:rPr>
                  <w:rStyle w:val="Hyperlink"/>
                  <w:rFonts w:ascii="Arial" w:hAnsi="Arial" w:cs="Arial"/>
                  <w:sz w:val="18"/>
                  <w:szCs w:val="18"/>
                </w:rPr>
                <w:t>S6-254288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C355DD" w:rsidRPr="00CF71EC" w14:paraId="098E75A5"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4F36E8" w14:textId="457D9E17" w:rsidR="003E3E29" w:rsidRPr="00B10912" w:rsidRDefault="00B10912" w:rsidP="003A2EAD">
            <w:pPr>
              <w:spacing w:before="20" w:after="20" w:line="240" w:lineRule="auto"/>
            </w:pPr>
            <w:hyperlink r:id="rId336" w:history="1">
              <w:r w:rsidRPr="00B10912">
                <w:rPr>
                  <w:rStyle w:val="Hyperlink"/>
                  <w:rFonts w:ascii="Arial" w:hAnsi="Arial" w:cs="Arial"/>
                  <w:sz w:val="18"/>
                </w:rPr>
                <w:t>S6-254522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74F6B" w14:textId="0E1C0437" w:rsidR="003E3E29" w:rsidRPr="00FE7A6C" w:rsidRDefault="00FE7A6C" w:rsidP="003A2EAD">
            <w:pPr>
              <w:spacing w:before="20" w:after="20" w:line="240" w:lineRule="auto"/>
              <w:rPr>
                <w:rFonts w:ascii="Arial" w:hAnsi="Arial" w:cs="Arial"/>
                <w:bCs/>
                <w:sz w:val="18"/>
                <w:szCs w:val="18"/>
              </w:rPr>
            </w:pPr>
            <w:r w:rsidRPr="00FE7A6C">
              <w:rPr>
                <w:rFonts w:ascii="Arial" w:hAnsi="Arial" w:cs="Arial"/>
                <w:bCs/>
                <w:sz w:val="18"/>
                <w:szCs w:val="18"/>
              </w:rPr>
              <w:t>Revised to S6-254706</w:t>
            </w:r>
          </w:p>
        </w:tc>
      </w:tr>
      <w:tr w:rsidR="00C355DD" w:rsidRPr="00CF71EC" w14:paraId="05ECAF1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980D3FA" w14:textId="6BA6FB1C" w:rsidR="00FE7A6C" w:rsidRPr="00C355DD" w:rsidRDefault="00C355DD" w:rsidP="003A2EAD">
            <w:pPr>
              <w:spacing w:before="20" w:after="20" w:line="240" w:lineRule="auto"/>
            </w:pPr>
            <w:hyperlink r:id="rId337" w:history="1">
              <w:r w:rsidRPr="00C355DD">
                <w:rPr>
                  <w:rStyle w:val="Hyperlink"/>
                  <w:rFonts w:ascii="Arial" w:hAnsi="Arial" w:cs="Arial"/>
                  <w:sz w:val="18"/>
                </w:rPr>
                <w:t>S6-254706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510A65" w14:textId="35D0840C"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087FBC" w14:textId="1B66872B"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A6B35B0" w14:textId="77777777" w:rsidR="00FE7A6C" w:rsidRPr="00FE7A6C" w:rsidRDefault="00FE7A6C" w:rsidP="003A2EAD">
            <w:pPr>
              <w:rPr>
                <w:rFonts w:ascii="Arial" w:hAnsi="Arial" w:cs="Arial"/>
                <w:sz w:val="18"/>
                <w:szCs w:val="18"/>
              </w:rPr>
            </w:pPr>
            <w:proofErr w:type="spellStart"/>
            <w:r w:rsidRPr="00FE7A6C">
              <w:rPr>
                <w:rFonts w:ascii="Arial" w:hAnsi="Arial" w:cs="Arial"/>
                <w:sz w:val="18"/>
                <w:szCs w:val="18"/>
              </w:rPr>
              <w:t>pCR</w:t>
            </w:r>
            <w:proofErr w:type="spellEnd"/>
          </w:p>
          <w:p w14:paraId="1F192E3C" w14:textId="3DF78318" w:rsidR="00FE7A6C" w:rsidRPr="00FE7A6C" w:rsidRDefault="00FE7A6C" w:rsidP="003A2EAD">
            <w:pPr>
              <w:rPr>
                <w:rFonts w:ascii="Arial" w:hAnsi="Arial" w:cs="Arial"/>
                <w:sz w:val="18"/>
                <w:szCs w:val="18"/>
              </w:rPr>
            </w:pPr>
            <w:r w:rsidRPr="00FE7A6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86C0F6" w14:textId="77777777" w:rsidR="00FE7A6C" w:rsidRDefault="00FE7A6C" w:rsidP="00FE7A6C">
            <w:pPr>
              <w:rPr>
                <w:rFonts w:ascii="Arial" w:hAnsi="Arial" w:cs="Arial"/>
                <w:i/>
                <w:sz w:val="18"/>
                <w:szCs w:val="18"/>
              </w:rPr>
            </w:pPr>
            <w:r w:rsidRPr="00FE7A6C">
              <w:rPr>
                <w:rFonts w:ascii="Arial" w:hAnsi="Arial" w:cs="Arial"/>
                <w:sz w:val="18"/>
                <w:szCs w:val="18"/>
              </w:rPr>
              <w:t>Revision of S6-254522.</w:t>
            </w:r>
          </w:p>
          <w:p w14:paraId="09D9D30A" w14:textId="1C391FD4" w:rsidR="00FE7A6C" w:rsidRPr="00FE7A6C" w:rsidRDefault="00FE7A6C" w:rsidP="00FE7A6C">
            <w:pPr>
              <w:rPr>
                <w:rFonts w:ascii="Arial" w:hAnsi="Arial" w:cs="Arial"/>
                <w:i/>
                <w:color w:val="000000"/>
                <w:sz w:val="18"/>
                <w:szCs w:val="18"/>
              </w:rPr>
            </w:pPr>
            <w:r w:rsidRPr="00FE7A6C">
              <w:rPr>
                <w:rFonts w:ascii="Arial" w:hAnsi="Arial" w:cs="Arial"/>
                <w:i/>
                <w:sz w:val="18"/>
                <w:szCs w:val="18"/>
              </w:rPr>
              <w:t>Revision of S6-254288.</w:t>
            </w:r>
          </w:p>
          <w:p w14:paraId="0481EC78" w14:textId="77777777" w:rsidR="00FE7A6C" w:rsidRPr="00FE7A6C" w:rsidRDefault="00FE7A6C" w:rsidP="00FE7A6C">
            <w:pPr>
              <w:rPr>
                <w:rFonts w:ascii="Arial" w:hAnsi="Arial" w:cs="Arial"/>
                <w:i/>
                <w:color w:val="000000"/>
                <w:sz w:val="18"/>
                <w:szCs w:val="18"/>
              </w:rPr>
            </w:pPr>
            <w:r w:rsidRPr="00FE7A6C">
              <w:rPr>
                <w:rFonts w:ascii="Arial" w:hAnsi="Arial" w:cs="Arial"/>
                <w:i/>
                <w:color w:val="000000"/>
                <w:sz w:val="18"/>
                <w:szCs w:val="18"/>
              </w:rPr>
              <w:t>New Solution-KI#4, KI#6</w:t>
            </w:r>
          </w:p>
          <w:p w14:paraId="00C9C7FD" w14:textId="0759762A" w:rsidR="00FE7A6C" w:rsidRDefault="00FE7A6C" w:rsidP="00FE7A6C">
            <w:pPr>
              <w:rPr>
                <w:rFonts w:ascii="Arial" w:hAnsi="Arial" w:cs="Arial"/>
                <w:sz w:val="18"/>
                <w:szCs w:val="18"/>
              </w:rPr>
            </w:pPr>
            <w:r w:rsidRPr="00FE7A6C">
              <w:rPr>
                <w:rFonts w:ascii="Arial" w:hAnsi="Arial" w:cs="Arial"/>
                <w:bCs/>
                <w:i/>
                <w:sz w:val="18"/>
                <w:szCs w:val="18"/>
              </w:rPr>
              <w:br/>
              <w:t>UPDATE_1</w:t>
            </w:r>
          </w:p>
          <w:p w14:paraId="240F6C98" w14:textId="145521C9" w:rsidR="00FE7A6C" w:rsidRP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C5D0EA" w14:textId="4CF5CE3B" w:rsidR="00FE7A6C" w:rsidRPr="006D4EAB" w:rsidRDefault="006D4EAB" w:rsidP="003A2EAD">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957CE" w:rsidRPr="00CF71EC" w14:paraId="1124055E"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8A8B40" w14:textId="532200DD" w:rsidR="003A2EAD" w:rsidRPr="003A2EAD" w:rsidRDefault="003A2EAD" w:rsidP="003A2EAD">
            <w:pPr>
              <w:spacing w:before="20" w:after="20" w:line="240" w:lineRule="auto"/>
              <w:rPr>
                <w:rFonts w:ascii="Arial" w:hAnsi="Arial" w:cs="Arial"/>
                <w:bCs/>
                <w:sz w:val="18"/>
                <w:szCs w:val="18"/>
              </w:rPr>
            </w:pPr>
            <w:hyperlink r:id="rId338" w:history="1">
              <w:r w:rsidRPr="003A2EAD">
                <w:rPr>
                  <w:rStyle w:val="Hyperlink"/>
                  <w:rFonts w:ascii="Arial" w:hAnsi="Arial" w:cs="Arial"/>
                  <w:sz w:val="18"/>
                  <w:szCs w:val="18"/>
                </w:rPr>
                <w:t>S6-254230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2C8A7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F153AE" w14:textId="3B6F1386" w:rsidR="003A2EAD" w:rsidRPr="00A629E1" w:rsidRDefault="00A629E1" w:rsidP="003A2EAD">
            <w:pPr>
              <w:spacing w:before="20" w:after="20" w:line="240" w:lineRule="auto"/>
              <w:rPr>
                <w:rFonts w:ascii="Arial" w:hAnsi="Arial" w:cs="Arial"/>
                <w:bCs/>
                <w:sz w:val="18"/>
                <w:szCs w:val="18"/>
              </w:rPr>
            </w:pPr>
            <w:r w:rsidRPr="00A629E1">
              <w:rPr>
                <w:rFonts w:ascii="Arial" w:hAnsi="Arial" w:cs="Arial"/>
                <w:bCs/>
                <w:sz w:val="18"/>
                <w:szCs w:val="18"/>
              </w:rPr>
              <w:t>Revised to S6-254687</w:t>
            </w:r>
          </w:p>
        </w:tc>
      </w:tr>
      <w:tr w:rsidR="00C957CE" w:rsidRPr="00CF71EC" w14:paraId="419046D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D58FCA" w14:textId="56FAF3B5" w:rsidR="00A629E1" w:rsidRPr="00A629E1" w:rsidRDefault="00A629E1" w:rsidP="003A2EAD">
            <w:pPr>
              <w:spacing w:before="20" w:after="20" w:line="240" w:lineRule="auto"/>
            </w:pPr>
            <w:r w:rsidRPr="00A629E1">
              <w:rPr>
                <w:rFonts w:ascii="Arial" w:hAnsi="Arial" w:cs="Arial"/>
                <w:sz w:val="18"/>
              </w:rPr>
              <w:t>S6-254687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A1A77" w14:textId="746450C6"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D6183B" w14:textId="477BBCF5"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4AAA1C" w14:textId="77777777" w:rsidR="00A629E1" w:rsidRPr="00A629E1" w:rsidRDefault="00A629E1" w:rsidP="003A2EAD">
            <w:pPr>
              <w:rPr>
                <w:rFonts w:ascii="Arial" w:hAnsi="Arial" w:cs="Arial"/>
                <w:sz w:val="18"/>
                <w:szCs w:val="18"/>
              </w:rPr>
            </w:pPr>
            <w:proofErr w:type="spellStart"/>
            <w:r w:rsidRPr="00A629E1">
              <w:rPr>
                <w:rFonts w:ascii="Arial" w:hAnsi="Arial" w:cs="Arial"/>
                <w:sz w:val="18"/>
                <w:szCs w:val="18"/>
              </w:rPr>
              <w:t>pCR</w:t>
            </w:r>
            <w:proofErr w:type="spellEnd"/>
          </w:p>
          <w:p w14:paraId="166C5079" w14:textId="0F6CBE6E" w:rsidR="00A629E1" w:rsidRPr="00A629E1" w:rsidRDefault="00A629E1" w:rsidP="003A2EAD">
            <w:pPr>
              <w:rPr>
                <w:rFonts w:ascii="Arial" w:hAnsi="Arial" w:cs="Arial"/>
                <w:sz w:val="18"/>
                <w:szCs w:val="18"/>
              </w:rPr>
            </w:pPr>
            <w:r w:rsidRPr="00A629E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380A6" w14:textId="77777777" w:rsidR="00A629E1" w:rsidRDefault="00A629E1" w:rsidP="00A629E1">
            <w:pPr>
              <w:rPr>
                <w:rFonts w:ascii="Arial" w:hAnsi="Arial" w:cs="Arial"/>
                <w:i/>
                <w:color w:val="000000"/>
                <w:sz w:val="18"/>
                <w:szCs w:val="18"/>
              </w:rPr>
            </w:pPr>
            <w:r w:rsidRPr="00A629E1">
              <w:rPr>
                <w:rFonts w:ascii="Arial" w:hAnsi="Arial" w:cs="Arial"/>
                <w:sz w:val="18"/>
                <w:szCs w:val="18"/>
              </w:rPr>
              <w:t>Revision of S6-254230.</w:t>
            </w:r>
          </w:p>
          <w:p w14:paraId="0254853F" w14:textId="7F887668" w:rsidR="00A629E1" w:rsidRPr="00A629E1" w:rsidRDefault="00A629E1" w:rsidP="00A629E1">
            <w:pPr>
              <w:rPr>
                <w:rFonts w:ascii="Arial" w:hAnsi="Arial" w:cs="Arial"/>
                <w:i/>
                <w:sz w:val="18"/>
                <w:szCs w:val="18"/>
              </w:rPr>
            </w:pPr>
            <w:r w:rsidRPr="00A629E1">
              <w:rPr>
                <w:rFonts w:ascii="Arial" w:hAnsi="Arial" w:cs="Arial"/>
                <w:i/>
                <w:color w:val="000000"/>
                <w:sz w:val="18"/>
                <w:szCs w:val="18"/>
              </w:rPr>
              <w:t>New Solution-KI#5</w:t>
            </w:r>
          </w:p>
          <w:p w14:paraId="70617AF8" w14:textId="77777777" w:rsidR="00A629E1" w:rsidRDefault="00A629E1" w:rsidP="003A2EAD">
            <w:pPr>
              <w:rPr>
                <w:rFonts w:ascii="Arial" w:hAnsi="Arial" w:cs="Arial"/>
                <w:color w:val="000000"/>
                <w:sz w:val="18"/>
                <w:szCs w:val="18"/>
              </w:rPr>
            </w:pPr>
          </w:p>
          <w:p w14:paraId="5457FEE8" w14:textId="59D235A9" w:rsidR="00A629E1" w:rsidRPr="003A2EAD" w:rsidRDefault="00A629E1"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AF906" w14:textId="77777777" w:rsidR="00A629E1" w:rsidRPr="00A629E1" w:rsidRDefault="00A629E1" w:rsidP="003A2EAD">
            <w:pPr>
              <w:spacing w:before="20" w:after="20" w:line="240" w:lineRule="auto"/>
              <w:rPr>
                <w:rFonts w:ascii="Arial" w:hAnsi="Arial" w:cs="Arial"/>
                <w:bCs/>
                <w:sz w:val="18"/>
                <w:szCs w:val="18"/>
              </w:rPr>
            </w:pPr>
          </w:p>
        </w:tc>
      </w:tr>
      <w:tr w:rsidR="00C957CE" w:rsidRPr="00CF71EC" w14:paraId="53CD2B93"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E3DE4B" w14:textId="336E6A73" w:rsidR="003A2EAD" w:rsidRPr="003A2EAD" w:rsidRDefault="003A2EAD" w:rsidP="003A2EAD">
            <w:pPr>
              <w:spacing w:before="20" w:after="20" w:line="240" w:lineRule="auto"/>
              <w:rPr>
                <w:rFonts w:ascii="Arial" w:hAnsi="Arial" w:cs="Arial"/>
                <w:bCs/>
                <w:sz w:val="18"/>
                <w:szCs w:val="18"/>
              </w:rPr>
            </w:pPr>
            <w:hyperlink r:id="rId339" w:history="1">
              <w:r w:rsidRPr="003A2EAD">
                <w:rPr>
                  <w:rStyle w:val="Hyperlink"/>
                  <w:rFonts w:ascii="Arial" w:hAnsi="Arial" w:cs="Arial"/>
                  <w:sz w:val="18"/>
                  <w:szCs w:val="18"/>
                </w:rPr>
                <w:t>S6-254231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719A9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BBCDA6" w14:textId="7ECB09F5"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S6-254688</w:t>
            </w:r>
          </w:p>
        </w:tc>
      </w:tr>
      <w:tr w:rsidR="00C957CE" w:rsidRPr="00CF71EC" w14:paraId="1B7A4B22"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4E0E52" w14:textId="4E7CBB48" w:rsidR="006F64A9" w:rsidRPr="00E81FDF" w:rsidRDefault="00E81FDF" w:rsidP="003A2EAD">
            <w:pPr>
              <w:spacing w:before="20" w:after="20" w:line="240" w:lineRule="auto"/>
            </w:pPr>
            <w:hyperlink r:id="rId340" w:history="1">
              <w:r w:rsidRPr="00E81FDF">
                <w:rPr>
                  <w:rStyle w:val="Hyperlink"/>
                  <w:rFonts w:ascii="Arial" w:hAnsi="Arial" w:cs="Arial"/>
                  <w:sz w:val="18"/>
                </w:rPr>
                <w:t>S6-254688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8833DC" w14:textId="67FAE3BC"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3A511E" w14:textId="1EFF939E"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71BB8E"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7C46CFB3" w14:textId="3035021D"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1BF8F" w14:textId="77777777" w:rsidR="006F64A9" w:rsidRDefault="006F64A9" w:rsidP="006F64A9">
            <w:pPr>
              <w:rPr>
                <w:rFonts w:ascii="Arial" w:hAnsi="Arial" w:cs="Arial"/>
                <w:i/>
                <w:color w:val="000000"/>
                <w:sz w:val="18"/>
                <w:szCs w:val="18"/>
              </w:rPr>
            </w:pPr>
            <w:r w:rsidRPr="006F64A9">
              <w:rPr>
                <w:rFonts w:ascii="Arial" w:hAnsi="Arial" w:cs="Arial"/>
                <w:sz w:val="18"/>
                <w:szCs w:val="18"/>
              </w:rPr>
              <w:t>Revision of S6-254231.</w:t>
            </w:r>
          </w:p>
          <w:p w14:paraId="5F67A306" w14:textId="25E5FE83" w:rsidR="006F64A9" w:rsidRPr="006F64A9" w:rsidRDefault="006F64A9" w:rsidP="006F64A9">
            <w:pPr>
              <w:rPr>
                <w:rFonts w:ascii="Arial" w:hAnsi="Arial" w:cs="Arial"/>
                <w:i/>
                <w:sz w:val="18"/>
                <w:szCs w:val="18"/>
              </w:rPr>
            </w:pPr>
            <w:r w:rsidRPr="006F64A9">
              <w:rPr>
                <w:rFonts w:ascii="Arial" w:hAnsi="Arial" w:cs="Arial"/>
                <w:i/>
                <w:color w:val="000000"/>
                <w:sz w:val="18"/>
                <w:szCs w:val="18"/>
              </w:rPr>
              <w:t>New Solution-KI#6</w:t>
            </w:r>
          </w:p>
          <w:p w14:paraId="7868EA56" w14:textId="77777777" w:rsidR="006F64A9" w:rsidRDefault="006F64A9" w:rsidP="003A2EAD">
            <w:pPr>
              <w:rPr>
                <w:rFonts w:ascii="Arial" w:hAnsi="Arial" w:cs="Arial"/>
                <w:color w:val="000000"/>
                <w:sz w:val="18"/>
                <w:szCs w:val="18"/>
              </w:rPr>
            </w:pPr>
          </w:p>
          <w:p w14:paraId="439B0422" w14:textId="7C9EEFF8" w:rsidR="006F64A9" w:rsidRPr="003A2EAD" w:rsidRDefault="006F64A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FA5ACE" w14:textId="0940737D" w:rsidR="006F64A9" w:rsidRPr="00E81FDF" w:rsidRDefault="00E81FDF" w:rsidP="003A2EAD">
            <w:pPr>
              <w:spacing w:before="20" w:after="20" w:line="240" w:lineRule="auto"/>
              <w:rPr>
                <w:rFonts w:ascii="Arial" w:hAnsi="Arial" w:cs="Arial"/>
                <w:bCs/>
                <w:sz w:val="18"/>
                <w:szCs w:val="18"/>
              </w:rPr>
            </w:pPr>
            <w:r w:rsidRPr="00E81FDF">
              <w:rPr>
                <w:rFonts w:ascii="Arial" w:hAnsi="Arial" w:cs="Arial"/>
                <w:bCs/>
                <w:sz w:val="18"/>
                <w:szCs w:val="18"/>
              </w:rPr>
              <w:t>Revised to S6-254776</w:t>
            </w:r>
          </w:p>
        </w:tc>
      </w:tr>
      <w:tr w:rsidR="00E81FDF" w:rsidRPr="00CF71EC" w14:paraId="2DCEF466" w14:textId="77777777" w:rsidTr="00E81FD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E73CC18" w14:textId="7782A65F" w:rsidR="00E81FDF" w:rsidRPr="00E81FDF" w:rsidRDefault="00E81FDF" w:rsidP="003A2EAD">
            <w:pPr>
              <w:spacing w:before="20" w:after="20" w:line="240" w:lineRule="auto"/>
              <w:rPr>
                <w:rFonts w:ascii="Arial" w:hAnsi="Arial" w:cs="Arial"/>
                <w:sz w:val="18"/>
              </w:rPr>
            </w:pPr>
            <w:r w:rsidRPr="00E81FDF">
              <w:rPr>
                <w:rFonts w:ascii="Arial" w:hAnsi="Arial" w:cs="Arial"/>
                <w:sz w:val="18"/>
              </w:rPr>
              <w:t>S6-254776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B6999B8" w14:textId="6A3588FD" w:rsidR="00E81FDF" w:rsidRPr="00E81FDF" w:rsidRDefault="00E81FDF" w:rsidP="003A2EAD">
            <w:pPr>
              <w:spacing w:before="20" w:after="20" w:line="240" w:lineRule="auto"/>
              <w:rPr>
                <w:rFonts w:ascii="Arial" w:hAnsi="Arial" w:cs="Arial"/>
                <w:sz w:val="18"/>
                <w:szCs w:val="18"/>
              </w:rPr>
            </w:pPr>
            <w:r w:rsidRPr="00E81FDF">
              <w:rPr>
                <w:rFonts w:ascii="Arial" w:hAnsi="Arial" w:cs="Arial"/>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3B225A" w14:textId="22D54321" w:rsidR="00E81FDF" w:rsidRPr="00E81FDF" w:rsidRDefault="00E81FDF" w:rsidP="003A2EAD">
            <w:pPr>
              <w:spacing w:before="20" w:after="20" w:line="240" w:lineRule="auto"/>
              <w:rPr>
                <w:rFonts w:ascii="Arial" w:hAnsi="Arial" w:cs="Arial"/>
                <w:sz w:val="18"/>
                <w:szCs w:val="18"/>
              </w:rPr>
            </w:pPr>
            <w:r w:rsidRPr="00E81FD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1B482" w14:textId="77777777" w:rsidR="00E81FDF" w:rsidRPr="00E81FDF" w:rsidRDefault="00E81FDF" w:rsidP="003A2EAD">
            <w:pPr>
              <w:rPr>
                <w:rFonts w:ascii="Arial" w:hAnsi="Arial" w:cs="Arial"/>
                <w:sz w:val="18"/>
                <w:szCs w:val="18"/>
              </w:rPr>
            </w:pPr>
            <w:proofErr w:type="spellStart"/>
            <w:r w:rsidRPr="00E81FDF">
              <w:rPr>
                <w:rFonts w:ascii="Arial" w:hAnsi="Arial" w:cs="Arial"/>
                <w:sz w:val="18"/>
                <w:szCs w:val="18"/>
              </w:rPr>
              <w:t>pCR</w:t>
            </w:r>
            <w:proofErr w:type="spellEnd"/>
          </w:p>
          <w:p w14:paraId="70A1AFEF" w14:textId="22C6D59E" w:rsidR="00E81FDF" w:rsidRPr="00E81FDF" w:rsidRDefault="00E81FDF" w:rsidP="003A2EAD">
            <w:pPr>
              <w:rPr>
                <w:rFonts w:ascii="Arial" w:hAnsi="Arial" w:cs="Arial"/>
                <w:sz w:val="18"/>
                <w:szCs w:val="18"/>
              </w:rPr>
            </w:pPr>
            <w:r w:rsidRPr="00E81FDF">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06C043" w14:textId="77777777" w:rsidR="00E81FDF" w:rsidRDefault="00E81FDF" w:rsidP="00E81FDF">
            <w:pPr>
              <w:rPr>
                <w:rFonts w:ascii="Arial" w:hAnsi="Arial" w:cs="Arial"/>
                <w:i/>
                <w:sz w:val="18"/>
                <w:szCs w:val="18"/>
              </w:rPr>
            </w:pPr>
            <w:r w:rsidRPr="00E81FDF">
              <w:rPr>
                <w:rFonts w:ascii="Arial" w:hAnsi="Arial" w:cs="Arial"/>
                <w:sz w:val="18"/>
                <w:szCs w:val="18"/>
              </w:rPr>
              <w:t>Revision of S6-254688.</w:t>
            </w:r>
          </w:p>
          <w:p w14:paraId="02A06ECE" w14:textId="15362A70" w:rsidR="00E81FDF" w:rsidRPr="00E81FDF" w:rsidRDefault="00E81FDF" w:rsidP="00E81FDF">
            <w:pPr>
              <w:rPr>
                <w:rFonts w:ascii="Arial" w:hAnsi="Arial" w:cs="Arial"/>
                <w:i/>
                <w:color w:val="000000"/>
                <w:sz w:val="18"/>
                <w:szCs w:val="18"/>
              </w:rPr>
            </w:pPr>
            <w:r w:rsidRPr="00E81FDF">
              <w:rPr>
                <w:rFonts w:ascii="Arial" w:hAnsi="Arial" w:cs="Arial"/>
                <w:i/>
                <w:sz w:val="18"/>
                <w:szCs w:val="18"/>
              </w:rPr>
              <w:t>Revision of S6-254231.</w:t>
            </w:r>
          </w:p>
          <w:p w14:paraId="05E74A7B" w14:textId="2845296F" w:rsidR="00E81FDF" w:rsidRPr="00145755" w:rsidRDefault="00E81FDF" w:rsidP="006F64A9">
            <w:pPr>
              <w:rPr>
                <w:rFonts w:ascii="Arial" w:hAnsi="Arial" w:cs="Arial"/>
                <w:i/>
                <w:sz w:val="18"/>
                <w:szCs w:val="18"/>
              </w:rPr>
            </w:pPr>
            <w:r w:rsidRPr="00E81FDF">
              <w:rPr>
                <w:rFonts w:ascii="Arial" w:hAnsi="Arial" w:cs="Arial"/>
                <w:i/>
                <w:color w:val="000000"/>
                <w:sz w:val="18"/>
                <w:szCs w:val="18"/>
              </w:rPr>
              <w:lastRenderedPageBreak/>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20FE78" w14:textId="77777777" w:rsidR="00E81FDF" w:rsidRPr="00E81FDF" w:rsidRDefault="00E81FDF" w:rsidP="003A2EAD">
            <w:pPr>
              <w:spacing w:before="20" w:after="20" w:line="240" w:lineRule="auto"/>
              <w:rPr>
                <w:rFonts w:ascii="Arial" w:hAnsi="Arial" w:cs="Arial"/>
                <w:bCs/>
                <w:sz w:val="18"/>
                <w:szCs w:val="18"/>
              </w:rPr>
            </w:pPr>
          </w:p>
        </w:tc>
      </w:tr>
      <w:tr w:rsidR="00C957CE" w:rsidRPr="00CF71EC" w14:paraId="335A729B"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80BE26" w14:textId="09645088" w:rsidR="003A2EAD" w:rsidRPr="003A2EAD" w:rsidRDefault="003A2EAD" w:rsidP="003A2EAD">
            <w:pPr>
              <w:spacing w:before="20" w:after="20" w:line="240" w:lineRule="auto"/>
              <w:rPr>
                <w:rFonts w:ascii="Arial" w:hAnsi="Arial" w:cs="Arial"/>
                <w:bCs/>
                <w:sz w:val="18"/>
                <w:szCs w:val="18"/>
              </w:rPr>
            </w:pPr>
            <w:hyperlink r:id="rId341" w:history="1">
              <w:r w:rsidRPr="003A2EAD">
                <w:rPr>
                  <w:rStyle w:val="Hyperlink"/>
                  <w:rFonts w:ascii="Arial" w:hAnsi="Arial" w:cs="Arial"/>
                  <w:sz w:val="18"/>
                  <w:szCs w:val="18"/>
                </w:rPr>
                <w:t>S6-254194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85751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14F07A" w14:textId="3A6AE890"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S6-254689</w:t>
            </w:r>
          </w:p>
        </w:tc>
      </w:tr>
      <w:tr w:rsidR="00C957CE" w:rsidRPr="00CF71EC" w14:paraId="41F580CB"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C5E671" w14:textId="1D7A2FA2" w:rsidR="006F64A9" w:rsidRPr="00636D78" w:rsidRDefault="00636D78" w:rsidP="003A2EAD">
            <w:pPr>
              <w:spacing w:before="20" w:after="20" w:line="240" w:lineRule="auto"/>
            </w:pPr>
            <w:hyperlink r:id="rId342" w:history="1">
              <w:r w:rsidRPr="00636D78">
                <w:rPr>
                  <w:rStyle w:val="Hyperlink"/>
                  <w:rFonts w:ascii="Arial" w:hAnsi="Arial" w:cs="Arial"/>
                  <w:sz w:val="18"/>
                </w:rPr>
                <w:t>S6-254689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265670" w14:textId="6ECB23A1"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0CEFB48" w14:textId="0222BF1F"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7B76002"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1F8A9E8C" w14:textId="30EB0AFA"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D19317" w14:textId="77777777" w:rsidR="006F64A9" w:rsidRDefault="006F64A9" w:rsidP="003A2EAD">
            <w:pPr>
              <w:spacing w:before="20" w:after="20" w:line="240" w:lineRule="auto"/>
              <w:rPr>
                <w:rFonts w:ascii="Arial" w:hAnsi="Arial" w:cs="Arial"/>
                <w:i/>
                <w:color w:val="000000"/>
                <w:sz w:val="18"/>
                <w:szCs w:val="18"/>
              </w:rPr>
            </w:pPr>
            <w:r w:rsidRPr="006F64A9">
              <w:rPr>
                <w:rFonts w:ascii="Arial" w:hAnsi="Arial" w:cs="Arial"/>
                <w:sz w:val="18"/>
                <w:szCs w:val="18"/>
              </w:rPr>
              <w:t>Revision of S6-254194.</w:t>
            </w:r>
          </w:p>
          <w:p w14:paraId="59D54815" w14:textId="70B0D468" w:rsidR="006F64A9" w:rsidRDefault="006F64A9" w:rsidP="003A2EAD">
            <w:pPr>
              <w:spacing w:before="20" w:after="20" w:line="240" w:lineRule="auto"/>
              <w:rPr>
                <w:rFonts w:ascii="Arial" w:hAnsi="Arial" w:cs="Arial"/>
                <w:color w:val="000000"/>
                <w:sz w:val="18"/>
                <w:szCs w:val="18"/>
              </w:rPr>
            </w:pPr>
            <w:r w:rsidRPr="006F64A9">
              <w:rPr>
                <w:rFonts w:ascii="Arial" w:hAnsi="Arial" w:cs="Arial"/>
                <w:i/>
                <w:color w:val="000000"/>
                <w:sz w:val="18"/>
                <w:szCs w:val="18"/>
              </w:rPr>
              <w:t>New Solution-KI#6</w:t>
            </w:r>
          </w:p>
          <w:p w14:paraId="23F12CD7" w14:textId="7438C8C7" w:rsidR="006F64A9" w:rsidRPr="003A2EAD" w:rsidRDefault="00636D78"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651FA1F" w14:textId="59FA09CD" w:rsidR="006F64A9" w:rsidRPr="00145755" w:rsidRDefault="00145755" w:rsidP="003A2EAD">
            <w:pPr>
              <w:spacing w:before="20" w:after="20" w:line="240" w:lineRule="auto"/>
              <w:rPr>
                <w:rFonts w:ascii="Arial" w:hAnsi="Arial" w:cs="Arial"/>
                <w:bCs/>
                <w:sz w:val="18"/>
                <w:szCs w:val="18"/>
              </w:rPr>
            </w:pPr>
            <w:r w:rsidRPr="00145755">
              <w:rPr>
                <w:rFonts w:ascii="Arial" w:hAnsi="Arial" w:cs="Arial"/>
                <w:bCs/>
                <w:sz w:val="18"/>
                <w:szCs w:val="18"/>
              </w:rPr>
              <w:t>Approved</w:t>
            </w:r>
          </w:p>
        </w:tc>
      </w:tr>
      <w:tr w:rsidR="00C957CE" w:rsidRPr="00CF71EC" w14:paraId="61ADF251"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3139F2" w14:textId="3D22F04F" w:rsidR="003A2EAD" w:rsidRPr="003A2EAD" w:rsidRDefault="003A2EAD" w:rsidP="003A2EAD">
            <w:pPr>
              <w:spacing w:before="20" w:after="20" w:line="240" w:lineRule="auto"/>
              <w:rPr>
                <w:rFonts w:ascii="Arial" w:hAnsi="Arial" w:cs="Arial"/>
                <w:bCs/>
                <w:sz w:val="18"/>
                <w:szCs w:val="18"/>
              </w:rPr>
            </w:pPr>
            <w:hyperlink r:id="rId343" w:history="1">
              <w:r w:rsidRPr="003A2EAD">
                <w:rPr>
                  <w:rStyle w:val="Hyperlink"/>
                  <w:rFonts w:ascii="Arial" w:hAnsi="Arial" w:cs="Arial"/>
                  <w:sz w:val="18"/>
                  <w:szCs w:val="18"/>
                </w:rPr>
                <w:t>S6-254232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EAD2E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16074" w14:textId="3BF48F7A" w:rsidR="003A2EAD" w:rsidRPr="00E406D5" w:rsidRDefault="00E406D5" w:rsidP="003A2EAD">
            <w:pPr>
              <w:spacing w:before="20" w:after="20" w:line="240" w:lineRule="auto"/>
              <w:rPr>
                <w:rFonts w:ascii="Arial" w:hAnsi="Arial" w:cs="Arial"/>
                <w:bCs/>
                <w:sz w:val="18"/>
                <w:szCs w:val="18"/>
              </w:rPr>
            </w:pPr>
            <w:r w:rsidRPr="00E406D5">
              <w:rPr>
                <w:rFonts w:ascii="Arial" w:hAnsi="Arial" w:cs="Arial"/>
                <w:bCs/>
                <w:sz w:val="18"/>
                <w:szCs w:val="18"/>
              </w:rPr>
              <w:t>Revised to S6-254690</w:t>
            </w:r>
          </w:p>
        </w:tc>
      </w:tr>
      <w:tr w:rsidR="00C957CE" w:rsidRPr="00CF71EC" w14:paraId="124A6E44"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A98677" w14:textId="2FE9DDBD" w:rsidR="00E406D5" w:rsidRPr="00145755" w:rsidRDefault="00145755" w:rsidP="003A2EAD">
            <w:pPr>
              <w:spacing w:before="20" w:after="20" w:line="240" w:lineRule="auto"/>
            </w:pPr>
            <w:hyperlink r:id="rId344" w:history="1">
              <w:r w:rsidRPr="00145755">
                <w:rPr>
                  <w:rStyle w:val="Hyperlink"/>
                  <w:rFonts w:ascii="Arial" w:hAnsi="Arial" w:cs="Arial"/>
                  <w:sz w:val="18"/>
                </w:rPr>
                <w:t>S6-254690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98502E" w14:textId="3ADA1D43"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48E375" w14:textId="5CA16396"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4B49FC" w14:textId="77777777" w:rsidR="00E406D5" w:rsidRPr="00E406D5" w:rsidRDefault="00E406D5" w:rsidP="003A2EAD">
            <w:pPr>
              <w:rPr>
                <w:rFonts w:ascii="Arial" w:hAnsi="Arial" w:cs="Arial"/>
                <w:sz w:val="18"/>
                <w:szCs w:val="18"/>
              </w:rPr>
            </w:pPr>
            <w:proofErr w:type="spellStart"/>
            <w:r w:rsidRPr="00E406D5">
              <w:rPr>
                <w:rFonts w:ascii="Arial" w:hAnsi="Arial" w:cs="Arial"/>
                <w:sz w:val="18"/>
                <w:szCs w:val="18"/>
              </w:rPr>
              <w:t>pCR</w:t>
            </w:r>
            <w:proofErr w:type="spellEnd"/>
          </w:p>
          <w:p w14:paraId="014AC4D1" w14:textId="4162338B" w:rsidR="00E406D5" w:rsidRPr="00E406D5" w:rsidRDefault="00E406D5" w:rsidP="003A2EAD">
            <w:pPr>
              <w:rPr>
                <w:rFonts w:ascii="Arial" w:hAnsi="Arial" w:cs="Arial"/>
                <w:sz w:val="18"/>
                <w:szCs w:val="18"/>
              </w:rPr>
            </w:pPr>
            <w:r w:rsidRPr="00E406D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0EAA8" w14:textId="77777777" w:rsidR="00E406D5" w:rsidRDefault="00E406D5" w:rsidP="00E406D5">
            <w:pPr>
              <w:rPr>
                <w:rFonts w:ascii="Arial" w:hAnsi="Arial" w:cs="Arial"/>
                <w:i/>
                <w:color w:val="000000"/>
                <w:sz w:val="18"/>
                <w:szCs w:val="18"/>
              </w:rPr>
            </w:pPr>
            <w:r w:rsidRPr="00E406D5">
              <w:rPr>
                <w:rFonts w:ascii="Arial" w:hAnsi="Arial" w:cs="Arial"/>
                <w:sz w:val="18"/>
                <w:szCs w:val="18"/>
              </w:rPr>
              <w:t>Revision of S6-254232.</w:t>
            </w:r>
          </w:p>
          <w:p w14:paraId="18C72C04" w14:textId="2BF057B1" w:rsidR="00E406D5" w:rsidRPr="00E406D5" w:rsidRDefault="00E406D5" w:rsidP="00E406D5">
            <w:pPr>
              <w:rPr>
                <w:rFonts w:ascii="Arial" w:hAnsi="Arial" w:cs="Arial"/>
                <w:i/>
                <w:sz w:val="18"/>
                <w:szCs w:val="18"/>
              </w:rPr>
            </w:pPr>
            <w:r w:rsidRPr="00E406D5">
              <w:rPr>
                <w:rFonts w:ascii="Arial" w:hAnsi="Arial" w:cs="Arial"/>
                <w:i/>
                <w:color w:val="000000"/>
                <w:sz w:val="18"/>
                <w:szCs w:val="18"/>
              </w:rPr>
              <w:t>New Solution-KI#6</w:t>
            </w:r>
          </w:p>
          <w:p w14:paraId="5B1E5C91" w14:textId="77777777" w:rsidR="00E406D5" w:rsidRDefault="00E406D5" w:rsidP="003A2EAD">
            <w:pPr>
              <w:rPr>
                <w:rFonts w:ascii="Arial" w:hAnsi="Arial" w:cs="Arial"/>
                <w:color w:val="000000"/>
                <w:sz w:val="18"/>
                <w:szCs w:val="18"/>
              </w:rPr>
            </w:pPr>
          </w:p>
          <w:p w14:paraId="2C6D3A14" w14:textId="6F604405" w:rsidR="00E406D5" w:rsidRPr="003A2EAD" w:rsidRDefault="00E406D5"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59D4ED" w14:textId="4DB13DF8" w:rsidR="00E406D5" w:rsidRPr="00145755" w:rsidRDefault="00145755" w:rsidP="003A2EAD">
            <w:pPr>
              <w:spacing w:before="20" w:after="20" w:line="240" w:lineRule="auto"/>
              <w:rPr>
                <w:rFonts w:ascii="Arial" w:hAnsi="Arial" w:cs="Arial"/>
                <w:bCs/>
                <w:sz w:val="18"/>
                <w:szCs w:val="18"/>
              </w:rPr>
            </w:pPr>
            <w:r w:rsidRPr="00145755">
              <w:rPr>
                <w:rFonts w:ascii="Arial" w:hAnsi="Arial" w:cs="Arial"/>
                <w:bCs/>
                <w:sz w:val="18"/>
                <w:szCs w:val="18"/>
              </w:rPr>
              <w:t>Postponed</w:t>
            </w:r>
          </w:p>
        </w:tc>
      </w:tr>
      <w:tr w:rsidR="00C957CE" w:rsidRPr="00CF71EC" w14:paraId="795967B4"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7394E" w14:textId="670A27F8" w:rsidR="003A2EAD" w:rsidRPr="003A2EAD" w:rsidRDefault="003A2EAD" w:rsidP="003A2EAD">
            <w:pPr>
              <w:spacing w:before="20" w:after="20" w:line="240" w:lineRule="auto"/>
              <w:rPr>
                <w:rFonts w:ascii="Arial" w:hAnsi="Arial" w:cs="Arial"/>
                <w:bCs/>
                <w:sz w:val="18"/>
                <w:szCs w:val="18"/>
              </w:rPr>
            </w:pPr>
            <w:hyperlink r:id="rId345" w:history="1">
              <w:r w:rsidRPr="003A2EAD">
                <w:rPr>
                  <w:rStyle w:val="Hyperlink"/>
                  <w:rFonts w:ascii="Arial" w:hAnsi="Arial" w:cs="Arial"/>
                  <w:sz w:val="18"/>
                  <w:szCs w:val="18"/>
                </w:rPr>
                <w:t>S6-254320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A7609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DA96D" w14:textId="05195A0E" w:rsidR="003A2EAD" w:rsidRPr="00052789" w:rsidRDefault="00052789" w:rsidP="003A2EAD">
            <w:pPr>
              <w:spacing w:before="20" w:after="20" w:line="240" w:lineRule="auto"/>
              <w:rPr>
                <w:rFonts w:ascii="Arial" w:hAnsi="Arial" w:cs="Arial"/>
                <w:bCs/>
                <w:sz w:val="18"/>
                <w:szCs w:val="18"/>
              </w:rPr>
            </w:pPr>
            <w:r w:rsidRPr="00052789">
              <w:rPr>
                <w:rFonts w:ascii="Arial" w:hAnsi="Arial" w:cs="Arial"/>
                <w:bCs/>
                <w:sz w:val="18"/>
                <w:szCs w:val="18"/>
              </w:rPr>
              <w:t>Revised to S6-254691</w:t>
            </w:r>
          </w:p>
        </w:tc>
      </w:tr>
      <w:tr w:rsidR="00C957CE" w:rsidRPr="00CF71EC" w14:paraId="0A2B1242"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9397E0" w14:textId="6F86AF3D" w:rsidR="00052789" w:rsidRPr="00145755" w:rsidRDefault="00145755" w:rsidP="003A2EAD">
            <w:pPr>
              <w:spacing w:before="20" w:after="20" w:line="240" w:lineRule="auto"/>
            </w:pPr>
            <w:hyperlink r:id="rId346" w:history="1">
              <w:r w:rsidRPr="00145755">
                <w:rPr>
                  <w:rStyle w:val="Hyperlink"/>
                  <w:rFonts w:ascii="Arial" w:hAnsi="Arial" w:cs="Arial"/>
                  <w:sz w:val="18"/>
                </w:rPr>
                <w:t>S6-254691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362852" w14:textId="0120649A"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B59141" w14:textId="52C02BAE"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2C9E69" w14:textId="77777777" w:rsidR="00052789" w:rsidRPr="00052789" w:rsidRDefault="00052789" w:rsidP="003A2EAD">
            <w:pPr>
              <w:rPr>
                <w:rFonts w:ascii="Arial" w:hAnsi="Arial" w:cs="Arial"/>
                <w:sz w:val="18"/>
                <w:szCs w:val="18"/>
              </w:rPr>
            </w:pPr>
            <w:proofErr w:type="spellStart"/>
            <w:r w:rsidRPr="00052789">
              <w:rPr>
                <w:rFonts w:ascii="Arial" w:hAnsi="Arial" w:cs="Arial"/>
                <w:sz w:val="18"/>
                <w:szCs w:val="18"/>
              </w:rPr>
              <w:t>pCR</w:t>
            </w:r>
            <w:proofErr w:type="spellEnd"/>
          </w:p>
          <w:p w14:paraId="36923EAF" w14:textId="00C5ECED" w:rsidR="00052789" w:rsidRPr="00052789" w:rsidRDefault="00052789" w:rsidP="003A2EAD">
            <w:pPr>
              <w:rPr>
                <w:rFonts w:ascii="Arial" w:hAnsi="Arial" w:cs="Arial"/>
                <w:sz w:val="18"/>
                <w:szCs w:val="18"/>
              </w:rPr>
            </w:pPr>
            <w:r w:rsidRPr="0005278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2553B4" w14:textId="77777777" w:rsidR="00052789" w:rsidRDefault="00052789" w:rsidP="00052789">
            <w:pPr>
              <w:rPr>
                <w:rFonts w:ascii="Arial" w:hAnsi="Arial" w:cs="Arial"/>
                <w:i/>
                <w:color w:val="000000"/>
                <w:sz w:val="18"/>
                <w:szCs w:val="18"/>
              </w:rPr>
            </w:pPr>
            <w:r w:rsidRPr="00052789">
              <w:rPr>
                <w:rFonts w:ascii="Arial" w:hAnsi="Arial" w:cs="Arial"/>
                <w:sz w:val="18"/>
                <w:szCs w:val="18"/>
              </w:rPr>
              <w:t>Revision of S6-254320.</w:t>
            </w:r>
          </w:p>
          <w:p w14:paraId="55481E7A" w14:textId="4AC60E74" w:rsidR="00052789" w:rsidRPr="00052789" w:rsidRDefault="00052789" w:rsidP="00052789">
            <w:pPr>
              <w:rPr>
                <w:rFonts w:ascii="Arial" w:hAnsi="Arial" w:cs="Arial"/>
                <w:i/>
                <w:sz w:val="18"/>
                <w:szCs w:val="18"/>
              </w:rPr>
            </w:pPr>
            <w:r w:rsidRPr="00052789">
              <w:rPr>
                <w:rFonts w:ascii="Arial" w:hAnsi="Arial" w:cs="Arial"/>
                <w:i/>
                <w:color w:val="000000"/>
                <w:sz w:val="18"/>
                <w:szCs w:val="18"/>
              </w:rPr>
              <w:t>New Solution-KI#6</w:t>
            </w:r>
          </w:p>
          <w:p w14:paraId="740B4DB5" w14:textId="77777777" w:rsidR="00052789" w:rsidRDefault="00052789" w:rsidP="003A2EAD">
            <w:pPr>
              <w:rPr>
                <w:rFonts w:ascii="Arial" w:hAnsi="Arial" w:cs="Arial"/>
                <w:color w:val="000000"/>
                <w:sz w:val="18"/>
                <w:szCs w:val="18"/>
              </w:rPr>
            </w:pPr>
          </w:p>
          <w:p w14:paraId="237B91C6" w14:textId="441EFE37" w:rsidR="00052789" w:rsidRPr="003A2EAD" w:rsidRDefault="0005278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94165F" w14:textId="26B6CA57" w:rsidR="00052789" w:rsidRPr="00145755" w:rsidRDefault="00145755" w:rsidP="003A2EAD">
            <w:pPr>
              <w:spacing w:before="20" w:after="20" w:line="240" w:lineRule="auto"/>
              <w:rPr>
                <w:rFonts w:ascii="Arial" w:hAnsi="Arial" w:cs="Arial"/>
                <w:bCs/>
                <w:sz w:val="18"/>
                <w:szCs w:val="18"/>
              </w:rPr>
            </w:pPr>
            <w:r w:rsidRPr="00145755">
              <w:rPr>
                <w:rFonts w:ascii="Arial" w:hAnsi="Arial" w:cs="Arial"/>
                <w:bCs/>
                <w:sz w:val="18"/>
                <w:szCs w:val="18"/>
              </w:rPr>
              <w:t>Postponed</w:t>
            </w:r>
          </w:p>
        </w:tc>
      </w:tr>
      <w:tr w:rsidR="00C957C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052789">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052789">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C957CE" w:rsidRPr="00CF71EC" w14:paraId="3303F66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417EC03"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052789">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016E10" w:rsidRPr="00CF71EC" w14:paraId="52A87D04"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3ED3BF" w14:textId="24D0EE94" w:rsidR="00520ADA" w:rsidRPr="00520ADA" w:rsidRDefault="00520ADA" w:rsidP="00052789">
            <w:pPr>
              <w:spacing w:before="20" w:after="20" w:line="240" w:lineRule="auto"/>
            </w:pPr>
            <w:r w:rsidRPr="00520ADA">
              <w:rPr>
                <w:rFonts w:ascii="Arial" w:hAnsi="Arial" w:cs="Arial"/>
                <w:sz w:val="18"/>
              </w:rPr>
              <w:t>S6-254373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4E14C4" w14:textId="7E5D5B5C"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7F5687" w14:textId="5E86D015"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AA7AD6" w14:textId="77777777"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1F0D2B" w14:textId="77777777" w:rsid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333C99" w14:textId="36F541E0" w:rsidR="00520ADA" w:rsidRPr="00890022" w:rsidRDefault="00890022" w:rsidP="00052789">
            <w:pPr>
              <w:spacing w:before="20" w:after="20" w:line="240" w:lineRule="auto"/>
              <w:rPr>
                <w:rFonts w:ascii="Arial" w:hAnsi="Arial" w:cs="Arial"/>
                <w:bCs/>
                <w:sz w:val="18"/>
                <w:szCs w:val="18"/>
              </w:rPr>
            </w:pPr>
            <w:r w:rsidRPr="00890022">
              <w:rPr>
                <w:rFonts w:ascii="Arial" w:hAnsi="Arial" w:cs="Arial"/>
                <w:bCs/>
                <w:sz w:val="18"/>
                <w:szCs w:val="18"/>
              </w:rPr>
              <w:t>Withdrawn</w:t>
            </w:r>
          </w:p>
        </w:tc>
      </w:tr>
      <w:tr w:rsidR="00016E10" w:rsidRPr="00CF71EC" w14:paraId="375AA2F9"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052789">
            <w:pPr>
              <w:spacing w:before="20" w:after="20" w:line="240" w:lineRule="auto"/>
              <w:rPr>
                <w:rFonts w:ascii="Arial" w:hAnsi="Arial" w:cs="Arial"/>
                <w:bCs/>
                <w:sz w:val="18"/>
                <w:szCs w:val="18"/>
              </w:rPr>
            </w:pPr>
            <w:hyperlink r:id="rId348" w:history="1">
              <w:r w:rsidRPr="003D7DEF">
                <w:rPr>
                  <w:rStyle w:val="Hyperlink"/>
                  <w:rFonts w:ascii="Arial" w:hAnsi="Arial" w:cs="Arial"/>
                  <w:bCs/>
                  <w:sz w:val="18"/>
                  <w:szCs w:val="18"/>
                </w:rPr>
                <w:t>S6-254068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016E10" w:rsidRPr="00CF71EC" w14:paraId="7846B802"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6D8113" w14:textId="4C0E15F1" w:rsidR="00D61769" w:rsidRPr="00D61769" w:rsidRDefault="00D61769" w:rsidP="00052789">
            <w:pPr>
              <w:spacing w:before="20" w:after="20" w:line="240" w:lineRule="auto"/>
            </w:pPr>
            <w:r w:rsidRPr="00D61769">
              <w:rPr>
                <w:rFonts w:ascii="Arial" w:hAnsi="Arial" w:cs="Arial"/>
                <w:sz w:val="18"/>
              </w:rPr>
              <w:t>S6-254374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FDA146" w14:textId="536CAA1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20DF6F" w14:textId="0AC5677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04569"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544E76"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F0F729" w14:textId="79ED11BA" w:rsidR="00D61769" w:rsidRPr="00890022" w:rsidRDefault="00890022" w:rsidP="00052789">
            <w:pPr>
              <w:spacing w:before="20" w:after="20" w:line="240" w:lineRule="auto"/>
              <w:rPr>
                <w:rFonts w:ascii="Arial" w:hAnsi="Arial" w:cs="Arial"/>
                <w:bCs/>
                <w:sz w:val="18"/>
                <w:szCs w:val="18"/>
              </w:rPr>
            </w:pPr>
            <w:r w:rsidRPr="00890022">
              <w:rPr>
                <w:rFonts w:ascii="Arial" w:hAnsi="Arial" w:cs="Arial"/>
                <w:bCs/>
                <w:sz w:val="18"/>
                <w:szCs w:val="18"/>
              </w:rPr>
              <w:t>Withdrawn</w:t>
            </w:r>
          </w:p>
        </w:tc>
      </w:tr>
      <w:tr w:rsidR="00016E10" w:rsidRPr="00CF71EC" w14:paraId="3EC850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052789">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016E10" w:rsidRPr="00CF71EC" w14:paraId="77934E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052789">
            <w:pPr>
              <w:spacing w:before="20" w:after="20" w:line="240" w:lineRule="auto"/>
              <w:rPr>
                <w:rFonts w:ascii="Arial" w:hAnsi="Arial" w:cs="Arial"/>
                <w:bCs/>
                <w:sz w:val="18"/>
                <w:szCs w:val="18"/>
              </w:rPr>
            </w:pPr>
            <w:hyperlink r:id="rId350" w:history="1">
              <w:r w:rsidRPr="003D7DEF">
                <w:rPr>
                  <w:rStyle w:val="Hyperlink"/>
                  <w:rFonts w:ascii="Arial" w:hAnsi="Arial" w:cs="Arial"/>
                  <w:bCs/>
                  <w:sz w:val="18"/>
                  <w:szCs w:val="18"/>
                </w:rPr>
                <w:t>S6-254128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016E10" w:rsidRPr="00CF71EC" w14:paraId="79A5D9B5"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65C4F0" w14:textId="594B25C0" w:rsidR="00D61769" w:rsidRPr="00B10912" w:rsidRDefault="00B10912" w:rsidP="00052789">
            <w:pPr>
              <w:spacing w:before="20" w:after="20" w:line="240" w:lineRule="auto"/>
            </w:pPr>
            <w:hyperlink r:id="rId351" w:history="1">
              <w:r w:rsidRPr="00B10912">
                <w:rPr>
                  <w:rStyle w:val="Hyperlink"/>
                  <w:rFonts w:ascii="Arial" w:hAnsi="Arial" w:cs="Arial"/>
                  <w:sz w:val="18"/>
                </w:rPr>
                <w:t>S6-254375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411A88" w14:textId="499D033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A3AA19" w14:textId="2791F44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D547A8"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752FE3"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0AD51" w14:textId="10C974EA" w:rsidR="00D61769"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S6-254696</w:t>
            </w:r>
          </w:p>
        </w:tc>
      </w:tr>
      <w:tr w:rsidR="00016E10" w:rsidRPr="00CF71EC" w14:paraId="2B8EEF36"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D11614" w14:textId="257BADD4" w:rsidR="00B14446" w:rsidRPr="00B14446" w:rsidRDefault="00B14446" w:rsidP="00052789">
            <w:pPr>
              <w:spacing w:before="20" w:after="20" w:line="240" w:lineRule="auto"/>
            </w:pPr>
            <w:r w:rsidRPr="00B14446">
              <w:rPr>
                <w:rFonts w:ascii="Arial" w:hAnsi="Arial" w:cs="Arial"/>
                <w:sz w:val="18"/>
              </w:rPr>
              <w:t>S6-254696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48EF14" w14:textId="14C8753C"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FS_APCOT_pCR_Terms</w:t>
            </w:r>
            <w:proofErr w:type="spellEnd"/>
            <w:r w:rsidRPr="00B14446">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08CF18" w14:textId="694642C1"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CCB3C7"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7CFDBD3B" w14:textId="4919D39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23D49D"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S6-254375.</w:t>
            </w:r>
          </w:p>
          <w:p w14:paraId="1E53C1C1" w14:textId="42D18D3A"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w:t>
            </w:r>
            <w:r w:rsidRPr="00B14446">
              <w:rPr>
                <w:rFonts w:ascii="Arial" w:hAnsi="Arial" w:cs="Arial"/>
                <w:bCs/>
                <w:i/>
                <w:sz w:val="18"/>
                <w:szCs w:val="18"/>
              </w:rPr>
              <w:lastRenderedPageBreak/>
              <w:t>254128.</w:t>
            </w:r>
          </w:p>
          <w:p w14:paraId="09B9673B" w14:textId="0E3CC9DB"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D5187C1" w14:textId="7ED69906" w:rsidR="00B14446" w:rsidRPr="00D61769"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D1D2C1" w14:textId="2172987D" w:rsidR="00B14446" w:rsidRPr="00EE0069" w:rsidRDefault="00EE0069" w:rsidP="00052789">
            <w:pPr>
              <w:spacing w:before="20" w:after="20" w:line="240" w:lineRule="auto"/>
              <w:rPr>
                <w:rFonts w:ascii="Arial" w:hAnsi="Arial" w:cs="Arial"/>
                <w:bCs/>
                <w:sz w:val="18"/>
                <w:szCs w:val="18"/>
              </w:rPr>
            </w:pPr>
            <w:r w:rsidRPr="00EE0069">
              <w:rPr>
                <w:rFonts w:ascii="Arial" w:hAnsi="Arial" w:cs="Arial"/>
                <w:bCs/>
                <w:sz w:val="18"/>
                <w:szCs w:val="18"/>
              </w:rPr>
              <w:lastRenderedPageBreak/>
              <w:t>Revised to S6-254757</w:t>
            </w:r>
          </w:p>
        </w:tc>
      </w:tr>
      <w:tr w:rsidR="00EE0069" w:rsidRPr="00CF71EC" w14:paraId="187C4627"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20054D2" w14:textId="08274173" w:rsidR="00EE0069" w:rsidRPr="00145755" w:rsidRDefault="00145755" w:rsidP="00052789">
            <w:pPr>
              <w:spacing w:before="20" w:after="20" w:line="240" w:lineRule="auto"/>
              <w:rPr>
                <w:rFonts w:ascii="Arial" w:hAnsi="Arial" w:cs="Arial"/>
                <w:sz w:val="18"/>
              </w:rPr>
            </w:pPr>
            <w:hyperlink r:id="rId352" w:history="1">
              <w:r w:rsidRPr="00145755">
                <w:rPr>
                  <w:rStyle w:val="Hyperlink"/>
                  <w:rFonts w:ascii="Arial" w:hAnsi="Arial" w:cs="Arial"/>
                  <w:sz w:val="18"/>
                </w:rPr>
                <w:t>S6-254757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1C2B0D1" w14:textId="64018968" w:rsidR="00EE0069" w:rsidRPr="00EE0069" w:rsidRDefault="00EE0069" w:rsidP="00052789">
            <w:pPr>
              <w:spacing w:before="20" w:after="20" w:line="240" w:lineRule="auto"/>
              <w:rPr>
                <w:rFonts w:ascii="Arial" w:hAnsi="Arial" w:cs="Arial"/>
                <w:bCs/>
                <w:sz w:val="18"/>
                <w:szCs w:val="18"/>
              </w:rPr>
            </w:pPr>
            <w:proofErr w:type="spellStart"/>
            <w:r w:rsidRPr="00EE0069">
              <w:rPr>
                <w:rFonts w:ascii="Arial" w:hAnsi="Arial" w:cs="Arial"/>
                <w:bCs/>
                <w:sz w:val="18"/>
                <w:szCs w:val="18"/>
              </w:rPr>
              <w:t>FS_APCOT_pCR_Terms</w:t>
            </w:r>
            <w:proofErr w:type="spellEnd"/>
            <w:r w:rsidRPr="00EE0069">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5060211" w14:textId="2A014003" w:rsidR="00EE0069" w:rsidRPr="00EE0069" w:rsidRDefault="00EE0069" w:rsidP="00052789">
            <w:pPr>
              <w:spacing w:before="20" w:after="20" w:line="240" w:lineRule="auto"/>
              <w:rPr>
                <w:rFonts w:ascii="Arial" w:hAnsi="Arial" w:cs="Arial"/>
                <w:bCs/>
                <w:sz w:val="18"/>
                <w:szCs w:val="18"/>
              </w:rPr>
            </w:pPr>
            <w:r w:rsidRPr="00EE0069">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102019" w14:textId="77777777" w:rsidR="00EE0069" w:rsidRPr="00EE0069" w:rsidRDefault="00EE0069" w:rsidP="00052789">
            <w:pPr>
              <w:spacing w:before="20" w:after="20" w:line="240" w:lineRule="auto"/>
              <w:rPr>
                <w:rFonts w:ascii="Arial" w:hAnsi="Arial" w:cs="Arial"/>
                <w:bCs/>
                <w:sz w:val="18"/>
                <w:szCs w:val="18"/>
              </w:rPr>
            </w:pPr>
            <w:proofErr w:type="spellStart"/>
            <w:r w:rsidRPr="00EE0069">
              <w:rPr>
                <w:rFonts w:ascii="Arial" w:hAnsi="Arial" w:cs="Arial"/>
                <w:bCs/>
                <w:sz w:val="18"/>
                <w:szCs w:val="18"/>
              </w:rPr>
              <w:t>pCR</w:t>
            </w:r>
            <w:proofErr w:type="spellEnd"/>
          </w:p>
          <w:p w14:paraId="228A0C3C" w14:textId="61AC1986" w:rsidR="00EE0069" w:rsidRPr="00EE0069" w:rsidRDefault="00EE0069" w:rsidP="00052789">
            <w:pPr>
              <w:spacing w:before="20" w:after="20" w:line="240" w:lineRule="auto"/>
              <w:rPr>
                <w:rFonts w:ascii="Arial" w:hAnsi="Arial" w:cs="Arial"/>
                <w:bCs/>
                <w:sz w:val="18"/>
                <w:szCs w:val="18"/>
              </w:rPr>
            </w:pPr>
            <w:r w:rsidRPr="00EE00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E8284F" w14:textId="77777777" w:rsidR="00EE0069" w:rsidRDefault="00EE0069" w:rsidP="00EE0069">
            <w:pPr>
              <w:spacing w:before="20" w:after="20" w:line="240" w:lineRule="auto"/>
              <w:rPr>
                <w:rFonts w:ascii="Arial" w:hAnsi="Arial" w:cs="Arial"/>
                <w:bCs/>
                <w:i/>
                <w:sz w:val="18"/>
                <w:szCs w:val="18"/>
              </w:rPr>
            </w:pPr>
            <w:r w:rsidRPr="00EE0069">
              <w:rPr>
                <w:rFonts w:ascii="Arial" w:hAnsi="Arial" w:cs="Arial"/>
                <w:bCs/>
                <w:sz w:val="18"/>
                <w:szCs w:val="18"/>
              </w:rPr>
              <w:t>Revision of S6-254696.</w:t>
            </w:r>
          </w:p>
          <w:p w14:paraId="5389D694" w14:textId="5DD79125" w:rsidR="00EE0069" w:rsidRPr="00EE0069" w:rsidRDefault="00EE0069" w:rsidP="00EE0069">
            <w:pPr>
              <w:spacing w:before="20" w:after="20" w:line="240" w:lineRule="auto"/>
              <w:rPr>
                <w:rFonts w:ascii="Arial" w:hAnsi="Arial" w:cs="Arial"/>
                <w:bCs/>
                <w:i/>
                <w:sz w:val="18"/>
                <w:szCs w:val="18"/>
              </w:rPr>
            </w:pPr>
            <w:r w:rsidRPr="00EE0069">
              <w:rPr>
                <w:rFonts w:ascii="Arial" w:hAnsi="Arial" w:cs="Arial"/>
                <w:bCs/>
                <w:i/>
                <w:sz w:val="18"/>
                <w:szCs w:val="18"/>
              </w:rPr>
              <w:t>Revision of S6-254375.</w:t>
            </w:r>
          </w:p>
          <w:p w14:paraId="69F9BCFC" w14:textId="77777777" w:rsidR="00EE0069" w:rsidRPr="00EE0069" w:rsidRDefault="00EE0069" w:rsidP="00EE0069">
            <w:pPr>
              <w:spacing w:before="20" w:after="20" w:line="240" w:lineRule="auto"/>
              <w:rPr>
                <w:rFonts w:ascii="Arial" w:hAnsi="Arial" w:cs="Arial"/>
                <w:bCs/>
                <w:i/>
                <w:sz w:val="18"/>
                <w:szCs w:val="18"/>
              </w:rPr>
            </w:pPr>
            <w:r w:rsidRPr="00EE0069">
              <w:rPr>
                <w:rFonts w:ascii="Arial" w:hAnsi="Arial" w:cs="Arial"/>
                <w:bCs/>
                <w:i/>
                <w:sz w:val="18"/>
                <w:szCs w:val="18"/>
              </w:rPr>
              <w:t>Revision of S6-254128.</w:t>
            </w:r>
          </w:p>
          <w:p w14:paraId="2CD40BDB" w14:textId="77777777" w:rsidR="00EE0069" w:rsidRPr="00EE0069" w:rsidRDefault="00EE0069" w:rsidP="00EE0069">
            <w:pPr>
              <w:spacing w:before="20" w:after="20" w:line="240" w:lineRule="auto"/>
              <w:rPr>
                <w:rFonts w:ascii="Arial" w:hAnsi="Arial" w:cs="Arial"/>
                <w:bCs/>
                <w:i/>
                <w:sz w:val="18"/>
                <w:szCs w:val="18"/>
              </w:rPr>
            </w:pPr>
            <w:r w:rsidRPr="00EE0069">
              <w:rPr>
                <w:rFonts w:ascii="Arial" w:hAnsi="Arial" w:cs="Arial"/>
                <w:bCs/>
                <w:i/>
                <w:sz w:val="18"/>
                <w:szCs w:val="18"/>
              </w:rPr>
              <w:br/>
              <w:t>UPDATE_1</w:t>
            </w:r>
          </w:p>
          <w:p w14:paraId="42E829FC" w14:textId="77777777" w:rsidR="00EE0069" w:rsidRDefault="00EE0069" w:rsidP="00B14446">
            <w:pPr>
              <w:spacing w:before="20" w:after="20" w:line="240" w:lineRule="auto"/>
              <w:rPr>
                <w:rFonts w:ascii="Arial" w:hAnsi="Arial" w:cs="Arial"/>
                <w:bCs/>
                <w:sz w:val="18"/>
                <w:szCs w:val="18"/>
              </w:rPr>
            </w:pPr>
          </w:p>
          <w:p w14:paraId="25042D45" w14:textId="225C1D99" w:rsidR="00EE0069" w:rsidRPr="00B14446" w:rsidRDefault="00EE0069" w:rsidP="00B144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4970E2" w14:textId="61BB3FA8" w:rsidR="00EE0069" w:rsidRPr="00145755" w:rsidRDefault="00145755" w:rsidP="00052789">
            <w:pPr>
              <w:spacing w:before="20" w:after="20" w:line="240" w:lineRule="auto"/>
              <w:rPr>
                <w:rFonts w:ascii="Arial" w:hAnsi="Arial" w:cs="Arial"/>
                <w:bCs/>
                <w:sz w:val="18"/>
                <w:szCs w:val="18"/>
              </w:rPr>
            </w:pPr>
            <w:r w:rsidRPr="00145755">
              <w:rPr>
                <w:rFonts w:ascii="Arial" w:hAnsi="Arial" w:cs="Arial"/>
                <w:bCs/>
                <w:sz w:val="18"/>
                <w:szCs w:val="18"/>
              </w:rPr>
              <w:t>Approved</w:t>
            </w:r>
          </w:p>
        </w:tc>
      </w:tr>
      <w:tr w:rsidR="00016E10" w:rsidRPr="00CF71EC" w14:paraId="19858B8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052789">
            <w:pPr>
              <w:spacing w:before="20" w:after="20" w:line="240" w:lineRule="auto"/>
              <w:rPr>
                <w:rFonts w:ascii="Arial" w:hAnsi="Arial" w:cs="Arial"/>
                <w:bCs/>
                <w:sz w:val="18"/>
                <w:szCs w:val="18"/>
              </w:rPr>
            </w:pPr>
            <w:hyperlink r:id="rId353" w:history="1">
              <w:r w:rsidRPr="003D7DEF">
                <w:rPr>
                  <w:rStyle w:val="Hyperlink"/>
                  <w:rFonts w:ascii="Arial" w:hAnsi="Arial" w:cs="Arial"/>
                  <w:bCs/>
                  <w:sz w:val="18"/>
                  <w:szCs w:val="18"/>
                </w:rPr>
                <w:t>S6-254129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016E10" w:rsidRPr="00CF71EC" w14:paraId="74668635"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8C207A" w14:textId="7F07CBCF" w:rsidR="00745003" w:rsidRPr="00B10912" w:rsidRDefault="00B10912" w:rsidP="00052789">
            <w:pPr>
              <w:spacing w:before="20" w:after="20" w:line="240" w:lineRule="auto"/>
            </w:pPr>
            <w:hyperlink r:id="rId354" w:history="1">
              <w:r w:rsidRPr="00B10912">
                <w:rPr>
                  <w:rStyle w:val="Hyperlink"/>
                  <w:rFonts w:ascii="Arial" w:hAnsi="Arial" w:cs="Arial"/>
                  <w:sz w:val="18"/>
                </w:rPr>
                <w:t>S6-254376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C6A922" w14:textId="1C352588"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535BC3" w14:textId="3DED879B"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08CF" w14:textId="77777777"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EE215" w14:textId="77777777" w:rsid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7E53ED" w14:textId="418308A9" w:rsidR="00745003"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S6-254697</w:t>
            </w:r>
          </w:p>
        </w:tc>
      </w:tr>
      <w:tr w:rsidR="00016E10" w:rsidRPr="00CF71EC" w14:paraId="4AFAE35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723CEE" w14:textId="6E1A7220" w:rsidR="00B14446" w:rsidRPr="00CD30B9" w:rsidRDefault="00CD30B9" w:rsidP="00052789">
            <w:pPr>
              <w:spacing w:before="20" w:after="20" w:line="240" w:lineRule="auto"/>
            </w:pPr>
            <w:hyperlink r:id="rId355" w:history="1">
              <w:r w:rsidRPr="00CD30B9">
                <w:rPr>
                  <w:rStyle w:val="Hyperlink"/>
                  <w:rFonts w:ascii="Arial" w:hAnsi="Arial" w:cs="Arial"/>
                  <w:sz w:val="18"/>
                </w:rPr>
                <w:t>S6-254697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985D7C" w14:textId="2AB5E772"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4754E2" w14:textId="1F7CC05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51C8BD"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01903F17" w14:textId="788EE0B6"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239600"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S6-254376.</w:t>
            </w:r>
          </w:p>
          <w:p w14:paraId="690D9974" w14:textId="7E724DE7"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S6-254129.</w:t>
            </w:r>
          </w:p>
          <w:p w14:paraId="333151A1" w14:textId="49C4F97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F58E2DB" w14:textId="77777777" w:rsidR="00B14446" w:rsidRDefault="00B14446" w:rsidP="00052789">
            <w:pPr>
              <w:spacing w:before="20" w:after="20" w:line="240" w:lineRule="auto"/>
              <w:rPr>
                <w:rFonts w:ascii="Arial" w:hAnsi="Arial" w:cs="Arial"/>
                <w:bCs/>
                <w:sz w:val="18"/>
                <w:szCs w:val="18"/>
              </w:rPr>
            </w:pPr>
          </w:p>
          <w:p w14:paraId="4635D4AF" w14:textId="77777777" w:rsidR="00B14446" w:rsidRDefault="00B14446" w:rsidP="00052789">
            <w:pPr>
              <w:spacing w:before="20" w:after="20" w:line="240" w:lineRule="auto"/>
              <w:rPr>
                <w:rFonts w:ascii="Arial" w:hAnsi="Arial" w:cs="Arial"/>
                <w:bCs/>
                <w:sz w:val="18"/>
                <w:szCs w:val="18"/>
              </w:rPr>
            </w:pPr>
            <w:r>
              <w:rPr>
                <w:rFonts w:ascii="Arial" w:hAnsi="Arial" w:cs="Arial"/>
                <w:bCs/>
                <w:sz w:val="18"/>
                <w:szCs w:val="18"/>
              </w:rPr>
              <w:t>The only change is to remove the 2</w:t>
            </w:r>
            <w:r w:rsidRPr="00B14446">
              <w:rPr>
                <w:rFonts w:ascii="Arial" w:hAnsi="Arial" w:cs="Arial"/>
                <w:bCs/>
                <w:sz w:val="18"/>
                <w:szCs w:val="18"/>
                <w:vertAlign w:val="superscript"/>
              </w:rPr>
              <w:t>nd</w:t>
            </w:r>
            <w:r>
              <w:rPr>
                <w:rFonts w:ascii="Arial" w:hAnsi="Arial" w:cs="Arial"/>
                <w:bCs/>
                <w:sz w:val="18"/>
                <w:szCs w:val="18"/>
              </w:rPr>
              <w:t xml:space="preserve"> last sentence</w:t>
            </w:r>
          </w:p>
          <w:p w14:paraId="1A2D1578"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5D118CB" w14:textId="772A2D6B" w:rsidR="00C355DD" w:rsidRPr="00745003"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1B0E982" w14:textId="459D9436" w:rsidR="00B14446"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016E10" w:rsidRPr="00CF71EC" w14:paraId="5A7D75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052789">
            <w:pPr>
              <w:spacing w:before="20" w:after="20" w:line="240" w:lineRule="auto"/>
              <w:rPr>
                <w:rFonts w:ascii="Arial" w:hAnsi="Arial" w:cs="Arial"/>
                <w:bCs/>
                <w:sz w:val="18"/>
                <w:szCs w:val="18"/>
              </w:rPr>
            </w:pPr>
            <w:hyperlink r:id="rId356" w:history="1">
              <w:r w:rsidRPr="003D7DEF">
                <w:rPr>
                  <w:rStyle w:val="Hyperlink"/>
                  <w:rFonts w:ascii="Arial" w:hAnsi="Arial" w:cs="Arial"/>
                  <w:bCs/>
                  <w:sz w:val="18"/>
                  <w:szCs w:val="18"/>
                </w:rPr>
                <w:t>S6-254130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016E10" w:rsidRPr="00CF71EC" w14:paraId="50A53E7B"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77808F" w14:textId="7DA8F510" w:rsidR="00A81381" w:rsidRPr="00B10912" w:rsidRDefault="00B10912" w:rsidP="00052789">
            <w:pPr>
              <w:spacing w:before="20" w:after="20" w:line="240" w:lineRule="auto"/>
            </w:pPr>
            <w:hyperlink r:id="rId357" w:history="1">
              <w:r w:rsidRPr="00B10912">
                <w:rPr>
                  <w:rStyle w:val="Hyperlink"/>
                  <w:rFonts w:ascii="Arial" w:hAnsi="Arial" w:cs="Arial"/>
                  <w:sz w:val="18"/>
                </w:rPr>
                <w:t>S6-254377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BA35F" w14:textId="2F4C9E59"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760E9" w14:textId="296398DF"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9ED57C"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661E43"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BD347" w14:textId="7CD74EDD" w:rsidR="00A81381"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S6-254698</w:t>
            </w:r>
          </w:p>
        </w:tc>
      </w:tr>
      <w:tr w:rsidR="00016E10" w:rsidRPr="00CF71EC" w14:paraId="5FF6A249"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3EC0AB" w14:textId="3E8F06D6" w:rsidR="00B14446" w:rsidRPr="00C355DD" w:rsidRDefault="00C355DD" w:rsidP="00052789">
            <w:pPr>
              <w:spacing w:before="20" w:after="20" w:line="240" w:lineRule="auto"/>
            </w:pPr>
            <w:hyperlink r:id="rId358" w:history="1">
              <w:r w:rsidRPr="00C355DD">
                <w:rPr>
                  <w:rStyle w:val="Hyperlink"/>
                  <w:rFonts w:ascii="Arial" w:hAnsi="Arial" w:cs="Arial"/>
                  <w:sz w:val="18"/>
                </w:rPr>
                <w:t>S6-254698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72498C" w14:textId="48EE589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7C4924" w14:textId="7AC97E1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9E429"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120EB649" w14:textId="73C2E7A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8C82BB4"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S6-254377.</w:t>
            </w:r>
          </w:p>
          <w:p w14:paraId="0B4406E5" w14:textId="432E7841"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S6-254130.</w:t>
            </w:r>
          </w:p>
          <w:p w14:paraId="2467F5CC" w14:textId="4BC924E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4E9D528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3B794" w14:textId="173D440A" w:rsidR="00B14446" w:rsidRPr="00A81381"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7569749" w14:textId="620561DF" w:rsidR="00B14446"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016E10" w:rsidRPr="00CF71EC" w14:paraId="242F80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052789">
            <w:pPr>
              <w:spacing w:before="20" w:after="20" w:line="240" w:lineRule="auto"/>
              <w:rPr>
                <w:rFonts w:ascii="Arial" w:hAnsi="Arial" w:cs="Arial"/>
                <w:bCs/>
                <w:sz w:val="18"/>
                <w:szCs w:val="18"/>
              </w:rPr>
            </w:pPr>
            <w:hyperlink r:id="rId359" w:history="1">
              <w:r w:rsidRPr="003D7DEF">
                <w:rPr>
                  <w:rStyle w:val="Hyperlink"/>
                  <w:rFonts w:ascii="Arial" w:hAnsi="Arial" w:cs="Arial"/>
                  <w:bCs/>
                  <w:sz w:val="18"/>
                  <w:szCs w:val="18"/>
                </w:rPr>
                <w:t>S6-254131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016E10" w:rsidRPr="00CF71EC" w14:paraId="63F8FBE4"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B8AD81" w14:textId="27D7635E" w:rsidR="00A81381" w:rsidRPr="00B10912" w:rsidRDefault="00B10912" w:rsidP="00052789">
            <w:pPr>
              <w:spacing w:before="20" w:after="20" w:line="240" w:lineRule="auto"/>
            </w:pPr>
            <w:hyperlink r:id="rId360" w:history="1">
              <w:r w:rsidRPr="00B10912">
                <w:rPr>
                  <w:rStyle w:val="Hyperlink"/>
                  <w:rFonts w:ascii="Arial" w:hAnsi="Arial" w:cs="Arial"/>
                  <w:sz w:val="18"/>
                </w:rPr>
                <w:t>S6-254378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4EEAD" w14:textId="0FA6BEDC"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A54143" w14:textId="0AF4AC28"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52F9D"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88CCFB"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00768" w14:textId="1DDD5E5B" w:rsidR="00A81381"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S6-254699</w:t>
            </w:r>
          </w:p>
        </w:tc>
      </w:tr>
      <w:tr w:rsidR="00016E10" w:rsidRPr="00CF71EC" w14:paraId="4AF2D522"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23C883" w14:textId="6E698E0B" w:rsidR="008E00D5" w:rsidRPr="00C355DD" w:rsidRDefault="00C355DD" w:rsidP="00052789">
            <w:pPr>
              <w:spacing w:before="20" w:after="20" w:line="240" w:lineRule="auto"/>
            </w:pPr>
            <w:hyperlink r:id="rId361" w:history="1">
              <w:r w:rsidRPr="00C355DD">
                <w:rPr>
                  <w:rStyle w:val="Hyperlink"/>
                  <w:rFonts w:ascii="Arial" w:hAnsi="Arial" w:cs="Arial"/>
                  <w:sz w:val="18"/>
                </w:rPr>
                <w:t>S6-254699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5D02F45" w14:textId="25E52B2C"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B23034" w14:textId="63B600DD"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60A6ED4"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34EFEEF7" w14:textId="094AAC89"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8DA7D7"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S6-254378.</w:t>
            </w:r>
          </w:p>
          <w:p w14:paraId="696E058E" w14:textId="44AFE915"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S6-254131.</w:t>
            </w:r>
          </w:p>
          <w:p w14:paraId="269BB125" w14:textId="3CD7F56C"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31B2435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3AF5CC8" w14:textId="10C9BE71" w:rsidR="008E00D5" w:rsidRPr="00A81381"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8769CE" w14:textId="36B2BC73" w:rsidR="008E00D5"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016E10" w:rsidRPr="00CF71EC" w14:paraId="5D1686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052789">
            <w:pPr>
              <w:spacing w:before="20" w:after="20" w:line="240" w:lineRule="auto"/>
              <w:rPr>
                <w:rFonts w:ascii="Arial" w:hAnsi="Arial" w:cs="Arial"/>
                <w:bCs/>
                <w:sz w:val="18"/>
                <w:szCs w:val="18"/>
              </w:rPr>
            </w:pPr>
            <w:hyperlink r:id="rId362" w:history="1">
              <w:r w:rsidRPr="003D7DEF">
                <w:rPr>
                  <w:rStyle w:val="Hyperlink"/>
                  <w:rFonts w:ascii="Arial" w:hAnsi="Arial" w:cs="Arial"/>
                  <w:bCs/>
                  <w:sz w:val="18"/>
                  <w:szCs w:val="18"/>
                </w:rPr>
                <w:t>S6-254132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16E10" w:rsidRPr="00CF71EC" w14:paraId="5676425E"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7CA16D" w14:textId="51042DDF" w:rsidR="0003104B" w:rsidRPr="00B10912" w:rsidRDefault="00B10912" w:rsidP="00052789">
            <w:pPr>
              <w:spacing w:before="20" w:after="20" w:line="240" w:lineRule="auto"/>
            </w:pPr>
            <w:hyperlink r:id="rId363" w:history="1">
              <w:r w:rsidRPr="00B10912">
                <w:rPr>
                  <w:rStyle w:val="Hyperlink"/>
                  <w:rFonts w:ascii="Arial" w:hAnsi="Arial" w:cs="Arial"/>
                  <w:sz w:val="18"/>
                </w:rPr>
                <w:t>S6-254379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49C28A" w14:textId="66EED3B4"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B91036" w14:textId="733C9593"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F80E5E" w14:textId="77777777"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969092" w14:textId="77777777" w:rsid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79BDE2" w14:textId="0095B40D" w:rsidR="0003104B"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S6-254700</w:t>
            </w:r>
          </w:p>
        </w:tc>
      </w:tr>
      <w:tr w:rsidR="00016E10" w:rsidRPr="00CF71EC" w14:paraId="099D5FE9"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B4C278" w14:textId="1EC4C697" w:rsidR="008E00D5" w:rsidRPr="00636D78" w:rsidRDefault="00636D78" w:rsidP="00052789">
            <w:pPr>
              <w:spacing w:before="20" w:after="20" w:line="240" w:lineRule="auto"/>
            </w:pPr>
            <w:hyperlink r:id="rId364" w:history="1">
              <w:r w:rsidRPr="00636D78">
                <w:rPr>
                  <w:rStyle w:val="Hyperlink"/>
                  <w:rFonts w:ascii="Arial" w:hAnsi="Arial" w:cs="Arial"/>
                  <w:sz w:val="18"/>
                </w:rPr>
                <w:t>S6-254700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954A6B" w14:textId="2A1E3D04"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548FAA" w14:textId="65179266"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68093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3182759" w14:textId="6435864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52129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S6-254379.</w:t>
            </w:r>
          </w:p>
          <w:p w14:paraId="257CAE10" w14:textId="1F6CE320"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S6-254132.</w:t>
            </w:r>
          </w:p>
          <w:p w14:paraId="3C3E3ACA" w14:textId="3B2E5EF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00AA8330" w14:textId="73C9FDA6" w:rsidR="008E00D5" w:rsidRPr="0003104B"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7773AC" w14:textId="409465D4" w:rsidR="008E00D5" w:rsidRPr="00145755" w:rsidRDefault="00145755" w:rsidP="00052789">
            <w:pPr>
              <w:spacing w:before="20" w:after="20" w:line="240" w:lineRule="auto"/>
              <w:rPr>
                <w:rFonts w:ascii="Arial" w:hAnsi="Arial" w:cs="Arial"/>
                <w:bCs/>
                <w:sz w:val="18"/>
                <w:szCs w:val="18"/>
              </w:rPr>
            </w:pPr>
            <w:r w:rsidRPr="00145755">
              <w:rPr>
                <w:rFonts w:ascii="Arial" w:hAnsi="Arial" w:cs="Arial"/>
                <w:bCs/>
                <w:sz w:val="18"/>
                <w:szCs w:val="18"/>
              </w:rPr>
              <w:t>Revised to S6-254777</w:t>
            </w:r>
          </w:p>
        </w:tc>
      </w:tr>
      <w:tr w:rsidR="00145755" w:rsidRPr="00CF71EC" w14:paraId="25D282ED" w14:textId="77777777" w:rsidTr="00145755">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3B939D" w14:textId="17F58129" w:rsidR="00145755" w:rsidRPr="00145755" w:rsidRDefault="00145755" w:rsidP="00052789">
            <w:pPr>
              <w:spacing w:before="20" w:after="20" w:line="240" w:lineRule="auto"/>
              <w:rPr>
                <w:rFonts w:ascii="Arial" w:hAnsi="Arial" w:cs="Arial"/>
                <w:sz w:val="18"/>
              </w:rPr>
            </w:pPr>
            <w:r w:rsidRPr="00145755">
              <w:rPr>
                <w:rFonts w:ascii="Arial" w:hAnsi="Arial" w:cs="Arial"/>
                <w:sz w:val="18"/>
              </w:rPr>
              <w:t>S6-254777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9AE06A" w14:textId="4068CB2D" w:rsidR="00145755" w:rsidRPr="00145755" w:rsidRDefault="00145755" w:rsidP="00052789">
            <w:pPr>
              <w:spacing w:before="20" w:after="20" w:line="240" w:lineRule="auto"/>
              <w:rPr>
                <w:rFonts w:ascii="Arial" w:hAnsi="Arial" w:cs="Arial"/>
                <w:bCs/>
                <w:sz w:val="18"/>
                <w:szCs w:val="18"/>
              </w:rPr>
            </w:pPr>
            <w:proofErr w:type="spellStart"/>
            <w:r w:rsidRPr="00145755">
              <w:rPr>
                <w:rFonts w:ascii="Arial" w:hAnsi="Arial" w:cs="Arial"/>
                <w:bCs/>
                <w:sz w:val="18"/>
                <w:szCs w:val="18"/>
              </w:rPr>
              <w:t>FS_APCOT_pCR_terms</w:t>
            </w:r>
            <w:proofErr w:type="spellEnd"/>
            <w:r w:rsidRPr="00145755">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2A013BA" w14:textId="0F47498E" w:rsidR="00145755" w:rsidRPr="00145755" w:rsidRDefault="00145755" w:rsidP="00052789">
            <w:pPr>
              <w:spacing w:before="20" w:after="20" w:line="240" w:lineRule="auto"/>
              <w:rPr>
                <w:rFonts w:ascii="Arial" w:hAnsi="Arial" w:cs="Arial"/>
                <w:bCs/>
                <w:sz w:val="18"/>
                <w:szCs w:val="18"/>
              </w:rPr>
            </w:pPr>
            <w:r w:rsidRPr="0014575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F72977" w14:textId="77777777" w:rsidR="00145755" w:rsidRPr="00145755" w:rsidRDefault="00145755" w:rsidP="00052789">
            <w:pPr>
              <w:spacing w:before="20" w:after="20" w:line="240" w:lineRule="auto"/>
              <w:rPr>
                <w:rFonts w:ascii="Arial" w:hAnsi="Arial" w:cs="Arial"/>
                <w:bCs/>
                <w:sz w:val="18"/>
                <w:szCs w:val="18"/>
              </w:rPr>
            </w:pPr>
            <w:proofErr w:type="spellStart"/>
            <w:r w:rsidRPr="00145755">
              <w:rPr>
                <w:rFonts w:ascii="Arial" w:hAnsi="Arial" w:cs="Arial"/>
                <w:bCs/>
                <w:sz w:val="18"/>
                <w:szCs w:val="18"/>
              </w:rPr>
              <w:t>pCR</w:t>
            </w:r>
            <w:proofErr w:type="spellEnd"/>
          </w:p>
          <w:p w14:paraId="3221C2E1" w14:textId="22FE6AA3" w:rsidR="00145755" w:rsidRPr="00145755" w:rsidRDefault="00145755" w:rsidP="00052789">
            <w:pPr>
              <w:spacing w:before="20" w:after="20" w:line="240" w:lineRule="auto"/>
              <w:rPr>
                <w:rFonts w:ascii="Arial" w:hAnsi="Arial" w:cs="Arial"/>
                <w:bCs/>
                <w:sz w:val="18"/>
                <w:szCs w:val="18"/>
              </w:rPr>
            </w:pPr>
            <w:r w:rsidRPr="0014575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5BD682" w14:textId="77777777" w:rsidR="00145755" w:rsidRDefault="00145755" w:rsidP="00145755">
            <w:pPr>
              <w:spacing w:before="20" w:after="20" w:line="240" w:lineRule="auto"/>
              <w:rPr>
                <w:rFonts w:ascii="Arial" w:hAnsi="Arial" w:cs="Arial"/>
                <w:bCs/>
                <w:i/>
                <w:sz w:val="18"/>
                <w:szCs w:val="18"/>
              </w:rPr>
            </w:pPr>
            <w:r w:rsidRPr="00145755">
              <w:rPr>
                <w:rFonts w:ascii="Arial" w:hAnsi="Arial" w:cs="Arial"/>
                <w:bCs/>
                <w:sz w:val="18"/>
                <w:szCs w:val="18"/>
              </w:rPr>
              <w:t>Revision of S6-254700.</w:t>
            </w:r>
          </w:p>
          <w:p w14:paraId="44AAAD8C" w14:textId="5F8E122B" w:rsidR="00145755" w:rsidRPr="00145755" w:rsidRDefault="00145755" w:rsidP="00145755">
            <w:pPr>
              <w:spacing w:before="20" w:after="20" w:line="240" w:lineRule="auto"/>
              <w:rPr>
                <w:rFonts w:ascii="Arial" w:hAnsi="Arial" w:cs="Arial"/>
                <w:bCs/>
                <w:i/>
                <w:sz w:val="18"/>
                <w:szCs w:val="18"/>
              </w:rPr>
            </w:pPr>
            <w:r w:rsidRPr="00145755">
              <w:rPr>
                <w:rFonts w:ascii="Arial" w:hAnsi="Arial" w:cs="Arial"/>
                <w:bCs/>
                <w:i/>
                <w:sz w:val="18"/>
                <w:szCs w:val="18"/>
              </w:rPr>
              <w:t>Revision of S6-254379.</w:t>
            </w:r>
          </w:p>
          <w:p w14:paraId="62D09E90" w14:textId="77777777" w:rsidR="00145755" w:rsidRPr="00145755" w:rsidRDefault="00145755" w:rsidP="00145755">
            <w:pPr>
              <w:spacing w:before="20" w:after="20" w:line="240" w:lineRule="auto"/>
              <w:rPr>
                <w:rFonts w:ascii="Arial" w:hAnsi="Arial" w:cs="Arial"/>
                <w:bCs/>
                <w:i/>
                <w:sz w:val="18"/>
                <w:szCs w:val="18"/>
              </w:rPr>
            </w:pPr>
            <w:r w:rsidRPr="00145755">
              <w:rPr>
                <w:rFonts w:ascii="Arial" w:hAnsi="Arial" w:cs="Arial"/>
                <w:bCs/>
                <w:i/>
                <w:sz w:val="18"/>
                <w:szCs w:val="18"/>
              </w:rPr>
              <w:t>Revision of S6-254132.</w:t>
            </w:r>
          </w:p>
          <w:p w14:paraId="785FD7D2" w14:textId="77777777" w:rsidR="00145755" w:rsidRPr="00145755" w:rsidRDefault="00145755" w:rsidP="00145755">
            <w:pPr>
              <w:spacing w:before="20" w:after="20" w:line="240" w:lineRule="auto"/>
              <w:rPr>
                <w:rFonts w:ascii="Arial" w:hAnsi="Arial" w:cs="Arial"/>
                <w:bCs/>
                <w:i/>
                <w:sz w:val="18"/>
                <w:szCs w:val="18"/>
              </w:rPr>
            </w:pPr>
            <w:r w:rsidRPr="00145755">
              <w:rPr>
                <w:rFonts w:ascii="Arial" w:hAnsi="Arial" w:cs="Arial"/>
                <w:bCs/>
                <w:i/>
                <w:sz w:val="18"/>
                <w:szCs w:val="18"/>
              </w:rPr>
              <w:br/>
              <w:t>UPDATE_1</w:t>
            </w:r>
          </w:p>
          <w:p w14:paraId="605B5B78" w14:textId="0FE78782" w:rsidR="00145755" w:rsidRDefault="00145755" w:rsidP="00145755">
            <w:pPr>
              <w:spacing w:before="20" w:after="20" w:line="240" w:lineRule="auto"/>
              <w:rPr>
                <w:rFonts w:ascii="Arial" w:hAnsi="Arial" w:cs="Arial"/>
                <w:bCs/>
                <w:sz w:val="18"/>
                <w:szCs w:val="18"/>
              </w:rPr>
            </w:pPr>
            <w:r w:rsidRPr="00145755">
              <w:rPr>
                <w:rFonts w:ascii="Arial" w:hAnsi="Arial" w:cs="Arial"/>
                <w:bCs/>
                <w:i/>
                <w:sz w:val="18"/>
                <w:szCs w:val="18"/>
              </w:rPr>
              <w:br/>
              <w:t>UPDATE_6</w:t>
            </w:r>
          </w:p>
          <w:p w14:paraId="2B6B0EFE" w14:textId="77777777" w:rsidR="00145755" w:rsidRDefault="00145755" w:rsidP="008E00D5">
            <w:pPr>
              <w:spacing w:before="20" w:after="20" w:line="240" w:lineRule="auto"/>
              <w:rPr>
                <w:rFonts w:ascii="Arial" w:hAnsi="Arial" w:cs="Arial"/>
                <w:bCs/>
                <w:sz w:val="18"/>
                <w:szCs w:val="18"/>
              </w:rPr>
            </w:pPr>
          </w:p>
          <w:p w14:paraId="543DF253" w14:textId="2354C47A" w:rsidR="00145755" w:rsidRPr="008E00D5" w:rsidRDefault="00145755" w:rsidP="008E00D5">
            <w:pPr>
              <w:spacing w:before="20" w:after="20" w:line="240" w:lineRule="auto"/>
              <w:rPr>
                <w:rFonts w:ascii="Arial" w:hAnsi="Arial" w:cs="Arial"/>
                <w:bCs/>
                <w:sz w:val="18"/>
                <w:szCs w:val="18"/>
              </w:rPr>
            </w:pPr>
            <w:r>
              <w:rPr>
                <w:rFonts w:ascii="Arial" w:hAnsi="Arial" w:cs="Arial"/>
                <w:bCs/>
                <w:sz w:val="18"/>
                <w:szCs w:val="18"/>
              </w:rPr>
              <w:t>The only change is to remove the word “</w:t>
            </w:r>
            <w:r w:rsidRPr="006915E4">
              <w:t>from the Consent Management entity</w:t>
            </w:r>
            <w:r>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864A05" w14:textId="0A7EFB08" w:rsidR="00145755" w:rsidRPr="00145755" w:rsidRDefault="00B1775D"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3F115F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052789">
            <w:pPr>
              <w:spacing w:before="20" w:after="20" w:line="240" w:lineRule="auto"/>
              <w:rPr>
                <w:rFonts w:ascii="Arial" w:hAnsi="Arial" w:cs="Arial"/>
                <w:bCs/>
                <w:sz w:val="18"/>
                <w:szCs w:val="18"/>
              </w:rPr>
            </w:pPr>
            <w:hyperlink r:id="rId365" w:history="1">
              <w:r w:rsidRPr="003D7DEF">
                <w:rPr>
                  <w:rStyle w:val="Hyperlink"/>
                  <w:rFonts w:ascii="Arial" w:hAnsi="Arial" w:cs="Arial"/>
                  <w:bCs/>
                  <w:sz w:val="18"/>
                  <w:szCs w:val="18"/>
                </w:rPr>
                <w:t>S6-254133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016E10" w:rsidRPr="00CF71EC" w14:paraId="3BA1529F"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071196" w14:textId="43DFD3BA" w:rsidR="00DB00C6" w:rsidRPr="00B10912" w:rsidRDefault="00B10912" w:rsidP="00052789">
            <w:pPr>
              <w:spacing w:before="20" w:after="20" w:line="240" w:lineRule="auto"/>
            </w:pPr>
            <w:hyperlink r:id="rId366" w:history="1">
              <w:r w:rsidRPr="00B10912">
                <w:rPr>
                  <w:rStyle w:val="Hyperlink"/>
                  <w:rFonts w:ascii="Arial" w:hAnsi="Arial" w:cs="Arial"/>
                  <w:sz w:val="18"/>
                </w:rPr>
                <w:t>S6-254380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A7618" w14:textId="01978949"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D13EF2" w14:textId="2D7A701D"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D79734" w14:textId="77777777"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2E235E" w14:textId="77777777" w:rsid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05C69E" w14:textId="163B6EBD" w:rsidR="00DB00C6"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S6-254701</w:t>
            </w:r>
          </w:p>
        </w:tc>
      </w:tr>
      <w:tr w:rsidR="00016E10" w:rsidRPr="00CF71EC" w14:paraId="6D72D0F7"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B40799" w14:textId="7198508D" w:rsidR="008E00D5" w:rsidRPr="00C355DD" w:rsidRDefault="00C355DD" w:rsidP="00052789">
            <w:pPr>
              <w:spacing w:before="20" w:after="20" w:line="240" w:lineRule="auto"/>
            </w:pPr>
            <w:hyperlink r:id="rId367" w:history="1">
              <w:r w:rsidRPr="00C355DD">
                <w:rPr>
                  <w:rStyle w:val="Hyperlink"/>
                  <w:rFonts w:ascii="Arial" w:hAnsi="Arial" w:cs="Arial"/>
                  <w:sz w:val="18"/>
                </w:rPr>
                <w:t>S6-254701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9458B7" w14:textId="47E29345"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F1C400A" w14:textId="5A388BD7"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83981A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9D1BE7C" w14:textId="512F027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C5C505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S6-254380.</w:t>
            </w:r>
          </w:p>
          <w:p w14:paraId="07AA5F41" w14:textId="2677C8BA"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S6-254133.</w:t>
            </w:r>
          </w:p>
          <w:p w14:paraId="12B1C2B9" w14:textId="2E14EB5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49A5B630" w14:textId="77777777" w:rsidR="008E00D5" w:rsidRDefault="008E00D5" w:rsidP="00052789">
            <w:pPr>
              <w:spacing w:before="20" w:after="20" w:line="240" w:lineRule="auto"/>
              <w:rPr>
                <w:rFonts w:ascii="Arial" w:hAnsi="Arial" w:cs="Arial"/>
                <w:bCs/>
                <w:sz w:val="18"/>
                <w:szCs w:val="18"/>
              </w:rPr>
            </w:pPr>
          </w:p>
          <w:p w14:paraId="34B4BE6B" w14:textId="77777777" w:rsidR="00C355DD" w:rsidRDefault="008E00D5" w:rsidP="00C355DD">
            <w:pPr>
              <w:spacing w:before="20" w:after="20" w:line="240" w:lineRule="auto"/>
              <w:rPr>
                <w:rFonts w:ascii="Arial" w:hAnsi="Arial" w:cs="Arial"/>
                <w:bCs/>
                <w:i/>
                <w:sz w:val="18"/>
                <w:szCs w:val="18"/>
              </w:rPr>
            </w:pPr>
            <w:r>
              <w:rPr>
                <w:rFonts w:ascii="Arial" w:hAnsi="Arial" w:cs="Arial"/>
                <w:bCs/>
                <w:sz w:val="18"/>
                <w:szCs w:val="18"/>
              </w:rPr>
              <w:t>The only changes are to remove the last sentence in 6.2.3 and to remove the words “</w:t>
            </w:r>
            <w:r>
              <w:rPr>
                <w:rFonts w:ascii="Times New Roman" w:eastAsia="Times New Roman" w:hAnsi="Times New Roman"/>
                <w:noProof/>
                <w:szCs w:val="20"/>
                <w:lang w:val="en-US" w:eastAsia="en-US"/>
              </w:rPr>
              <w:t>by the Consent master</w:t>
            </w:r>
            <w:r>
              <w:rPr>
                <w:rFonts w:ascii="Arial" w:hAnsi="Arial" w:cs="Arial"/>
                <w:bCs/>
                <w:sz w:val="18"/>
                <w:szCs w:val="18"/>
              </w:rPr>
              <w:t>”.</w:t>
            </w:r>
            <w:r w:rsidR="00C355DD" w:rsidRPr="004F2FB4">
              <w:rPr>
                <w:rFonts w:ascii="Arial" w:hAnsi="Arial" w:cs="Arial"/>
                <w:bCs/>
                <w:i/>
                <w:sz w:val="18"/>
                <w:szCs w:val="18"/>
              </w:rPr>
              <w:t xml:space="preserve"> </w:t>
            </w:r>
          </w:p>
          <w:p w14:paraId="254BB0DC" w14:textId="03281B8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E8588D0" w14:textId="63CCBC97" w:rsidR="008E00D5" w:rsidRPr="00DB00C6"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DE97CF" w14:textId="1549737B" w:rsidR="008E00D5"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016E10" w:rsidRPr="00CF71EC" w14:paraId="13704E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052789">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16E10" w:rsidRPr="00CF71EC" w14:paraId="693E7F85"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5C10FCC" w14:textId="70A226EA" w:rsidR="000B2ED0" w:rsidRPr="00B10912" w:rsidRDefault="00B10912" w:rsidP="00052789">
            <w:pPr>
              <w:spacing w:before="20" w:after="20" w:line="240" w:lineRule="auto"/>
            </w:pPr>
            <w:hyperlink r:id="rId369" w:history="1">
              <w:r w:rsidRPr="00B10912">
                <w:rPr>
                  <w:rStyle w:val="Hyperlink"/>
                  <w:rFonts w:ascii="Arial" w:hAnsi="Arial" w:cs="Arial"/>
                  <w:sz w:val="18"/>
                </w:rPr>
                <w:t>S6-254381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87C27A" w14:textId="5E23854D"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3C9318" w14:textId="13BDBBD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4FF5E8" w14:textId="77777777" w:rsidR="000B2ED0" w:rsidRPr="000B2ED0" w:rsidRDefault="000B2ED0" w:rsidP="00052789">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814D1" w14:textId="77777777" w:rsid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1567DD" w14:textId="6FF7B35E" w:rsidR="000B2ED0"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S6-254702</w:t>
            </w:r>
          </w:p>
        </w:tc>
      </w:tr>
      <w:tr w:rsidR="00016E10" w:rsidRPr="00CF71EC" w14:paraId="7FE0B5AA"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F5CE2B" w14:textId="1091F4F4" w:rsidR="0067299E" w:rsidRPr="00C355DD" w:rsidRDefault="00C355DD" w:rsidP="00052789">
            <w:pPr>
              <w:spacing w:before="20" w:after="20" w:line="240" w:lineRule="auto"/>
            </w:pPr>
            <w:hyperlink r:id="rId370" w:history="1">
              <w:r w:rsidRPr="00C355DD">
                <w:rPr>
                  <w:rStyle w:val="Hyperlink"/>
                  <w:rFonts w:ascii="Arial" w:hAnsi="Arial" w:cs="Arial"/>
                  <w:sz w:val="18"/>
                </w:rPr>
                <w:t>S6-254702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F2FDF3" w14:textId="0775926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304FAD7" w14:textId="447F33AB"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 xml:space="preserve">Ericsson LM (Cristina </w:t>
            </w:r>
            <w:r w:rsidRPr="0067299E">
              <w:rPr>
                <w:rFonts w:ascii="Arial" w:hAnsi="Arial" w:cs="Arial"/>
                <w:bCs/>
                <w:sz w:val="18"/>
                <w:szCs w:val="18"/>
              </w:rPr>
              <w:lastRenderedPageBreak/>
              <w:t>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827C3A"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lastRenderedPageBreak/>
              <w:t>pCR</w:t>
            </w:r>
            <w:proofErr w:type="spellEnd"/>
          </w:p>
          <w:p w14:paraId="6117E059" w14:textId="2AE4BB2D"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A7F28C"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S6-254381.</w:t>
            </w:r>
          </w:p>
          <w:p w14:paraId="0E83456F" w14:textId="04C5BB1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lastRenderedPageBreak/>
              <w:t>Revision of S6-254134.</w:t>
            </w:r>
          </w:p>
          <w:p w14:paraId="68B041E5" w14:textId="5D0B5FC1"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B41DF8E" w14:textId="77777777" w:rsidR="0067299E" w:rsidRDefault="0067299E" w:rsidP="00052789">
            <w:pPr>
              <w:spacing w:before="20" w:after="20" w:line="240" w:lineRule="auto"/>
              <w:rPr>
                <w:rFonts w:ascii="Arial" w:hAnsi="Arial" w:cs="Arial"/>
                <w:bCs/>
                <w:sz w:val="18"/>
                <w:szCs w:val="18"/>
              </w:rPr>
            </w:pPr>
          </w:p>
          <w:p w14:paraId="32720565" w14:textId="77777777" w:rsidR="0067299E" w:rsidRDefault="0067299E" w:rsidP="00052789">
            <w:pPr>
              <w:spacing w:before="20" w:after="20" w:line="240" w:lineRule="auto"/>
              <w:rPr>
                <w:rFonts w:ascii="Arial" w:hAnsi="Arial" w:cs="Arial"/>
                <w:bCs/>
                <w:sz w:val="18"/>
                <w:szCs w:val="18"/>
              </w:rPr>
            </w:pPr>
            <w:r>
              <w:rPr>
                <w:rFonts w:ascii="Arial" w:hAnsi="Arial" w:cs="Arial"/>
                <w:bCs/>
                <w:sz w:val="18"/>
                <w:szCs w:val="18"/>
              </w:rPr>
              <w:t>No changes since 4381</w:t>
            </w:r>
          </w:p>
          <w:p w14:paraId="5B45CC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C0692CB" w14:textId="24A96548" w:rsidR="00C355DD" w:rsidRPr="000B2ED0"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33A5521" w14:textId="547BF5FD" w:rsidR="0067299E"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lastRenderedPageBreak/>
              <w:t>Approved</w:t>
            </w:r>
          </w:p>
        </w:tc>
      </w:tr>
      <w:tr w:rsidR="00016E10" w:rsidRPr="00CF71EC" w14:paraId="61587A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052789">
            <w:pPr>
              <w:spacing w:before="20" w:after="20" w:line="240" w:lineRule="auto"/>
              <w:rPr>
                <w:rFonts w:ascii="Arial" w:hAnsi="Arial" w:cs="Arial"/>
                <w:bCs/>
                <w:sz w:val="18"/>
                <w:szCs w:val="18"/>
              </w:rPr>
            </w:pPr>
            <w:hyperlink r:id="rId371" w:history="1">
              <w:r w:rsidRPr="003D7DEF">
                <w:rPr>
                  <w:rStyle w:val="Hyperlink"/>
                  <w:rFonts w:ascii="Arial" w:hAnsi="Arial" w:cs="Arial"/>
                  <w:bCs/>
                  <w:sz w:val="18"/>
                  <w:szCs w:val="18"/>
                </w:rPr>
                <w:t>S6-254135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016E10" w:rsidRPr="00CF71EC" w14:paraId="2C577D39"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26971" w14:textId="5EC989D3" w:rsidR="0091411A" w:rsidRPr="00B10912" w:rsidRDefault="00B10912" w:rsidP="00052789">
            <w:pPr>
              <w:spacing w:before="20" w:after="20" w:line="240" w:lineRule="auto"/>
            </w:pPr>
            <w:hyperlink r:id="rId372" w:history="1">
              <w:r w:rsidRPr="00B10912">
                <w:rPr>
                  <w:rStyle w:val="Hyperlink"/>
                  <w:rFonts w:ascii="Arial" w:hAnsi="Arial" w:cs="Arial"/>
                  <w:sz w:val="18"/>
                </w:rPr>
                <w:t>S6-254382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63B685" w14:textId="4A4BDEEF"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D512" w14:textId="5BB46438"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9559D0"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5B0F7"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D28C26" w14:textId="337C79E4" w:rsidR="0091411A"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S6-254703</w:t>
            </w:r>
          </w:p>
        </w:tc>
      </w:tr>
      <w:tr w:rsidR="00016E10" w:rsidRPr="00CF71EC" w14:paraId="698F659D"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40F32E" w14:textId="40458ABE" w:rsidR="0067299E" w:rsidRPr="00636D78" w:rsidRDefault="00636D78" w:rsidP="00052789">
            <w:pPr>
              <w:spacing w:before="20" w:after="20" w:line="240" w:lineRule="auto"/>
            </w:pPr>
            <w:hyperlink r:id="rId373" w:history="1">
              <w:r w:rsidRPr="00636D78">
                <w:rPr>
                  <w:rStyle w:val="Hyperlink"/>
                  <w:rFonts w:ascii="Arial" w:hAnsi="Arial" w:cs="Arial"/>
                  <w:sz w:val="18"/>
                </w:rPr>
                <w:t>S6-254703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FBDED3D" w14:textId="79451F1A"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FS_APCOT_pCR_terms</w:t>
            </w:r>
            <w:proofErr w:type="spellEnd"/>
            <w:r w:rsidRPr="0067299E">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42FDDD" w14:textId="6BC7256C"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3C3BFD"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3911C810" w14:textId="43D61DF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D42DCE3"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S6-254382.</w:t>
            </w:r>
          </w:p>
          <w:p w14:paraId="5FC78BAB" w14:textId="5ACE092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S6-254135.</w:t>
            </w:r>
          </w:p>
          <w:p w14:paraId="078991EA" w14:textId="05461237"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A34D58E" w14:textId="4C9B5692" w:rsidR="0067299E" w:rsidRPr="0091411A"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F19289" w14:textId="624931E1" w:rsidR="0067299E" w:rsidRPr="00B1775D" w:rsidRDefault="00B1775D" w:rsidP="00052789">
            <w:pPr>
              <w:spacing w:before="20" w:after="20" w:line="240" w:lineRule="auto"/>
              <w:rPr>
                <w:rFonts w:ascii="Arial" w:hAnsi="Arial" w:cs="Arial"/>
                <w:bCs/>
                <w:sz w:val="18"/>
                <w:szCs w:val="18"/>
              </w:rPr>
            </w:pPr>
            <w:r w:rsidRPr="00B1775D">
              <w:rPr>
                <w:rFonts w:ascii="Arial" w:hAnsi="Arial" w:cs="Arial"/>
                <w:bCs/>
                <w:sz w:val="18"/>
                <w:szCs w:val="18"/>
              </w:rPr>
              <w:t>Approved</w:t>
            </w:r>
          </w:p>
        </w:tc>
      </w:tr>
      <w:tr w:rsidR="00016E10" w:rsidRPr="00CF71EC" w14:paraId="178228A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052789">
            <w:pPr>
              <w:spacing w:before="20" w:after="20" w:line="240" w:lineRule="auto"/>
              <w:rPr>
                <w:rFonts w:ascii="Arial" w:hAnsi="Arial" w:cs="Arial"/>
                <w:bCs/>
                <w:sz w:val="18"/>
                <w:szCs w:val="18"/>
              </w:rPr>
            </w:pPr>
            <w:hyperlink r:id="rId374" w:history="1">
              <w:r w:rsidRPr="003D7DEF">
                <w:rPr>
                  <w:rStyle w:val="Hyperlink"/>
                  <w:rFonts w:ascii="Arial" w:hAnsi="Arial" w:cs="Arial"/>
                  <w:bCs/>
                  <w:sz w:val="18"/>
                  <w:szCs w:val="18"/>
                </w:rPr>
                <w:t>S6-254343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016E10" w:rsidRPr="00CF71EC" w14:paraId="56A578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21F18DB" w14:textId="513FCBA8" w:rsidR="0091411A" w:rsidRPr="000D1CFF" w:rsidRDefault="000D1CFF" w:rsidP="00052789">
            <w:pPr>
              <w:spacing w:before="20" w:after="20" w:line="240" w:lineRule="auto"/>
            </w:pPr>
            <w:hyperlink r:id="rId375" w:history="1">
              <w:r w:rsidRPr="000D1CFF">
                <w:rPr>
                  <w:rStyle w:val="Hyperlink"/>
                  <w:rFonts w:ascii="Arial" w:hAnsi="Arial" w:cs="Arial"/>
                  <w:sz w:val="18"/>
                </w:rPr>
                <w:t>S6-254383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E094967" w14:textId="1B04D9E1"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51B59B" w14:textId="24273B1F"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63727E"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13064A"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047497E8" w:rsidR="0091411A" w:rsidRPr="00CF71EC" w:rsidRDefault="000D1CFF"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53CC02F" w14:textId="4916CD59" w:rsidR="0091411A" w:rsidRPr="00303EEE" w:rsidRDefault="00303EEE" w:rsidP="00052789">
            <w:pPr>
              <w:spacing w:before="20" w:after="20" w:line="240" w:lineRule="auto"/>
              <w:rPr>
                <w:rFonts w:ascii="Arial" w:hAnsi="Arial" w:cs="Arial"/>
                <w:bCs/>
                <w:sz w:val="18"/>
                <w:szCs w:val="18"/>
              </w:rPr>
            </w:pPr>
            <w:r w:rsidRPr="00303EEE">
              <w:rPr>
                <w:rFonts w:ascii="Arial" w:hAnsi="Arial" w:cs="Arial"/>
                <w:bCs/>
                <w:sz w:val="18"/>
                <w:szCs w:val="18"/>
              </w:rPr>
              <w:t>Approved</w:t>
            </w:r>
          </w:p>
        </w:tc>
      </w:tr>
      <w:tr w:rsidR="00016E10"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052789">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052789">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C957CE" w:rsidRPr="00CF71EC" w14:paraId="03929F6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7068003"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376" w:history="1">
              <w:r>
                <w:rPr>
                  <w:rStyle w:val="Hyperlink"/>
                  <w:sz w:val="18"/>
                  <w:szCs w:val="18"/>
                </w:rPr>
                <w:t>S6-254275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C957CE" w:rsidRPr="00CF71EC" w14:paraId="55D4DA77"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F5823" w14:textId="7DFB86CC" w:rsidR="003E3E29" w:rsidRPr="00B42D49" w:rsidRDefault="00B42D49" w:rsidP="006478DD">
            <w:pPr>
              <w:spacing w:before="20" w:after="20" w:line="240" w:lineRule="auto"/>
            </w:pPr>
            <w:hyperlink r:id="rId377" w:history="1">
              <w:r w:rsidRPr="00B42D49">
                <w:rPr>
                  <w:rStyle w:val="Hyperlink"/>
                  <w:rFonts w:ascii="Arial" w:hAnsi="Arial" w:cs="Arial"/>
                  <w:sz w:val="18"/>
                </w:rPr>
                <w:t>S6-254500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2AB1DA25" w:rsidR="003E3E29" w:rsidRDefault="00B42D49" w:rsidP="006478DD">
            <w:pPr>
              <w:spacing w:before="20" w:after="20" w:line="240" w:lineRule="auto"/>
              <w:rPr>
                <w:rFonts w:ascii="Arial" w:hAnsi="Arial" w:cs="Arial"/>
                <w:color w:val="000000"/>
                <w:sz w:val="18"/>
                <w:szCs w:val="18"/>
              </w:rPr>
            </w:pPr>
            <w:r>
              <w:rPr>
                <w:rFonts w:ascii="Arial" w:hAnsi="Arial" w:cs="Arial"/>
                <w:bCs/>
                <w:sz w:val="18"/>
                <w:szCs w:val="18"/>
              </w:rPr>
              <w:br/>
              <w:t>UPDATE_</w:t>
            </w:r>
            <w:r>
              <w:rPr>
                <w:rFonts w:ascii="Arial" w:hAnsi="Arial" w:cs="Arial"/>
                <w:bCs/>
                <w:sz w:val="18"/>
                <w:szCs w:val="18"/>
              </w:rPr>
              <w:t>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EB4C24" w14:textId="091A6D6F" w:rsidR="003E3E29" w:rsidRPr="00B1775D" w:rsidRDefault="00B1775D" w:rsidP="006478DD">
            <w:pPr>
              <w:spacing w:before="20" w:after="20" w:line="240" w:lineRule="auto"/>
              <w:rPr>
                <w:rFonts w:ascii="Arial" w:hAnsi="Arial" w:cs="Arial"/>
                <w:bCs/>
                <w:sz w:val="18"/>
                <w:szCs w:val="18"/>
              </w:rPr>
            </w:pPr>
            <w:r w:rsidRPr="00B1775D">
              <w:rPr>
                <w:rFonts w:ascii="Arial" w:hAnsi="Arial" w:cs="Arial"/>
                <w:bCs/>
                <w:sz w:val="18"/>
                <w:szCs w:val="18"/>
              </w:rPr>
              <w:t>Approved</w:t>
            </w:r>
          </w:p>
        </w:tc>
      </w:tr>
      <w:tr w:rsidR="00C957CE" w:rsidRPr="00CF71EC" w14:paraId="6B1CE8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378" w:history="1">
              <w:r>
                <w:rPr>
                  <w:rStyle w:val="Hyperlink"/>
                  <w:sz w:val="18"/>
                  <w:szCs w:val="18"/>
                </w:rPr>
                <w:t>S6-254249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C957CE" w:rsidRPr="00CF71EC" w14:paraId="193B11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6B1186C" w14:textId="564AF44A" w:rsidR="003E3E29" w:rsidRPr="000D1CFF" w:rsidRDefault="000D1CFF" w:rsidP="006478DD">
            <w:pPr>
              <w:spacing w:before="20" w:after="20" w:line="240" w:lineRule="auto"/>
            </w:pPr>
            <w:hyperlink r:id="rId379" w:history="1">
              <w:r w:rsidRPr="000D1CFF">
                <w:rPr>
                  <w:rStyle w:val="Hyperlink"/>
                  <w:rFonts w:ascii="Arial" w:hAnsi="Arial" w:cs="Arial"/>
                  <w:sz w:val="18"/>
                </w:rPr>
                <w:t>S6-254501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6B066840"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4EB322" w14:textId="782701FF"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Approved</w:t>
            </w:r>
          </w:p>
        </w:tc>
      </w:tr>
      <w:tr w:rsidR="00C957CE" w:rsidRPr="00CF71EC" w14:paraId="037B23D4"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380" w:history="1">
              <w:r>
                <w:rPr>
                  <w:rStyle w:val="Hyperlink"/>
                  <w:sz w:val="18"/>
                  <w:szCs w:val="18"/>
                </w:rPr>
                <w:t>S6-254250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C957CE" w:rsidRPr="00CF71EC" w14:paraId="09C9E80C"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99ECD8E" w14:textId="1946CDBA" w:rsidR="003E3E29" w:rsidRPr="00B42D49" w:rsidRDefault="00B42D49" w:rsidP="006478DD">
            <w:pPr>
              <w:spacing w:before="20" w:after="20" w:line="240" w:lineRule="auto"/>
            </w:pPr>
            <w:hyperlink r:id="rId381" w:history="1">
              <w:r w:rsidRPr="00B42D49">
                <w:rPr>
                  <w:rStyle w:val="Hyperlink"/>
                  <w:rFonts w:ascii="Arial" w:hAnsi="Arial" w:cs="Arial"/>
                  <w:sz w:val="18"/>
                </w:rPr>
                <w:t>S6-254502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Ericsson (Fuencisla Garcia </w:t>
            </w:r>
            <w:r w:rsidRPr="003E3E29">
              <w:rPr>
                <w:rFonts w:ascii="Arial" w:hAnsi="Arial" w:cs="Arial"/>
                <w:sz w:val="18"/>
                <w:szCs w:val="18"/>
              </w:rPr>
              <w:lastRenderedPageBreak/>
              <w:t>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lastRenderedPageBreak/>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lastRenderedPageBreak/>
              <w:t>KI#1 (Solution)</w:t>
            </w:r>
          </w:p>
          <w:p w14:paraId="74455D50" w14:textId="4A49C6C0" w:rsidR="003E3E29" w:rsidRDefault="00B42D49" w:rsidP="006478DD">
            <w:pPr>
              <w:spacing w:before="20" w:after="20" w:line="240" w:lineRule="auto"/>
              <w:rPr>
                <w:rFonts w:ascii="Arial" w:hAnsi="Arial" w:cs="Arial"/>
                <w:color w:val="000000"/>
                <w:sz w:val="18"/>
                <w:szCs w:val="18"/>
              </w:rPr>
            </w:pPr>
            <w:r>
              <w:rPr>
                <w:rFonts w:ascii="Arial" w:hAnsi="Arial" w:cs="Arial"/>
                <w:bCs/>
                <w:sz w:val="18"/>
                <w:szCs w:val="18"/>
              </w:rPr>
              <w:br/>
              <w:t>UPDATE_</w:t>
            </w:r>
            <w:r>
              <w:rPr>
                <w:rFonts w:ascii="Arial" w:hAnsi="Arial" w:cs="Arial"/>
                <w:bCs/>
                <w:sz w:val="18"/>
                <w:szCs w:val="18"/>
              </w:rPr>
              <w:t>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419B88E" w14:textId="0D5E4251" w:rsidR="003E3E29" w:rsidRPr="00B1775D" w:rsidRDefault="00B1775D" w:rsidP="006478DD">
            <w:pPr>
              <w:spacing w:before="20" w:after="20" w:line="240" w:lineRule="auto"/>
              <w:rPr>
                <w:rFonts w:ascii="Arial" w:hAnsi="Arial" w:cs="Arial"/>
                <w:bCs/>
                <w:sz w:val="18"/>
                <w:szCs w:val="18"/>
              </w:rPr>
            </w:pPr>
            <w:r w:rsidRPr="00B1775D">
              <w:rPr>
                <w:rFonts w:ascii="Arial" w:hAnsi="Arial" w:cs="Arial"/>
                <w:bCs/>
                <w:sz w:val="18"/>
                <w:szCs w:val="18"/>
              </w:rPr>
              <w:lastRenderedPageBreak/>
              <w:t>Approved</w:t>
            </w:r>
          </w:p>
        </w:tc>
      </w:tr>
      <w:tr w:rsidR="00C957CE" w:rsidRPr="00CF71EC" w14:paraId="14AE5FF3"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382" w:history="1">
              <w:r>
                <w:rPr>
                  <w:rStyle w:val="Hyperlink"/>
                  <w:sz w:val="18"/>
                  <w:szCs w:val="18"/>
                </w:rPr>
                <w:t>S6-254273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C957CE" w:rsidRPr="00CF71EC" w14:paraId="51305C13"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0EE1DC" w14:textId="32605DAA" w:rsidR="003E3E29" w:rsidRPr="00B42D49" w:rsidRDefault="00B42D49" w:rsidP="006478DD">
            <w:pPr>
              <w:spacing w:before="20" w:after="20" w:line="240" w:lineRule="auto"/>
            </w:pPr>
            <w:hyperlink r:id="rId383" w:history="1">
              <w:r w:rsidRPr="00B42D49">
                <w:rPr>
                  <w:rStyle w:val="Hyperlink"/>
                  <w:rFonts w:ascii="Arial" w:hAnsi="Arial" w:cs="Arial"/>
                  <w:sz w:val="18"/>
                </w:rPr>
                <w:t>S6-254503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27580035" w:rsidR="003E3E29" w:rsidRDefault="00B42D49" w:rsidP="006478DD">
            <w:pPr>
              <w:spacing w:before="20" w:after="20" w:line="240" w:lineRule="auto"/>
              <w:rPr>
                <w:rFonts w:ascii="Arial" w:hAnsi="Arial" w:cs="Arial"/>
                <w:color w:val="000000"/>
                <w:sz w:val="18"/>
                <w:szCs w:val="18"/>
              </w:rPr>
            </w:pPr>
            <w:r>
              <w:rPr>
                <w:rFonts w:ascii="Arial" w:hAnsi="Arial" w:cs="Arial"/>
                <w:bCs/>
                <w:sz w:val="18"/>
                <w:szCs w:val="18"/>
              </w:rPr>
              <w:br/>
              <w:t>UPDATE_</w:t>
            </w:r>
            <w:r>
              <w:rPr>
                <w:rFonts w:ascii="Arial" w:hAnsi="Arial" w:cs="Arial"/>
                <w:bCs/>
                <w:sz w:val="18"/>
                <w:szCs w:val="18"/>
              </w:rPr>
              <w:t>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A5E5D5C" w14:textId="7F5C2D15" w:rsidR="003E3E29" w:rsidRPr="00B1775D" w:rsidRDefault="00B1775D" w:rsidP="006478DD">
            <w:pPr>
              <w:spacing w:before="20" w:after="20" w:line="240" w:lineRule="auto"/>
              <w:rPr>
                <w:rFonts w:ascii="Arial" w:hAnsi="Arial" w:cs="Arial"/>
                <w:bCs/>
                <w:sz w:val="18"/>
                <w:szCs w:val="18"/>
              </w:rPr>
            </w:pPr>
            <w:r w:rsidRPr="00B1775D">
              <w:rPr>
                <w:rFonts w:ascii="Arial" w:hAnsi="Arial" w:cs="Arial"/>
                <w:bCs/>
                <w:sz w:val="18"/>
                <w:szCs w:val="18"/>
              </w:rPr>
              <w:t>Approved</w:t>
            </w:r>
          </w:p>
        </w:tc>
      </w:tr>
      <w:tr w:rsidR="00C957CE" w:rsidRPr="00CF71EC" w14:paraId="4FE531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384" w:history="1">
              <w:r>
                <w:rPr>
                  <w:rStyle w:val="Hyperlink"/>
                  <w:sz w:val="18"/>
                  <w:szCs w:val="18"/>
                </w:rPr>
                <w:t>S6-254154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C957CE" w:rsidRPr="00CF71EC" w14:paraId="2337BFA2"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52DF33" w14:textId="1F8E351D" w:rsidR="003E3E29" w:rsidRPr="000D1CFF" w:rsidRDefault="000D1CFF" w:rsidP="006478DD">
            <w:pPr>
              <w:spacing w:before="20" w:after="20" w:line="240" w:lineRule="auto"/>
            </w:pPr>
            <w:hyperlink r:id="rId385" w:history="1">
              <w:r w:rsidRPr="000D1CFF">
                <w:rPr>
                  <w:rStyle w:val="Hyperlink"/>
                  <w:rFonts w:ascii="Arial" w:hAnsi="Arial" w:cs="Arial"/>
                  <w:sz w:val="18"/>
                </w:rPr>
                <w:t>S6-254504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24784169"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FF145" w14:textId="6B5EE4D7"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Revised to S6-254730</w:t>
            </w:r>
          </w:p>
        </w:tc>
      </w:tr>
      <w:tr w:rsidR="00C957CE" w:rsidRPr="00CF71EC" w14:paraId="1FDE9E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FB1532" w14:textId="3A763123" w:rsidR="009C3084" w:rsidRPr="009C3084" w:rsidRDefault="009C3084" w:rsidP="006478DD">
            <w:pPr>
              <w:spacing w:before="20" w:after="20" w:line="240" w:lineRule="auto"/>
              <w:rPr>
                <w:rFonts w:ascii="Arial" w:hAnsi="Arial" w:cs="Arial"/>
                <w:sz w:val="18"/>
              </w:rPr>
            </w:pPr>
            <w:r w:rsidRPr="009C3084">
              <w:rPr>
                <w:rFonts w:ascii="Arial" w:hAnsi="Arial" w:cs="Arial"/>
                <w:sz w:val="18"/>
              </w:rPr>
              <w:t>S6-254730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A691A6B" w14:textId="6347ED58"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D27736E" w14:textId="59693CCF"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 xml:space="preserve">Huawei, </w:t>
            </w:r>
            <w:proofErr w:type="spellStart"/>
            <w:r w:rsidRPr="009C3084">
              <w:rPr>
                <w:rFonts w:ascii="Arial" w:hAnsi="Arial" w:cs="Arial"/>
                <w:sz w:val="18"/>
                <w:szCs w:val="18"/>
              </w:rPr>
              <w:t>Hisilicon</w:t>
            </w:r>
            <w:proofErr w:type="spellEnd"/>
            <w:r w:rsidRPr="009C3084">
              <w:rPr>
                <w:rFonts w:ascii="Arial" w:hAnsi="Arial" w:cs="Arial"/>
                <w:sz w:val="18"/>
                <w:szCs w:val="18"/>
              </w:rPr>
              <w:t xml:space="preserve"> (</w:t>
            </w:r>
            <w:proofErr w:type="spellStart"/>
            <w:r w:rsidRPr="009C3084">
              <w:rPr>
                <w:rFonts w:ascii="Arial" w:hAnsi="Arial" w:cs="Arial"/>
                <w:sz w:val="18"/>
                <w:szCs w:val="18"/>
              </w:rPr>
              <w:t>Cuili</w:t>
            </w:r>
            <w:proofErr w:type="spellEnd"/>
            <w:r w:rsidRPr="009C308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63C77" w14:textId="77777777" w:rsidR="009C3084" w:rsidRPr="009C3084" w:rsidRDefault="009C3084" w:rsidP="006478DD">
            <w:pPr>
              <w:spacing w:before="20" w:after="20"/>
              <w:rPr>
                <w:rFonts w:ascii="Arial" w:hAnsi="Arial" w:cs="Arial"/>
                <w:sz w:val="18"/>
                <w:szCs w:val="18"/>
              </w:rPr>
            </w:pPr>
            <w:proofErr w:type="spellStart"/>
            <w:r w:rsidRPr="009C3084">
              <w:rPr>
                <w:rFonts w:ascii="Arial" w:hAnsi="Arial" w:cs="Arial"/>
                <w:sz w:val="18"/>
                <w:szCs w:val="18"/>
              </w:rPr>
              <w:t>pCR</w:t>
            </w:r>
            <w:proofErr w:type="spellEnd"/>
          </w:p>
          <w:p w14:paraId="4D8426C4" w14:textId="157A5802" w:rsidR="009C3084" w:rsidRPr="009C3084" w:rsidRDefault="009C3084" w:rsidP="006478DD">
            <w:pPr>
              <w:spacing w:before="20" w:after="20"/>
              <w:rPr>
                <w:rFonts w:ascii="Arial" w:hAnsi="Arial" w:cs="Arial"/>
                <w:sz w:val="18"/>
                <w:szCs w:val="18"/>
              </w:rPr>
            </w:pPr>
            <w:r w:rsidRPr="009C308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E2B05D" w14:textId="77777777" w:rsidR="009C3084" w:rsidRDefault="009C3084" w:rsidP="009C3084">
            <w:pPr>
              <w:spacing w:before="20" w:after="20" w:line="240" w:lineRule="auto"/>
              <w:rPr>
                <w:rFonts w:ascii="Arial" w:hAnsi="Arial" w:cs="Arial"/>
                <w:i/>
                <w:sz w:val="18"/>
                <w:szCs w:val="18"/>
              </w:rPr>
            </w:pPr>
            <w:r w:rsidRPr="009C3084">
              <w:rPr>
                <w:rFonts w:ascii="Arial" w:hAnsi="Arial" w:cs="Arial"/>
                <w:sz w:val="18"/>
                <w:szCs w:val="18"/>
              </w:rPr>
              <w:t>Revision of S6-254504.</w:t>
            </w:r>
          </w:p>
          <w:p w14:paraId="0F3264DF" w14:textId="42C4D315"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sz w:val="18"/>
                <w:szCs w:val="18"/>
              </w:rPr>
              <w:t>Revision of S6-254154.</w:t>
            </w:r>
          </w:p>
          <w:p w14:paraId="1B54739D" w14:textId="77777777"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color w:val="000000"/>
                <w:sz w:val="18"/>
                <w:szCs w:val="18"/>
              </w:rPr>
              <w:t>KI#2 (Update)</w:t>
            </w:r>
          </w:p>
          <w:p w14:paraId="338FE32D" w14:textId="11E41525" w:rsidR="009C3084" w:rsidRDefault="009C3084" w:rsidP="009C3084">
            <w:pPr>
              <w:spacing w:before="20" w:after="20" w:line="240" w:lineRule="auto"/>
              <w:rPr>
                <w:rFonts w:ascii="Arial" w:hAnsi="Arial" w:cs="Arial"/>
                <w:sz w:val="18"/>
                <w:szCs w:val="18"/>
              </w:rPr>
            </w:pPr>
            <w:r w:rsidRPr="009C3084">
              <w:rPr>
                <w:rFonts w:ascii="Arial" w:hAnsi="Arial" w:cs="Arial"/>
                <w:bCs/>
                <w:i/>
                <w:sz w:val="18"/>
                <w:szCs w:val="18"/>
              </w:rPr>
              <w:br/>
              <w:t>UPDATE_2</w:t>
            </w:r>
          </w:p>
          <w:p w14:paraId="61D004F1" w14:textId="118EEFBD" w:rsidR="009C3084" w:rsidRPr="003E3E29" w:rsidRDefault="009C3084"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5A864B" w14:textId="77777777" w:rsidR="009C3084" w:rsidRPr="009C3084" w:rsidRDefault="009C3084" w:rsidP="006478DD">
            <w:pPr>
              <w:spacing w:before="20" w:after="20" w:line="240" w:lineRule="auto"/>
              <w:rPr>
                <w:rFonts w:ascii="Arial" w:hAnsi="Arial" w:cs="Arial"/>
                <w:bCs/>
                <w:sz w:val="18"/>
                <w:szCs w:val="18"/>
              </w:rPr>
            </w:pPr>
          </w:p>
        </w:tc>
      </w:tr>
      <w:tr w:rsidR="00C957CE" w:rsidRPr="00CF71EC" w14:paraId="5E5DE8BE"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386" w:history="1">
              <w:r>
                <w:rPr>
                  <w:rStyle w:val="Hyperlink"/>
                  <w:sz w:val="18"/>
                  <w:szCs w:val="18"/>
                </w:rPr>
                <w:t>S6-254274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C957CE" w:rsidRPr="00CF71EC" w14:paraId="3056D019"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6C52B" w14:textId="3F7156A9" w:rsidR="003E3E29" w:rsidRPr="009E4D44" w:rsidRDefault="009E4D44" w:rsidP="006478DD">
            <w:pPr>
              <w:spacing w:before="20" w:after="20" w:line="240" w:lineRule="auto"/>
              <w:rPr>
                <w:rFonts w:ascii="Arial" w:hAnsi="Arial" w:cs="Arial"/>
                <w:bCs/>
                <w:sz w:val="18"/>
                <w:szCs w:val="18"/>
              </w:rPr>
            </w:pPr>
            <w:r w:rsidRPr="009E4D44">
              <w:rPr>
                <w:rFonts w:ascii="Arial" w:hAnsi="Arial" w:cs="Arial"/>
                <w:bCs/>
                <w:sz w:val="18"/>
                <w:szCs w:val="18"/>
              </w:rPr>
              <w:t>Revised to S6-254759</w:t>
            </w:r>
          </w:p>
        </w:tc>
      </w:tr>
      <w:tr w:rsidR="009E4D44" w:rsidRPr="00CF71EC" w14:paraId="140502A9"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851DB1A" w14:textId="29B939B7" w:rsidR="009E4D44" w:rsidRPr="00B1775D" w:rsidRDefault="00B1775D" w:rsidP="006478DD">
            <w:pPr>
              <w:spacing w:before="20" w:after="20" w:line="240" w:lineRule="auto"/>
              <w:rPr>
                <w:rFonts w:ascii="Arial" w:hAnsi="Arial" w:cs="Arial"/>
                <w:sz w:val="18"/>
              </w:rPr>
            </w:pPr>
            <w:hyperlink r:id="rId387" w:history="1">
              <w:r w:rsidRPr="00B1775D">
                <w:rPr>
                  <w:rStyle w:val="Hyperlink"/>
                  <w:rFonts w:ascii="Arial" w:hAnsi="Arial" w:cs="Arial"/>
                  <w:sz w:val="18"/>
                </w:rPr>
                <w:t>S6-254759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4F3BED" w14:textId="08A67605" w:rsidR="009E4D44" w:rsidRPr="009E4D44" w:rsidRDefault="009E4D44" w:rsidP="006478DD">
            <w:pPr>
              <w:spacing w:before="20" w:after="20" w:line="240" w:lineRule="auto"/>
              <w:rPr>
                <w:rFonts w:ascii="Arial" w:hAnsi="Arial" w:cs="Arial"/>
                <w:sz w:val="18"/>
                <w:szCs w:val="18"/>
              </w:rPr>
            </w:pPr>
            <w:proofErr w:type="spellStart"/>
            <w:r w:rsidRPr="009E4D44">
              <w:rPr>
                <w:rFonts w:ascii="Arial" w:hAnsi="Arial" w:cs="Arial"/>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BAD7E0" w14:textId="750A4C45" w:rsidR="009E4D44" w:rsidRPr="009E4D44" w:rsidRDefault="009E4D44" w:rsidP="006478DD">
            <w:pPr>
              <w:spacing w:before="20" w:after="20" w:line="240" w:lineRule="auto"/>
              <w:rPr>
                <w:rFonts w:ascii="Arial" w:hAnsi="Arial" w:cs="Arial"/>
                <w:sz w:val="18"/>
                <w:szCs w:val="18"/>
              </w:rPr>
            </w:pPr>
            <w:r w:rsidRPr="009E4D44">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7A092A" w14:textId="77777777" w:rsidR="009E4D44" w:rsidRPr="009E4D44" w:rsidRDefault="009E4D44" w:rsidP="006478DD">
            <w:pPr>
              <w:spacing w:before="20" w:after="20"/>
              <w:rPr>
                <w:rFonts w:ascii="Arial" w:hAnsi="Arial" w:cs="Arial"/>
                <w:sz w:val="18"/>
                <w:szCs w:val="18"/>
              </w:rPr>
            </w:pPr>
            <w:proofErr w:type="spellStart"/>
            <w:r w:rsidRPr="009E4D44">
              <w:rPr>
                <w:rFonts w:ascii="Arial" w:hAnsi="Arial" w:cs="Arial"/>
                <w:sz w:val="18"/>
                <w:szCs w:val="18"/>
              </w:rPr>
              <w:t>pCR</w:t>
            </w:r>
            <w:proofErr w:type="spellEnd"/>
          </w:p>
          <w:p w14:paraId="2BF891FB" w14:textId="56BE4C59" w:rsidR="009E4D44" w:rsidRPr="009E4D44" w:rsidRDefault="009E4D44" w:rsidP="006478DD">
            <w:pPr>
              <w:spacing w:before="20" w:after="20"/>
              <w:rPr>
                <w:rFonts w:ascii="Arial" w:hAnsi="Arial" w:cs="Arial"/>
                <w:sz w:val="18"/>
                <w:szCs w:val="18"/>
              </w:rPr>
            </w:pPr>
            <w:r w:rsidRPr="009E4D4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37A24D" w14:textId="77777777" w:rsidR="009E4D44" w:rsidRDefault="009E4D44" w:rsidP="009E4D44">
            <w:pPr>
              <w:spacing w:before="20" w:after="20" w:line="240" w:lineRule="auto"/>
              <w:rPr>
                <w:rFonts w:ascii="Arial" w:hAnsi="Arial" w:cs="Arial"/>
                <w:i/>
                <w:sz w:val="18"/>
                <w:szCs w:val="18"/>
              </w:rPr>
            </w:pPr>
            <w:r w:rsidRPr="009E4D44">
              <w:rPr>
                <w:rFonts w:ascii="Arial" w:hAnsi="Arial" w:cs="Arial"/>
                <w:sz w:val="18"/>
                <w:szCs w:val="18"/>
              </w:rPr>
              <w:t>Revision of S6-254505.</w:t>
            </w:r>
          </w:p>
          <w:p w14:paraId="30F6C84B" w14:textId="60804DDB"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sz w:val="18"/>
                <w:szCs w:val="18"/>
              </w:rPr>
              <w:t>Revision of S6-254274.</w:t>
            </w:r>
          </w:p>
          <w:p w14:paraId="066EB772" w14:textId="77777777"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color w:val="000000"/>
                <w:sz w:val="18"/>
                <w:szCs w:val="18"/>
              </w:rPr>
              <w:t>KI#2 KI#4 (Solution)</w:t>
            </w:r>
          </w:p>
          <w:p w14:paraId="281F18E9" w14:textId="77777777" w:rsidR="009E4D44" w:rsidRDefault="009E4D44" w:rsidP="006478DD">
            <w:pPr>
              <w:spacing w:before="20" w:after="20" w:line="240" w:lineRule="auto"/>
              <w:rPr>
                <w:rFonts w:ascii="Arial" w:hAnsi="Arial" w:cs="Arial"/>
                <w:sz w:val="18"/>
                <w:szCs w:val="18"/>
              </w:rPr>
            </w:pPr>
          </w:p>
          <w:p w14:paraId="7A050958" w14:textId="5D83E618" w:rsidR="009E4D44" w:rsidRPr="003E3E29" w:rsidRDefault="009E4D44"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4479E5" w14:textId="70B00DE4" w:rsidR="009E4D44" w:rsidRPr="00B1775D" w:rsidRDefault="00B1775D" w:rsidP="006478DD">
            <w:pPr>
              <w:spacing w:before="20" w:after="20" w:line="240" w:lineRule="auto"/>
              <w:rPr>
                <w:rFonts w:ascii="Arial" w:hAnsi="Arial" w:cs="Arial"/>
                <w:bCs/>
                <w:sz w:val="18"/>
                <w:szCs w:val="18"/>
              </w:rPr>
            </w:pPr>
            <w:r w:rsidRPr="00B1775D">
              <w:rPr>
                <w:rFonts w:ascii="Arial" w:hAnsi="Arial" w:cs="Arial"/>
                <w:bCs/>
                <w:sz w:val="18"/>
                <w:szCs w:val="18"/>
              </w:rPr>
              <w:t>Approved</w:t>
            </w:r>
          </w:p>
        </w:tc>
      </w:tr>
      <w:tr w:rsidR="00C957CE" w:rsidRPr="00CF71EC" w14:paraId="7470387C"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388" w:history="1">
              <w:r>
                <w:rPr>
                  <w:rStyle w:val="Hyperlink"/>
                  <w:sz w:val="18"/>
                  <w:szCs w:val="18"/>
                </w:rPr>
                <w:t>S6-254322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C957CE" w:rsidRPr="00CF71EC" w14:paraId="5622C0A8"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8ABA88" w14:textId="0FCE6A42" w:rsidR="003E3E29" w:rsidRPr="00B42D49" w:rsidRDefault="00B42D49" w:rsidP="006478DD">
            <w:pPr>
              <w:spacing w:before="20" w:after="20" w:line="240" w:lineRule="auto"/>
              <w:rPr>
                <w:rFonts w:ascii="Arial" w:hAnsi="Arial" w:cs="Arial"/>
                <w:bCs/>
                <w:sz w:val="18"/>
                <w:szCs w:val="18"/>
              </w:rPr>
            </w:pPr>
            <w:r w:rsidRPr="00B42D49">
              <w:rPr>
                <w:rFonts w:ascii="Arial" w:hAnsi="Arial" w:cs="Arial"/>
                <w:bCs/>
                <w:sz w:val="18"/>
                <w:szCs w:val="18"/>
              </w:rPr>
              <w:t>Revised to S6-254764</w:t>
            </w:r>
          </w:p>
        </w:tc>
      </w:tr>
      <w:tr w:rsidR="00B42D49" w:rsidRPr="00CF71EC" w14:paraId="6C25E007"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05AD1E8" w14:textId="031E5349" w:rsidR="00B42D49" w:rsidRPr="00B1775D" w:rsidRDefault="00B1775D" w:rsidP="006478DD">
            <w:pPr>
              <w:spacing w:before="20" w:after="20" w:line="240" w:lineRule="auto"/>
              <w:rPr>
                <w:rFonts w:ascii="Arial" w:hAnsi="Arial" w:cs="Arial"/>
                <w:sz w:val="18"/>
              </w:rPr>
            </w:pPr>
            <w:hyperlink r:id="rId389" w:history="1">
              <w:r w:rsidRPr="00B1775D">
                <w:rPr>
                  <w:rStyle w:val="Hyperlink"/>
                  <w:rFonts w:ascii="Arial" w:hAnsi="Arial" w:cs="Arial"/>
                  <w:sz w:val="18"/>
                </w:rPr>
                <w:t>S6-254764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336AD4" w14:textId="0037E60B" w:rsidR="00B42D49" w:rsidRPr="00B42D49" w:rsidRDefault="00B42D49" w:rsidP="006478DD">
            <w:pPr>
              <w:spacing w:before="20" w:after="20" w:line="240" w:lineRule="auto"/>
              <w:rPr>
                <w:rFonts w:ascii="Arial" w:hAnsi="Arial" w:cs="Arial"/>
                <w:sz w:val="18"/>
                <w:szCs w:val="18"/>
              </w:rPr>
            </w:pPr>
            <w:r w:rsidRPr="00B42D49">
              <w:rPr>
                <w:rFonts w:ascii="Arial" w:hAnsi="Arial" w:cs="Arial"/>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960DAC" w14:textId="7B80D1D0" w:rsidR="00B42D49" w:rsidRPr="00B42D49" w:rsidRDefault="00B42D49" w:rsidP="006478DD">
            <w:pPr>
              <w:spacing w:before="20" w:after="20" w:line="240" w:lineRule="auto"/>
              <w:rPr>
                <w:rFonts w:ascii="Arial" w:hAnsi="Arial" w:cs="Arial"/>
                <w:sz w:val="18"/>
                <w:szCs w:val="18"/>
              </w:rPr>
            </w:pPr>
            <w:r w:rsidRPr="00B42D49">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BB823F1" w14:textId="77777777" w:rsidR="00B42D49" w:rsidRPr="00B42D49" w:rsidRDefault="00B42D49" w:rsidP="006478DD">
            <w:pPr>
              <w:spacing w:before="20" w:after="20"/>
              <w:rPr>
                <w:rFonts w:ascii="Arial" w:hAnsi="Arial" w:cs="Arial"/>
                <w:sz w:val="18"/>
                <w:szCs w:val="18"/>
              </w:rPr>
            </w:pPr>
            <w:proofErr w:type="spellStart"/>
            <w:r w:rsidRPr="00B42D49">
              <w:rPr>
                <w:rFonts w:ascii="Arial" w:hAnsi="Arial" w:cs="Arial"/>
                <w:sz w:val="18"/>
                <w:szCs w:val="18"/>
              </w:rPr>
              <w:t>pCR</w:t>
            </w:r>
            <w:proofErr w:type="spellEnd"/>
          </w:p>
          <w:p w14:paraId="49976456" w14:textId="32478568" w:rsidR="00B42D49" w:rsidRPr="00B42D49" w:rsidRDefault="00B42D49" w:rsidP="006478DD">
            <w:pPr>
              <w:spacing w:before="20" w:after="20"/>
              <w:rPr>
                <w:rFonts w:ascii="Arial" w:hAnsi="Arial" w:cs="Arial"/>
                <w:sz w:val="18"/>
                <w:szCs w:val="18"/>
              </w:rPr>
            </w:pPr>
            <w:r w:rsidRPr="00B42D4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C6000C" w14:textId="77777777" w:rsidR="00B42D49" w:rsidRDefault="00B42D49" w:rsidP="00B42D49">
            <w:pPr>
              <w:spacing w:before="20" w:after="20"/>
              <w:rPr>
                <w:rFonts w:ascii="Arial" w:hAnsi="Arial" w:cs="Arial"/>
                <w:i/>
                <w:sz w:val="18"/>
                <w:szCs w:val="18"/>
              </w:rPr>
            </w:pPr>
            <w:r w:rsidRPr="00B42D49">
              <w:rPr>
                <w:rFonts w:ascii="Arial" w:hAnsi="Arial" w:cs="Arial"/>
                <w:sz w:val="18"/>
                <w:szCs w:val="18"/>
              </w:rPr>
              <w:t>Revision of S6-254506.</w:t>
            </w:r>
          </w:p>
          <w:p w14:paraId="79658968" w14:textId="544352A2" w:rsidR="00B42D49" w:rsidRPr="00B42D49" w:rsidRDefault="00B42D49" w:rsidP="00B42D49">
            <w:pPr>
              <w:spacing w:before="20" w:after="20"/>
              <w:rPr>
                <w:rFonts w:ascii="Arial" w:hAnsi="Arial" w:cs="Arial"/>
                <w:i/>
                <w:color w:val="000000"/>
                <w:sz w:val="18"/>
                <w:szCs w:val="18"/>
              </w:rPr>
            </w:pPr>
            <w:r w:rsidRPr="00B42D49">
              <w:rPr>
                <w:rFonts w:ascii="Arial" w:hAnsi="Arial" w:cs="Arial"/>
                <w:i/>
                <w:sz w:val="18"/>
                <w:szCs w:val="18"/>
              </w:rPr>
              <w:t>Revision of S6-254322.</w:t>
            </w:r>
          </w:p>
          <w:p w14:paraId="475553B7" w14:textId="77777777" w:rsidR="00B42D49" w:rsidRPr="00B42D49" w:rsidRDefault="00B42D49" w:rsidP="00B42D49">
            <w:pPr>
              <w:spacing w:before="20" w:after="20"/>
              <w:rPr>
                <w:rFonts w:ascii="Arial" w:hAnsi="Arial" w:cs="Arial"/>
                <w:i/>
                <w:sz w:val="18"/>
                <w:szCs w:val="18"/>
              </w:rPr>
            </w:pPr>
            <w:r w:rsidRPr="00B42D49">
              <w:rPr>
                <w:rFonts w:ascii="Arial" w:hAnsi="Arial" w:cs="Arial"/>
                <w:i/>
                <w:color w:val="000000"/>
                <w:sz w:val="18"/>
                <w:szCs w:val="18"/>
              </w:rPr>
              <w:t>Revision of S6-253369.</w:t>
            </w:r>
          </w:p>
          <w:p w14:paraId="2C040B33" w14:textId="5FD42B04" w:rsidR="00B42D49" w:rsidRPr="00B1775D" w:rsidRDefault="00B42D49" w:rsidP="003E3E29">
            <w:pPr>
              <w:spacing w:before="20" w:after="20"/>
              <w:rPr>
                <w:rFonts w:ascii="Arial" w:hAnsi="Arial" w:cs="Arial"/>
                <w:i/>
                <w:sz w:val="18"/>
                <w:szCs w:val="18"/>
              </w:rPr>
            </w:pPr>
            <w:r w:rsidRPr="00B42D49">
              <w:rPr>
                <w:rFonts w:ascii="Arial" w:hAnsi="Arial" w:cs="Arial"/>
                <w:i/>
                <w:color w:val="000000"/>
                <w:sz w:val="18"/>
                <w:szCs w:val="18"/>
              </w:rPr>
              <w:t>KI#2 (Solution</w:t>
            </w:r>
          </w:p>
          <w:p w14:paraId="4FF123D0" w14:textId="7CD5AABD" w:rsidR="00B42D49" w:rsidRPr="003E3E29" w:rsidRDefault="00B42D49" w:rsidP="003E3E2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0F7C3F7" w14:textId="69830EEB" w:rsidR="00B42D49" w:rsidRPr="00B1775D" w:rsidRDefault="00B1775D" w:rsidP="006478DD">
            <w:pPr>
              <w:spacing w:before="20" w:after="20" w:line="240" w:lineRule="auto"/>
              <w:rPr>
                <w:rFonts w:ascii="Arial" w:hAnsi="Arial" w:cs="Arial"/>
                <w:bCs/>
                <w:sz w:val="18"/>
                <w:szCs w:val="18"/>
              </w:rPr>
            </w:pPr>
            <w:r w:rsidRPr="00B1775D">
              <w:rPr>
                <w:rFonts w:ascii="Arial" w:hAnsi="Arial" w:cs="Arial"/>
                <w:bCs/>
                <w:sz w:val="18"/>
                <w:szCs w:val="18"/>
              </w:rPr>
              <w:t>Approved</w:t>
            </w:r>
          </w:p>
        </w:tc>
      </w:tr>
      <w:tr w:rsidR="00C957CE" w:rsidRPr="00CF71EC" w14:paraId="476B4D4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390" w:history="1">
              <w:r>
                <w:rPr>
                  <w:rStyle w:val="Hyperlink"/>
                  <w:sz w:val="18"/>
                  <w:szCs w:val="18"/>
                </w:rPr>
                <w:t>S6-254153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w:t>
            </w:r>
            <w:r>
              <w:rPr>
                <w:rFonts w:ascii="Arial" w:hAnsi="Arial" w:cs="Arial"/>
                <w:color w:val="000000"/>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lastRenderedPageBreak/>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C957CE" w:rsidRPr="00CF71EC" w14:paraId="19E17987"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477C7F" w14:textId="4C253B77" w:rsidR="003E3E29" w:rsidRPr="00B17E54" w:rsidRDefault="00B17E54" w:rsidP="006478DD">
            <w:pPr>
              <w:spacing w:before="20" w:after="20" w:line="240" w:lineRule="auto"/>
            </w:pPr>
            <w:hyperlink r:id="rId391" w:history="1">
              <w:r w:rsidRPr="00B17E54">
                <w:rPr>
                  <w:rStyle w:val="Hyperlink"/>
                  <w:rFonts w:ascii="Arial" w:hAnsi="Arial" w:cs="Arial"/>
                  <w:sz w:val="18"/>
                </w:rPr>
                <w:t>S6-254507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2B50A59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F2D4FB" w14:textId="27A2A2F4" w:rsidR="003E3E29" w:rsidRPr="006D4EAB" w:rsidRDefault="006D4EAB" w:rsidP="006478DD">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355DD" w:rsidRPr="00CF71EC" w14:paraId="1DE30E9E"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392" w:history="1">
              <w:r>
                <w:rPr>
                  <w:rStyle w:val="Hyperlink"/>
                  <w:sz w:val="18"/>
                  <w:szCs w:val="18"/>
                </w:rPr>
                <w:t>S6-254172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C355DD" w:rsidRPr="00CF71EC" w14:paraId="54D3D7DF"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0DEC20" w14:textId="73A3AA42" w:rsidR="003E3E29" w:rsidRPr="00C355DD" w:rsidRDefault="00C355DD" w:rsidP="006478DD">
            <w:pPr>
              <w:spacing w:before="20" w:after="20" w:line="240" w:lineRule="auto"/>
            </w:pPr>
            <w:hyperlink r:id="rId393" w:history="1">
              <w:r w:rsidRPr="00C355DD">
                <w:rPr>
                  <w:rStyle w:val="Hyperlink"/>
                  <w:rFonts w:ascii="Arial" w:hAnsi="Arial" w:cs="Arial"/>
                  <w:sz w:val="18"/>
                </w:rPr>
                <w:t>S6-254508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2EE3127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8D03B3" w14:textId="5E2BB65E" w:rsidR="003E3E29" w:rsidRPr="006D4EAB" w:rsidRDefault="006D4EAB" w:rsidP="006478DD">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957CE" w:rsidRPr="00CF71EC" w14:paraId="3F3CDDD6"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394" w:history="1">
              <w:r>
                <w:rPr>
                  <w:rStyle w:val="Hyperlink"/>
                  <w:sz w:val="18"/>
                  <w:szCs w:val="18"/>
                </w:rPr>
                <w:t>S6-254248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C957CE" w:rsidRPr="00CF71EC" w14:paraId="4BCFE109"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98CE47" w14:textId="11317281" w:rsidR="003E3E29" w:rsidRPr="00B17E54" w:rsidRDefault="00B17E54" w:rsidP="006478DD">
            <w:pPr>
              <w:spacing w:before="20" w:after="20" w:line="240" w:lineRule="auto"/>
            </w:pPr>
            <w:hyperlink r:id="rId395" w:history="1">
              <w:r w:rsidRPr="00B17E54">
                <w:rPr>
                  <w:rStyle w:val="Hyperlink"/>
                  <w:rFonts w:ascii="Arial" w:hAnsi="Arial" w:cs="Arial"/>
                  <w:sz w:val="18"/>
                </w:rPr>
                <w:t>S6-254509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403801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DC4857" w14:textId="4D8F0B43" w:rsidR="003E3E29" w:rsidRPr="00890022" w:rsidRDefault="00890022" w:rsidP="006478DD">
            <w:pPr>
              <w:spacing w:before="20" w:after="20" w:line="240" w:lineRule="auto"/>
              <w:rPr>
                <w:rFonts w:ascii="Arial" w:hAnsi="Arial" w:cs="Arial"/>
                <w:bCs/>
                <w:sz w:val="18"/>
                <w:szCs w:val="18"/>
              </w:rPr>
            </w:pPr>
            <w:r w:rsidRPr="00890022">
              <w:rPr>
                <w:rFonts w:ascii="Arial" w:hAnsi="Arial" w:cs="Arial"/>
                <w:bCs/>
                <w:sz w:val="18"/>
                <w:szCs w:val="18"/>
              </w:rPr>
              <w:t>Revised to S6-254734</w:t>
            </w:r>
          </w:p>
        </w:tc>
      </w:tr>
      <w:tr w:rsidR="00890022" w:rsidRPr="00CF71EC" w14:paraId="2470A6E9"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EDE898" w14:textId="10BFEFF2" w:rsidR="00890022" w:rsidRPr="00890022" w:rsidRDefault="00890022" w:rsidP="006478DD">
            <w:pPr>
              <w:spacing w:before="20" w:after="20" w:line="240" w:lineRule="auto"/>
            </w:pPr>
            <w:r w:rsidRPr="00890022">
              <w:rPr>
                <w:rFonts w:ascii="Arial" w:hAnsi="Arial" w:cs="Arial"/>
                <w:sz w:val="18"/>
              </w:rPr>
              <w:t>S6-254734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010010" w14:textId="2E64CC57" w:rsidR="00890022" w:rsidRPr="00890022" w:rsidRDefault="00890022" w:rsidP="006478DD">
            <w:pPr>
              <w:spacing w:before="20" w:after="20" w:line="240" w:lineRule="auto"/>
              <w:rPr>
                <w:rFonts w:ascii="Arial" w:hAnsi="Arial" w:cs="Arial"/>
                <w:sz w:val="18"/>
                <w:szCs w:val="18"/>
              </w:rPr>
            </w:pPr>
            <w:r w:rsidRPr="00890022">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6C2E92" w14:textId="6BFFECA3" w:rsidR="00890022" w:rsidRPr="00890022" w:rsidRDefault="00890022" w:rsidP="006478DD">
            <w:pPr>
              <w:spacing w:before="20" w:after="20" w:line="240" w:lineRule="auto"/>
              <w:rPr>
                <w:rFonts w:ascii="Arial" w:hAnsi="Arial" w:cs="Arial"/>
                <w:sz w:val="18"/>
                <w:szCs w:val="18"/>
              </w:rPr>
            </w:pPr>
            <w:r w:rsidRPr="00890022">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6F74E6" w14:textId="77777777" w:rsidR="00890022" w:rsidRPr="00890022" w:rsidRDefault="00890022" w:rsidP="006478DD">
            <w:pPr>
              <w:spacing w:before="20" w:after="20"/>
              <w:rPr>
                <w:rFonts w:ascii="Arial" w:hAnsi="Arial" w:cs="Arial"/>
                <w:sz w:val="18"/>
                <w:szCs w:val="18"/>
              </w:rPr>
            </w:pPr>
            <w:proofErr w:type="spellStart"/>
            <w:r w:rsidRPr="00890022">
              <w:rPr>
                <w:rFonts w:ascii="Arial" w:hAnsi="Arial" w:cs="Arial"/>
                <w:sz w:val="18"/>
                <w:szCs w:val="18"/>
              </w:rPr>
              <w:t>pCR</w:t>
            </w:r>
            <w:proofErr w:type="spellEnd"/>
          </w:p>
          <w:p w14:paraId="224358D4" w14:textId="18E485CE" w:rsidR="00890022" w:rsidRPr="00890022" w:rsidRDefault="00890022" w:rsidP="006478DD">
            <w:pPr>
              <w:spacing w:before="20" w:after="20"/>
              <w:rPr>
                <w:rFonts w:ascii="Arial" w:hAnsi="Arial" w:cs="Arial"/>
                <w:sz w:val="18"/>
                <w:szCs w:val="18"/>
              </w:rPr>
            </w:pPr>
            <w:r w:rsidRPr="008900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E71ED" w14:textId="77777777" w:rsidR="00890022" w:rsidRDefault="00890022" w:rsidP="00890022">
            <w:pPr>
              <w:spacing w:before="20" w:after="20" w:line="240" w:lineRule="auto"/>
              <w:rPr>
                <w:rFonts w:ascii="Arial" w:hAnsi="Arial" w:cs="Arial"/>
                <w:i/>
                <w:sz w:val="18"/>
                <w:szCs w:val="18"/>
              </w:rPr>
            </w:pPr>
            <w:r w:rsidRPr="00890022">
              <w:rPr>
                <w:rFonts w:ascii="Arial" w:hAnsi="Arial" w:cs="Arial"/>
                <w:sz w:val="18"/>
                <w:szCs w:val="18"/>
              </w:rPr>
              <w:t>Revision of S6-254509.</w:t>
            </w:r>
          </w:p>
          <w:p w14:paraId="41FC3E0A" w14:textId="4EFB613E" w:rsidR="00890022" w:rsidRPr="00890022" w:rsidRDefault="00890022" w:rsidP="00890022">
            <w:pPr>
              <w:spacing w:before="20" w:after="20" w:line="240" w:lineRule="auto"/>
              <w:rPr>
                <w:rFonts w:ascii="Arial" w:hAnsi="Arial" w:cs="Arial"/>
                <w:i/>
                <w:color w:val="000000"/>
                <w:sz w:val="18"/>
                <w:szCs w:val="18"/>
              </w:rPr>
            </w:pPr>
            <w:r w:rsidRPr="00890022">
              <w:rPr>
                <w:rFonts w:ascii="Arial" w:hAnsi="Arial" w:cs="Arial"/>
                <w:i/>
                <w:sz w:val="18"/>
                <w:szCs w:val="18"/>
              </w:rPr>
              <w:t>Revision of S6-254248.</w:t>
            </w:r>
          </w:p>
          <w:p w14:paraId="04E4CE18" w14:textId="77777777" w:rsidR="00890022" w:rsidRPr="00890022" w:rsidRDefault="00890022" w:rsidP="00890022">
            <w:pPr>
              <w:spacing w:before="20" w:after="20" w:line="240" w:lineRule="auto"/>
              <w:rPr>
                <w:rFonts w:ascii="Arial" w:hAnsi="Arial" w:cs="Arial"/>
                <w:i/>
                <w:color w:val="000000"/>
                <w:sz w:val="18"/>
                <w:szCs w:val="18"/>
              </w:rPr>
            </w:pPr>
            <w:r w:rsidRPr="00890022">
              <w:rPr>
                <w:rFonts w:ascii="Arial" w:hAnsi="Arial" w:cs="Arial"/>
                <w:i/>
                <w:color w:val="000000"/>
                <w:sz w:val="18"/>
                <w:szCs w:val="18"/>
              </w:rPr>
              <w:t>New KI</w:t>
            </w:r>
          </w:p>
          <w:p w14:paraId="58C314A2" w14:textId="77777777" w:rsidR="00890022" w:rsidRPr="00890022" w:rsidRDefault="00890022" w:rsidP="00890022">
            <w:pPr>
              <w:spacing w:before="20" w:after="20" w:line="240" w:lineRule="auto"/>
              <w:rPr>
                <w:rFonts w:ascii="Arial" w:hAnsi="Arial" w:cs="Arial"/>
                <w:bCs/>
                <w:i/>
                <w:color w:val="FF0000"/>
                <w:sz w:val="18"/>
                <w:szCs w:val="18"/>
              </w:rPr>
            </w:pPr>
            <w:r w:rsidRPr="00890022">
              <w:rPr>
                <w:rFonts w:ascii="Arial" w:hAnsi="Arial" w:cs="Arial"/>
                <w:bCs/>
                <w:i/>
                <w:sz w:val="18"/>
                <w:szCs w:val="18"/>
              </w:rPr>
              <w:br/>
              <w:t>UPDATE_3</w:t>
            </w:r>
          </w:p>
          <w:p w14:paraId="7177E03A" w14:textId="77777777" w:rsidR="00890022" w:rsidRDefault="00890022" w:rsidP="006478DD">
            <w:pPr>
              <w:spacing w:before="20" w:after="20" w:line="240" w:lineRule="auto"/>
              <w:rPr>
                <w:rFonts w:ascii="Arial" w:hAnsi="Arial" w:cs="Arial"/>
                <w:sz w:val="18"/>
                <w:szCs w:val="18"/>
              </w:rPr>
            </w:pPr>
          </w:p>
          <w:p w14:paraId="0CB382ED" w14:textId="11EDF90B" w:rsidR="00890022" w:rsidRPr="003E3E29" w:rsidRDefault="00890022"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283A1" w14:textId="79EEAE85" w:rsidR="00890022" w:rsidRPr="009E4D44" w:rsidRDefault="009E4D44" w:rsidP="006478DD">
            <w:pPr>
              <w:spacing w:before="20" w:after="20" w:line="240" w:lineRule="auto"/>
              <w:rPr>
                <w:rFonts w:ascii="Arial" w:hAnsi="Arial" w:cs="Arial"/>
                <w:bCs/>
                <w:sz w:val="18"/>
                <w:szCs w:val="18"/>
              </w:rPr>
            </w:pPr>
            <w:r w:rsidRPr="009E4D44">
              <w:rPr>
                <w:rFonts w:ascii="Arial" w:hAnsi="Arial" w:cs="Arial"/>
                <w:bCs/>
                <w:sz w:val="18"/>
                <w:szCs w:val="18"/>
              </w:rPr>
              <w:t>Revised to S6-254758</w:t>
            </w:r>
          </w:p>
        </w:tc>
      </w:tr>
      <w:tr w:rsidR="009E4D44" w:rsidRPr="00CF71EC" w14:paraId="5D819D3C"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7BB8B0" w14:textId="09A728B2" w:rsidR="009E4D44" w:rsidRPr="00B1775D" w:rsidRDefault="00B1775D" w:rsidP="006478DD">
            <w:pPr>
              <w:spacing w:before="20" w:after="20" w:line="240" w:lineRule="auto"/>
              <w:rPr>
                <w:rFonts w:ascii="Arial" w:hAnsi="Arial" w:cs="Arial"/>
                <w:sz w:val="18"/>
              </w:rPr>
            </w:pPr>
            <w:hyperlink r:id="rId396" w:history="1">
              <w:r w:rsidRPr="00B1775D">
                <w:rPr>
                  <w:rStyle w:val="Hyperlink"/>
                  <w:rFonts w:ascii="Arial" w:hAnsi="Arial" w:cs="Arial"/>
                  <w:sz w:val="18"/>
                </w:rPr>
                <w:t>S6-254758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68F049" w14:textId="702CCD8E" w:rsidR="009E4D44" w:rsidRPr="009E4D44" w:rsidRDefault="009E4D44" w:rsidP="006478DD">
            <w:pPr>
              <w:spacing w:before="20" w:after="20" w:line="240" w:lineRule="auto"/>
              <w:rPr>
                <w:rFonts w:ascii="Arial" w:hAnsi="Arial" w:cs="Arial"/>
                <w:sz w:val="18"/>
                <w:szCs w:val="18"/>
              </w:rPr>
            </w:pPr>
            <w:r w:rsidRPr="009E4D44">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D6EAC6" w14:textId="01D6B135" w:rsidR="009E4D44" w:rsidRPr="009E4D44" w:rsidRDefault="009E4D44" w:rsidP="006478DD">
            <w:pPr>
              <w:spacing w:before="20" w:after="20" w:line="240" w:lineRule="auto"/>
              <w:rPr>
                <w:rFonts w:ascii="Arial" w:hAnsi="Arial" w:cs="Arial"/>
                <w:sz w:val="18"/>
                <w:szCs w:val="18"/>
              </w:rPr>
            </w:pPr>
            <w:r w:rsidRPr="009E4D44">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49E418" w14:textId="77777777" w:rsidR="009E4D44" w:rsidRPr="009E4D44" w:rsidRDefault="009E4D44" w:rsidP="006478DD">
            <w:pPr>
              <w:spacing w:before="20" w:after="20"/>
              <w:rPr>
                <w:rFonts w:ascii="Arial" w:hAnsi="Arial" w:cs="Arial"/>
                <w:sz w:val="18"/>
                <w:szCs w:val="18"/>
              </w:rPr>
            </w:pPr>
            <w:proofErr w:type="spellStart"/>
            <w:r w:rsidRPr="009E4D44">
              <w:rPr>
                <w:rFonts w:ascii="Arial" w:hAnsi="Arial" w:cs="Arial"/>
                <w:sz w:val="18"/>
                <w:szCs w:val="18"/>
              </w:rPr>
              <w:t>pCR</w:t>
            </w:r>
            <w:proofErr w:type="spellEnd"/>
          </w:p>
          <w:p w14:paraId="60F9937E" w14:textId="44C02644" w:rsidR="009E4D44" w:rsidRPr="009E4D44" w:rsidRDefault="009E4D44" w:rsidP="006478DD">
            <w:pPr>
              <w:spacing w:before="20" w:after="20"/>
              <w:rPr>
                <w:rFonts w:ascii="Arial" w:hAnsi="Arial" w:cs="Arial"/>
                <w:sz w:val="18"/>
                <w:szCs w:val="18"/>
              </w:rPr>
            </w:pPr>
            <w:r w:rsidRPr="009E4D4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23549A" w14:textId="77777777" w:rsidR="009E4D44" w:rsidRDefault="009E4D44" w:rsidP="009E4D44">
            <w:pPr>
              <w:spacing w:before="20" w:after="20" w:line="240" w:lineRule="auto"/>
              <w:rPr>
                <w:rFonts w:ascii="Arial" w:hAnsi="Arial" w:cs="Arial"/>
                <w:i/>
                <w:sz w:val="18"/>
                <w:szCs w:val="18"/>
              </w:rPr>
            </w:pPr>
            <w:r w:rsidRPr="009E4D44">
              <w:rPr>
                <w:rFonts w:ascii="Arial" w:hAnsi="Arial" w:cs="Arial"/>
                <w:sz w:val="18"/>
                <w:szCs w:val="18"/>
              </w:rPr>
              <w:t>Revision of S6-254734.</w:t>
            </w:r>
          </w:p>
          <w:p w14:paraId="54B258E9" w14:textId="156DB772" w:rsidR="009E4D44" w:rsidRPr="009E4D44" w:rsidRDefault="009E4D44" w:rsidP="009E4D44">
            <w:pPr>
              <w:spacing w:before="20" w:after="20" w:line="240" w:lineRule="auto"/>
              <w:rPr>
                <w:rFonts w:ascii="Arial" w:hAnsi="Arial" w:cs="Arial"/>
                <w:i/>
                <w:sz w:val="18"/>
                <w:szCs w:val="18"/>
              </w:rPr>
            </w:pPr>
            <w:r w:rsidRPr="009E4D44">
              <w:rPr>
                <w:rFonts w:ascii="Arial" w:hAnsi="Arial" w:cs="Arial"/>
                <w:i/>
                <w:sz w:val="18"/>
                <w:szCs w:val="18"/>
              </w:rPr>
              <w:t>Revision of S6-254509.</w:t>
            </w:r>
          </w:p>
          <w:p w14:paraId="5909CF11" w14:textId="77777777"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sz w:val="18"/>
                <w:szCs w:val="18"/>
              </w:rPr>
              <w:t>Revision of S6-254248.</w:t>
            </w:r>
          </w:p>
          <w:p w14:paraId="685992A5" w14:textId="77777777"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color w:val="000000"/>
                <w:sz w:val="18"/>
                <w:szCs w:val="18"/>
              </w:rPr>
              <w:t>New KI</w:t>
            </w:r>
          </w:p>
          <w:p w14:paraId="4F5BAB1E" w14:textId="77777777" w:rsidR="009E4D44" w:rsidRPr="009E4D44" w:rsidRDefault="009E4D44" w:rsidP="009E4D44">
            <w:pPr>
              <w:spacing w:before="20" w:after="20" w:line="240" w:lineRule="auto"/>
              <w:rPr>
                <w:rFonts w:ascii="Arial" w:hAnsi="Arial" w:cs="Arial"/>
                <w:bCs/>
                <w:i/>
                <w:color w:val="FF0000"/>
                <w:sz w:val="18"/>
                <w:szCs w:val="18"/>
              </w:rPr>
            </w:pPr>
            <w:r w:rsidRPr="009E4D44">
              <w:rPr>
                <w:rFonts w:ascii="Arial" w:hAnsi="Arial" w:cs="Arial"/>
                <w:bCs/>
                <w:i/>
                <w:sz w:val="18"/>
                <w:szCs w:val="18"/>
              </w:rPr>
              <w:br/>
              <w:t>UPDATE_3</w:t>
            </w:r>
          </w:p>
          <w:p w14:paraId="0AC07C50" w14:textId="77777777" w:rsidR="009E4D44" w:rsidRPr="009E4D44" w:rsidRDefault="009E4D44" w:rsidP="009E4D44">
            <w:pPr>
              <w:spacing w:before="20" w:after="20" w:line="240" w:lineRule="auto"/>
              <w:rPr>
                <w:rFonts w:ascii="Arial" w:hAnsi="Arial" w:cs="Arial"/>
                <w:i/>
                <w:sz w:val="18"/>
                <w:szCs w:val="18"/>
              </w:rPr>
            </w:pPr>
          </w:p>
          <w:p w14:paraId="0C085648" w14:textId="77777777" w:rsidR="009E4D44" w:rsidRDefault="009E4D44" w:rsidP="00890022">
            <w:pPr>
              <w:spacing w:before="20" w:after="20" w:line="240" w:lineRule="auto"/>
              <w:rPr>
                <w:rFonts w:ascii="Arial" w:hAnsi="Arial" w:cs="Arial"/>
                <w:sz w:val="18"/>
                <w:szCs w:val="18"/>
              </w:rPr>
            </w:pPr>
          </w:p>
          <w:p w14:paraId="619C3DF6" w14:textId="1A88C55E" w:rsidR="009E4D44" w:rsidRPr="00890022" w:rsidRDefault="009E4D44" w:rsidP="00890022">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01E381" w14:textId="35319121" w:rsidR="009E4D44" w:rsidRPr="00B1775D" w:rsidRDefault="00B1775D" w:rsidP="006478DD">
            <w:pPr>
              <w:spacing w:before="20" w:after="20" w:line="240" w:lineRule="auto"/>
              <w:rPr>
                <w:rFonts w:ascii="Arial" w:hAnsi="Arial" w:cs="Arial"/>
                <w:bCs/>
                <w:sz w:val="18"/>
                <w:szCs w:val="18"/>
              </w:rPr>
            </w:pPr>
            <w:r w:rsidRPr="00B1775D">
              <w:rPr>
                <w:rFonts w:ascii="Arial" w:hAnsi="Arial" w:cs="Arial"/>
                <w:bCs/>
                <w:sz w:val="18"/>
                <w:szCs w:val="18"/>
              </w:rPr>
              <w:t>Revised to S6-254778</w:t>
            </w:r>
          </w:p>
        </w:tc>
      </w:tr>
      <w:tr w:rsidR="00B1775D" w:rsidRPr="00CF71EC" w14:paraId="7FF75968"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B3549C0" w14:textId="4F2DE750" w:rsidR="00B1775D" w:rsidRPr="00B1775D" w:rsidRDefault="00B1775D" w:rsidP="006478DD">
            <w:pPr>
              <w:spacing w:before="20" w:after="20" w:line="240" w:lineRule="auto"/>
              <w:rPr>
                <w:rFonts w:ascii="Arial" w:hAnsi="Arial" w:cs="Arial"/>
                <w:sz w:val="18"/>
              </w:rPr>
            </w:pPr>
            <w:r w:rsidRPr="00B1775D">
              <w:rPr>
                <w:rFonts w:ascii="Arial" w:hAnsi="Arial" w:cs="Arial"/>
                <w:sz w:val="18"/>
              </w:rPr>
              <w:t>S6-254778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65B1348" w14:textId="2F0FBDB5" w:rsidR="00B1775D" w:rsidRPr="00B1775D" w:rsidRDefault="00B1775D" w:rsidP="006478DD">
            <w:pPr>
              <w:spacing w:before="20" w:after="20" w:line="240" w:lineRule="auto"/>
              <w:rPr>
                <w:rFonts w:ascii="Arial" w:hAnsi="Arial" w:cs="Arial"/>
                <w:sz w:val="18"/>
                <w:szCs w:val="18"/>
              </w:rPr>
            </w:pPr>
            <w:r w:rsidRPr="00B1775D">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FF8466" w14:textId="09ED93D6" w:rsidR="00B1775D" w:rsidRPr="00B1775D" w:rsidRDefault="00B1775D" w:rsidP="006478DD">
            <w:pPr>
              <w:spacing w:before="20" w:after="20" w:line="240" w:lineRule="auto"/>
              <w:rPr>
                <w:rFonts w:ascii="Arial" w:hAnsi="Arial" w:cs="Arial"/>
                <w:sz w:val="18"/>
                <w:szCs w:val="18"/>
              </w:rPr>
            </w:pPr>
            <w:r w:rsidRPr="00B1775D">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DABF1C1" w14:textId="77777777" w:rsidR="00B1775D" w:rsidRPr="00B1775D" w:rsidRDefault="00B1775D" w:rsidP="006478DD">
            <w:pPr>
              <w:spacing w:before="20" w:after="20"/>
              <w:rPr>
                <w:rFonts w:ascii="Arial" w:hAnsi="Arial" w:cs="Arial"/>
                <w:sz w:val="18"/>
                <w:szCs w:val="18"/>
              </w:rPr>
            </w:pPr>
            <w:proofErr w:type="spellStart"/>
            <w:r w:rsidRPr="00B1775D">
              <w:rPr>
                <w:rFonts w:ascii="Arial" w:hAnsi="Arial" w:cs="Arial"/>
                <w:sz w:val="18"/>
                <w:szCs w:val="18"/>
              </w:rPr>
              <w:t>pCR</w:t>
            </w:r>
            <w:proofErr w:type="spellEnd"/>
          </w:p>
          <w:p w14:paraId="0B8735B1" w14:textId="486670A0" w:rsidR="00B1775D" w:rsidRPr="00B1775D" w:rsidRDefault="00B1775D" w:rsidP="006478DD">
            <w:pPr>
              <w:spacing w:before="20" w:after="20"/>
              <w:rPr>
                <w:rFonts w:ascii="Arial" w:hAnsi="Arial" w:cs="Arial"/>
                <w:sz w:val="18"/>
                <w:szCs w:val="18"/>
              </w:rPr>
            </w:pPr>
            <w:r w:rsidRPr="00B1775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FF6A4B" w14:textId="77777777" w:rsidR="00B1775D" w:rsidRDefault="00B1775D" w:rsidP="00B1775D">
            <w:pPr>
              <w:spacing w:before="20" w:after="20" w:line="240" w:lineRule="auto"/>
              <w:rPr>
                <w:rFonts w:ascii="Arial" w:hAnsi="Arial" w:cs="Arial"/>
                <w:i/>
                <w:sz w:val="18"/>
                <w:szCs w:val="18"/>
              </w:rPr>
            </w:pPr>
            <w:r w:rsidRPr="00B1775D">
              <w:rPr>
                <w:rFonts w:ascii="Arial" w:hAnsi="Arial" w:cs="Arial"/>
                <w:sz w:val="18"/>
                <w:szCs w:val="18"/>
              </w:rPr>
              <w:t>Revision of S6-254758.</w:t>
            </w:r>
          </w:p>
          <w:p w14:paraId="27E57C30" w14:textId="63DA33BB" w:rsidR="00B1775D" w:rsidRPr="00B1775D" w:rsidRDefault="00B1775D" w:rsidP="00B1775D">
            <w:pPr>
              <w:spacing w:before="20" w:after="20" w:line="240" w:lineRule="auto"/>
              <w:rPr>
                <w:rFonts w:ascii="Arial" w:hAnsi="Arial" w:cs="Arial"/>
                <w:i/>
                <w:sz w:val="18"/>
                <w:szCs w:val="18"/>
              </w:rPr>
            </w:pPr>
            <w:r w:rsidRPr="00B1775D">
              <w:rPr>
                <w:rFonts w:ascii="Arial" w:hAnsi="Arial" w:cs="Arial"/>
                <w:i/>
                <w:sz w:val="18"/>
                <w:szCs w:val="18"/>
              </w:rPr>
              <w:t>Revision of S6-254734.</w:t>
            </w:r>
          </w:p>
          <w:p w14:paraId="29D9F32A" w14:textId="77777777" w:rsidR="00B1775D" w:rsidRPr="00B1775D" w:rsidRDefault="00B1775D" w:rsidP="00B1775D">
            <w:pPr>
              <w:spacing w:before="20" w:after="20" w:line="240" w:lineRule="auto"/>
              <w:rPr>
                <w:rFonts w:ascii="Arial" w:hAnsi="Arial" w:cs="Arial"/>
                <w:i/>
                <w:sz w:val="18"/>
                <w:szCs w:val="18"/>
              </w:rPr>
            </w:pPr>
            <w:r w:rsidRPr="00B1775D">
              <w:rPr>
                <w:rFonts w:ascii="Arial" w:hAnsi="Arial" w:cs="Arial"/>
                <w:i/>
                <w:sz w:val="18"/>
                <w:szCs w:val="18"/>
              </w:rPr>
              <w:t>Revision of S6-254509.</w:t>
            </w:r>
          </w:p>
          <w:p w14:paraId="29524ECD" w14:textId="77777777" w:rsidR="00B1775D" w:rsidRPr="00B1775D" w:rsidRDefault="00B1775D" w:rsidP="00B1775D">
            <w:pPr>
              <w:spacing w:before="20" w:after="20" w:line="240" w:lineRule="auto"/>
              <w:rPr>
                <w:rFonts w:ascii="Arial" w:hAnsi="Arial" w:cs="Arial"/>
                <w:i/>
                <w:color w:val="000000"/>
                <w:sz w:val="18"/>
                <w:szCs w:val="18"/>
              </w:rPr>
            </w:pPr>
            <w:r w:rsidRPr="00B1775D">
              <w:rPr>
                <w:rFonts w:ascii="Arial" w:hAnsi="Arial" w:cs="Arial"/>
                <w:i/>
                <w:sz w:val="18"/>
                <w:szCs w:val="18"/>
              </w:rPr>
              <w:t>Revision of S6-254248.</w:t>
            </w:r>
          </w:p>
          <w:p w14:paraId="55A5DF52" w14:textId="77777777" w:rsidR="00B1775D" w:rsidRPr="00B1775D" w:rsidRDefault="00B1775D" w:rsidP="00B1775D">
            <w:pPr>
              <w:spacing w:before="20" w:after="20" w:line="240" w:lineRule="auto"/>
              <w:rPr>
                <w:rFonts w:ascii="Arial" w:hAnsi="Arial" w:cs="Arial"/>
                <w:i/>
                <w:color w:val="000000"/>
                <w:sz w:val="18"/>
                <w:szCs w:val="18"/>
              </w:rPr>
            </w:pPr>
            <w:r w:rsidRPr="00B1775D">
              <w:rPr>
                <w:rFonts w:ascii="Arial" w:hAnsi="Arial" w:cs="Arial"/>
                <w:i/>
                <w:color w:val="000000"/>
                <w:sz w:val="18"/>
                <w:szCs w:val="18"/>
              </w:rPr>
              <w:t>New KI</w:t>
            </w:r>
          </w:p>
          <w:p w14:paraId="57752641" w14:textId="77777777" w:rsidR="00B1775D" w:rsidRPr="00B1775D" w:rsidRDefault="00B1775D" w:rsidP="00B1775D">
            <w:pPr>
              <w:spacing w:before="20" w:after="20" w:line="240" w:lineRule="auto"/>
              <w:rPr>
                <w:rFonts w:ascii="Arial" w:hAnsi="Arial" w:cs="Arial"/>
                <w:bCs/>
                <w:i/>
                <w:color w:val="FF0000"/>
                <w:sz w:val="18"/>
                <w:szCs w:val="18"/>
              </w:rPr>
            </w:pPr>
            <w:r w:rsidRPr="00B1775D">
              <w:rPr>
                <w:rFonts w:ascii="Arial" w:hAnsi="Arial" w:cs="Arial"/>
                <w:bCs/>
                <w:i/>
                <w:sz w:val="18"/>
                <w:szCs w:val="18"/>
              </w:rPr>
              <w:br/>
              <w:t>UPDATE_3</w:t>
            </w:r>
          </w:p>
          <w:p w14:paraId="444960CF" w14:textId="77777777" w:rsidR="00B1775D" w:rsidRPr="00B1775D" w:rsidRDefault="00B1775D" w:rsidP="00B1775D">
            <w:pPr>
              <w:spacing w:before="20" w:after="20" w:line="240" w:lineRule="auto"/>
              <w:rPr>
                <w:rFonts w:ascii="Arial" w:hAnsi="Arial" w:cs="Arial"/>
                <w:i/>
                <w:sz w:val="18"/>
                <w:szCs w:val="18"/>
              </w:rPr>
            </w:pPr>
          </w:p>
          <w:p w14:paraId="4E13ACD5" w14:textId="77777777" w:rsidR="00B1775D" w:rsidRPr="00B1775D" w:rsidRDefault="00B1775D" w:rsidP="00B1775D">
            <w:pPr>
              <w:spacing w:before="20" w:after="20" w:line="240" w:lineRule="auto"/>
              <w:rPr>
                <w:rFonts w:ascii="Arial" w:hAnsi="Arial" w:cs="Arial"/>
                <w:i/>
                <w:sz w:val="18"/>
                <w:szCs w:val="18"/>
              </w:rPr>
            </w:pPr>
          </w:p>
          <w:p w14:paraId="76647F06" w14:textId="77777777" w:rsidR="00B1775D" w:rsidRDefault="00B1775D" w:rsidP="009E4D44">
            <w:pPr>
              <w:spacing w:before="20" w:after="20" w:line="240" w:lineRule="auto"/>
              <w:rPr>
                <w:rFonts w:ascii="Arial" w:hAnsi="Arial" w:cs="Arial"/>
                <w:sz w:val="18"/>
                <w:szCs w:val="18"/>
              </w:rPr>
            </w:pPr>
          </w:p>
          <w:p w14:paraId="5D238BB5" w14:textId="1CFB792D" w:rsidR="00B1775D" w:rsidRPr="009E4D44" w:rsidRDefault="00B1775D" w:rsidP="009E4D4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B398BD" w14:textId="77777777" w:rsidR="00B1775D" w:rsidRPr="00B1775D" w:rsidRDefault="00B1775D" w:rsidP="006478DD">
            <w:pPr>
              <w:spacing w:before="20" w:after="20" w:line="240" w:lineRule="auto"/>
              <w:rPr>
                <w:rFonts w:ascii="Arial" w:hAnsi="Arial" w:cs="Arial"/>
                <w:bCs/>
                <w:sz w:val="18"/>
                <w:szCs w:val="18"/>
              </w:rPr>
            </w:pPr>
          </w:p>
        </w:tc>
      </w:tr>
      <w:tr w:rsidR="00C957C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052789">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 xml:space="preserve">Study on application enablement for satellite access enabled 5G </w:t>
            </w:r>
            <w:r w:rsidRPr="006A5021">
              <w:rPr>
                <w:rFonts w:ascii="Arial" w:eastAsia="SimSun" w:hAnsi="Arial"/>
                <w:b/>
                <w:bCs/>
                <w:color w:val="262626"/>
                <w:lang w:eastAsia="zh-CN"/>
              </w:rPr>
              <w:lastRenderedPageBreak/>
              <w:t>services Phase 4</w:t>
            </w:r>
          </w:p>
          <w:p w14:paraId="524E5CB4" w14:textId="6893DF2F" w:rsidR="00465995" w:rsidRPr="009C46BB" w:rsidRDefault="00465995" w:rsidP="00052789">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5F3244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2BB9119E"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052789">
            <w:pPr>
              <w:spacing w:before="20" w:after="20" w:line="240" w:lineRule="auto"/>
              <w:rPr>
                <w:rFonts w:ascii="Arial" w:hAnsi="Arial" w:cs="Arial"/>
                <w:bCs/>
                <w:sz w:val="18"/>
                <w:szCs w:val="18"/>
              </w:rPr>
            </w:pPr>
            <w:hyperlink r:id="rId397" w:history="1">
              <w:r w:rsidRPr="003D7DEF">
                <w:rPr>
                  <w:rStyle w:val="Hyperlink"/>
                  <w:rFonts w:ascii="Arial" w:hAnsi="Arial" w:cs="Arial"/>
                  <w:bCs/>
                  <w:sz w:val="18"/>
                  <w:szCs w:val="18"/>
                </w:rPr>
                <w:t>S6-254082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C957CE" w:rsidRPr="00CF71EC" w14:paraId="1FEB33A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052789">
            <w:pPr>
              <w:spacing w:before="20" w:after="20" w:line="240" w:lineRule="auto"/>
            </w:pPr>
            <w:r w:rsidRPr="00487820">
              <w:rPr>
                <w:rFonts w:ascii="Arial" w:hAnsi="Arial" w:cs="Arial"/>
                <w:sz w:val="18"/>
              </w:rPr>
              <w:t>S6-254603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052789">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052789">
            <w:pPr>
              <w:spacing w:before="20" w:after="20" w:line="240" w:lineRule="auto"/>
              <w:rPr>
                <w:rFonts w:ascii="Arial" w:hAnsi="Arial" w:cs="Arial"/>
                <w:bCs/>
                <w:sz w:val="18"/>
                <w:szCs w:val="18"/>
              </w:rPr>
            </w:pPr>
          </w:p>
        </w:tc>
      </w:tr>
      <w:tr w:rsidR="00C957CE" w:rsidRPr="00CF71EC" w14:paraId="7A7BE5B4"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052789">
            <w:pPr>
              <w:spacing w:before="20" w:after="20" w:line="240" w:lineRule="auto"/>
              <w:rPr>
                <w:rFonts w:ascii="Arial" w:hAnsi="Arial" w:cs="Arial"/>
                <w:bCs/>
                <w:sz w:val="18"/>
                <w:szCs w:val="18"/>
              </w:rPr>
            </w:pPr>
            <w:hyperlink r:id="rId398" w:history="1">
              <w:r w:rsidRPr="003D7DEF">
                <w:rPr>
                  <w:rStyle w:val="Hyperlink"/>
                  <w:rFonts w:ascii="Arial" w:hAnsi="Arial" w:cs="Arial"/>
                  <w:bCs/>
                  <w:sz w:val="18"/>
                  <w:szCs w:val="18"/>
                </w:rPr>
                <w:t>S6-254136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C957CE" w:rsidRPr="00CF71EC" w14:paraId="7464D21E"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5AE93F" w14:textId="5ADDCDE5" w:rsidR="00375F6A" w:rsidRPr="00375F6A" w:rsidRDefault="00375F6A" w:rsidP="00052789">
            <w:pPr>
              <w:spacing w:before="20" w:after="20" w:line="240" w:lineRule="auto"/>
            </w:pPr>
            <w:r w:rsidRPr="00375F6A">
              <w:rPr>
                <w:rFonts w:ascii="Arial" w:hAnsi="Arial" w:cs="Arial"/>
                <w:sz w:val="18"/>
              </w:rPr>
              <w:t>S6-254602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B2D0C7" w14:textId="0A30B3EB"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0070A8" w14:textId="0972FD2A"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111ABE" w14:textId="77777777" w:rsidR="00375F6A" w:rsidRPr="00375F6A" w:rsidRDefault="00375F6A" w:rsidP="00052789">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30ADC6" w14:textId="77777777" w:rsid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269667" w14:textId="159DA587" w:rsidR="00375F6A" w:rsidRPr="00B1775D" w:rsidRDefault="00B1775D" w:rsidP="00052789">
            <w:pPr>
              <w:spacing w:before="20" w:after="20" w:line="240" w:lineRule="auto"/>
              <w:rPr>
                <w:rFonts w:ascii="Arial" w:hAnsi="Arial" w:cs="Arial"/>
                <w:bCs/>
                <w:sz w:val="18"/>
                <w:szCs w:val="18"/>
              </w:rPr>
            </w:pPr>
            <w:r w:rsidRPr="00B1775D">
              <w:rPr>
                <w:rFonts w:ascii="Arial" w:hAnsi="Arial" w:cs="Arial"/>
                <w:bCs/>
                <w:sz w:val="18"/>
                <w:szCs w:val="18"/>
              </w:rPr>
              <w:t>Postponed</w:t>
            </w:r>
          </w:p>
        </w:tc>
      </w:tr>
      <w:tr w:rsidR="00C957CE" w:rsidRPr="00CF71EC" w14:paraId="5397A718" w14:textId="77777777" w:rsidTr="00731B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052789">
            <w:pPr>
              <w:spacing w:before="20" w:after="20" w:line="240" w:lineRule="auto"/>
              <w:rPr>
                <w:rFonts w:ascii="Arial" w:hAnsi="Arial" w:cs="Arial"/>
                <w:bCs/>
                <w:sz w:val="18"/>
                <w:szCs w:val="18"/>
              </w:rPr>
            </w:pPr>
            <w:hyperlink r:id="rId399" w:history="1">
              <w:r w:rsidRPr="003D7DEF">
                <w:rPr>
                  <w:rStyle w:val="Hyperlink"/>
                  <w:rFonts w:ascii="Arial" w:hAnsi="Arial" w:cs="Arial"/>
                  <w:bCs/>
                  <w:sz w:val="18"/>
                  <w:szCs w:val="18"/>
                </w:rPr>
                <w:t>S6-254137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C957CE" w:rsidRPr="00CF71EC" w14:paraId="022A4CF0" w14:textId="77777777" w:rsidTr="00731B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CBAA72" w14:textId="2BD643D1" w:rsidR="00236602" w:rsidRPr="00236602" w:rsidRDefault="00236602" w:rsidP="00052789">
            <w:pPr>
              <w:spacing w:before="20" w:after="20" w:line="240" w:lineRule="auto"/>
            </w:pPr>
            <w:r w:rsidRPr="00236602">
              <w:rPr>
                <w:rFonts w:ascii="Arial" w:hAnsi="Arial" w:cs="Arial"/>
                <w:sz w:val="18"/>
              </w:rPr>
              <w:t>S6-254604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0568AF6" w14:textId="55F47E58"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1DFE5F" w14:textId="1F9FE983"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8369E5" w14:textId="77777777" w:rsidR="00236602" w:rsidRPr="00236602" w:rsidRDefault="00236602" w:rsidP="00052789">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3E06C" w14:textId="77777777" w:rsid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44B03F" w14:textId="4ED83B2F" w:rsidR="00236602" w:rsidRPr="00731BEB" w:rsidRDefault="00731BEB" w:rsidP="00052789">
            <w:pPr>
              <w:spacing w:before="20" w:after="20" w:line="240" w:lineRule="auto"/>
              <w:rPr>
                <w:rFonts w:ascii="Arial" w:hAnsi="Arial" w:cs="Arial"/>
                <w:bCs/>
                <w:sz w:val="18"/>
                <w:szCs w:val="18"/>
              </w:rPr>
            </w:pPr>
            <w:r w:rsidRPr="00731BEB">
              <w:rPr>
                <w:rFonts w:ascii="Arial" w:hAnsi="Arial" w:cs="Arial"/>
                <w:bCs/>
                <w:sz w:val="18"/>
                <w:szCs w:val="18"/>
              </w:rPr>
              <w:t>Postponed</w:t>
            </w:r>
          </w:p>
        </w:tc>
      </w:tr>
      <w:tr w:rsidR="00C957CE" w:rsidRPr="00CF71EC" w14:paraId="2165A061"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052789">
            <w:pPr>
              <w:spacing w:before="20" w:after="20" w:line="240" w:lineRule="auto"/>
              <w:rPr>
                <w:rFonts w:ascii="Arial" w:hAnsi="Arial" w:cs="Arial"/>
                <w:bCs/>
                <w:sz w:val="18"/>
                <w:szCs w:val="18"/>
              </w:rPr>
            </w:pPr>
            <w:hyperlink r:id="rId400" w:history="1">
              <w:r w:rsidRPr="003D7DEF">
                <w:rPr>
                  <w:rStyle w:val="Hyperlink"/>
                  <w:rFonts w:ascii="Arial" w:hAnsi="Arial" w:cs="Arial"/>
                  <w:bCs/>
                  <w:sz w:val="18"/>
                  <w:szCs w:val="18"/>
                </w:rPr>
                <w:t>S6-254198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C957CE" w:rsidRPr="00CF71EC" w14:paraId="5A087F9B"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2F645" w14:textId="09A74021" w:rsidR="008D09AC" w:rsidRPr="00B17E54" w:rsidRDefault="00B17E54" w:rsidP="00052789">
            <w:pPr>
              <w:spacing w:before="20" w:after="20" w:line="240" w:lineRule="auto"/>
            </w:pPr>
            <w:hyperlink r:id="rId401" w:history="1">
              <w:r w:rsidRPr="00B17E54">
                <w:rPr>
                  <w:rStyle w:val="Hyperlink"/>
                  <w:rFonts w:ascii="Arial" w:hAnsi="Arial" w:cs="Arial"/>
                  <w:sz w:val="18"/>
                </w:rPr>
                <w:t>S6-254605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1E7A3A" w14:textId="0DAACF68"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043CFA5" w14:textId="6CE377E9"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A77D909" w14:textId="77777777" w:rsidR="008D09AC" w:rsidRPr="008D09AC" w:rsidRDefault="008D09AC" w:rsidP="00052789">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DB792" w14:textId="77777777" w:rsid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3EE53BD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5CCE2B" w14:textId="65DD630C" w:rsidR="008D09AC" w:rsidRPr="00CF71EC" w:rsidRDefault="008D09AC"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5E2042" w14:textId="5F6BE27F" w:rsidR="008D09AC"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957CE" w:rsidRPr="00CF71EC" w14:paraId="5C89B139"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052789">
            <w:pPr>
              <w:spacing w:before="20" w:after="20" w:line="240" w:lineRule="auto"/>
              <w:rPr>
                <w:rFonts w:ascii="Arial" w:hAnsi="Arial" w:cs="Arial"/>
                <w:bCs/>
                <w:sz w:val="18"/>
                <w:szCs w:val="18"/>
              </w:rPr>
            </w:pPr>
            <w:hyperlink r:id="rId402" w:history="1">
              <w:r w:rsidRPr="003D7DEF">
                <w:rPr>
                  <w:rStyle w:val="Hyperlink"/>
                  <w:rFonts w:ascii="Arial" w:hAnsi="Arial" w:cs="Arial"/>
                  <w:bCs/>
                  <w:sz w:val="18"/>
                  <w:szCs w:val="18"/>
                </w:rPr>
                <w:t>S6-254199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C957CE" w:rsidRPr="00CF71EC" w14:paraId="1468F41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6C4DA66" w14:textId="298D4ADF" w:rsidR="00544817" w:rsidRPr="00B17E54" w:rsidRDefault="00B17E54" w:rsidP="00052789">
            <w:pPr>
              <w:spacing w:before="20" w:after="20" w:line="240" w:lineRule="auto"/>
            </w:pPr>
            <w:hyperlink r:id="rId403" w:history="1">
              <w:r w:rsidRPr="00B17E54">
                <w:rPr>
                  <w:rStyle w:val="Hyperlink"/>
                  <w:rFonts w:ascii="Arial" w:hAnsi="Arial" w:cs="Arial"/>
                  <w:sz w:val="18"/>
                </w:rPr>
                <w:t>S6-254606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8FB3C04" w14:textId="4CEC8CB8"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3A51CE" w14:textId="29DF5B91"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AF0DB9" w14:textId="77777777" w:rsidR="00544817" w:rsidRPr="00544817" w:rsidRDefault="00544817" w:rsidP="00052789">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550955" w14:textId="77777777" w:rsid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86ABE3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B2FC8C2" w14:textId="0193EF6E" w:rsidR="00544817" w:rsidRPr="00CF71EC" w:rsidRDefault="0054481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357225" w14:textId="01CEA3EA" w:rsidR="00544817"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957CE" w:rsidRPr="00CF71EC" w14:paraId="7E952D90"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052789">
            <w:pPr>
              <w:spacing w:before="20" w:after="20" w:line="240" w:lineRule="auto"/>
              <w:rPr>
                <w:rFonts w:ascii="Arial" w:hAnsi="Arial" w:cs="Arial"/>
                <w:bCs/>
                <w:sz w:val="18"/>
                <w:szCs w:val="18"/>
              </w:rPr>
            </w:pPr>
            <w:hyperlink r:id="rId404" w:history="1">
              <w:r w:rsidRPr="003D7DEF">
                <w:rPr>
                  <w:rStyle w:val="Hyperlink"/>
                  <w:rFonts w:ascii="Arial" w:hAnsi="Arial" w:cs="Arial"/>
                  <w:bCs/>
                  <w:sz w:val="18"/>
                  <w:szCs w:val="18"/>
                </w:rPr>
                <w:t>S6-254323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C957CE" w:rsidRPr="00CF71EC" w14:paraId="2CEA8AD6"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66E70F" w14:textId="2E359DB4" w:rsidR="004D10E1" w:rsidRPr="00B1775D" w:rsidRDefault="00B1775D" w:rsidP="00052789">
            <w:pPr>
              <w:spacing w:before="20" w:after="20" w:line="240" w:lineRule="auto"/>
            </w:pPr>
            <w:hyperlink r:id="rId405" w:history="1">
              <w:r w:rsidRPr="00B1775D">
                <w:rPr>
                  <w:rStyle w:val="Hyperlink"/>
                  <w:rFonts w:ascii="Arial" w:hAnsi="Arial" w:cs="Arial"/>
                  <w:sz w:val="18"/>
                </w:rPr>
                <w:t>S6-254607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FBB0B08" w14:textId="03B5C8F7"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5A310EA" w14:textId="6FEB5F81"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911633" w14:textId="77777777" w:rsidR="004D10E1" w:rsidRPr="004D10E1" w:rsidRDefault="004D10E1" w:rsidP="00052789">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052789">
            <w:pPr>
              <w:spacing w:before="20" w:after="20" w:line="240" w:lineRule="auto"/>
              <w:rPr>
                <w:rFonts w:ascii="Arial" w:hAnsi="Arial" w:cs="Arial"/>
                <w:bCs/>
                <w:sz w:val="18"/>
                <w:szCs w:val="18"/>
              </w:rPr>
            </w:pPr>
          </w:p>
          <w:p w14:paraId="2A00534C" w14:textId="22FB8D3A" w:rsidR="004D10E1" w:rsidRPr="003D7DEF" w:rsidRDefault="004D10E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884C78" w14:textId="323196E2" w:rsidR="004D10E1" w:rsidRPr="00B1775D" w:rsidRDefault="00B1775D" w:rsidP="00052789">
            <w:pPr>
              <w:spacing w:before="20" w:after="20" w:line="240" w:lineRule="auto"/>
              <w:rPr>
                <w:rFonts w:ascii="Arial" w:hAnsi="Arial" w:cs="Arial"/>
                <w:bCs/>
                <w:sz w:val="18"/>
                <w:szCs w:val="18"/>
              </w:rPr>
            </w:pPr>
            <w:r w:rsidRPr="00B1775D">
              <w:rPr>
                <w:rFonts w:ascii="Arial" w:hAnsi="Arial" w:cs="Arial"/>
                <w:bCs/>
                <w:sz w:val="18"/>
                <w:szCs w:val="18"/>
              </w:rPr>
              <w:t>Approved</w:t>
            </w:r>
          </w:p>
        </w:tc>
      </w:tr>
      <w:tr w:rsidR="00C957C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052789">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052789">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C957CE" w:rsidRPr="00CF71EC" w14:paraId="04DB8FE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FDDD5C1" w14:textId="77777777" w:rsidTr="003A1A2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406" w:history="1">
              <w:r>
                <w:rPr>
                  <w:rStyle w:val="Hyperlink"/>
                  <w:rFonts w:ascii="Arial" w:hAnsi="Arial" w:cs="Arial"/>
                  <w:bCs/>
                  <w:sz w:val="18"/>
                  <w:szCs w:val="18"/>
                </w:rPr>
                <w:t>S6-254173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C957CE" w:rsidRPr="00CF71EC" w14:paraId="5E8B37F9" w14:textId="77777777" w:rsidTr="003A1A2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56DB1D" w14:textId="4F6408AC" w:rsidR="000912D3" w:rsidRPr="000D1CFF" w:rsidRDefault="000D1CFF" w:rsidP="00BF35B1">
            <w:pPr>
              <w:spacing w:before="20" w:after="20" w:line="240" w:lineRule="auto"/>
            </w:pPr>
            <w:hyperlink r:id="rId407" w:history="1">
              <w:r w:rsidRPr="000D1CFF">
                <w:rPr>
                  <w:rStyle w:val="Hyperlink"/>
                  <w:rFonts w:ascii="Arial" w:hAnsi="Arial" w:cs="Arial"/>
                  <w:sz w:val="18"/>
                </w:rPr>
                <w:t>S6-254617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3A93A2FE" w:rsidR="000912D3" w:rsidRDefault="000D1CFF"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lastRenderedPageBreak/>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3EF6B4" w14:textId="66C9BAE0" w:rsidR="000912D3" w:rsidRPr="003A1A2D" w:rsidRDefault="003A1A2D" w:rsidP="00BF35B1">
            <w:pPr>
              <w:spacing w:before="20" w:after="20" w:line="240" w:lineRule="auto"/>
              <w:rPr>
                <w:rFonts w:ascii="Arial" w:hAnsi="Arial" w:cs="Arial"/>
                <w:bCs/>
                <w:sz w:val="18"/>
                <w:szCs w:val="18"/>
              </w:rPr>
            </w:pPr>
            <w:r w:rsidRPr="003A1A2D">
              <w:rPr>
                <w:rFonts w:ascii="Arial" w:hAnsi="Arial" w:cs="Arial"/>
                <w:bCs/>
                <w:sz w:val="18"/>
                <w:szCs w:val="18"/>
              </w:rPr>
              <w:lastRenderedPageBreak/>
              <w:t>Approved</w:t>
            </w:r>
          </w:p>
        </w:tc>
      </w:tr>
      <w:tr w:rsidR="00C957CE" w:rsidRPr="00CF71EC" w14:paraId="7BB3DDA9"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408" w:history="1">
              <w:r>
                <w:rPr>
                  <w:rStyle w:val="Hyperlink"/>
                  <w:rFonts w:ascii="Arial" w:hAnsi="Arial" w:cs="Arial"/>
                  <w:bCs/>
                  <w:sz w:val="18"/>
                  <w:szCs w:val="18"/>
                </w:rPr>
                <w:t>S6-254233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C957CE" w:rsidRPr="00CF71EC" w14:paraId="502CFB23"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F7F4C" w14:textId="178ED228" w:rsidR="004B16C2" w:rsidRPr="000D1CFF" w:rsidRDefault="000D1CFF" w:rsidP="00BF35B1">
            <w:pPr>
              <w:spacing w:before="20" w:after="20" w:line="240" w:lineRule="auto"/>
            </w:pPr>
            <w:hyperlink r:id="rId409" w:history="1">
              <w:r w:rsidRPr="000D1CFF">
                <w:rPr>
                  <w:rStyle w:val="Hyperlink"/>
                  <w:rFonts w:ascii="Arial" w:hAnsi="Arial" w:cs="Arial"/>
                  <w:sz w:val="18"/>
                </w:rPr>
                <w:t>S6-254618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4CE0BE58" w:rsidR="004B16C2" w:rsidRPr="000D1CFF" w:rsidRDefault="000D1CFF" w:rsidP="00BF35B1">
            <w:pPr>
              <w:spacing w:before="20" w:after="20" w:line="240" w:lineRule="auto"/>
              <w:rPr>
                <w:rFonts w:ascii="Arial" w:eastAsia="SimSun" w:hAnsi="Arial" w:cs="Arial"/>
                <w:b/>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03FDD0" w14:textId="593E3B04" w:rsidR="004B16C2"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Revised to S6-254735</w:t>
            </w:r>
          </w:p>
        </w:tc>
      </w:tr>
      <w:tr w:rsidR="0020273F" w:rsidRPr="00CF71EC" w14:paraId="4291D8A0"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555208" w14:textId="302B37F2" w:rsidR="0020273F" w:rsidRPr="00B1775D" w:rsidRDefault="00B1775D" w:rsidP="00BF35B1">
            <w:pPr>
              <w:spacing w:before="20" w:after="20" w:line="240" w:lineRule="auto"/>
            </w:pPr>
            <w:hyperlink r:id="rId410" w:history="1">
              <w:r w:rsidRPr="00B1775D">
                <w:rPr>
                  <w:rStyle w:val="Hyperlink"/>
                  <w:rFonts w:ascii="Arial" w:hAnsi="Arial" w:cs="Arial"/>
                  <w:sz w:val="18"/>
                </w:rPr>
                <w:t>S6-254735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38E953" w14:textId="098E4102"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5C0EFD" w14:textId="31609868"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F0E5B3" w14:textId="77777777" w:rsidR="0020273F" w:rsidRPr="0020273F" w:rsidRDefault="0020273F" w:rsidP="00BF35B1">
            <w:pPr>
              <w:spacing w:before="20" w:after="20" w:line="240" w:lineRule="auto"/>
              <w:rPr>
                <w:rFonts w:ascii="Arial" w:hAnsi="Arial" w:cs="Arial"/>
                <w:bCs/>
                <w:sz w:val="18"/>
                <w:szCs w:val="18"/>
              </w:rPr>
            </w:pPr>
            <w:proofErr w:type="spellStart"/>
            <w:r w:rsidRPr="0020273F">
              <w:rPr>
                <w:rFonts w:ascii="Arial" w:hAnsi="Arial" w:cs="Arial"/>
                <w:bCs/>
                <w:sz w:val="18"/>
                <w:szCs w:val="18"/>
              </w:rPr>
              <w:t>pCR</w:t>
            </w:r>
            <w:proofErr w:type="spellEnd"/>
          </w:p>
          <w:p w14:paraId="1FB7C0BA" w14:textId="76A8E0A3"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E58DCC" w14:textId="77777777" w:rsid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sz w:val="18"/>
                <w:szCs w:val="18"/>
                <w:lang w:val="en-US" w:eastAsia="zh-CN"/>
              </w:rPr>
              <w:t>Revision of S6-254618.</w:t>
            </w:r>
          </w:p>
          <w:p w14:paraId="1B634275" w14:textId="157300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Revision of S6-254233.</w:t>
            </w:r>
          </w:p>
          <w:p w14:paraId="49F93A66"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Sol. KI#1</w:t>
            </w:r>
          </w:p>
          <w:p w14:paraId="79424839"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Architecture</w:t>
            </w:r>
          </w:p>
          <w:p w14:paraId="7B06F434" w14:textId="7ED9A57E" w:rsidR="0020273F" w:rsidRDefault="0020273F" w:rsidP="0020273F">
            <w:pPr>
              <w:spacing w:before="20" w:after="20" w:line="240" w:lineRule="auto"/>
              <w:rPr>
                <w:rFonts w:ascii="Arial" w:eastAsia="SimSun" w:hAnsi="Arial" w:cs="Arial"/>
                <w:bCs/>
                <w:sz w:val="18"/>
                <w:szCs w:val="18"/>
                <w:lang w:val="en-US" w:eastAsia="zh-CN"/>
              </w:rPr>
            </w:pPr>
            <w:r w:rsidRPr="0020273F">
              <w:rPr>
                <w:rFonts w:ascii="Arial" w:hAnsi="Arial" w:cs="Arial"/>
                <w:bCs/>
                <w:i/>
                <w:sz w:val="18"/>
                <w:szCs w:val="18"/>
              </w:rPr>
              <w:br/>
              <w:t>UPDATE_2</w:t>
            </w:r>
          </w:p>
          <w:p w14:paraId="6769579D" w14:textId="47BEBA89" w:rsidR="0020273F" w:rsidRPr="004B16C2" w:rsidRDefault="0020273F" w:rsidP="004B16C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531D24" w14:textId="7BC116DF" w:rsidR="0020273F" w:rsidRPr="00B1775D" w:rsidRDefault="00B1775D" w:rsidP="00BF35B1">
            <w:pPr>
              <w:spacing w:before="20" w:after="20" w:line="240" w:lineRule="auto"/>
              <w:rPr>
                <w:rFonts w:ascii="Arial" w:hAnsi="Arial" w:cs="Arial"/>
                <w:bCs/>
                <w:sz w:val="18"/>
                <w:szCs w:val="18"/>
              </w:rPr>
            </w:pPr>
            <w:r w:rsidRPr="00B1775D">
              <w:rPr>
                <w:rFonts w:ascii="Arial" w:hAnsi="Arial" w:cs="Arial"/>
                <w:bCs/>
                <w:sz w:val="18"/>
                <w:szCs w:val="18"/>
              </w:rPr>
              <w:t>Revised to S6-254779</w:t>
            </w:r>
          </w:p>
        </w:tc>
      </w:tr>
      <w:tr w:rsidR="00B1775D" w:rsidRPr="00CF71EC" w14:paraId="2021E124" w14:textId="77777777" w:rsidTr="00B1775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BAB081" w14:textId="4EC6D70D" w:rsidR="00B1775D" w:rsidRPr="00B1775D" w:rsidRDefault="00B1775D" w:rsidP="00BF35B1">
            <w:pPr>
              <w:spacing w:before="20" w:after="20" w:line="240" w:lineRule="auto"/>
              <w:rPr>
                <w:rFonts w:ascii="Arial" w:hAnsi="Arial" w:cs="Arial"/>
                <w:sz w:val="18"/>
              </w:rPr>
            </w:pPr>
            <w:r w:rsidRPr="00B1775D">
              <w:rPr>
                <w:rFonts w:ascii="Arial" w:hAnsi="Arial" w:cs="Arial"/>
                <w:sz w:val="18"/>
              </w:rPr>
              <w:t>S6-254779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120F6A" w14:textId="3D34F7AC" w:rsidR="00B1775D" w:rsidRPr="00B1775D" w:rsidRDefault="00B1775D" w:rsidP="00BF35B1">
            <w:pPr>
              <w:spacing w:before="20" w:after="20" w:line="240" w:lineRule="auto"/>
              <w:rPr>
                <w:rFonts w:ascii="Arial" w:hAnsi="Arial" w:cs="Arial"/>
                <w:bCs/>
                <w:sz w:val="18"/>
                <w:szCs w:val="18"/>
              </w:rPr>
            </w:pPr>
            <w:r w:rsidRPr="00B1775D">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E64B73" w14:textId="340E552E" w:rsidR="00B1775D" w:rsidRPr="00B1775D" w:rsidRDefault="00B1775D" w:rsidP="00BF35B1">
            <w:pPr>
              <w:spacing w:before="20" w:after="20" w:line="240" w:lineRule="auto"/>
              <w:rPr>
                <w:rFonts w:ascii="Arial" w:hAnsi="Arial" w:cs="Arial"/>
                <w:bCs/>
                <w:sz w:val="18"/>
                <w:szCs w:val="18"/>
              </w:rPr>
            </w:pPr>
            <w:r w:rsidRPr="00B1775D">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DE59D02" w14:textId="77777777" w:rsidR="00B1775D" w:rsidRPr="00B1775D" w:rsidRDefault="00B1775D" w:rsidP="00BF35B1">
            <w:pPr>
              <w:spacing w:before="20" w:after="20" w:line="240" w:lineRule="auto"/>
              <w:rPr>
                <w:rFonts w:ascii="Arial" w:hAnsi="Arial" w:cs="Arial"/>
                <w:bCs/>
                <w:sz w:val="18"/>
                <w:szCs w:val="18"/>
              </w:rPr>
            </w:pPr>
            <w:proofErr w:type="spellStart"/>
            <w:r w:rsidRPr="00B1775D">
              <w:rPr>
                <w:rFonts w:ascii="Arial" w:hAnsi="Arial" w:cs="Arial"/>
                <w:bCs/>
                <w:sz w:val="18"/>
                <w:szCs w:val="18"/>
              </w:rPr>
              <w:t>pCR</w:t>
            </w:r>
            <w:proofErr w:type="spellEnd"/>
          </w:p>
          <w:p w14:paraId="1CE92AA9" w14:textId="2CC52B99" w:rsidR="00B1775D" w:rsidRPr="00B1775D" w:rsidRDefault="00B1775D" w:rsidP="00BF35B1">
            <w:pPr>
              <w:spacing w:before="20" w:after="20" w:line="240" w:lineRule="auto"/>
              <w:rPr>
                <w:rFonts w:ascii="Arial" w:hAnsi="Arial" w:cs="Arial"/>
                <w:bCs/>
                <w:sz w:val="18"/>
                <w:szCs w:val="18"/>
              </w:rPr>
            </w:pPr>
            <w:r w:rsidRPr="00B177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BB67F1" w14:textId="77777777" w:rsidR="00B1775D" w:rsidRDefault="00B1775D" w:rsidP="00B1775D">
            <w:pPr>
              <w:spacing w:before="20" w:after="20" w:line="240" w:lineRule="auto"/>
              <w:rPr>
                <w:rFonts w:ascii="Arial" w:eastAsia="SimSun" w:hAnsi="Arial" w:cs="Arial"/>
                <w:bCs/>
                <w:i/>
                <w:sz w:val="18"/>
                <w:szCs w:val="18"/>
                <w:lang w:val="en-US" w:eastAsia="zh-CN"/>
              </w:rPr>
            </w:pPr>
            <w:r w:rsidRPr="00B1775D">
              <w:rPr>
                <w:rFonts w:ascii="Arial" w:eastAsia="SimSun" w:hAnsi="Arial" w:cs="Arial"/>
                <w:bCs/>
                <w:sz w:val="18"/>
                <w:szCs w:val="18"/>
                <w:lang w:val="en-US" w:eastAsia="zh-CN"/>
              </w:rPr>
              <w:t>Revision of S6-254735.</w:t>
            </w:r>
          </w:p>
          <w:p w14:paraId="366AA17C" w14:textId="1BAB0A6B" w:rsidR="00B1775D" w:rsidRPr="00B1775D" w:rsidRDefault="00B1775D" w:rsidP="00B1775D">
            <w:pPr>
              <w:spacing w:before="20" w:after="20" w:line="240" w:lineRule="auto"/>
              <w:rPr>
                <w:rFonts w:ascii="Arial" w:eastAsia="SimSun" w:hAnsi="Arial" w:cs="Arial"/>
                <w:bCs/>
                <w:i/>
                <w:sz w:val="18"/>
                <w:szCs w:val="18"/>
                <w:lang w:val="en-US" w:eastAsia="zh-CN"/>
              </w:rPr>
            </w:pPr>
            <w:r w:rsidRPr="00B1775D">
              <w:rPr>
                <w:rFonts w:ascii="Arial" w:eastAsia="SimSun" w:hAnsi="Arial" w:cs="Arial"/>
                <w:bCs/>
                <w:i/>
                <w:sz w:val="18"/>
                <w:szCs w:val="18"/>
                <w:lang w:val="en-US" w:eastAsia="zh-CN"/>
              </w:rPr>
              <w:t>Revision of S6-254618.</w:t>
            </w:r>
          </w:p>
          <w:p w14:paraId="33C1DA81" w14:textId="77777777" w:rsidR="00B1775D" w:rsidRPr="00B1775D" w:rsidRDefault="00B1775D" w:rsidP="00B1775D">
            <w:pPr>
              <w:spacing w:before="20" w:after="20" w:line="240" w:lineRule="auto"/>
              <w:rPr>
                <w:rFonts w:ascii="Arial" w:eastAsia="SimSun" w:hAnsi="Arial" w:cs="Arial"/>
                <w:bCs/>
                <w:i/>
                <w:sz w:val="18"/>
                <w:szCs w:val="18"/>
                <w:lang w:val="en-US" w:eastAsia="zh-CN"/>
              </w:rPr>
            </w:pPr>
            <w:r w:rsidRPr="00B1775D">
              <w:rPr>
                <w:rFonts w:ascii="Arial" w:eastAsia="SimSun" w:hAnsi="Arial" w:cs="Arial"/>
                <w:bCs/>
                <w:i/>
                <w:sz w:val="18"/>
                <w:szCs w:val="18"/>
                <w:lang w:val="en-US" w:eastAsia="zh-CN"/>
              </w:rPr>
              <w:t>Revision of S6-254233.</w:t>
            </w:r>
          </w:p>
          <w:p w14:paraId="2EE85324" w14:textId="77777777" w:rsidR="00B1775D" w:rsidRPr="00B1775D" w:rsidRDefault="00B1775D" w:rsidP="00B1775D">
            <w:pPr>
              <w:spacing w:before="20" w:after="20" w:line="240" w:lineRule="auto"/>
              <w:rPr>
                <w:rFonts w:ascii="Arial" w:eastAsia="SimSun" w:hAnsi="Arial" w:cs="Arial"/>
                <w:bCs/>
                <w:i/>
                <w:sz w:val="18"/>
                <w:szCs w:val="18"/>
                <w:lang w:val="en-US" w:eastAsia="zh-CN"/>
              </w:rPr>
            </w:pPr>
            <w:r w:rsidRPr="00B1775D">
              <w:rPr>
                <w:rFonts w:ascii="Arial" w:eastAsia="SimSun" w:hAnsi="Arial" w:cs="Arial" w:hint="eastAsia"/>
                <w:bCs/>
                <w:i/>
                <w:sz w:val="18"/>
                <w:szCs w:val="18"/>
                <w:lang w:val="en-US" w:eastAsia="zh-CN"/>
              </w:rPr>
              <w:t>Sol. KI#1</w:t>
            </w:r>
          </w:p>
          <w:p w14:paraId="21CA6279" w14:textId="77777777" w:rsidR="00B1775D" w:rsidRPr="00B1775D" w:rsidRDefault="00B1775D" w:rsidP="00B1775D">
            <w:pPr>
              <w:spacing w:before="20" w:after="20" w:line="240" w:lineRule="auto"/>
              <w:rPr>
                <w:rFonts w:ascii="Arial" w:eastAsia="SimSun" w:hAnsi="Arial" w:cs="Arial"/>
                <w:bCs/>
                <w:i/>
                <w:sz w:val="18"/>
                <w:szCs w:val="18"/>
                <w:lang w:val="en-US" w:eastAsia="zh-CN"/>
              </w:rPr>
            </w:pPr>
            <w:r w:rsidRPr="00B1775D">
              <w:rPr>
                <w:rFonts w:ascii="Arial" w:eastAsia="SimSun" w:hAnsi="Arial" w:cs="Arial" w:hint="eastAsia"/>
                <w:bCs/>
                <w:i/>
                <w:sz w:val="18"/>
                <w:szCs w:val="18"/>
                <w:lang w:val="en-US" w:eastAsia="zh-CN"/>
              </w:rPr>
              <w:t>Architecture</w:t>
            </w:r>
          </w:p>
          <w:p w14:paraId="6C307FFD" w14:textId="77777777" w:rsidR="00B1775D" w:rsidRPr="00B1775D" w:rsidRDefault="00B1775D" w:rsidP="00B1775D">
            <w:pPr>
              <w:spacing w:before="20" w:after="20" w:line="240" w:lineRule="auto"/>
              <w:rPr>
                <w:rFonts w:ascii="Arial" w:eastAsia="SimSun" w:hAnsi="Arial" w:cs="Arial"/>
                <w:bCs/>
                <w:i/>
                <w:sz w:val="18"/>
                <w:szCs w:val="18"/>
                <w:lang w:val="en-US" w:eastAsia="zh-CN"/>
              </w:rPr>
            </w:pPr>
            <w:r w:rsidRPr="00B1775D">
              <w:rPr>
                <w:rFonts w:ascii="Arial" w:hAnsi="Arial" w:cs="Arial"/>
                <w:bCs/>
                <w:i/>
                <w:sz w:val="18"/>
                <w:szCs w:val="18"/>
              </w:rPr>
              <w:br/>
              <w:t>UPDATE_2</w:t>
            </w:r>
          </w:p>
          <w:p w14:paraId="0E600685" w14:textId="77777777" w:rsidR="00B1775D" w:rsidRDefault="00B1775D" w:rsidP="0020273F">
            <w:pPr>
              <w:spacing w:before="20" w:after="20" w:line="240" w:lineRule="auto"/>
              <w:rPr>
                <w:rFonts w:ascii="Arial" w:eastAsia="SimSun" w:hAnsi="Arial" w:cs="Arial"/>
                <w:bCs/>
                <w:sz w:val="18"/>
                <w:szCs w:val="18"/>
                <w:lang w:val="en-US" w:eastAsia="zh-CN"/>
              </w:rPr>
            </w:pPr>
          </w:p>
          <w:p w14:paraId="38164B7E" w14:textId="73C54E95" w:rsidR="00B1775D" w:rsidRPr="0020273F" w:rsidRDefault="00B1775D" w:rsidP="0020273F">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The only change is to add more cosigners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5B0028" w14:textId="4C39F6AB" w:rsidR="00B1775D" w:rsidRPr="00B1775D" w:rsidRDefault="00801853" w:rsidP="00BF35B1">
            <w:pPr>
              <w:spacing w:before="20" w:after="20" w:line="240" w:lineRule="auto"/>
              <w:rPr>
                <w:rFonts w:ascii="Arial" w:hAnsi="Arial" w:cs="Arial"/>
                <w:bCs/>
                <w:sz w:val="18"/>
                <w:szCs w:val="18"/>
              </w:rPr>
            </w:pPr>
            <w:r>
              <w:rPr>
                <w:rFonts w:ascii="Arial" w:hAnsi="Arial" w:cs="Arial"/>
                <w:bCs/>
                <w:sz w:val="18"/>
                <w:szCs w:val="18"/>
              </w:rPr>
              <w:t>Approved</w:t>
            </w:r>
          </w:p>
        </w:tc>
      </w:tr>
      <w:tr w:rsidR="00CD30B9" w:rsidRPr="00CF71EC" w14:paraId="29BDB142"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411" w:history="1">
              <w:r>
                <w:rPr>
                  <w:rStyle w:val="Hyperlink"/>
                  <w:rFonts w:ascii="Arial" w:hAnsi="Arial" w:cs="Arial"/>
                  <w:bCs/>
                  <w:sz w:val="18"/>
                  <w:szCs w:val="18"/>
                </w:rPr>
                <w:t>S6-254174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CD30B9" w:rsidRPr="00CF71EC" w14:paraId="7242EF08"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875658" w14:textId="39891082" w:rsidR="006C5637" w:rsidRPr="00CD30B9" w:rsidRDefault="00CD30B9" w:rsidP="00BF35B1">
            <w:pPr>
              <w:spacing w:before="20" w:after="20" w:line="240" w:lineRule="auto"/>
            </w:pPr>
            <w:hyperlink r:id="rId412" w:history="1">
              <w:r w:rsidRPr="00CD30B9">
                <w:rPr>
                  <w:rStyle w:val="Hyperlink"/>
                  <w:rFonts w:ascii="Arial" w:hAnsi="Arial" w:cs="Arial"/>
                  <w:sz w:val="18"/>
                </w:rPr>
                <w:t>S6-254619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18BA4D5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FCEF2" w14:textId="0B5C1BE4" w:rsidR="006C5637"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Revised to S6-254755</w:t>
            </w:r>
          </w:p>
        </w:tc>
      </w:tr>
      <w:tr w:rsidR="00D76141" w:rsidRPr="00CF71EC" w14:paraId="5E6BADCC"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1CA314" w14:textId="3E8EF366" w:rsidR="00D76141" w:rsidRPr="00801853" w:rsidRDefault="00801853" w:rsidP="00BF35B1">
            <w:pPr>
              <w:spacing w:before="20" w:after="20" w:line="240" w:lineRule="auto"/>
            </w:pPr>
            <w:hyperlink r:id="rId413" w:history="1">
              <w:r w:rsidRPr="00801853">
                <w:rPr>
                  <w:rStyle w:val="Hyperlink"/>
                  <w:rFonts w:ascii="Arial" w:hAnsi="Arial" w:cs="Arial"/>
                  <w:sz w:val="18"/>
                </w:rPr>
                <w:t>S6-254755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A9035E" w14:textId="1F81B6EF"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 xml:space="preserve">New solution for KI#1 on sensing </w:t>
            </w:r>
            <w:proofErr w:type="gramStart"/>
            <w:r w:rsidRPr="00D76141">
              <w:rPr>
                <w:rFonts w:ascii="Arial" w:hAnsi="Arial" w:cs="Arial"/>
                <w:bCs/>
                <w:sz w:val="18"/>
                <w:szCs w:val="18"/>
              </w:rPr>
              <w:t>service  registration</w:t>
            </w:r>
            <w:proofErr w:type="gramEnd"/>
            <w:r w:rsidRPr="00D76141">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F30377" w14:textId="4E53C092"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E3F029" w14:textId="77777777" w:rsidR="00D76141" w:rsidRPr="00D76141" w:rsidRDefault="00D76141" w:rsidP="00BF35B1">
            <w:pPr>
              <w:spacing w:before="20" w:after="20" w:line="240" w:lineRule="auto"/>
              <w:rPr>
                <w:rFonts w:ascii="Arial" w:hAnsi="Arial" w:cs="Arial"/>
                <w:bCs/>
                <w:sz w:val="18"/>
                <w:szCs w:val="18"/>
              </w:rPr>
            </w:pPr>
            <w:proofErr w:type="spellStart"/>
            <w:r w:rsidRPr="00D76141">
              <w:rPr>
                <w:rFonts w:ascii="Arial" w:hAnsi="Arial" w:cs="Arial"/>
                <w:bCs/>
                <w:sz w:val="18"/>
                <w:szCs w:val="18"/>
              </w:rPr>
              <w:t>pCR</w:t>
            </w:r>
            <w:proofErr w:type="spellEnd"/>
          </w:p>
          <w:p w14:paraId="4CD8CFA9" w14:textId="4A812119"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BC432" w14:textId="77777777" w:rsid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sz w:val="18"/>
                <w:szCs w:val="18"/>
                <w:lang w:val="en-US" w:eastAsia="zh-CN"/>
              </w:rPr>
              <w:t>Revision of S6-254619.</w:t>
            </w:r>
          </w:p>
          <w:p w14:paraId="70D016D2" w14:textId="1DC762F3" w:rsidR="00D76141" w:rsidRP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i/>
                <w:sz w:val="18"/>
                <w:szCs w:val="18"/>
                <w:lang w:val="en-US" w:eastAsia="zh-CN"/>
              </w:rPr>
              <w:t>Revision of S6-254174.</w:t>
            </w:r>
          </w:p>
          <w:p w14:paraId="7A08699A" w14:textId="77777777" w:rsidR="00D76141" w:rsidRPr="00D76141" w:rsidRDefault="00D76141" w:rsidP="00D76141">
            <w:pPr>
              <w:spacing w:before="20" w:after="20" w:line="240" w:lineRule="auto"/>
              <w:rPr>
                <w:rFonts w:ascii="Arial" w:eastAsia="SimSun" w:hAnsi="Arial" w:cs="Arial"/>
                <w:bCs/>
                <w:i/>
                <w:sz w:val="18"/>
                <w:szCs w:val="18"/>
                <w:lang w:val="en-US" w:eastAsia="zh-CN"/>
              </w:rPr>
            </w:pPr>
            <w:proofErr w:type="gramStart"/>
            <w:r w:rsidRPr="00D76141">
              <w:rPr>
                <w:rFonts w:ascii="Arial" w:eastAsia="SimSun" w:hAnsi="Arial" w:cs="Arial" w:hint="eastAsia"/>
                <w:bCs/>
                <w:i/>
                <w:sz w:val="18"/>
                <w:szCs w:val="18"/>
                <w:lang w:val="en-US" w:eastAsia="zh-CN"/>
              </w:rPr>
              <w:t>Sol.KI#1</w:t>
            </w:r>
            <w:proofErr w:type="gramEnd"/>
          </w:p>
          <w:p w14:paraId="2FC827C4" w14:textId="77777777" w:rsidR="00D76141" w:rsidRP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i/>
                <w:sz w:val="18"/>
                <w:szCs w:val="18"/>
                <w:lang w:val="en-US" w:eastAsia="zh-CN"/>
              </w:rPr>
              <w:t xml:space="preserve">service registration </w:t>
            </w:r>
            <w:r w:rsidRPr="00D76141">
              <w:rPr>
                <w:rFonts w:ascii="Arial" w:eastAsia="SimSun" w:hAnsi="Arial" w:cs="Arial" w:hint="eastAsia"/>
                <w:bCs/>
                <w:i/>
                <w:sz w:val="18"/>
                <w:szCs w:val="18"/>
                <w:lang w:val="en-US" w:eastAsia="zh-CN"/>
              </w:rPr>
              <w:t>/</w:t>
            </w:r>
            <w:r w:rsidRPr="00D76141">
              <w:rPr>
                <w:rFonts w:ascii="Arial" w:eastAsia="SimSun" w:hAnsi="Arial" w:cs="Arial"/>
                <w:bCs/>
                <w:i/>
                <w:sz w:val="18"/>
                <w:szCs w:val="18"/>
                <w:lang w:val="en-US" w:eastAsia="zh-CN"/>
              </w:rPr>
              <w:t>subscription</w:t>
            </w:r>
          </w:p>
          <w:p w14:paraId="2CAA568E" w14:textId="77777777" w:rsidR="00D76141" w:rsidRPr="00D76141" w:rsidRDefault="00D76141" w:rsidP="00D76141">
            <w:pPr>
              <w:spacing w:before="20" w:after="20" w:line="240" w:lineRule="auto"/>
              <w:rPr>
                <w:rFonts w:ascii="Arial" w:hAnsi="Arial" w:cs="Arial"/>
                <w:i/>
                <w:iCs/>
                <w:sz w:val="18"/>
                <w:szCs w:val="18"/>
              </w:rPr>
            </w:pPr>
            <w:r w:rsidRPr="00D76141">
              <w:rPr>
                <w:rFonts w:ascii="Arial" w:hAnsi="Arial" w:cs="Arial"/>
                <w:bCs/>
                <w:i/>
                <w:sz w:val="18"/>
                <w:szCs w:val="18"/>
              </w:rPr>
              <w:br/>
              <w:t>UPDATE_5</w:t>
            </w:r>
          </w:p>
          <w:p w14:paraId="58F7C262" w14:textId="77777777" w:rsidR="00D76141" w:rsidRDefault="00D76141" w:rsidP="006C5637">
            <w:pPr>
              <w:spacing w:before="20" w:after="20" w:line="240" w:lineRule="auto"/>
              <w:rPr>
                <w:rFonts w:ascii="Arial" w:eastAsia="SimSun" w:hAnsi="Arial" w:cs="Arial"/>
                <w:bCs/>
                <w:sz w:val="18"/>
                <w:szCs w:val="18"/>
                <w:lang w:val="en-US" w:eastAsia="zh-CN"/>
              </w:rPr>
            </w:pPr>
          </w:p>
          <w:p w14:paraId="34A361BC" w14:textId="56DF8B81" w:rsidR="00D76141" w:rsidRPr="006C5637" w:rsidRDefault="00D76141" w:rsidP="006C5637">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E92CE1" w14:textId="0D1C7716" w:rsidR="00D76141"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Postponed</w:t>
            </w:r>
          </w:p>
        </w:tc>
      </w:tr>
      <w:tr w:rsidR="00C957CE" w:rsidRPr="00CF71EC" w14:paraId="1CFDACD7"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414" w:history="1">
              <w:r>
                <w:rPr>
                  <w:rStyle w:val="Hyperlink"/>
                  <w:rFonts w:ascii="Arial" w:hAnsi="Arial" w:cs="Arial"/>
                  <w:bCs/>
                  <w:sz w:val="18"/>
                  <w:szCs w:val="18"/>
                </w:rPr>
                <w:t>S6-254321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C957CE" w:rsidRPr="00CF71EC" w14:paraId="71B4ABE9"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A97330" w14:textId="1811311B" w:rsidR="006C5637"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Postponed</w:t>
            </w:r>
          </w:p>
        </w:tc>
      </w:tr>
      <w:tr w:rsidR="00C957CE" w:rsidRPr="00CF71EC" w14:paraId="33DA67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415" w:history="1">
              <w:r>
                <w:rPr>
                  <w:rStyle w:val="Hyperlink"/>
                  <w:rFonts w:ascii="Arial" w:hAnsi="Arial" w:cs="Arial"/>
                  <w:bCs/>
                  <w:sz w:val="18"/>
                  <w:szCs w:val="18"/>
                </w:rPr>
                <w:t>S6-254072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w:t>
            </w:r>
            <w:r>
              <w:rPr>
                <w:rFonts w:ascii="Arial" w:hAnsi="Arial" w:cs="Arial"/>
                <w:bCs/>
                <w:sz w:val="18"/>
                <w:szCs w:val="18"/>
              </w:rPr>
              <w:lastRenderedPageBreak/>
              <w:t>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lastRenderedPageBreak/>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lastRenderedPageBreak/>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lastRenderedPageBreak/>
              <w:t>Revised to S6-</w:t>
            </w:r>
            <w:r w:rsidRPr="00B55888">
              <w:rPr>
                <w:rFonts w:ascii="Arial" w:hAnsi="Arial" w:cs="Arial"/>
                <w:bCs/>
                <w:sz w:val="18"/>
                <w:szCs w:val="18"/>
              </w:rPr>
              <w:lastRenderedPageBreak/>
              <w:t>254621</w:t>
            </w:r>
          </w:p>
        </w:tc>
      </w:tr>
      <w:tr w:rsidR="00C957CE" w:rsidRPr="00CF71EC" w14:paraId="472045F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076365" w14:textId="3C289837" w:rsidR="00B55888" w:rsidRPr="00B55888" w:rsidRDefault="00B55888" w:rsidP="00BF35B1">
            <w:pPr>
              <w:spacing w:before="20" w:after="20" w:line="240" w:lineRule="auto"/>
            </w:pPr>
            <w:r w:rsidRPr="00B55888">
              <w:rPr>
                <w:rFonts w:ascii="Arial" w:hAnsi="Arial" w:cs="Arial"/>
                <w:sz w:val="18"/>
              </w:rPr>
              <w:lastRenderedPageBreak/>
              <w:t>S6-254621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988483" w14:textId="56E48957" w:rsidR="00B55888" w:rsidRPr="003D1323" w:rsidRDefault="003D1323" w:rsidP="00BF35B1">
            <w:pPr>
              <w:spacing w:before="20" w:after="20" w:line="240" w:lineRule="auto"/>
              <w:rPr>
                <w:rFonts w:ascii="Arial" w:hAnsi="Arial" w:cs="Arial"/>
                <w:bCs/>
                <w:sz w:val="18"/>
                <w:szCs w:val="18"/>
              </w:rPr>
            </w:pPr>
            <w:r w:rsidRPr="003D1323">
              <w:rPr>
                <w:rFonts w:ascii="Arial" w:hAnsi="Arial" w:cs="Arial"/>
                <w:bCs/>
                <w:sz w:val="18"/>
                <w:szCs w:val="18"/>
              </w:rPr>
              <w:t>Postponed</w:t>
            </w:r>
          </w:p>
        </w:tc>
      </w:tr>
      <w:tr w:rsidR="00C957CE" w:rsidRPr="00CF71EC" w14:paraId="16E89171"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416" w:history="1">
              <w:r>
                <w:rPr>
                  <w:rStyle w:val="Hyperlink"/>
                  <w:rFonts w:ascii="Arial" w:hAnsi="Arial" w:cs="Arial"/>
                  <w:bCs/>
                  <w:sz w:val="18"/>
                  <w:szCs w:val="18"/>
                </w:rPr>
                <w:t>S6-254196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C957CE" w:rsidRPr="00CF71EC" w14:paraId="4CA1E472"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9BAA3" w14:textId="1ABB4274" w:rsidR="00714EAB" w:rsidRPr="00B17E54" w:rsidRDefault="00B17E54" w:rsidP="00BF35B1">
            <w:pPr>
              <w:spacing w:before="20" w:after="20" w:line="240" w:lineRule="auto"/>
            </w:pPr>
            <w:hyperlink r:id="rId417" w:history="1">
              <w:r w:rsidRPr="00B17E54">
                <w:rPr>
                  <w:rStyle w:val="Hyperlink"/>
                  <w:rFonts w:ascii="Arial" w:hAnsi="Arial" w:cs="Arial"/>
                  <w:sz w:val="18"/>
                </w:rPr>
                <w:t>S6-254622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7B17DC48"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601F69" w14:textId="16869A36" w:rsidR="00714EAB"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Revised to S6-254736</w:t>
            </w:r>
          </w:p>
        </w:tc>
      </w:tr>
      <w:tr w:rsidR="0020273F" w:rsidRPr="00CF71EC" w14:paraId="6D458CB2"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4138B7" w14:textId="172A35A6" w:rsidR="0020273F" w:rsidRPr="00801853" w:rsidRDefault="00801853" w:rsidP="00BF35B1">
            <w:pPr>
              <w:spacing w:before="20" w:after="20" w:line="240" w:lineRule="auto"/>
            </w:pPr>
            <w:hyperlink r:id="rId418" w:history="1">
              <w:r w:rsidRPr="00801853">
                <w:rPr>
                  <w:rStyle w:val="Hyperlink"/>
                  <w:rFonts w:ascii="Arial" w:hAnsi="Arial" w:cs="Arial"/>
                  <w:sz w:val="18"/>
                </w:rPr>
                <w:t>S6-254736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62992B4" w14:textId="726471D9"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3EDF582" w14:textId="127073B1"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85F14F7" w14:textId="77777777" w:rsidR="0020273F" w:rsidRPr="0020273F" w:rsidRDefault="0020273F" w:rsidP="00BF35B1">
            <w:pPr>
              <w:spacing w:before="20" w:after="20" w:line="240" w:lineRule="auto"/>
              <w:rPr>
                <w:rFonts w:ascii="Arial" w:hAnsi="Arial" w:cs="Arial"/>
                <w:bCs/>
                <w:sz w:val="18"/>
                <w:szCs w:val="18"/>
              </w:rPr>
            </w:pPr>
            <w:proofErr w:type="spellStart"/>
            <w:r w:rsidRPr="0020273F">
              <w:rPr>
                <w:rFonts w:ascii="Arial" w:hAnsi="Arial" w:cs="Arial"/>
                <w:bCs/>
                <w:sz w:val="18"/>
                <w:szCs w:val="18"/>
              </w:rPr>
              <w:t>pCR</w:t>
            </w:r>
            <w:proofErr w:type="spellEnd"/>
          </w:p>
          <w:p w14:paraId="4AF04847" w14:textId="12B40F97"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1A4E6D2" w14:textId="77777777" w:rsid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sz w:val="18"/>
                <w:szCs w:val="18"/>
                <w:lang w:val="en-US" w:eastAsia="zh-CN"/>
              </w:rPr>
              <w:t>Revision of S6-254622.</w:t>
            </w:r>
          </w:p>
          <w:p w14:paraId="34FE20C2" w14:textId="2D0E1E15"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Revision of S6-254196.</w:t>
            </w:r>
          </w:p>
          <w:p w14:paraId="143B8473" w14:textId="77777777" w:rsidR="0020273F" w:rsidRPr="0020273F" w:rsidRDefault="0020273F" w:rsidP="0020273F">
            <w:pPr>
              <w:spacing w:before="20" w:after="20" w:line="240" w:lineRule="auto"/>
              <w:rPr>
                <w:rFonts w:ascii="Arial" w:eastAsia="SimSun" w:hAnsi="Arial" w:cs="Arial"/>
                <w:bCs/>
                <w:i/>
                <w:sz w:val="18"/>
                <w:szCs w:val="18"/>
                <w:lang w:val="en-US" w:eastAsia="zh-CN"/>
              </w:rPr>
            </w:pPr>
            <w:proofErr w:type="gramStart"/>
            <w:r w:rsidRPr="0020273F">
              <w:rPr>
                <w:rFonts w:ascii="Arial" w:eastAsia="SimSun" w:hAnsi="Arial" w:cs="Arial" w:hint="eastAsia"/>
                <w:bCs/>
                <w:i/>
                <w:sz w:val="18"/>
                <w:szCs w:val="18"/>
                <w:lang w:val="en-US" w:eastAsia="zh-CN"/>
              </w:rPr>
              <w:t>Sol.KI#1</w:t>
            </w:r>
            <w:proofErr w:type="gramEnd"/>
          </w:p>
          <w:p w14:paraId="4A54FEAD"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Architecture,</w:t>
            </w:r>
          </w:p>
          <w:p w14:paraId="39BB16F4"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sensing results exposure</w:t>
            </w:r>
          </w:p>
          <w:p w14:paraId="596C5BE4" w14:textId="77777777" w:rsidR="0020273F" w:rsidRPr="0020273F" w:rsidRDefault="0020273F" w:rsidP="0020273F">
            <w:pPr>
              <w:spacing w:before="20" w:after="20" w:line="240" w:lineRule="auto"/>
              <w:rPr>
                <w:rFonts w:ascii="Arial" w:hAnsi="Arial" w:cs="Arial"/>
                <w:bCs/>
                <w:i/>
                <w:color w:val="FF0000"/>
                <w:sz w:val="18"/>
                <w:szCs w:val="18"/>
              </w:rPr>
            </w:pPr>
            <w:r w:rsidRPr="0020273F">
              <w:rPr>
                <w:rFonts w:ascii="Arial" w:hAnsi="Arial" w:cs="Arial"/>
                <w:bCs/>
                <w:i/>
                <w:sz w:val="18"/>
                <w:szCs w:val="18"/>
              </w:rPr>
              <w:br/>
              <w:t>UPDATE_3</w:t>
            </w:r>
          </w:p>
          <w:p w14:paraId="05F66CC0" w14:textId="77777777" w:rsidR="0020273F" w:rsidRDefault="0020273F" w:rsidP="00714EAB">
            <w:pPr>
              <w:spacing w:before="20" w:after="20" w:line="240" w:lineRule="auto"/>
              <w:rPr>
                <w:rFonts w:ascii="Arial" w:eastAsia="SimSun" w:hAnsi="Arial" w:cs="Arial"/>
                <w:bCs/>
                <w:sz w:val="18"/>
                <w:szCs w:val="18"/>
                <w:lang w:val="en-US" w:eastAsia="zh-CN"/>
              </w:rPr>
            </w:pPr>
          </w:p>
          <w:p w14:paraId="7F11B3A4" w14:textId="20C6CEC0" w:rsidR="0020273F" w:rsidRPr="00714EAB" w:rsidRDefault="0020273F" w:rsidP="00714EA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5259156" w14:textId="17198A39" w:rsidR="0020273F"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Approved</w:t>
            </w:r>
          </w:p>
        </w:tc>
      </w:tr>
      <w:tr w:rsidR="00C355DD" w:rsidRPr="00CF71EC" w14:paraId="2E643FF1"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419" w:history="1">
              <w:r>
                <w:rPr>
                  <w:rStyle w:val="Hyperlink"/>
                  <w:rFonts w:ascii="Arial" w:hAnsi="Arial" w:cs="Arial"/>
                  <w:bCs/>
                  <w:sz w:val="18"/>
                  <w:szCs w:val="18"/>
                </w:rPr>
                <w:t>S6-254175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C355DD" w:rsidRPr="00CF71EC" w14:paraId="010FC19C"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54A8BF" w14:textId="07DFAED8" w:rsidR="00414531" w:rsidRPr="00C355DD" w:rsidRDefault="00C355DD" w:rsidP="00BF35B1">
            <w:pPr>
              <w:spacing w:before="20" w:after="20" w:line="240" w:lineRule="auto"/>
            </w:pPr>
            <w:hyperlink r:id="rId420" w:history="1">
              <w:r w:rsidRPr="00C355DD">
                <w:rPr>
                  <w:rStyle w:val="Hyperlink"/>
                  <w:rFonts w:ascii="Arial" w:hAnsi="Arial" w:cs="Arial"/>
                  <w:sz w:val="18"/>
                </w:rPr>
                <w:t>S6-254623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3E36AD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72053" w14:textId="03F0109A" w:rsidR="0041453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Approved</w:t>
            </w:r>
          </w:p>
        </w:tc>
      </w:tr>
      <w:tr w:rsidR="00C957CE" w:rsidRPr="00CF71EC" w14:paraId="2D8F391C"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421" w:history="1">
              <w:r>
                <w:rPr>
                  <w:rStyle w:val="Hyperlink"/>
                  <w:rFonts w:ascii="Arial" w:hAnsi="Arial" w:cs="Arial"/>
                  <w:bCs/>
                  <w:sz w:val="18"/>
                  <w:szCs w:val="18"/>
                </w:rPr>
                <w:t>S6-254037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957CE" w:rsidRPr="00CF71EC" w14:paraId="6A6B1B5C"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DC1D31" w14:textId="572F1B5C" w:rsidR="00CF592F" w:rsidRPr="00105811" w:rsidRDefault="00105811" w:rsidP="00BF35B1">
            <w:pPr>
              <w:spacing w:before="20" w:after="20" w:line="240" w:lineRule="auto"/>
            </w:pPr>
            <w:hyperlink r:id="rId422" w:history="1">
              <w:r w:rsidRPr="00105811">
                <w:rPr>
                  <w:rStyle w:val="Hyperlink"/>
                  <w:rFonts w:ascii="Arial" w:hAnsi="Arial" w:cs="Arial"/>
                  <w:sz w:val="18"/>
                </w:rPr>
                <w:t>S6-254624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3E09EFD4" w:rsidR="00CF592F" w:rsidRDefault="00105811"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A1273D" w14:textId="1BBFBA6C" w:rsidR="00CF592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Revised to S6-254737</w:t>
            </w:r>
          </w:p>
        </w:tc>
      </w:tr>
      <w:tr w:rsidR="0020273F" w:rsidRPr="00CF71EC" w14:paraId="7EB9163C"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AA7897B" w14:textId="7B381596" w:rsidR="0020273F" w:rsidRPr="00801853" w:rsidRDefault="00801853" w:rsidP="00BF35B1">
            <w:pPr>
              <w:spacing w:before="20" w:after="20" w:line="240" w:lineRule="auto"/>
            </w:pPr>
            <w:hyperlink r:id="rId423" w:history="1">
              <w:r w:rsidRPr="00801853">
                <w:rPr>
                  <w:rStyle w:val="Hyperlink"/>
                  <w:rFonts w:ascii="Arial" w:hAnsi="Arial" w:cs="Arial"/>
                  <w:sz w:val="18"/>
                </w:rPr>
                <w:t>S6-254737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8520C8C" w14:textId="465F45F3"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B84107" w14:textId="500B64A0"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 xml:space="preserve">Huawei, </w:t>
            </w:r>
            <w:proofErr w:type="spellStart"/>
            <w:r w:rsidRPr="0020273F">
              <w:rPr>
                <w:rFonts w:ascii="Arial" w:hAnsi="Arial" w:cs="Arial"/>
                <w:bCs/>
                <w:sz w:val="18"/>
                <w:szCs w:val="18"/>
              </w:rPr>
              <w:t>Hisilicon</w:t>
            </w:r>
            <w:proofErr w:type="spellEnd"/>
            <w:r w:rsidRPr="0020273F">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E326CC" w14:textId="77777777" w:rsidR="0020273F" w:rsidRPr="0020273F" w:rsidRDefault="0020273F" w:rsidP="00BF35B1">
            <w:pPr>
              <w:spacing w:before="20" w:after="20" w:line="240" w:lineRule="auto"/>
              <w:rPr>
                <w:rFonts w:ascii="Arial" w:hAnsi="Arial" w:cs="Arial"/>
                <w:bCs/>
                <w:sz w:val="18"/>
                <w:szCs w:val="18"/>
              </w:rPr>
            </w:pPr>
            <w:proofErr w:type="spellStart"/>
            <w:r w:rsidRPr="0020273F">
              <w:rPr>
                <w:rFonts w:ascii="Arial" w:hAnsi="Arial" w:cs="Arial"/>
                <w:bCs/>
                <w:sz w:val="18"/>
                <w:szCs w:val="18"/>
              </w:rPr>
              <w:t>pCR</w:t>
            </w:r>
            <w:proofErr w:type="spellEnd"/>
          </w:p>
          <w:p w14:paraId="7DA3B894" w14:textId="7B542F28"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CDC2D2" w14:textId="77777777" w:rsid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sz w:val="18"/>
                <w:szCs w:val="18"/>
                <w:lang w:val="en-US" w:eastAsia="zh-CN"/>
              </w:rPr>
              <w:t>Revision of S6-254624.</w:t>
            </w:r>
          </w:p>
          <w:p w14:paraId="32362C3A" w14:textId="5BA70092"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Revision of S6-254037.</w:t>
            </w:r>
          </w:p>
          <w:p w14:paraId="634B7BAB"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 xml:space="preserve">KI#2 </w:t>
            </w:r>
          </w:p>
          <w:p w14:paraId="61D43DB7"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KI update</w:t>
            </w:r>
          </w:p>
          <w:p w14:paraId="4D6FE390" w14:textId="26507338" w:rsidR="0020273F" w:rsidRDefault="0020273F" w:rsidP="0020273F">
            <w:pPr>
              <w:spacing w:before="20" w:after="20" w:line="240" w:lineRule="auto"/>
              <w:rPr>
                <w:rFonts w:ascii="Arial" w:eastAsia="SimSun" w:hAnsi="Arial" w:cs="Arial"/>
                <w:bCs/>
                <w:sz w:val="18"/>
                <w:szCs w:val="18"/>
                <w:lang w:val="en-US" w:eastAsia="zh-CN"/>
              </w:rPr>
            </w:pPr>
            <w:r w:rsidRPr="0020273F">
              <w:rPr>
                <w:rFonts w:ascii="Arial" w:hAnsi="Arial" w:cs="Arial"/>
                <w:bCs/>
                <w:i/>
                <w:sz w:val="18"/>
                <w:szCs w:val="18"/>
              </w:rPr>
              <w:br/>
              <w:t>UPDATE_2</w:t>
            </w:r>
          </w:p>
          <w:p w14:paraId="0CECFC88" w14:textId="67A20392" w:rsidR="0020273F" w:rsidRPr="00CF592F" w:rsidRDefault="0020273F" w:rsidP="00CF592F">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A09D22" w14:textId="14AC7C4F" w:rsidR="0020273F"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Approved</w:t>
            </w:r>
          </w:p>
        </w:tc>
      </w:tr>
      <w:tr w:rsidR="00C957CE" w:rsidRPr="00CF71EC" w14:paraId="5F34A57A"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6FA81" w14:textId="7029993D" w:rsidR="00BF35B1" w:rsidRPr="003D7DEF" w:rsidRDefault="00BF35B1" w:rsidP="00BF35B1">
            <w:pPr>
              <w:spacing w:before="20" w:after="20" w:line="240" w:lineRule="auto"/>
              <w:rPr>
                <w:rFonts w:ascii="Arial" w:hAnsi="Arial" w:cs="Arial"/>
                <w:bCs/>
                <w:sz w:val="18"/>
                <w:szCs w:val="18"/>
              </w:rPr>
            </w:pPr>
            <w:hyperlink r:id="rId424" w:history="1">
              <w:r>
                <w:rPr>
                  <w:rStyle w:val="Hyperlink"/>
                  <w:rFonts w:ascii="Arial" w:hAnsi="Arial" w:cs="Arial"/>
                  <w:bCs/>
                  <w:sz w:val="18"/>
                  <w:szCs w:val="18"/>
                </w:rPr>
                <w:t>S6-254197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E0E3A" w14:textId="0E8451E6" w:rsidR="00BF35B1"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Revised to S6-254679</w:t>
            </w:r>
          </w:p>
        </w:tc>
      </w:tr>
      <w:tr w:rsidR="00C957CE" w:rsidRPr="00CF71EC" w14:paraId="0C5B751C"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CFA667" w14:textId="25C18F4F" w:rsidR="003D4326" w:rsidRPr="00B42D49" w:rsidRDefault="00B42D49" w:rsidP="00BF35B1">
            <w:pPr>
              <w:spacing w:before="20" w:after="20" w:line="240" w:lineRule="auto"/>
            </w:pPr>
            <w:hyperlink r:id="rId425" w:history="1">
              <w:r w:rsidRPr="00B42D49">
                <w:rPr>
                  <w:rStyle w:val="Hyperlink"/>
                  <w:rFonts w:ascii="Arial" w:hAnsi="Arial" w:cs="Arial"/>
                  <w:sz w:val="18"/>
                </w:rPr>
                <w:t>S6-254679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B2F9742" w14:textId="7784F3D1"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CA90A7" w14:textId="428A94EF"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EEDAC7" w14:textId="77777777" w:rsidR="003D4326" w:rsidRPr="003D4326" w:rsidRDefault="003D4326" w:rsidP="00BF35B1">
            <w:pPr>
              <w:spacing w:before="20" w:after="20" w:line="240" w:lineRule="auto"/>
              <w:rPr>
                <w:rFonts w:ascii="Arial" w:hAnsi="Arial" w:cs="Arial"/>
                <w:bCs/>
                <w:sz w:val="18"/>
                <w:szCs w:val="18"/>
              </w:rPr>
            </w:pPr>
            <w:proofErr w:type="spellStart"/>
            <w:r w:rsidRPr="003D4326">
              <w:rPr>
                <w:rFonts w:ascii="Arial" w:hAnsi="Arial" w:cs="Arial"/>
                <w:bCs/>
                <w:sz w:val="18"/>
                <w:szCs w:val="18"/>
              </w:rPr>
              <w:t>pCR</w:t>
            </w:r>
            <w:proofErr w:type="spellEnd"/>
          </w:p>
          <w:p w14:paraId="751C09B1" w14:textId="624BDFC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35D44E" w14:textId="77777777" w:rsid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bCs/>
                <w:sz w:val="18"/>
                <w:szCs w:val="18"/>
                <w:lang w:val="en-US" w:eastAsia="zh-CN"/>
              </w:rPr>
              <w:t>Revision of S6-254197.</w:t>
            </w:r>
          </w:p>
          <w:p w14:paraId="7D2CBCE8" w14:textId="113C6D32"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lastRenderedPageBreak/>
              <w:t>Sol. KI#2</w:t>
            </w:r>
          </w:p>
          <w:p w14:paraId="38580A44" w14:textId="77777777"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UAV</w:t>
            </w:r>
          </w:p>
          <w:p w14:paraId="65D02929" w14:textId="248EA174" w:rsidR="003D4326" w:rsidRDefault="003D4326" w:rsidP="003D4326">
            <w:pPr>
              <w:spacing w:before="20" w:after="20" w:line="240" w:lineRule="auto"/>
              <w:rPr>
                <w:rFonts w:ascii="Arial" w:eastAsia="SimSun" w:hAnsi="Arial" w:cs="Arial"/>
                <w:bCs/>
                <w:sz w:val="18"/>
                <w:szCs w:val="18"/>
                <w:lang w:val="en-US" w:eastAsia="zh-CN"/>
              </w:rPr>
            </w:pPr>
            <w:r w:rsidRPr="003D4326">
              <w:rPr>
                <w:rFonts w:ascii="Arial" w:eastAsia="SimSun" w:hAnsi="Arial" w:cs="Arial" w:hint="eastAsia"/>
                <w:bCs/>
                <w:i/>
                <w:sz w:val="18"/>
                <w:szCs w:val="18"/>
                <w:lang w:val="en-US" w:eastAsia="zh-CN"/>
              </w:rPr>
              <w:t>detecting UAV</w:t>
            </w:r>
          </w:p>
          <w:p w14:paraId="4FACBFE3" w14:textId="70B5D8E2" w:rsidR="003D4326" w:rsidRDefault="00B42D49"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4A5995" w14:textId="4445DAD7" w:rsidR="003D4326"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lastRenderedPageBreak/>
              <w:t>Approved</w:t>
            </w:r>
          </w:p>
        </w:tc>
      </w:tr>
      <w:tr w:rsidR="00C355DD" w:rsidRPr="00CF71EC" w14:paraId="57C8262A"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F06B43" w14:textId="360AE529" w:rsidR="00BF35B1" w:rsidRPr="003D7DEF" w:rsidRDefault="00BF35B1" w:rsidP="00BF35B1">
            <w:pPr>
              <w:spacing w:before="20" w:after="20" w:line="240" w:lineRule="auto"/>
              <w:rPr>
                <w:rFonts w:ascii="Arial" w:hAnsi="Arial" w:cs="Arial"/>
                <w:bCs/>
                <w:sz w:val="18"/>
                <w:szCs w:val="18"/>
              </w:rPr>
            </w:pPr>
            <w:hyperlink r:id="rId426" w:history="1">
              <w:r>
                <w:rPr>
                  <w:rStyle w:val="Hyperlink"/>
                  <w:rFonts w:ascii="Arial" w:hAnsi="Arial" w:cs="Arial"/>
                  <w:bCs/>
                  <w:sz w:val="18"/>
                  <w:szCs w:val="18"/>
                </w:rPr>
                <w:t>S6-254049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85DEFC" w14:textId="530FD3BC" w:rsidR="00BF35B1"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Revised to S6-254680</w:t>
            </w:r>
          </w:p>
        </w:tc>
      </w:tr>
      <w:tr w:rsidR="00C355DD" w:rsidRPr="00CF71EC" w14:paraId="5A6A9FB5"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478D5B" w14:textId="25036989" w:rsidR="00595B39" w:rsidRPr="00C355DD" w:rsidRDefault="00C355DD" w:rsidP="00BF35B1">
            <w:pPr>
              <w:spacing w:before="20" w:after="20" w:line="240" w:lineRule="auto"/>
            </w:pPr>
            <w:hyperlink r:id="rId427" w:history="1">
              <w:r w:rsidRPr="00C355DD">
                <w:rPr>
                  <w:rStyle w:val="Hyperlink"/>
                  <w:rFonts w:ascii="Arial" w:hAnsi="Arial" w:cs="Arial"/>
                  <w:sz w:val="18"/>
                </w:rPr>
                <w:t>S6-254680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06BEE4" w14:textId="3DFDE1CA"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r w:rsidRPr="00595B39">
              <w:rPr>
                <w:rFonts w:ascii="Arial" w:hAnsi="Arial" w:cs="Arial"/>
                <w:bCs/>
                <w:sz w:val="18"/>
                <w:szCs w:val="18"/>
              </w:rPr>
              <w:t xml:space="preserve"> on solution </w:t>
            </w:r>
            <w:proofErr w:type="gramStart"/>
            <w:r w:rsidRPr="00595B39">
              <w:rPr>
                <w:rFonts w:ascii="Arial" w:hAnsi="Arial" w:cs="Arial"/>
                <w:bCs/>
                <w:sz w:val="18"/>
                <w:szCs w:val="18"/>
              </w:rPr>
              <w:t>of  sensing</w:t>
            </w:r>
            <w:proofErr w:type="gramEnd"/>
            <w:r w:rsidRPr="00595B39">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D5FAB5" w14:textId="4FCBC598"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 xml:space="preserve">Huawei, </w:t>
            </w:r>
            <w:proofErr w:type="spellStart"/>
            <w:r w:rsidRPr="00595B39">
              <w:rPr>
                <w:rFonts w:ascii="Arial" w:hAnsi="Arial" w:cs="Arial"/>
                <w:bCs/>
                <w:sz w:val="18"/>
                <w:szCs w:val="18"/>
              </w:rPr>
              <w:t>Hisilicon</w:t>
            </w:r>
            <w:proofErr w:type="spellEnd"/>
            <w:r w:rsidRPr="00595B3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F09FA6" w14:textId="77777777"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p>
          <w:p w14:paraId="51FFCF57" w14:textId="7429737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B41BB2" w14:textId="77777777" w:rsid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bCs/>
                <w:sz w:val="18"/>
                <w:szCs w:val="18"/>
                <w:lang w:val="en-US" w:eastAsia="zh-CN"/>
              </w:rPr>
              <w:t>Revision of S6-254049.</w:t>
            </w:r>
          </w:p>
          <w:p w14:paraId="49DCFF6C" w14:textId="658851B9" w:rsidR="00595B39" w:rsidRP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hint="eastAsia"/>
                <w:bCs/>
                <w:i/>
                <w:sz w:val="18"/>
                <w:szCs w:val="18"/>
                <w:lang w:val="en-US" w:eastAsia="zh-CN"/>
              </w:rPr>
              <w:t>Sol. KI#2</w:t>
            </w:r>
          </w:p>
          <w:p w14:paraId="31EBC41B" w14:textId="3E3FA495" w:rsidR="00595B39" w:rsidRDefault="00595B39" w:rsidP="00595B39">
            <w:pPr>
              <w:spacing w:before="20" w:after="20" w:line="240" w:lineRule="auto"/>
              <w:rPr>
                <w:rFonts w:ascii="Arial" w:eastAsia="SimSun" w:hAnsi="Arial" w:cs="Arial"/>
                <w:bCs/>
                <w:sz w:val="18"/>
                <w:szCs w:val="18"/>
                <w:lang w:val="en-US" w:eastAsia="zh-CN"/>
              </w:rPr>
            </w:pPr>
            <w:r w:rsidRPr="00595B39">
              <w:rPr>
                <w:rFonts w:ascii="Arial" w:eastAsia="SimSun" w:hAnsi="Arial" w:cs="Arial" w:hint="eastAsia"/>
                <w:bCs/>
                <w:i/>
                <w:sz w:val="18"/>
                <w:szCs w:val="18"/>
                <w:lang w:val="en-US" w:eastAsia="zh-CN"/>
              </w:rPr>
              <w:t>UAV, DAA</w:t>
            </w:r>
          </w:p>
          <w:p w14:paraId="024C1E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DC2116C" w14:textId="753FF6CB" w:rsidR="00595B39" w:rsidRDefault="00595B39"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234DBF" w14:textId="1A5C4021" w:rsidR="00595B39"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Revised to S6-254756</w:t>
            </w:r>
          </w:p>
        </w:tc>
      </w:tr>
      <w:tr w:rsidR="00D76141" w:rsidRPr="00D76141" w14:paraId="234634B5"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4F92C1" w14:textId="49B9A4E4" w:rsidR="00D76141" w:rsidRPr="00801853" w:rsidRDefault="00801853" w:rsidP="00BF35B1">
            <w:pPr>
              <w:spacing w:before="20" w:after="20" w:line="240" w:lineRule="auto"/>
            </w:pPr>
            <w:hyperlink r:id="rId428" w:history="1">
              <w:r w:rsidRPr="00801853">
                <w:rPr>
                  <w:rStyle w:val="Hyperlink"/>
                  <w:rFonts w:ascii="Arial" w:hAnsi="Arial" w:cs="Arial"/>
                  <w:sz w:val="18"/>
                </w:rPr>
                <w:t>S6-254756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DBDE755" w14:textId="36C9486E" w:rsidR="00D76141" w:rsidRPr="00D76141" w:rsidRDefault="00D76141" w:rsidP="00BF35B1">
            <w:pPr>
              <w:spacing w:before="20" w:after="20" w:line="240" w:lineRule="auto"/>
              <w:rPr>
                <w:rFonts w:ascii="Arial" w:hAnsi="Arial" w:cs="Arial"/>
                <w:bCs/>
                <w:sz w:val="18"/>
                <w:szCs w:val="18"/>
              </w:rPr>
            </w:pPr>
            <w:proofErr w:type="spellStart"/>
            <w:r w:rsidRPr="00D76141">
              <w:rPr>
                <w:rFonts w:ascii="Arial" w:hAnsi="Arial" w:cs="Arial"/>
                <w:bCs/>
                <w:sz w:val="18"/>
                <w:szCs w:val="18"/>
              </w:rPr>
              <w:t>pCR</w:t>
            </w:r>
            <w:proofErr w:type="spellEnd"/>
            <w:r w:rsidRPr="00D76141">
              <w:rPr>
                <w:rFonts w:ascii="Arial" w:hAnsi="Arial" w:cs="Arial"/>
                <w:bCs/>
                <w:sz w:val="18"/>
                <w:szCs w:val="18"/>
              </w:rPr>
              <w:t xml:space="preserve"> on solution </w:t>
            </w:r>
            <w:proofErr w:type="gramStart"/>
            <w:r w:rsidRPr="00D76141">
              <w:rPr>
                <w:rFonts w:ascii="Arial" w:hAnsi="Arial" w:cs="Arial"/>
                <w:bCs/>
                <w:sz w:val="18"/>
                <w:szCs w:val="18"/>
              </w:rPr>
              <w:t>of  sensing</w:t>
            </w:r>
            <w:proofErr w:type="gramEnd"/>
            <w:r w:rsidRPr="00D76141">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606CF6" w14:textId="62EC7DCC"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 xml:space="preserve">Huawei, </w:t>
            </w:r>
            <w:proofErr w:type="spellStart"/>
            <w:r w:rsidRPr="00D76141">
              <w:rPr>
                <w:rFonts w:ascii="Arial" w:hAnsi="Arial" w:cs="Arial"/>
                <w:bCs/>
                <w:sz w:val="18"/>
                <w:szCs w:val="18"/>
              </w:rPr>
              <w:t>Hisilicon</w:t>
            </w:r>
            <w:proofErr w:type="spellEnd"/>
            <w:r w:rsidRPr="00D76141">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56ABD4" w14:textId="77777777" w:rsidR="00D76141" w:rsidRPr="00D76141" w:rsidRDefault="00D76141" w:rsidP="00BF35B1">
            <w:pPr>
              <w:spacing w:before="20" w:after="20" w:line="240" w:lineRule="auto"/>
              <w:rPr>
                <w:rFonts w:ascii="Arial" w:hAnsi="Arial" w:cs="Arial"/>
                <w:bCs/>
                <w:sz w:val="18"/>
                <w:szCs w:val="18"/>
              </w:rPr>
            </w:pPr>
            <w:proofErr w:type="spellStart"/>
            <w:r w:rsidRPr="00D76141">
              <w:rPr>
                <w:rFonts w:ascii="Arial" w:hAnsi="Arial" w:cs="Arial"/>
                <w:bCs/>
                <w:sz w:val="18"/>
                <w:szCs w:val="18"/>
              </w:rPr>
              <w:t>pCR</w:t>
            </w:r>
            <w:proofErr w:type="spellEnd"/>
          </w:p>
          <w:p w14:paraId="33410557" w14:textId="530AD89A"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D26993" w14:textId="77777777" w:rsid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sz w:val="18"/>
                <w:szCs w:val="18"/>
                <w:lang w:val="en-US" w:eastAsia="zh-CN"/>
              </w:rPr>
              <w:t>Revision of S6-254680.</w:t>
            </w:r>
          </w:p>
          <w:p w14:paraId="37AC68FB" w14:textId="00228EF1" w:rsidR="00D76141" w:rsidRP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i/>
                <w:sz w:val="18"/>
                <w:szCs w:val="18"/>
                <w:lang w:val="en-US" w:eastAsia="zh-CN"/>
              </w:rPr>
              <w:t>Revision of S6-254049.</w:t>
            </w:r>
          </w:p>
          <w:p w14:paraId="6C443654" w14:textId="77777777" w:rsidR="00D76141" w:rsidRPr="00D76141" w:rsidRDefault="00D76141" w:rsidP="00D76141">
            <w:pPr>
              <w:spacing w:before="20" w:after="20" w:line="240" w:lineRule="auto"/>
              <w:rPr>
                <w:rFonts w:ascii="Arial" w:eastAsia="SimSun" w:hAnsi="Arial" w:cs="Arial"/>
                <w:bCs/>
                <w:i/>
                <w:sz w:val="18"/>
                <w:szCs w:val="18"/>
                <w:lang w:val="nb-NO" w:eastAsia="zh-CN"/>
              </w:rPr>
            </w:pPr>
            <w:r w:rsidRPr="00D76141">
              <w:rPr>
                <w:rFonts w:ascii="Arial" w:eastAsia="SimSun" w:hAnsi="Arial" w:cs="Arial" w:hint="eastAsia"/>
                <w:bCs/>
                <w:i/>
                <w:sz w:val="18"/>
                <w:szCs w:val="18"/>
                <w:lang w:val="nb-NO" w:eastAsia="zh-CN"/>
              </w:rPr>
              <w:t>Sol. KI#2</w:t>
            </w:r>
          </w:p>
          <w:p w14:paraId="0FE529DB" w14:textId="77777777" w:rsidR="00D76141" w:rsidRPr="00D76141" w:rsidRDefault="00D76141" w:rsidP="00D76141">
            <w:pPr>
              <w:spacing w:before="20" w:after="20" w:line="240" w:lineRule="auto"/>
              <w:rPr>
                <w:rFonts w:ascii="Arial" w:eastAsia="SimSun" w:hAnsi="Arial" w:cs="Arial"/>
                <w:bCs/>
                <w:i/>
                <w:sz w:val="18"/>
                <w:szCs w:val="18"/>
                <w:lang w:val="nb-NO" w:eastAsia="zh-CN"/>
              </w:rPr>
            </w:pPr>
            <w:r w:rsidRPr="00D76141">
              <w:rPr>
                <w:rFonts w:ascii="Arial" w:eastAsia="SimSun" w:hAnsi="Arial" w:cs="Arial" w:hint="eastAsia"/>
                <w:bCs/>
                <w:i/>
                <w:sz w:val="18"/>
                <w:szCs w:val="18"/>
                <w:lang w:val="nb-NO" w:eastAsia="zh-CN"/>
              </w:rPr>
              <w:t>UAV, DAA</w:t>
            </w:r>
          </w:p>
          <w:p w14:paraId="65837B6A" w14:textId="77777777" w:rsidR="00D76141" w:rsidRPr="00D76141" w:rsidRDefault="00D76141" w:rsidP="00D76141">
            <w:pPr>
              <w:spacing w:before="20" w:after="20" w:line="240" w:lineRule="auto"/>
              <w:rPr>
                <w:rFonts w:ascii="Arial" w:hAnsi="Arial" w:cs="Arial"/>
                <w:i/>
                <w:iCs/>
                <w:sz w:val="18"/>
                <w:szCs w:val="18"/>
                <w:lang w:val="nb-NO"/>
              </w:rPr>
            </w:pPr>
            <w:r w:rsidRPr="00D76141">
              <w:rPr>
                <w:rFonts w:ascii="Arial" w:hAnsi="Arial" w:cs="Arial"/>
                <w:bCs/>
                <w:i/>
                <w:sz w:val="18"/>
                <w:szCs w:val="18"/>
                <w:lang w:val="nb-NO"/>
              </w:rPr>
              <w:br/>
              <w:t>UPDATE_5</w:t>
            </w:r>
          </w:p>
          <w:p w14:paraId="2D04F7CB" w14:textId="77777777" w:rsidR="00D76141" w:rsidRPr="00D76141" w:rsidRDefault="00D76141" w:rsidP="00595B39">
            <w:pPr>
              <w:spacing w:before="20" w:after="20" w:line="240" w:lineRule="auto"/>
              <w:rPr>
                <w:rFonts w:ascii="Arial" w:eastAsia="SimSun" w:hAnsi="Arial" w:cs="Arial"/>
                <w:bCs/>
                <w:sz w:val="18"/>
                <w:szCs w:val="18"/>
                <w:lang w:val="nb-NO" w:eastAsia="zh-CN"/>
              </w:rPr>
            </w:pPr>
          </w:p>
          <w:p w14:paraId="6076AAA1" w14:textId="62247E0F" w:rsidR="00D76141" w:rsidRPr="00D76141" w:rsidRDefault="00D76141" w:rsidP="00595B39">
            <w:pPr>
              <w:spacing w:before="20" w:after="20" w:line="240" w:lineRule="auto"/>
              <w:rPr>
                <w:rFonts w:ascii="Arial" w:eastAsia="SimSun" w:hAnsi="Arial" w:cs="Arial"/>
                <w:bCs/>
                <w:sz w:val="18"/>
                <w:szCs w:val="18"/>
                <w:lang w:val="nb-NO"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7CBC07" w14:textId="58A32CB2" w:rsidR="00D76141" w:rsidRPr="00801853" w:rsidRDefault="00801853" w:rsidP="00BF35B1">
            <w:pPr>
              <w:spacing w:before="20" w:after="20" w:line="240" w:lineRule="auto"/>
              <w:rPr>
                <w:rFonts w:ascii="Arial" w:hAnsi="Arial" w:cs="Arial"/>
                <w:bCs/>
                <w:sz w:val="18"/>
                <w:szCs w:val="18"/>
                <w:lang w:val="nb-NO"/>
              </w:rPr>
            </w:pPr>
            <w:r w:rsidRPr="00801853">
              <w:rPr>
                <w:rFonts w:ascii="Arial" w:hAnsi="Arial" w:cs="Arial"/>
                <w:bCs/>
                <w:sz w:val="18"/>
                <w:szCs w:val="18"/>
                <w:lang w:val="nb-NO"/>
              </w:rPr>
              <w:t>Approved</w:t>
            </w:r>
          </w:p>
        </w:tc>
      </w:tr>
      <w:tr w:rsidR="00C355DD" w:rsidRPr="00CF71EC" w14:paraId="17E5ADCB"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FA1DB" w14:textId="7265AEC0" w:rsidR="00BF35B1" w:rsidRPr="003D7DEF" w:rsidRDefault="00BF35B1" w:rsidP="00BF35B1">
            <w:pPr>
              <w:spacing w:before="20" w:after="20" w:line="240" w:lineRule="auto"/>
              <w:rPr>
                <w:rFonts w:ascii="Arial" w:hAnsi="Arial" w:cs="Arial"/>
                <w:bCs/>
                <w:sz w:val="18"/>
                <w:szCs w:val="18"/>
              </w:rPr>
            </w:pPr>
            <w:hyperlink r:id="rId429" w:history="1">
              <w:r>
                <w:rPr>
                  <w:rStyle w:val="Hyperlink"/>
                  <w:rFonts w:ascii="Arial" w:hAnsi="Arial" w:cs="Arial"/>
                  <w:bCs/>
                  <w:sz w:val="18"/>
                  <w:szCs w:val="18"/>
                </w:rPr>
                <w:t>S6-254050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3622E6" w14:textId="2D738767" w:rsidR="00BF35B1"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Revised to S6-254681</w:t>
            </w:r>
          </w:p>
        </w:tc>
      </w:tr>
      <w:tr w:rsidR="00C355DD" w:rsidRPr="00CF71EC" w14:paraId="720DA693"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DBA907" w14:textId="6B6D270D" w:rsidR="0007163C" w:rsidRPr="00C355DD" w:rsidRDefault="00C355DD" w:rsidP="00BF35B1">
            <w:pPr>
              <w:spacing w:before="20" w:after="20" w:line="240" w:lineRule="auto"/>
            </w:pPr>
            <w:hyperlink r:id="rId430" w:history="1">
              <w:r w:rsidRPr="00C355DD">
                <w:rPr>
                  <w:rStyle w:val="Hyperlink"/>
                  <w:rFonts w:ascii="Arial" w:hAnsi="Arial" w:cs="Arial"/>
                  <w:sz w:val="18"/>
                </w:rPr>
                <w:t>S6-254681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F026AC" w14:textId="1FE89E34"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r w:rsidRPr="0007163C">
              <w:rPr>
                <w:rFonts w:ascii="Arial" w:hAnsi="Arial" w:cs="Arial"/>
                <w:bCs/>
                <w:sz w:val="18"/>
                <w:szCs w:val="18"/>
              </w:rPr>
              <w:t xml:space="preserve"> on solution of </w:t>
            </w:r>
            <w:proofErr w:type="gramStart"/>
            <w:r w:rsidRPr="0007163C">
              <w:rPr>
                <w:rFonts w:ascii="Arial" w:hAnsi="Arial" w:cs="Arial"/>
                <w:bCs/>
                <w:sz w:val="18"/>
                <w:szCs w:val="18"/>
              </w:rPr>
              <w:t>sensing based</w:t>
            </w:r>
            <w:proofErr w:type="gramEnd"/>
            <w:r w:rsidRPr="0007163C">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C083FA6" w14:textId="3A09E3FE"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 xml:space="preserve">Huawei, </w:t>
            </w:r>
            <w:proofErr w:type="spellStart"/>
            <w:r w:rsidRPr="0007163C">
              <w:rPr>
                <w:rFonts w:ascii="Arial" w:hAnsi="Arial" w:cs="Arial"/>
                <w:bCs/>
                <w:sz w:val="18"/>
                <w:szCs w:val="18"/>
              </w:rPr>
              <w:t>Hisilicon</w:t>
            </w:r>
            <w:proofErr w:type="spellEnd"/>
            <w:r w:rsidRPr="0007163C">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F42F3A" w14:textId="77777777"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p>
          <w:p w14:paraId="337E6865" w14:textId="43C4906C"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B1A246" w14:textId="77777777" w:rsid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bCs/>
                <w:sz w:val="18"/>
                <w:szCs w:val="18"/>
                <w:lang w:val="en-US" w:eastAsia="zh-CN"/>
              </w:rPr>
              <w:t>Revision of S6-254050.</w:t>
            </w:r>
          </w:p>
          <w:p w14:paraId="13D0368E" w14:textId="4A2AEC22" w:rsidR="0007163C" w:rsidRP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hint="eastAsia"/>
                <w:bCs/>
                <w:i/>
                <w:sz w:val="18"/>
                <w:szCs w:val="18"/>
                <w:lang w:val="en-US" w:eastAsia="zh-CN"/>
              </w:rPr>
              <w:t>Sol. KI#2</w:t>
            </w:r>
          </w:p>
          <w:p w14:paraId="081E1980" w14:textId="35C9A859" w:rsidR="0007163C" w:rsidRDefault="0007163C" w:rsidP="0007163C">
            <w:pPr>
              <w:spacing w:before="20" w:after="20" w:line="240" w:lineRule="auto"/>
              <w:rPr>
                <w:rFonts w:ascii="Arial" w:eastAsia="SimSun" w:hAnsi="Arial" w:cs="Arial"/>
                <w:bCs/>
                <w:sz w:val="18"/>
                <w:szCs w:val="18"/>
                <w:lang w:val="en-US" w:eastAsia="zh-CN"/>
              </w:rPr>
            </w:pPr>
            <w:r w:rsidRPr="0007163C">
              <w:rPr>
                <w:rFonts w:ascii="Arial" w:eastAsia="SimSun" w:hAnsi="Arial" w:cs="Arial" w:hint="eastAsia"/>
                <w:bCs/>
                <w:i/>
                <w:sz w:val="18"/>
                <w:szCs w:val="18"/>
                <w:lang w:val="en-US" w:eastAsia="zh-CN"/>
              </w:rPr>
              <w:t>UAV, tracking</w:t>
            </w:r>
          </w:p>
          <w:p w14:paraId="44273F9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377C129" w14:textId="66E55C98" w:rsidR="0007163C" w:rsidRDefault="0007163C"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3A0CE5" w14:textId="63DFF2CD" w:rsidR="0007163C" w:rsidRPr="00EE0069" w:rsidRDefault="00EE0069" w:rsidP="00BF35B1">
            <w:pPr>
              <w:spacing w:before="20" w:after="20" w:line="240" w:lineRule="auto"/>
              <w:rPr>
                <w:rFonts w:ascii="Arial" w:hAnsi="Arial" w:cs="Arial"/>
                <w:bCs/>
                <w:sz w:val="18"/>
                <w:szCs w:val="18"/>
              </w:rPr>
            </w:pPr>
            <w:r w:rsidRPr="00EE0069">
              <w:rPr>
                <w:rFonts w:ascii="Arial" w:hAnsi="Arial" w:cs="Arial"/>
                <w:bCs/>
                <w:sz w:val="18"/>
                <w:szCs w:val="18"/>
              </w:rPr>
              <w:t>Approved</w:t>
            </w:r>
          </w:p>
        </w:tc>
      </w:tr>
      <w:tr w:rsidR="00C957CE" w:rsidRPr="00CF71EC" w14:paraId="1148B53C"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1C55E67" w14:textId="04515439" w:rsidR="00BF35B1" w:rsidRPr="003D7DEF" w:rsidRDefault="00BF35B1" w:rsidP="00BF35B1">
            <w:pPr>
              <w:spacing w:before="20" w:after="20" w:line="240" w:lineRule="auto"/>
              <w:rPr>
                <w:rFonts w:ascii="Arial" w:hAnsi="Arial" w:cs="Arial"/>
                <w:bCs/>
                <w:sz w:val="18"/>
                <w:szCs w:val="18"/>
              </w:rPr>
            </w:pPr>
            <w:hyperlink r:id="rId431" w:history="1">
              <w:r>
                <w:rPr>
                  <w:rStyle w:val="Hyperlink"/>
                  <w:rFonts w:ascii="Arial" w:hAnsi="Arial" w:cs="Arial"/>
                  <w:bCs/>
                  <w:sz w:val="18"/>
                  <w:szCs w:val="18"/>
                </w:rPr>
                <w:t>S6-254234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FE12" w14:textId="3D847C5B" w:rsidR="00BF35B1"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Revised to S6-254682</w:t>
            </w:r>
          </w:p>
        </w:tc>
      </w:tr>
      <w:tr w:rsidR="00C957CE" w:rsidRPr="00CF71EC" w14:paraId="07DEC70B"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BD19080" w14:textId="1C58213D" w:rsidR="005D25D4" w:rsidRPr="00430ECE" w:rsidRDefault="00430ECE" w:rsidP="00BF35B1">
            <w:pPr>
              <w:spacing w:before="20" w:after="20" w:line="240" w:lineRule="auto"/>
            </w:pPr>
            <w:hyperlink r:id="rId432" w:history="1">
              <w:r w:rsidRPr="00430ECE">
                <w:rPr>
                  <w:rStyle w:val="Hyperlink"/>
                  <w:rFonts w:ascii="Arial" w:hAnsi="Arial" w:cs="Arial"/>
                  <w:sz w:val="18"/>
                </w:rPr>
                <w:t>S6-254682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1A1618E" w14:textId="31775B1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28635E" w14:textId="4AEE244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FEDF46" w14:textId="77777777" w:rsidR="005D25D4" w:rsidRPr="005D25D4" w:rsidRDefault="005D25D4" w:rsidP="00BF35B1">
            <w:pPr>
              <w:spacing w:before="20" w:after="20" w:line="240" w:lineRule="auto"/>
              <w:rPr>
                <w:rFonts w:ascii="Arial" w:hAnsi="Arial" w:cs="Arial"/>
                <w:bCs/>
                <w:sz w:val="18"/>
                <w:szCs w:val="18"/>
              </w:rPr>
            </w:pPr>
            <w:proofErr w:type="spellStart"/>
            <w:r w:rsidRPr="005D25D4">
              <w:rPr>
                <w:rFonts w:ascii="Arial" w:hAnsi="Arial" w:cs="Arial"/>
                <w:bCs/>
                <w:sz w:val="18"/>
                <w:szCs w:val="18"/>
              </w:rPr>
              <w:t>pCR</w:t>
            </w:r>
            <w:proofErr w:type="spellEnd"/>
          </w:p>
          <w:p w14:paraId="137904BD" w14:textId="14C86EF4"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6E1A32" w14:textId="77777777" w:rsid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bCs/>
                <w:sz w:val="18"/>
                <w:szCs w:val="18"/>
                <w:lang w:val="en-US" w:eastAsia="zh-CN"/>
              </w:rPr>
              <w:t>Revision of S6-254234.</w:t>
            </w:r>
          </w:p>
          <w:p w14:paraId="10F6F37D" w14:textId="083A08BE"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Sol. KI#2</w:t>
            </w:r>
          </w:p>
          <w:p w14:paraId="6CE7B8BB" w14:textId="77777777"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UAV</w:t>
            </w:r>
          </w:p>
          <w:p w14:paraId="282D87E0" w14:textId="10A6D23A" w:rsidR="005D25D4" w:rsidRDefault="005D25D4" w:rsidP="005D25D4">
            <w:pPr>
              <w:spacing w:before="20" w:after="20" w:line="240" w:lineRule="auto"/>
              <w:rPr>
                <w:rFonts w:ascii="Arial" w:eastAsia="SimSun" w:hAnsi="Arial" w:cs="Arial"/>
                <w:bCs/>
                <w:sz w:val="18"/>
                <w:szCs w:val="18"/>
                <w:lang w:val="en-US" w:eastAsia="zh-CN"/>
              </w:rPr>
            </w:pPr>
            <w:r w:rsidRPr="005D25D4">
              <w:rPr>
                <w:rFonts w:ascii="Arial" w:eastAsia="SimSun" w:hAnsi="Arial" w:cs="Arial"/>
                <w:bCs/>
                <w:i/>
                <w:sz w:val="18"/>
                <w:szCs w:val="18"/>
                <w:lang w:val="en-US" w:eastAsia="zh-CN"/>
              </w:rPr>
              <w:t>Sensing Coverage</w:t>
            </w:r>
          </w:p>
          <w:p w14:paraId="7C1F9CC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24B7763E" w14:textId="6855370B" w:rsidR="005D25D4" w:rsidRDefault="005D25D4"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3FE91D" w14:textId="54C4FA14" w:rsidR="005D25D4"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Approved</w:t>
            </w:r>
          </w:p>
        </w:tc>
      </w:tr>
      <w:tr w:rsidR="00C957CE" w:rsidRPr="00CF71EC" w14:paraId="29F5CFCB"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BA5856" w14:textId="56019A65" w:rsidR="00BF35B1" w:rsidRPr="003D7DEF" w:rsidRDefault="00BF35B1" w:rsidP="00BF35B1">
            <w:pPr>
              <w:spacing w:before="20" w:after="20" w:line="240" w:lineRule="auto"/>
              <w:rPr>
                <w:rFonts w:ascii="Arial" w:hAnsi="Arial" w:cs="Arial"/>
                <w:bCs/>
                <w:sz w:val="18"/>
                <w:szCs w:val="18"/>
              </w:rPr>
            </w:pPr>
            <w:hyperlink r:id="rId433" w:history="1">
              <w:r>
                <w:rPr>
                  <w:rStyle w:val="Hyperlink"/>
                  <w:rFonts w:ascii="Arial" w:hAnsi="Arial" w:cs="Arial"/>
                  <w:bCs/>
                  <w:sz w:val="18"/>
                  <w:szCs w:val="18"/>
                </w:rPr>
                <w:t>S6-254304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33BD67" w14:textId="74C7C74D"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S6-254683</w:t>
            </w:r>
          </w:p>
        </w:tc>
      </w:tr>
      <w:tr w:rsidR="00C957CE" w:rsidRPr="00CF71EC" w14:paraId="77F45D24" w14:textId="77777777" w:rsidTr="00EA2A5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70A804" w14:textId="612CA638" w:rsidR="00370EE7" w:rsidRPr="007E0519" w:rsidRDefault="007E0519" w:rsidP="00BF35B1">
            <w:pPr>
              <w:spacing w:before="20" w:after="20" w:line="240" w:lineRule="auto"/>
            </w:pPr>
            <w:hyperlink r:id="rId434" w:history="1">
              <w:r w:rsidRPr="007E0519">
                <w:rPr>
                  <w:rStyle w:val="Hyperlink"/>
                  <w:rFonts w:ascii="Arial" w:hAnsi="Arial" w:cs="Arial"/>
                  <w:sz w:val="18"/>
                </w:rPr>
                <w:t>S6-254683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EA894D" w14:textId="27920329"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r w:rsidRPr="00370EE7">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245BC" w14:textId="279012E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D1B1A3"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095A1365" w14:textId="6998A091"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B3AFAB"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S6-254304.</w:t>
            </w:r>
          </w:p>
          <w:p w14:paraId="51D9F726" w14:textId="0E5CE46C"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31EB467F" w14:textId="77777777"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t>Architecture</w:t>
            </w:r>
          </w:p>
          <w:p w14:paraId="1050359C" w14:textId="29FC39E0"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306B368C" w14:textId="77777777" w:rsidR="007E0519" w:rsidRDefault="007E0519" w:rsidP="007E0519">
            <w:pPr>
              <w:spacing w:before="20" w:after="20"/>
              <w:rPr>
                <w:rFonts w:ascii="Arial" w:hAnsi="Arial" w:cs="Arial"/>
                <w:sz w:val="18"/>
                <w:szCs w:val="18"/>
              </w:rPr>
            </w:pPr>
          </w:p>
          <w:p w14:paraId="5FA6B1DA" w14:textId="1C186211" w:rsidR="00370EE7" w:rsidRDefault="007E0519" w:rsidP="007E0519">
            <w:pPr>
              <w:spacing w:before="20" w:after="20" w:line="240" w:lineRule="auto"/>
              <w:rPr>
                <w:rFonts w:ascii="Arial" w:eastAsia="SimSun" w:hAnsi="Arial" w:cs="Arial"/>
                <w:bCs/>
                <w:sz w:val="18"/>
                <w:szCs w:val="18"/>
                <w:lang w:val="en-US" w:eastAsia="zh-CN"/>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1DFD3" w14:textId="4CCBDC38" w:rsidR="00370EE7"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Revised to S6-254738</w:t>
            </w:r>
          </w:p>
        </w:tc>
      </w:tr>
      <w:tr w:rsidR="00B973B1" w:rsidRPr="00CF71EC" w14:paraId="69D7FEFD" w14:textId="77777777" w:rsidTr="00EA2A5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B3BABA" w14:textId="6D7162D5" w:rsidR="00B973B1" w:rsidRPr="00801853" w:rsidRDefault="00801853" w:rsidP="00BF35B1">
            <w:pPr>
              <w:spacing w:before="20" w:after="20" w:line="240" w:lineRule="auto"/>
            </w:pPr>
            <w:hyperlink r:id="rId435" w:history="1">
              <w:r w:rsidRPr="00801853">
                <w:rPr>
                  <w:rStyle w:val="Hyperlink"/>
                  <w:rFonts w:ascii="Arial" w:hAnsi="Arial" w:cs="Arial"/>
                  <w:sz w:val="18"/>
                </w:rPr>
                <w:t>S6-254738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0F3442" w14:textId="1E575AFC" w:rsidR="00B973B1" w:rsidRPr="00B973B1" w:rsidRDefault="00B973B1" w:rsidP="00BF35B1">
            <w:pPr>
              <w:spacing w:before="20" w:after="20" w:line="240" w:lineRule="auto"/>
              <w:rPr>
                <w:rFonts w:ascii="Arial" w:hAnsi="Arial" w:cs="Arial"/>
                <w:bCs/>
                <w:sz w:val="18"/>
                <w:szCs w:val="18"/>
              </w:rPr>
            </w:pPr>
            <w:proofErr w:type="spellStart"/>
            <w:r w:rsidRPr="00B973B1">
              <w:rPr>
                <w:rFonts w:ascii="Arial" w:hAnsi="Arial" w:cs="Arial"/>
                <w:bCs/>
                <w:sz w:val="18"/>
                <w:szCs w:val="18"/>
              </w:rPr>
              <w:t>pCR</w:t>
            </w:r>
            <w:proofErr w:type="spellEnd"/>
            <w:r w:rsidRPr="00B973B1">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5494C7" w14:textId="184A414D"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F03528" w14:textId="77777777" w:rsidR="00B973B1" w:rsidRPr="00B973B1" w:rsidRDefault="00B973B1" w:rsidP="00BF35B1">
            <w:pPr>
              <w:spacing w:before="20" w:after="20" w:line="240" w:lineRule="auto"/>
              <w:rPr>
                <w:rFonts w:ascii="Arial" w:hAnsi="Arial" w:cs="Arial"/>
                <w:bCs/>
                <w:sz w:val="18"/>
                <w:szCs w:val="18"/>
              </w:rPr>
            </w:pPr>
            <w:proofErr w:type="spellStart"/>
            <w:r w:rsidRPr="00B973B1">
              <w:rPr>
                <w:rFonts w:ascii="Arial" w:hAnsi="Arial" w:cs="Arial"/>
                <w:bCs/>
                <w:sz w:val="18"/>
                <w:szCs w:val="18"/>
              </w:rPr>
              <w:t>pCR</w:t>
            </w:r>
            <w:proofErr w:type="spellEnd"/>
          </w:p>
          <w:p w14:paraId="6DDC7719" w14:textId="04343A7E"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BED38" w14:textId="77777777" w:rsid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sz w:val="18"/>
                <w:szCs w:val="18"/>
                <w:lang w:val="en-US" w:eastAsia="zh-CN"/>
              </w:rPr>
              <w:t>Revision of S6-254683.</w:t>
            </w:r>
          </w:p>
          <w:p w14:paraId="71D00FFD" w14:textId="7697D178"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i/>
                <w:sz w:val="18"/>
                <w:szCs w:val="18"/>
                <w:lang w:val="en-US" w:eastAsia="zh-CN"/>
              </w:rPr>
              <w:t>Revision of S6-254304.</w:t>
            </w:r>
          </w:p>
          <w:p w14:paraId="560258FE" w14:textId="77777777" w:rsidR="00B973B1" w:rsidRPr="00B973B1" w:rsidRDefault="00B973B1" w:rsidP="00B973B1">
            <w:pPr>
              <w:spacing w:before="20" w:after="20" w:line="240" w:lineRule="auto"/>
              <w:rPr>
                <w:rFonts w:ascii="Arial" w:eastAsia="SimSun" w:hAnsi="Arial" w:cs="Arial"/>
                <w:bCs/>
                <w:i/>
                <w:sz w:val="18"/>
                <w:szCs w:val="18"/>
                <w:lang w:val="en-US" w:eastAsia="zh-CN"/>
              </w:rPr>
            </w:pPr>
            <w:proofErr w:type="gramStart"/>
            <w:r w:rsidRPr="00B973B1">
              <w:rPr>
                <w:rFonts w:ascii="Arial" w:eastAsia="SimSun" w:hAnsi="Arial" w:cs="Arial" w:hint="eastAsia"/>
                <w:bCs/>
                <w:i/>
                <w:sz w:val="18"/>
                <w:szCs w:val="18"/>
                <w:lang w:val="en-US" w:eastAsia="zh-CN"/>
              </w:rPr>
              <w:t>Sol.KI#3</w:t>
            </w:r>
            <w:proofErr w:type="gramEnd"/>
          </w:p>
          <w:p w14:paraId="331CDA52" w14:textId="77777777"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hint="eastAsia"/>
                <w:bCs/>
                <w:i/>
                <w:sz w:val="18"/>
                <w:szCs w:val="18"/>
                <w:lang w:val="en-US" w:eastAsia="zh-CN"/>
              </w:rPr>
              <w:t>Architecture</w:t>
            </w:r>
          </w:p>
          <w:p w14:paraId="74F051A7" w14:textId="77777777"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hint="eastAsia"/>
                <w:bCs/>
                <w:i/>
                <w:sz w:val="18"/>
                <w:szCs w:val="18"/>
                <w:lang w:val="en-US" w:eastAsia="zh-CN"/>
              </w:rPr>
              <w:t>Spatial map</w:t>
            </w:r>
          </w:p>
          <w:p w14:paraId="42797A04" w14:textId="77777777" w:rsidR="00B973B1" w:rsidRPr="00B973B1" w:rsidRDefault="00B973B1" w:rsidP="00B973B1">
            <w:pPr>
              <w:spacing w:before="20" w:after="20"/>
              <w:rPr>
                <w:rFonts w:ascii="Arial" w:hAnsi="Arial" w:cs="Arial"/>
                <w:i/>
                <w:sz w:val="18"/>
                <w:szCs w:val="18"/>
              </w:rPr>
            </w:pPr>
          </w:p>
          <w:p w14:paraId="47EE4F02" w14:textId="494AB927" w:rsidR="00B973B1" w:rsidRDefault="00B973B1" w:rsidP="00B973B1">
            <w:pPr>
              <w:spacing w:before="20" w:after="20" w:line="240" w:lineRule="auto"/>
              <w:rPr>
                <w:rFonts w:ascii="Arial" w:eastAsia="SimSun" w:hAnsi="Arial" w:cs="Arial"/>
                <w:bCs/>
                <w:sz w:val="18"/>
                <w:szCs w:val="18"/>
                <w:lang w:val="en-US" w:eastAsia="zh-CN"/>
              </w:rPr>
            </w:pPr>
            <w:r w:rsidRPr="00B973B1">
              <w:rPr>
                <w:rFonts w:ascii="Arial" w:hAnsi="Arial" w:cs="Arial"/>
                <w:i/>
                <w:sz w:val="18"/>
                <w:szCs w:val="18"/>
              </w:rPr>
              <w:t>UPDATE_4</w:t>
            </w:r>
          </w:p>
          <w:p w14:paraId="3DD1EDFF" w14:textId="62B4AA18" w:rsidR="00B973B1" w:rsidRPr="00370EE7" w:rsidRDefault="00B973B1" w:rsidP="00370EE7">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A4297A" w14:textId="043BD612" w:rsidR="00B973B1" w:rsidRPr="00EA2A5B" w:rsidRDefault="00EA2A5B" w:rsidP="00BF35B1">
            <w:pPr>
              <w:spacing w:before="20" w:after="20" w:line="240" w:lineRule="auto"/>
              <w:rPr>
                <w:rFonts w:ascii="Arial" w:hAnsi="Arial" w:cs="Arial"/>
                <w:bCs/>
                <w:sz w:val="18"/>
                <w:szCs w:val="18"/>
              </w:rPr>
            </w:pPr>
            <w:r w:rsidRPr="00EA2A5B">
              <w:rPr>
                <w:rFonts w:ascii="Arial" w:hAnsi="Arial" w:cs="Arial"/>
                <w:bCs/>
                <w:sz w:val="18"/>
                <w:szCs w:val="18"/>
              </w:rPr>
              <w:lastRenderedPageBreak/>
              <w:t>Revised to S6-254790</w:t>
            </w:r>
          </w:p>
        </w:tc>
      </w:tr>
      <w:tr w:rsidR="00EA2A5B" w:rsidRPr="00CF71EC" w14:paraId="1FB7D87A" w14:textId="77777777" w:rsidTr="00EA2A5B">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ABA26B" w14:textId="6AF8925D" w:rsidR="00EA2A5B" w:rsidRPr="00EA2A5B" w:rsidRDefault="00EA2A5B" w:rsidP="00BF35B1">
            <w:pPr>
              <w:spacing w:before="20" w:after="20" w:line="240" w:lineRule="auto"/>
              <w:rPr>
                <w:rFonts w:ascii="Arial" w:hAnsi="Arial" w:cs="Arial"/>
                <w:sz w:val="18"/>
              </w:rPr>
            </w:pPr>
            <w:r w:rsidRPr="00EA2A5B">
              <w:rPr>
                <w:rFonts w:ascii="Arial" w:hAnsi="Arial" w:cs="Arial"/>
                <w:sz w:val="18"/>
              </w:rPr>
              <w:t>S6-254790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C829BE4" w14:textId="5D13F604" w:rsidR="00EA2A5B" w:rsidRPr="00EA2A5B" w:rsidRDefault="00EA2A5B" w:rsidP="00BF35B1">
            <w:pPr>
              <w:spacing w:before="20" w:after="20" w:line="240" w:lineRule="auto"/>
              <w:rPr>
                <w:rFonts w:ascii="Arial" w:hAnsi="Arial" w:cs="Arial"/>
                <w:bCs/>
                <w:sz w:val="18"/>
                <w:szCs w:val="18"/>
              </w:rPr>
            </w:pPr>
            <w:proofErr w:type="spellStart"/>
            <w:r w:rsidRPr="00EA2A5B">
              <w:rPr>
                <w:rFonts w:ascii="Arial" w:hAnsi="Arial" w:cs="Arial"/>
                <w:bCs/>
                <w:sz w:val="18"/>
                <w:szCs w:val="18"/>
              </w:rPr>
              <w:t>pCR</w:t>
            </w:r>
            <w:proofErr w:type="spellEnd"/>
            <w:r w:rsidRPr="00EA2A5B">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9A35C70" w14:textId="61D1D796" w:rsidR="00EA2A5B" w:rsidRPr="00EA2A5B" w:rsidRDefault="00EA2A5B" w:rsidP="00BF35B1">
            <w:pPr>
              <w:spacing w:before="20" w:after="20" w:line="240" w:lineRule="auto"/>
              <w:rPr>
                <w:rFonts w:ascii="Arial" w:hAnsi="Arial" w:cs="Arial"/>
                <w:bCs/>
                <w:sz w:val="18"/>
                <w:szCs w:val="18"/>
              </w:rPr>
            </w:pPr>
            <w:r w:rsidRPr="00EA2A5B">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825FE93" w14:textId="77777777" w:rsidR="00EA2A5B" w:rsidRPr="00EA2A5B" w:rsidRDefault="00EA2A5B" w:rsidP="00BF35B1">
            <w:pPr>
              <w:spacing w:before="20" w:after="20" w:line="240" w:lineRule="auto"/>
              <w:rPr>
                <w:rFonts w:ascii="Arial" w:hAnsi="Arial" w:cs="Arial"/>
                <w:bCs/>
                <w:sz w:val="18"/>
                <w:szCs w:val="18"/>
              </w:rPr>
            </w:pPr>
            <w:proofErr w:type="spellStart"/>
            <w:r w:rsidRPr="00EA2A5B">
              <w:rPr>
                <w:rFonts w:ascii="Arial" w:hAnsi="Arial" w:cs="Arial"/>
                <w:bCs/>
                <w:sz w:val="18"/>
                <w:szCs w:val="18"/>
              </w:rPr>
              <w:t>pCR</w:t>
            </w:r>
            <w:proofErr w:type="spellEnd"/>
          </w:p>
          <w:p w14:paraId="2B1DE9AA" w14:textId="44A43B19" w:rsidR="00EA2A5B" w:rsidRPr="00EA2A5B" w:rsidRDefault="00EA2A5B" w:rsidP="00BF35B1">
            <w:pPr>
              <w:spacing w:before="20" w:after="20" w:line="240" w:lineRule="auto"/>
              <w:rPr>
                <w:rFonts w:ascii="Arial" w:hAnsi="Arial" w:cs="Arial"/>
                <w:bCs/>
                <w:sz w:val="18"/>
                <w:szCs w:val="18"/>
              </w:rPr>
            </w:pPr>
            <w:r w:rsidRPr="00EA2A5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7D3D75D" w14:textId="77777777" w:rsidR="00EA2A5B" w:rsidRDefault="00EA2A5B" w:rsidP="00EA2A5B">
            <w:pPr>
              <w:spacing w:before="20" w:after="20" w:line="240" w:lineRule="auto"/>
              <w:rPr>
                <w:rFonts w:ascii="Arial" w:eastAsia="SimSun" w:hAnsi="Arial" w:cs="Arial"/>
                <w:bCs/>
                <w:i/>
                <w:sz w:val="18"/>
                <w:szCs w:val="18"/>
                <w:lang w:val="en-US" w:eastAsia="zh-CN"/>
              </w:rPr>
            </w:pPr>
            <w:r w:rsidRPr="00EA2A5B">
              <w:rPr>
                <w:rFonts w:ascii="Arial" w:eastAsia="SimSun" w:hAnsi="Arial" w:cs="Arial"/>
                <w:bCs/>
                <w:sz w:val="18"/>
                <w:szCs w:val="18"/>
                <w:lang w:val="en-US" w:eastAsia="zh-CN"/>
              </w:rPr>
              <w:t>Revision of S6-254738.</w:t>
            </w:r>
          </w:p>
          <w:p w14:paraId="0C970381" w14:textId="600841DE" w:rsidR="00EA2A5B" w:rsidRPr="00EA2A5B" w:rsidRDefault="00EA2A5B" w:rsidP="00EA2A5B">
            <w:pPr>
              <w:spacing w:before="20" w:after="20" w:line="240" w:lineRule="auto"/>
              <w:rPr>
                <w:rFonts w:ascii="Arial" w:eastAsia="SimSun" w:hAnsi="Arial" w:cs="Arial"/>
                <w:bCs/>
                <w:i/>
                <w:sz w:val="18"/>
                <w:szCs w:val="18"/>
                <w:lang w:val="en-US" w:eastAsia="zh-CN"/>
              </w:rPr>
            </w:pPr>
            <w:r w:rsidRPr="00EA2A5B">
              <w:rPr>
                <w:rFonts w:ascii="Arial" w:eastAsia="SimSun" w:hAnsi="Arial" w:cs="Arial"/>
                <w:bCs/>
                <w:i/>
                <w:sz w:val="18"/>
                <w:szCs w:val="18"/>
                <w:lang w:val="en-US" w:eastAsia="zh-CN"/>
              </w:rPr>
              <w:t>Revision of S6-254683.</w:t>
            </w:r>
          </w:p>
          <w:p w14:paraId="186E2C14" w14:textId="77777777" w:rsidR="00EA2A5B" w:rsidRPr="00EA2A5B" w:rsidRDefault="00EA2A5B" w:rsidP="00EA2A5B">
            <w:pPr>
              <w:spacing w:before="20" w:after="20" w:line="240" w:lineRule="auto"/>
              <w:rPr>
                <w:rFonts w:ascii="Arial" w:eastAsia="SimSun" w:hAnsi="Arial" w:cs="Arial"/>
                <w:bCs/>
                <w:i/>
                <w:sz w:val="18"/>
                <w:szCs w:val="18"/>
                <w:lang w:val="en-US" w:eastAsia="zh-CN"/>
              </w:rPr>
            </w:pPr>
            <w:r w:rsidRPr="00EA2A5B">
              <w:rPr>
                <w:rFonts w:ascii="Arial" w:eastAsia="SimSun" w:hAnsi="Arial" w:cs="Arial"/>
                <w:bCs/>
                <w:i/>
                <w:sz w:val="18"/>
                <w:szCs w:val="18"/>
                <w:lang w:val="en-US" w:eastAsia="zh-CN"/>
              </w:rPr>
              <w:t>Revision of S6-254304.</w:t>
            </w:r>
          </w:p>
          <w:p w14:paraId="559DC84A" w14:textId="77777777" w:rsidR="00EA2A5B" w:rsidRPr="00EA2A5B" w:rsidRDefault="00EA2A5B" w:rsidP="00EA2A5B">
            <w:pPr>
              <w:spacing w:before="20" w:after="20" w:line="240" w:lineRule="auto"/>
              <w:rPr>
                <w:rFonts w:ascii="Arial" w:eastAsia="SimSun" w:hAnsi="Arial" w:cs="Arial"/>
                <w:bCs/>
                <w:i/>
                <w:sz w:val="18"/>
                <w:szCs w:val="18"/>
                <w:lang w:val="en-US" w:eastAsia="zh-CN"/>
              </w:rPr>
            </w:pPr>
            <w:proofErr w:type="gramStart"/>
            <w:r w:rsidRPr="00EA2A5B">
              <w:rPr>
                <w:rFonts w:ascii="Arial" w:eastAsia="SimSun" w:hAnsi="Arial" w:cs="Arial" w:hint="eastAsia"/>
                <w:bCs/>
                <w:i/>
                <w:sz w:val="18"/>
                <w:szCs w:val="18"/>
                <w:lang w:val="en-US" w:eastAsia="zh-CN"/>
              </w:rPr>
              <w:t>Sol.KI#3</w:t>
            </w:r>
            <w:proofErr w:type="gramEnd"/>
          </w:p>
          <w:p w14:paraId="2119B499" w14:textId="77777777" w:rsidR="00EA2A5B" w:rsidRPr="00EA2A5B" w:rsidRDefault="00EA2A5B" w:rsidP="00EA2A5B">
            <w:pPr>
              <w:spacing w:before="20" w:after="20" w:line="240" w:lineRule="auto"/>
              <w:rPr>
                <w:rFonts w:ascii="Arial" w:eastAsia="SimSun" w:hAnsi="Arial" w:cs="Arial"/>
                <w:bCs/>
                <w:i/>
                <w:sz w:val="18"/>
                <w:szCs w:val="18"/>
                <w:lang w:val="en-US" w:eastAsia="zh-CN"/>
              </w:rPr>
            </w:pPr>
            <w:r w:rsidRPr="00EA2A5B">
              <w:rPr>
                <w:rFonts w:ascii="Arial" w:eastAsia="SimSun" w:hAnsi="Arial" w:cs="Arial" w:hint="eastAsia"/>
                <w:bCs/>
                <w:i/>
                <w:sz w:val="18"/>
                <w:szCs w:val="18"/>
                <w:lang w:val="en-US" w:eastAsia="zh-CN"/>
              </w:rPr>
              <w:t>Architecture</w:t>
            </w:r>
          </w:p>
          <w:p w14:paraId="723212C4" w14:textId="77777777" w:rsidR="00EA2A5B" w:rsidRPr="00EA2A5B" w:rsidRDefault="00EA2A5B" w:rsidP="00EA2A5B">
            <w:pPr>
              <w:spacing w:before="20" w:after="20" w:line="240" w:lineRule="auto"/>
              <w:rPr>
                <w:rFonts w:ascii="Arial" w:eastAsia="SimSun" w:hAnsi="Arial" w:cs="Arial"/>
                <w:bCs/>
                <w:i/>
                <w:sz w:val="18"/>
                <w:szCs w:val="18"/>
                <w:lang w:val="en-US" w:eastAsia="zh-CN"/>
              </w:rPr>
            </w:pPr>
            <w:r w:rsidRPr="00EA2A5B">
              <w:rPr>
                <w:rFonts w:ascii="Arial" w:eastAsia="SimSun" w:hAnsi="Arial" w:cs="Arial" w:hint="eastAsia"/>
                <w:bCs/>
                <w:i/>
                <w:sz w:val="18"/>
                <w:szCs w:val="18"/>
                <w:lang w:val="en-US" w:eastAsia="zh-CN"/>
              </w:rPr>
              <w:t>Spatial map</w:t>
            </w:r>
          </w:p>
          <w:p w14:paraId="0606EA75" w14:textId="77777777" w:rsidR="00EA2A5B" w:rsidRPr="00EA2A5B" w:rsidRDefault="00EA2A5B" w:rsidP="00EA2A5B">
            <w:pPr>
              <w:spacing w:before="20" w:after="20"/>
              <w:rPr>
                <w:rFonts w:ascii="Arial" w:hAnsi="Arial" w:cs="Arial"/>
                <w:i/>
                <w:sz w:val="18"/>
                <w:szCs w:val="18"/>
              </w:rPr>
            </w:pPr>
          </w:p>
          <w:p w14:paraId="525D4AB7" w14:textId="77777777" w:rsidR="00EA2A5B" w:rsidRPr="00EA2A5B" w:rsidRDefault="00EA2A5B" w:rsidP="00EA2A5B">
            <w:pPr>
              <w:spacing w:before="20" w:after="20" w:line="240" w:lineRule="auto"/>
              <w:rPr>
                <w:rFonts w:ascii="Arial" w:eastAsia="SimSun" w:hAnsi="Arial" w:cs="Arial"/>
                <w:bCs/>
                <w:i/>
                <w:sz w:val="18"/>
                <w:szCs w:val="18"/>
                <w:lang w:val="en-US" w:eastAsia="zh-CN"/>
              </w:rPr>
            </w:pPr>
            <w:r w:rsidRPr="00EA2A5B">
              <w:rPr>
                <w:rFonts w:ascii="Arial" w:hAnsi="Arial" w:cs="Arial"/>
                <w:i/>
                <w:sz w:val="18"/>
                <w:szCs w:val="18"/>
              </w:rPr>
              <w:t>UPDATE_4</w:t>
            </w:r>
          </w:p>
          <w:p w14:paraId="0FD5BF95" w14:textId="77777777" w:rsidR="00EA2A5B" w:rsidRDefault="00EA2A5B" w:rsidP="00B973B1">
            <w:pPr>
              <w:spacing w:before="20" w:after="20" w:line="240" w:lineRule="auto"/>
              <w:rPr>
                <w:rFonts w:ascii="Arial" w:eastAsia="SimSun" w:hAnsi="Arial" w:cs="Arial"/>
                <w:bCs/>
                <w:sz w:val="18"/>
                <w:szCs w:val="18"/>
                <w:lang w:val="en-US" w:eastAsia="zh-CN"/>
              </w:rPr>
            </w:pPr>
          </w:p>
          <w:p w14:paraId="3599E258" w14:textId="6B7C04EC" w:rsidR="00EA2A5B" w:rsidRPr="00B973B1" w:rsidRDefault="00EA2A5B" w:rsidP="00B973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8D1DA9" w14:textId="77777777" w:rsidR="00EA2A5B" w:rsidRPr="00EA2A5B" w:rsidRDefault="00EA2A5B" w:rsidP="00BF35B1">
            <w:pPr>
              <w:spacing w:before="20" w:after="20" w:line="240" w:lineRule="auto"/>
              <w:rPr>
                <w:rFonts w:ascii="Arial" w:hAnsi="Arial" w:cs="Arial"/>
                <w:bCs/>
                <w:sz w:val="18"/>
                <w:szCs w:val="18"/>
              </w:rPr>
            </w:pPr>
          </w:p>
        </w:tc>
      </w:tr>
      <w:tr w:rsidR="00C957CE" w:rsidRPr="00CF71EC" w14:paraId="369DF791"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C53C59" w14:textId="2F39557C" w:rsidR="00BF35B1" w:rsidRPr="003D7DEF" w:rsidRDefault="00BF35B1" w:rsidP="00BF35B1">
            <w:pPr>
              <w:spacing w:before="20" w:after="20" w:line="240" w:lineRule="auto"/>
              <w:rPr>
                <w:rFonts w:ascii="Arial" w:hAnsi="Arial" w:cs="Arial"/>
                <w:bCs/>
                <w:sz w:val="18"/>
                <w:szCs w:val="18"/>
              </w:rPr>
            </w:pPr>
            <w:hyperlink r:id="rId436" w:history="1">
              <w:r>
                <w:rPr>
                  <w:rStyle w:val="Hyperlink"/>
                  <w:rFonts w:ascii="Arial" w:hAnsi="Arial" w:cs="Arial"/>
                  <w:bCs/>
                  <w:sz w:val="18"/>
                  <w:szCs w:val="18"/>
                </w:rPr>
                <w:t>S6-254088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F612" w14:textId="7B12030E"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S6-254684</w:t>
            </w:r>
          </w:p>
        </w:tc>
      </w:tr>
      <w:tr w:rsidR="00C957CE" w:rsidRPr="00CF71EC" w14:paraId="4410D1A3"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CE68C2" w14:textId="43BD69F5" w:rsidR="00370EE7" w:rsidRPr="00B42D49" w:rsidRDefault="00B42D49" w:rsidP="00BF35B1">
            <w:pPr>
              <w:spacing w:before="20" w:after="20" w:line="240" w:lineRule="auto"/>
            </w:pPr>
            <w:hyperlink r:id="rId437" w:history="1">
              <w:r w:rsidRPr="00B42D49">
                <w:rPr>
                  <w:rStyle w:val="Hyperlink"/>
                  <w:rFonts w:ascii="Arial" w:hAnsi="Arial" w:cs="Arial"/>
                  <w:sz w:val="18"/>
                </w:rPr>
                <w:t>S6-254684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95AEFE" w14:textId="4904018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674247" w14:textId="39BAC7B8"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InterDigital</w:t>
            </w:r>
            <w:proofErr w:type="spellEnd"/>
            <w:r w:rsidRPr="00370EE7">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0D73A0"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39668F3C" w14:textId="1B198889"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D0730E"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S6-254088.</w:t>
            </w:r>
          </w:p>
          <w:p w14:paraId="0C2B13A8" w14:textId="0B79FC4B"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7DF6D2B3" w14:textId="6B9DCE2C"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2E91CACA" w14:textId="1F7DDBCA" w:rsidR="00370EE7" w:rsidRDefault="00B42D49"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1D60A1" w14:textId="65BDD3E4" w:rsidR="00370EE7"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Revised to S6-254781</w:t>
            </w:r>
          </w:p>
        </w:tc>
      </w:tr>
      <w:tr w:rsidR="00801853" w:rsidRPr="00CF71EC" w14:paraId="18930E04"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D52A552" w14:textId="5C8D5EF5" w:rsidR="00801853" w:rsidRPr="00801853" w:rsidRDefault="00801853" w:rsidP="00BF35B1">
            <w:pPr>
              <w:spacing w:before="20" w:after="20" w:line="240" w:lineRule="auto"/>
              <w:rPr>
                <w:rFonts w:ascii="Arial" w:hAnsi="Arial" w:cs="Arial"/>
                <w:sz w:val="18"/>
              </w:rPr>
            </w:pPr>
            <w:r w:rsidRPr="00801853">
              <w:rPr>
                <w:rFonts w:ascii="Arial" w:hAnsi="Arial" w:cs="Arial"/>
                <w:sz w:val="18"/>
              </w:rPr>
              <w:t>S6-254781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9CF708" w14:textId="3680BCFD" w:rsidR="00801853"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BDC93E" w14:textId="03DF038A" w:rsidR="00801853" w:rsidRPr="00801853" w:rsidRDefault="00801853" w:rsidP="00BF35B1">
            <w:pPr>
              <w:spacing w:before="20" w:after="20" w:line="240" w:lineRule="auto"/>
              <w:rPr>
                <w:rFonts w:ascii="Arial" w:hAnsi="Arial" w:cs="Arial"/>
                <w:bCs/>
                <w:sz w:val="18"/>
                <w:szCs w:val="18"/>
              </w:rPr>
            </w:pPr>
            <w:proofErr w:type="spellStart"/>
            <w:r w:rsidRPr="00801853">
              <w:rPr>
                <w:rFonts w:ascii="Arial" w:hAnsi="Arial" w:cs="Arial"/>
                <w:bCs/>
                <w:sz w:val="18"/>
                <w:szCs w:val="18"/>
              </w:rPr>
              <w:t>InterDigital</w:t>
            </w:r>
            <w:proofErr w:type="spellEnd"/>
            <w:r w:rsidRPr="00801853">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8033E72" w14:textId="77777777" w:rsidR="00801853" w:rsidRPr="00801853" w:rsidRDefault="00801853" w:rsidP="00BF35B1">
            <w:pPr>
              <w:spacing w:before="20" w:after="20" w:line="240" w:lineRule="auto"/>
              <w:rPr>
                <w:rFonts w:ascii="Arial" w:hAnsi="Arial" w:cs="Arial"/>
                <w:bCs/>
                <w:sz w:val="18"/>
                <w:szCs w:val="18"/>
              </w:rPr>
            </w:pPr>
            <w:proofErr w:type="spellStart"/>
            <w:r w:rsidRPr="00801853">
              <w:rPr>
                <w:rFonts w:ascii="Arial" w:hAnsi="Arial" w:cs="Arial"/>
                <w:bCs/>
                <w:sz w:val="18"/>
                <w:szCs w:val="18"/>
              </w:rPr>
              <w:t>pCR</w:t>
            </w:r>
            <w:proofErr w:type="spellEnd"/>
          </w:p>
          <w:p w14:paraId="31DE3979" w14:textId="0F7F794D" w:rsidR="00801853"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95977D" w14:textId="77777777" w:rsidR="00801853" w:rsidRDefault="00801853" w:rsidP="00801853">
            <w:pPr>
              <w:spacing w:before="20" w:after="20" w:line="240" w:lineRule="auto"/>
              <w:rPr>
                <w:rFonts w:ascii="Arial" w:eastAsia="SimSun" w:hAnsi="Arial" w:cs="Arial"/>
                <w:bCs/>
                <w:i/>
                <w:sz w:val="18"/>
                <w:szCs w:val="18"/>
                <w:lang w:val="en-US" w:eastAsia="zh-CN"/>
              </w:rPr>
            </w:pPr>
            <w:r w:rsidRPr="00801853">
              <w:rPr>
                <w:rFonts w:ascii="Arial" w:eastAsia="SimSun" w:hAnsi="Arial" w:cs="Arial"/>
                <w:bCs/>
                <w:sz w:val="18"/>
                <w:szCs w:val="18"/>
                <w:lang w:val="en-US" w:eastAsia="zh-CN"/>
              </w:rPr>
              <w:t>Revision of S6-254684.</w:t>
            </w:r>
          </w:p>
          <w:p w14:paraId="7E53D388" w14:textId="5DF0D7D9" w:rsidR="00801853" w:rsidRPr="00801853" w:rsidRDefault="00801853" w:rsidP="00801853">
            <w:pPr>
              <w:spacing w:before="20" w:after="20" w:line="240" w:lineRule="auto"/>
              <w:rPr>
                <w:rFonts w:ascii="Arial" w:eastAsia="SimSun" w:hAnsi="Arial" w:cs="Arial"/>
                <w:bCs/>
                <w:i/>
                <w:sz w:val="18"/>
                <w:szCs w:val="18"/>
                <w:lang w:val="en-US" w:eastAsia="zh-CN"/>
              </w:rPr>
            </w:pPr>
            <w:r w:rsidRPr="00801853">
              <w:rPr>
                <w:rFonts w:ascii="Arial" w:eastAsia="SimSun" w:hAnsi="Arial" w:cs="Arial"/>
                <w:bCs/>
                <w:i/>
                <w:sz w:val="18"/>
                <w:szCs w:val="18"/>
                <w:lang w:val="en-US" w:eastAsia="zh-CN"/>
              </w:rPr>
              <w:t>Revision of S6-254088.</w:t>
            </w:r>
          </w:p>
          <w:p w14:paraId="70E70ED3" w14:textId="77777777" w:rsidR="00801853" w:rsidRPr="00801853" w:rsidRDefault="00801853" w:rsidP="00801853">
            <w:pPr>
              <w:spacing w:before="20" w:after="20" w:line="240" w:lineRule="auto"/>
              <w:rPr>
                <w:rFonts w:ascii="Arial" w:eastAsia="SimSun" w:hAnsi="Arial" w:cs="Arial"/>
                <w:bCs/>
                <w:i/>
                <w:sz w:val="18"/>
                <w:szCs w:val="18"/>
                <w:lang w:val="en-US" w:eastAsia="zh-CN"/>
              </w:rPr>
            </w:pPr>
            <w:proofErr w:type="gramStart"/>
            <w:r w:rsidRPr="00801853">
              <w:rPr>
                <w:rFonts w:ascii="Arial" w:eastAsia="SimSun" w:hAnsi="Arial" w:cs="Arial" w:hint="eastAsia"/>
                <w:bCs/>
                <w:i/>
                <w:sz w:val="18"/>
                <w:szCs w:val="18"/>
                <w:lang w:val="en-US" w:eastAsia="zh-CN"/>
              </w:rPr>
              <w:t>Sol.KI#3</w:t>
            </w:r>
            <w:proofErr w:type="gramEnd"/>
          </w:p>
          <w:p w14:paraId="6B30AFC2" w14:textId="77777777" w:rsidR="00801853" w:rsidRPr="00801853" w:rsidRDefault="00801853" w:rsidP="00801853">
            <w:pPr>
              <w:spacing w:before="20" w:after="20" w:line="240" w:lineRule="auto"/>
              <w:rPr>
                <w:rFonts w:ascii="Arial" w:eastAsia="SimSun" w:hAnsi="Arial" w:cs="Arial"/>
                <w:bCs/>
                <w:i/>
                <w:sz w:val="18"/>
                <w:szCs w:val="18"/>
                <w:lang w:val="en-US" w:eastAsia="zh-CN"/>
              </w:rPr>
            </w:pPr>
            <w:r w:rsidRPr="00801853">
              <w:rPr>
                <w:rFonts w:ascii="Arial" w:eastAsia="SimSun" w:hAnsi="Arial" w:cs="Arial" w:hint="eastAsia"/>
                <w:bCs/>
                <w:i/>
                <w:sz w:val="18"/>
                <w:szCs w:val="18"/>
                <w:lang w:val="en-US" w:eastAsia="zh-CN"/>
              </w:rPr>
              <w:t>Spatial map</w:t>
            </w:r>
          </w:p>
          <w:p w14:paraId="1DD1F002" w14:textId="45D39019" w:rsidR="00801853" w:rsidRDefault="00801853" w:rsidP="00801853">
            <w:pPr>
              <w:spacing w:before="20" w:after="20" w:line="240" w:lineRule="auto"/>
              <w:rPr>
                <w:rFonts w:ascii="Arial" w:eastAsia="SimSun" w:hAnsi="Arial" w:cs="Arial"/>
                <w:bCs/>
                <w:sz w:val="18"/>
                <w:szCs w:val="18"/>
                <w:lang w:val="en-US" w:eastAsia="zh-CN"/>
              </w:rPr>
            </w:pPr>
            <w:r w:rsidRPr="00801853">
              <w:rPr>
                <w:rFonts w:ascii="Arial" w:hAnsi="Arial" w:cs="Arial"/>
                <w:bCs/>
                <w:i/>
                <w:sz w:val="18"/>
                <w:szCs w:val="18"/>
              </w:rPr>
              <w:br/>
              <w:t>UPDATE_6</w:t>
            </w:r>
          </w:p>
          <w:p w14:paraId="354FAAA7" w14:textId="285D494E" w:rsidR="00801853" w:rsidRPr="00370EE7" w:rsidRDefault="00801853" w:rsidP="00370EE7">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29E63" w14:textId="77777777" w:rsidR="00801853" w:rsidRPr="00801853" w:rsidRDefault="00801853" w:rsidP="00BF35B1">
            <w:pPr>
              <w:spacing w:before="20" w:after="20" w:line="240" w:lineRule="auto"/>
              <w:rPr>
                <w:rFonts w:ascii="Arial" w:hAnsi="Arial" w:cs="Arial"/>
                <w:bCs/>
                <w:sz w:val="18"/>
                <w:szCs w:val="18"/>
              </w:rPr>
            </w:pPr>
          </w:p>
        </w:tc>
      </w:tr>
      <w:tr w:rsidR="00C957CE" w:rsidRPr="00CF71EC" w14:paraId="0C05342C"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F4E584" w14:textId="2B035F00" w:rsidR="00BF35B1" w:rsidRPr="00B42D49" w:rsidRDefault="00B42D49" w:rsidP="00BF35B1">
            <w:pPr>
              <w:spacing w:before="20" w:after="20" w:line="240" w:lineRule="auto"/>
              <w:rPr>
                <w:rFonts w:ascii="Arial" w:hAnsi="Arial" w:cs="Arial"/>
                <w:bCs/>
                <w:sz w:val="18"/>
                <w:szCs w:val="18"/>
              </w:rPr>
            </w:pPr>
            <w:hyperlink r:id="rId438" w:history="1">
              <w:r w:rsidRPr="00B42D49">
                <w:rPr>
                  <w:rStyle w:val="Hyperlink"/>
                  <w:rFonts w:cs="Calibri"/>
                </w:rPr>
                <w:t>S6-254235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4FD758" w14:textId="7C4ADF06" w:rsidR="00BF35B1"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Revised to S6-254685</w:t>
            </w:r>
          </w:p>
        </w:tc>
      </w:tr>
      <w:tr w:rsidR="00C957CE" w:rsidRPr="00CF71EC" w14:paraId="6826595C"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E3B630" w14:textId="7CF81F6E" w:rsidR="000E5CE8" w:rsidRPr="00430ECE" w:rsidRDefault="00430ECE" w:rsidP="00BF35B1">
            <w:pPr>
              <w:spacing w:before="20" w:after="20" w:line="240" w:lineRule="auto"/>
            </w:pPr>
            <w:hyperlink r:id="rId439" w:history="1">
              <w:r w:rsidRPr="00430ECE">
                <w:rPr>
                  <w:rStyle w:val="Hyperlink"/>
                  <w:rFonts w:ascii="Arial" w:hAnsi="Arial" w:cs="Arial"/>
                  <w:sz w:val="18"/>
                </w:rPr>
                <w:t>S6-254685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154F7" w14:textId="6A3BF52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B52F37" w14:textId="1938F75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D8CFBA" w14:textId="77777777" w:rsidR="000E5CE8" w:rsidRPr="000E5CE8" w:rsidRDefault="000E5CE8" w:rsidP="00BF35B1">
            <w:pPr>
              <w:spacing w:before="20" w:after="20" w:line="240" w:lineRule="auto"/>
              <w:rPr>
                <w:rFonts w:ascii="Arial" w:hAnsi="Arial" w:cs="Arial"/>
                <w:bCs/>
                <w:sz w:val="18"/>
                <w:szCs w:val="18"/>
              </w:rPr>
            </w:pPr>
            <w:proofErr w:type="spellStart"/>
            <w:r w:rsidRPr="000E5CE8">
              <w:rPr>
                <w:rFonts w:ascii="Arial" w:hAnsi="Arial" w:cs="Arial"/>
                <w:bCs/>
                <w:sz w:val="18"/>
                <w:szCs w:val="18"/>
              </w:rPr>
              <w:t>pCR</w:t>
            </w:r>
            <w:proofErr w:type="spellEnd"/>
          </w:p>
          <w:p w14:paraId="7FE1469E" w14:textId="02A60391"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F45A44" w14:textId="77777777" w:rsidR="000E5CE8" w:rsidRDefault="000E5CE8" w:rsidP="000E5CE8">
            <w:pPr>
              <w:spacing w:before="20" w:after="20" w:line="240" w:lineRule="auto"/>
              <w:rPr>
                <w:rFonts w:ascii="Arial" w:eastAsia="SimSun" w:hAnsi="Arial" w:cs="Arial"/>
                <w:bCs/>
                <w:i/>
                <w:sz w:val="18"/>
                <w:szCs w:val="18"/>
                <w:lang w:val="en-US" w:eastAsia="zh-CN"/>
              </w:rPr>
            </w:pPr>
            <w:r w:rsidRPr="000E5CE8">
              <w:rPr>
                <w:rFonts w:ascii="Arial" w:eastAsia="SimSun" w:hAnsi="Arial" w:cs="Arial"/>
                <w:bCs/>
                <w:sz w:val="18"/>
                <w:szCs w:val="18"/>
                <w:lang w:val="en-US" w:eastAsia="zh-CN"/>
              </w:rPr>
              <w:t>Revision of S6-254235.</w:t>
            </w:r>
          </w:p>
          <w:p w14:paraId="24D2ACBD" w14:textId="3A21A644" w:rsidR="000E5CE8" w:rsidRPr="000E5CE8" w:rsidRDefault="000E5CE8" w:rsidP="000E5CE8">
            <w:pPr>
              <w:spacing w:before="20" w:after="20" w:line="240" w:lineRule="auto"/>
              <w:rPr>
                <w:rFonts w:ascii="Arial" w:eastAsia="SimSun" w:hAnsi="Arial" w:cs="Arial"/>
                <w:bCs/>
                <w:i/>
                <w:sz w:val="18"/>
                <w:szCs w:val="18"/>
                <w:lang w:val="en-US" w:eastAsia="zh-CN"/>
              </w:rPr>
            </w:pPr>
            <w:proofErr w:type="gramStart"/>
            <w:r w:rsidRPr="000E5CE8">
              <w:rPr>
                <w:rFonts w:ascii="Arial" w:eastAsia="SimSun" w:hAnsi="Arial" w:cs="Arial" w:hint="eastAsia"/>
                <w:bCs/>
                <w:i/>
                <w:sz w:val="18"/>
                <w:szCs w:val="18"/>
                <w:lang w:val="en-US" w:eastAsia="zh-CN"/>
              </w:rPr>
              <w:t>Sol.KI#3</w:t>
            </w:r>
            <w:proofErr w:type="gramEnd"/>
          </w:p>
          <w:p w14:paraId="73F98088" w14:textId="41398C7A" w:rsidR="000E5CE8" w:rsidRDefault="000E5CE8" w:rsidP="000E5CE8">
            <w:pPr>
              <w:spacing w:before="20" w:after="20" w:line="240" w:lineRule="auto"/>
              <w:rPr>
                <w:rFonts w:ascii="Arial" w:eastAsia="SimSun" w:hAnsi="Arial" w:cs="Arial"/>
                <w:bCs/>
                <w:sz w:val="18"/>
                <w:szCs w:val="18"/>
                <w:lang w:val="en-US" w:eastAsia="zh-CN"/>
              </w:rPr>
            </w:pPr>
            <w:r w:rsidRPr="000E5CE8">
              <w:rPr>
                <w:rFonts w:ascii="Arial" w:eastAsia="SimSun" w:hAnsi="Arial" w:cs="Arial" w:hint="eastAsia"/>
                <w:bCs/>
                <w:i/>
                <w:sz w:val="18"/>
                <w:szCs w:val="18"/>
                <w:lang w:val="en-US" w:eastAsia="zh-CN"/>
              </w:rPr>
              <w:t>Spatial map</w:t>
            </w:r>
          </w:p>
          <w:p w14:paraId="401F5FD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05F12FD" w14:textId="35E381DB" w:rsidR="000E5CE8" w:rsidRDefault="000E5CE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68237D" w14:textId="515E7F20" w:rsidR="000E5CE8"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Revised to S6-254739</w:t>
            </w:r>
          </w:p>
        </w:tc>
      </w:tr>
      <w:tr w:rsidR="00B973B1" w:rsidRPr="00CF71EC" w14:paraId="204E68A8" w14:textId="77777777" w:rsidTr="0080185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05B78AD" w14:textId="662B7B27" w:rsidR="00B973B1" w:rsidRPr="00801853" w:rsidRDefault="00801853" w:rsidP="00BF35B1">
            <w:pPr>
              <w:spacing w:before="20" w:after="20" w:line="240" w:lineRule="auto"/>
            </w:pPr>
            <w:hyperlink r:id="rId440" w:history="1">
              <w:r w:rsidRPr="00801853">
                <w:rPr>
                  <w:rStyle w:val="Hyperlink"/>
                  <w:rFonts w:ascii="Arial" w:hAnsi="Arial" w:cs="Arial"/>
                  <w:sz w:val="18"/>
                </w:rPr>
                <w:t>S6-254739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31685B" w14:textId="725D13A9"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7D26EC" w14:textId="77C822EB"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8CAE80" w14:textId="77777777" w:rsidR="00B973B1" w:rsidRPr="00B973B1" w:rsidRDefault="00B973B1" w:rsidP="00BF35B1">
            <w:pPr>
              <w:spacing w:before="20" w:after="20" w:line="240" w:lineRule="auto"/>
              <w:rPr>
                <w:rFonts w:ascii="Arial" w:hAnsi="Arial" w:cs="Arial"/>
                <w:bCs/>
                <w:sz w:val="18"/>
                <w:szCs w:val="18"/>
              </w:rPr>
            </w:pPr>
            <w:proofErr w:type="spellStart"/>
            <w:r w:rsidRPr="00B973B1">
              <w:rPr>
                <w:rFonts w:ascii="Arial" w:hAnsi="Arial" w:cs="Arial"/>
                <w:bCs/>
                <w:sz w:val="18"/>
                <w:szCs w:val="18"/>
              </w:rPr>
              <w:t>pCR</w:t>
            </w:r>
            <w:proofErr w:type="spellEnd"/>
          </w:p>
          <w:p w14:paraId="464B30F5" w14:textId="6F0F3246"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9D29C0" w14:textId="77777777" w:rsid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sz w:val="18"/>
                <w:szCs w:val="18"/>
                <w:lang w:val="en-US" w:eastAsia="zh-CN"/>
              </w:rPr>
              <w:t>Revision of S6-254685.</w:t>
            </w:r>
          </w:p>
          <w:p w14:paraId="01219BD9" w14:textId="24BB9DB0"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i/>
                <w:sz w:val="18"/>
                <w:szCs w:val="18"/>
                <w:lang w:val="en-US" w:eastAsia="zh-CN"/>
              </w:rPr>
              <w:t>Revision of S6-254235.</w:t>
            </w:r>
          </w:p>
          <w:p w14:paraId="0164818B" w14:textId="77777777" w:rsidR="00B973B1" w:rsidRPr="00B973B1" w:rsidRDefault="00B973B1" w:rsidP="00B973B1">
            <w:pPr>
              <w:spacing w:before="20" w:after="20" w:line="240" w:lineRule="auto"/>
              <w:rPr>
                <w:rFonts w:ascii="Arial" w:eastAsia="SimSun" w:hAnsi="Arial" w:cs="Arial"/>
                <w:bCs/>
                <w:i/>
                <w:sz w:val="18"/>
                <w:szCs w:val="18"/>
                <w:lang w:val="en-US" w:eastAsia="zh-CN"/>
              </w:rPr>
            </w:pPr>
            <w:proofErr w:type="gramStart"/>
            <w:r w:rsidRPr="00B973B1">
              <w:rPr>
                <w:rFonts w:ascii="Arial" w:eastAsia="SimSun" w:hAnsi="Arial" w:cs="Arial" w:hint="eastAsia"/>
                <w:bCs/>
                <w:i/>
                <w:sz w:val="18"/>
                <w:szCs w:val="18"/>
                <w:lang w:val="en-US" w:eastAsia="zh-CN"/>
              </w:rPr>
              <w:t>Sol.KI#3</w:t>
            </w:r>
            <w:proofErr w:type="gramEnd"/>
          </w:p>
          <w:p w14:paraId="07CA5D56" w14:textId="77777777"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hint="eastAsia"/>
                <w:bCs/>
                <w:i/>
                <w:sz w:val="18"/>
                <w:szCs w:val="18"/>
                <w:lang w:val="en-US" w:eastAsia="zh-CN"/>
              </w:rPr>
              <w:t>Spatial map</w:t>
            </w:r>
          </w:p>
          <w:p w14:paraId="796B4ED1" w14:textId="77777777" w:rsidR="00B973B1" w:rsidRPr="00B973B1" w:rsidRDefault="00B973B1" w:rsidP="00B973B1">
            <w:pPr>
              <w:spacing w:before="20" w:after="20" w:line="240" w:lineRule="auto"/>
              <w:rPr>
                <w:rFonts w:ascii="Arial" w:hAnsi="Arial" w:cs="Arial"/>
                <w:bCs/>
                <w:i/>
                <w:color w:val="FF0000"/>
                <w:sz w:val="18"/>
                <w:szCs w:val="18"/>
              </w:rPr>
            </w:pPr>
            <w:r w:rsidRPr="00B973B1">
              <w:rPr>
                <w:rFonts w:ascii="Arial" w:hAnsi="Arial" w:cs="Arial"/>
                <w:bCs/>
                <w:i/>
                <w:sz w:val="18"/>
                <w:szCs w:val="18"/>
              </w:rPr>
              <w:br/>
              <w:t>UPDATE_3</w:t>
            </w:r>
          </w:p>
          <w:p w14:paraId="257321DD" w14:textId="77777777" w:rsidR="00B973B1" w:rsidRDefault="00B973B1" w:rsidP="000E5CE8">
            <w:pPr>
              <w:spacing w:before="20" w:after="20" w:line="240" w:lineRule="auto"/>
              <w:rPr>
                <w:rFonts w:ascii="Arial" w:eastAsia="SimSun" w:hAnsi="Arial" w:cs="Arial"/>
                <w:bCs/>
                <w:sz w:val="18"/>
                <w:szCs w:val="18"/>
                <w:lang w:val="en-US" w:eastAsia="zh-CN"/>
              </w:rPr>
            </w:pPr>
          </w:p>
          <w:p w14:paraId="4DA1FF58" w14:textId="65B99B6B" w:rsidR="00B973B1" w:rsidRPr="000E5CE8" w:rsidRDefault="00B973B1" w:rsidP="000E5CE8">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The only change is to add more cosigners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ACDB2BA" w14:textId="51C87246" w:rsidR="00B973B1" w:rsidRPr="00801853" w:rsidRDefault="00801853" w:rsidP="00BF35B1">
            <w:pPr>
              <w:spacing w:before="20" w:after="20" w:line="240" w:lineRule="auto"/>
              <w:rPr>
                <w:rFonts w:ascii="Arial" w:hAnsi="Arial" w:cs="Arial"/>
                <w:bCs/>
                <w:sz w:val="18"/>
                <w:szCs w:val="18"/>
              </w:rPr>
            </w:pPr>
            <w:r w:rsidRPr="00801853">
              <w:rPr>
                <w:rFonts w:ascii="Arial" w:hAnsi="Arial" w:cs="Arial"/>
                <w:bCs/>
                <w:sz w:val="18"/>
                <w:szCs w:val="18"/>
              </w:rPr>
              <w:t>Approved</w:t>
            </w:r>
          </w:p>
        </w:tc>
      </w:tr>
      <w:tr w:rsidR="00C957CE" w:rsidRPr="00CF71EC" w14:paraId="3EFECA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A8405" w14:textId="5230081C" w:rsidR="00BF35B1" w:rsidRPr="003D7DEF" w:rsidRDefault="00BF35B1" w:rsidP="00BF35B1">
            <w:pPr>
              <w:spacing w:before="20" w:after="20" w:line="240" w:lineRule="auto"/>
              <w:rPr>
                <w:rFonts w:ascii="Arial" w:hAnsi="Arial" w:cs="Arial"/>
                <w:bCs/>
                <w:sz w:val="18"/>
                <w:szCs w:val="18"/>
              </w:rPr>
            </w:pPr>
            <w:hyperlink r:id="rId441" w:history="1">
              <w:r>
                <w:rPr>
                  <w:rStyle w:val="Hyperlink"/>
                  <w:rFonts w:ascii="Arial" w:hAnsi="Arial" w:cs="Arial"/>
                  <w:bCs/>
                  <w:sz w:val="18"/>
                  <w:szCs w:val="18"/>
                </w:rPr>
                <w:t>S6-254286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592C20" w14:textId="5E7B718C"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Postponed</w:t>
            </w:r>
          </w:p>
        </w:tc>
      </w:tr>
      <w:tr w:rsidR="00C957CE" w:rsidRPr="00CF71EC" w14:paraId="070DECB4"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AAF29A" w14:textId="764CA3F4" w:rsidR="00BF35B1" w:rsidRPr="003D7DEF" w:rsidRDefault="00BF35B1" w:rsidP="00BF35B1">
            <w:pPr>
              <w:spacing w:before="20" w:after="20" w:line="240" w:lineRule="auto"/>
              <w:rPr>
                <w:rFonts w:ascii="Arial" w:hAnsi="Arial" w:cs="Arial"/>
                <w:bCs/>
                <w:sz w:val="18"/>
                <w:szCs w:val="18"/>
              </w:rPr>
            </w:pPr>
            <w:hyperlink r:id="rId442" w:history="1">
              <w:r>
                <w:rPr>
                  <w:rStyle w:val="Hyperlink"/>
                  <w:rFonts w:ascii="Arial" w:hAnsi="Arial" w:cs="Arial"/>
                  <w:bCs/>
                  <w:sz w:val="18"/>
                  <w:szCs w:val="18"/>
                </w:rPr>
                <w:t>S6-254236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C4488" w14:textId="79D9D707"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Revised to S6-254686</w:t>
            </w:r>
          </w:p>
        </w:tc>
      </w:tr>
      <w:tr w:rsidR="00C957CE" w:rsidRPr="00CF71EC" w14:paraId="6BC1353C"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18AD837" w14:textId="1A2EFB04" w:rsidR="003A71F0" w:rsidRPr="00430ECE" w:rsidRDefault="00430ECE" w:rsidP="00BF35B1">
            <w:pPr>
              <w:spacing w:before="20" w:after="20" w:line="240" w:lineRule="auto"/>
            </w:pPr>
            <w:hyperlink r:id="rId443" w:history="1">
              <w:r w:rsidRPr="00430ECE">
                <w:rPr>
                  <w:rStyle w:val="Hyperlink"/>
                  <w:rFonts w:ascii="Arial" w:hAnsi="Arial" w:cs="Arial"/>
                  <w:sz w:val="18"/>
                </w:rPr>
                <w:t>S6-254686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95925E" w14:textId="7EABBF17"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31CF891" w14:textId="1DCECC92"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0970A24" w14:textId="77777777" w:rsidR="003A71F0" w:rsidRPr="003A71F0" w:rsidRDefault="003A71F0" w:rsidP="00BF35B1">
            <w:pPr>
              <w:spacing w:before="20" w:after="20" w:line="240" w:lineRule="auto"/>
              <w:rPr>
                <w:rFonts w:ascii="Arial" w:hAnsi="Arial" w:cs="Arial"/>
                <w:bCs/>
                <w:sz w:val="18"/>
                <w:szCs w:val="18"/>
              </w:rPr>
            </w:pPr>
            <w:proofErr w:type="spellStart"/>
            <w:r w:rsidRPr="003A71F0">
              <w:rPr>
                <w:rFonts w:ascii="Arial" w:hAnsi="Arial" w:cs="Arial"/>
                <w:bCs/>
                <w:sz w:val="18"/>
                <w:szCs w:val="18"/>
              </w:rPr>
              <w:t>pCR</w:t>
            </w:r>
            <w:proofErr w:type="spellEnd"/>
          </w:p>
          <w:p w14:paraId="2978930A" w14:textId="1D6CF0F4"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4EB076" w14:textId="77777777" w:rsidR="003A71F0" w:rsidRDefault="003A71F0" w:rsidP="003A71F0">
            <w:pPr>
              <w:spacing w:before="20" w:after="20" w:line="240" w:lineRule="auto"/>
              <w:rPr>
                <w:rFonts w:ascii="Arial" w:eastAsia="SimSun" w:hAnsi="Arial" w:cs="Arial"/>
                <w:bCs/>
                <w:i/>
                <w:sz w:val="18"/>
                <w:szCs w:val="18"/>
                <w:lang w:val="en-US" w:eastAsia="zh-CN"/>
              </w:rPr>
            </w:pPr>
            <w:r w:rsidRPr="003A71F0">
              <w:rPr>
                <w:rFonts w:ascii="Arial" w:eastAsia="SimSun" w:hAnsi="Arial" w:cs="Arial"/>
                <w:bCs/>
                <w:sz w:val="18"/>
                <w:szCs w:val="18"/>
                <w:lang w:val="en-US" w:eastAsia="zh-CN"/>
              </w:rPr>
              <w:t>Revision of S6-254236.</w:t>
            </w:r>
          </w:p>
          <w:p w14:paraId="06EFE075" w14:textId="53FE5D50" w:rsidR="003A71F0" w:rsidRPr="003A71F0" w:rsidRDefault="003A71F0" w:rsidP="003A71F0">
            <w:pPr>
              <w:spacing w:before="20" w:after="20" w:line="240" w:lineRule="auto"/>
              <w:rPr>
                <w:rFonts w:ascii="Arial" w:eastAsia="SimSun" w:hAnsi="Arial" w:cs="Arial"/>
                <w:bCs/>
                <w:i/>
                <w:sz w:val="18"/>
                <w:szCs w:val="18"/>
                <w:lang w:val="en-US" w:eastAsia="zh-CN"/>
              </w:rPr>
            </w:pPr>
            <w:proofErr w:type="gramStart"/>
            <w:r w:rsidRPr="003A71F0">
              <w:rPr>
                <w:rFonts w:ascii="Arial" w:eastAsia="SimSun" w:hAnsi="Arial" w:cs="Arial" w:hint="eastAsia"/>
                <w:bCs/>
                <w:i/>
                <w:sz w:val="18"/>
                <w:szCs w:val="18"/>
                <w:lang w:val="en-US" w:eastAsia="zh-CN"/>
              </w:rPr>
              <w:t>Sol.KI#4</w:t>
            </w:r>
            <w:proofErr w:type="gramEnd"/>
          </w:p>
          <w:p w14:paraId="679028FC" w14:textId="3B828A99" w:rsidR="003A71F0" w:rsidRDefault="003A71F0" w:rsidP="003A71F0">
            <w:pPr>
              <w:spacing w:before="20" w:after="20" w:line="240" w:lineRule="auto"/>
              <w:rPr>
                <w:rFonts w:ascii="Arial" w:eastAsia="SimSun" w:hAnsi="Arial" w:cs="Arial"/>
                <w:bCs/>
                <w:sz w:val="18"/>
                <w:szCs w:val="18"/>
                <w:lang w:val="en-US" w:eastAsia="zh-CN"/>
              </w:rPr>
            </w:pPr>
            <w:r w:rsidRPr="003A71F0">
              <w:rPr>
                <w:rFonts w:ascii="Arial" w:eastAsia="SimSun" w:hAnsi="Arial" w:cs="Arial" w:hint="eastAsia"/>
                <w:bCs/>
                <w:i/>
                <w:sz w:val="18"/>
                <w:szCs w:val="18"/>
                <w:lang w:val="en-US" w:eastAsia="zh-CN"/>
              </w:rPr>
              <w:t>V2X</w:t>
            </w:r>
          </w:p>
          <w:p w14:paraId="2DB85C3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lastRenderedPageBreak/>
              <w:br/>
              <w:t>UPDATE_3</w:t>
            </w:r>
          </w:p>
          <w:p w14:paraId="11ADC199" w14:textId="77648D5D" w:rsidR="003A71F0" w:rsidRDefault="003A71F0"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E8D1B0" w14:textId="7AA4F5E3" w:rsidR="003A71F0"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lastRenderedPageBreak/>
              <w:t>Approved</w:t>
            </w:r>
          </w:p>
        </w:tc>
      </w:tr>
      <w:tr w:rsidR="00C957C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052789">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052789">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38B4120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7812C4"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052789">
            <w:pPr>
              <w:spacing w:before="20" w:after="20" w:line="240" w:lineRule="auto"/>
              <w:rPr>
                <w:rFonts w:ascii="Arial" w:hAnsi="Arial" w:cs="Arial"/>
                <w:bCs/>
                <w:sz w:val="18"/>
                <w:szCs w:val="18"/>
              </w:rPr>
            </w:pPr>
            <w:hyperlink r:id="rId444" w:history="1">
              <w:r w:rsidRPr="003D7DEF">
                <w:rPr>
                  <w:rStyle w:val="Hyperlink"/>
                  <w:rFonts w:ascii="Arial" w:hAnsi="Arial" w:cs="Arial"/>
                  <w:bCs/>
                  <w:sz w:val="18"/>
                  <w:szCs w:val="18"/>
                </w:rPr>
                <w:t>S6-254117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C957CE" w:rsidRPr="00CF71EC" w14:paraId="3BC1115A"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4AD868B" w14:textId="621FE542" w:rsidR="004B0AC1" w:rsidRPr="00105811" w:rsidRDefault="00105811" w:rsidP="00052789">
            <w:pPr>
              <w:spacing w:before="20" w:after="20" w:line="240" w:lineRule="auto"/>
            </w:pPr>
            <w:hyperlink r:id="rId445" w:history="1">
              <w:r w:rsidRPr="00105811">
                <w:rPr>
                  <w:rStyle w:val="Hyperlink"/>
                  <w:rFonts w:ascii="Arial" w:hAnsi="Arial" w:cs="Arial"/>
                  <w:sz w:val="18"/>
                </w:rPr>
                <w:t>S6-254653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00F8818" w14:textId="00889CB7"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E4D577" w14:textId="13F0C5AA"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28DDED" w14:textId="77777777" w:rsidR="004B0AC1" w:rsidRPr="004B0AC1" w:rsidRDefault="004B0AC1" w:rsidP="00052789">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4AD5D7" w14:textId="77777777" w:rsid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33B5A9D0" w:rsidR="004B0AC1"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FCEA9C" w14:textId="08E0EB91" w:rsidR="004B0AC1" w:rsidRPr="00B973B1" w:rsidRDefault="00B973B1" w:rsidP="00052789">
            <w:pPr>
              <w:spacing w:before="20" w:after="20" w:line="240" w:lineRule="auto"/>
              <w:rPr>
                <w:rFonts w:ascii="Arial" w:hAnsi="Arial" w:cs="Arial"/>
                <w:bCs/>
                <w:sz w:val="18"/>
                <w:szCs w:val="18"/>
              </w:rPr>
            </w:pPr>
            <w:r w:rsidRPr="00B973B1">
              <w:rPr>
                <w:rFonts w:ascii="Arial" w:hAnsi="Arial" w:cs="Arial"/>
                <w:bCs/>
                <w:sz w:val="18"/>
                <w:szCs w:val="18"/>
              </w:rPr>
              <w:t>Approved</w:t>
            </w:r>
          </w:p>
        </w:tc>
      </w:tr>
      <w:tr w:rsidR="00C957CE" w:rsidRPr="00CF71EC" w14:paraId="3AC27B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052789">
            <w:pPr>
              <w:spacing w:before="20" w:after="20" w:line="240" w:lineRule="auto"/>
              <w:rPr>
                <w:rFonts w:ascii="Arial" w:hAnsi="Arial" w:cs="Arial"/>
                <w:bCs/>
                <w:sz w:val="18"/>
                <w:szCs w:val="18"/>
              </w:rPr>
            </w:pPr>
            <w:hyperlink r:id="rId446" w:history="1">
              <w:r w:rsidRPr="003D7DEF">
                <w:rPr>
                  <w:rStyle w:val="Hyperlink"/>
                  <w:rFonts w:ascii="Arial" w:hAnsi="Arial" w:cs="Arial"/>
                  <w:bCs/>
                  <w:sz w:val="18"/>
                  <w:szCs w:val="18"/>
                </w:rPr>
                <w:t>S6-254118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C957CE" w:rsidRPr="00CF71EC" w14:paraId="67FE2B4D"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9ED30" w14:textId="1013F541" w:rsidR="00BB089B" w:rsidRPr="00105811" w:rsidRDefault="00105811" w:rsidP="00052789">
            <w:pPr>
              <w:spacing w:before="20" w:after="20" w:line="240" w:lineRule="auto"/>
            </w:pPr>
            <w:hyperlink r:id="rId447" w:history="1">
              <w:r w:rsidRPr="00105811">
                <w:rPr>
                  <w:rStyle w:val="Hyperlink"/>
                  <w:rFonts w:ascii="Arial" w:hAnsi="Arial" w:cs="Arial"/>
                  <w:sz w:val="18"/>
                </w:rPr>
                <w:t>S6-254654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6D3309" w14:textId="77A62214"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4BCFFD" w14:textId="3B765340"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820F2B" w14:textId="77777777" w:rsidR="00BB089B" w:rsidRPr="00BB089B" w:rsidRDefault="00BB089B" w:rsidP="00052789">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937DE" w14:textId="77777777" w:rsid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09AD814" w:rsidR="00BB089B"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D395B" w14:textId="2D4FAE40" w:rsidR="00BB089B"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Revised to S6-254733</w:t>
            </w:r>
          </w:p>
        </w:tc>
      </w:tr>
      <w:tr w:rsidR="00C957CE" w:rsidRPr="00CF71EC" w14:paraId="4264585B"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64918B" w14:textId="5CB74568" w:rsidR="00D80890" w:rsidRPr="00636D78" w:rsidRDefault="00636D78" w:rsidP="00052789">
            <w:pPr>
              <w:spacing w:before="20" w:after="20" w:line="240" w:lineRule="auto"/>
              <w:rPr>
                <w:rFonts w:ascii="Arial" w:hAnsi="Arial" w:cs="Arial"/>
                <w:sz w:val="18"/>
              </w:rPr>
            </w:pPr>
            <w:hyperlink r:id="rId448" w:history="1">
              <w:r w:rsidRPr="00636D78">
                <w:rPr>
                  <w:rStyle w:val="Hyperlink"/>
                  <w:rFonts w:ascii="Arial" w:hAnsi="Arial" w:cs="Arial"/>
                  <w:sz w:val="18"/>
                </w:rPr>
                <w:t>S6-254733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3047DA" w14:textId="3DAFE77B"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416589" w14:textId="20502BA8"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EF8091" w14:textId="77777777" w:rsidR="00D80890" w:rsidRPr="00D80890" w:rsidRDefault="00D80890" w:rsidP="00052789">
            <w:pPr>
              <w:spacing w:before="20" w:after="20" w:line="240" w:lineRule="auto"/>
              <w:rPr>
                <w:rFonts w:ascii="Arial" w:hAnsi="Arial" w:cs="Arial"/>
                <w:bCs/>
                <w:sz w:val="18"/>
                <w:szCs w:val="18"/>
              </w:rPr>
            </w:pPr>
            <w:proofErr w:type="spellStart"/>
            <w:r w:rsidRPr="00D80890">
              <w:rPr>
                <w:rFonts w:ascii="Arial" w:hAnsi="Arial" w:cs="Arial"/>
                <w:bCs/>
                <w:sz w:val="18"/>
                <w:szCs w:val="18"/>
              </w:rPr>
              <w:t>pCR</w:t>
            </w:r>
            <w:proofErr w:type="spellEnd"/>
          </w:p>
          <w:p w14:paraId="5EE135F9" w14:textId="052407EE"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9697F3" w14:textId="77777777" w:rsidR="00D80890" w:rsidRDefault="00D80890" w:rsidP="00D80890">
            <w:pPr>
              <w:spacing w:before="20" w:after="20" w:line="240" w:lineRule="auto"/>
              <w:rPr>
                <w:rFonts w:ascii="Arial" w:hAnsi="Arial" w:cs="Arial"/>
                <w:bCs/>
                <w:i/>
                <w:sz w:val="18"/>
                <w:szCs w:val="18"/>
              </w:rPr>
            </w:pPr>
            <w:r w:rsidRPr="00D80890">
              <w:rPr>
                <w:rFonts w:ascii="Arial" w:hAnsi="Arial" w:cs="Arial"/>
                <w:bCs/>
                <w:sz w:val="18"/>
                <w:szCs w:val="18"/>
              </w:rPr>
              <w:t>Revision of S6-254654.</w:t>
            </w:r>
          </w:p>
          <w:p w14:paraId="0FFA2F31" w14:textId="3D588943" w:rsidR="00D80890" w:rsidRPr="00D80890" w:rsidRDefault="00D80890" w:rsidP="00D80890">
            <w:pPr>
              <w:spacing w:before="20" w:after="20" w:line="240" w:lineRule="auto"/>
              <w:rPr>
                <w:rFonts w:ascii="Arial" w:hAnsi="Arial" w:cs="Arial"/>
                <w:bCs/>
                <w:i/>
                <w:sz w:val="18"/>
                <w:szCs w:val="18"/>
              </w:rPr>
            </w:pPr>
            <w:r w:rsidRPr="00D80890">
              <w:rPr>
                <w:rFonts w:ascii="Arial" w:hAnsi="Arial" w:cs="Arial"/>
                <w:bCs/>
                <w:i/>
                <w:sz w:val="18"/>
                <w:szCs w:val="18"/>
              </w:rPr>
              <w:t>Revision of S6-254118.</w:t>
            </w:r>
          </w:p>
          <w:p w14:paraId="06949EE3" w14:textId="0BF11D28" w:rsidR="00D80890" w:rsidRDefault="00D80890" w:rsidP="00D80890">
            <w:pPr>
              <w:spacing w:before="20" w:after="20" w:line="240" w:lineRule="auto"/>
              <w:rPr>
                <w:rFonts w:ascii="Arial" w:hAnsi="Arial" w:cs="Arial"/>
                <w:bCs/>
                <w:sz w:val="18"/>
                <w:szCs w:val="18"/>
              </w:rPr>
            </w:pPr>
            <w:r w:rsidRPr="00D80890">
              <w:rPr>
                <w:rFonts w:ascii="Arial" w:hAnsi="Arial" w:cs="Arial"/>
                <w:bCs/>
                <w:i/>
                <w:sz w:val="18"/>
                <w:szCs w:val="18"/>
              </w:rPr>
              <w:br/>
              <w:t>UPDATE_2</w:t>
            </w:r>
          </w:p>
          <w:p w14:paraId="00E07F4E" w14:textId="59B42517" w:rsidR="00D80890" w:rsidRPr="00BB089B"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8091C0" w14:textId="762E7C52" w:rsidR="00D80890"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Approved</w:t>
            </w:r>
          </w:p>
        </w:tc>
      </w:tr>
      <w:tr w:rsidR="00C957CE" w:rsidRPr="00CF71EC" w14:paraId="2F5BC23E"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052789">
            <w:pPr>
              <w:spacing w:before="20" w:after="20" w:line="240" w:lineRule="auto"/>
              <w:rPr>
                <w:rFonts w:ascii="Arial" w:hAnsi="Arial" w:cs="Arial"/>
                <w:bCs/>
                <w:sz w:val="18"/>
                <w:szCs w:val="18"/>
              </w:rPr>
            </w:pPr>
            <w:hyperlink r:id="rId449" w:history="1">
              <w:r w:rsidRPr="003D7DEF">
                <w:rPr>
                  <w:rStyle w:val="Hyperlink"/>
                  <w:rFonts w:ascii="Arial" w:hAnsi="Arial" w:cs="Arial"/>
                  <w:bCs/>
                  <w:sz w:val="18"/>
                  <w:szCs w:val="18"/>
                </w:rPr>
                <w:t>S6-254119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C957CE" w:rsidRPr="00CF71EC" w14:paraId="66678574"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056C27" w14:textId="310C67A3" w:rsidR="00A84AEA" w:rsidRPr="00105811" w:rsidRDefault="00105811" w:rsidP="00052789">
            <w:pPr>
              <w:spacing w:before="20" w:after="20" w:line="240" w:lineRule="auto"/>
            </w:pPr>
            <w:hyperlink r:id="rId450" w:history="1">
              <w:r w:rsidRPr="00105811">
                <w:rPr>
                  <w:rStyle w:val="Hyperlink"/>
                  <w:rFonts w:ascii="Arial" w:hAnsi="Arial" w:cs="Arial"/>
                  <w:sz w:val="18"/>
                </w:rPr>
                <w:t>S6-254655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130A1A" w14:textId="020F035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77840D" w14:textId="15008A9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F84706" w14:textId="77777777" w:rsidR="00A84AEA" w:rsidRPr="00A84AEA" w:rsidRDefault="00A84AEA" w:rsidP="00052789">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D18ECA" w14:textId="77777777" w:rsid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4A88C695" w:rsidR="00A84AEA" w:rsidRPr="00105811" w:rsidRDefault="00105811" w:rsidP="00052789">
            <w:pPr>
              <w:spacing w:before="20" w:after="20" w:line="240" w:lineRule="auto"/>
              <w:rPr>
                <w:rFonts w:ascii="Arial" w:hAnsi="Arial" w:cs="Arial"/>
                <w:b/>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45F227" w14:textId="50636FC9" w:rsidR="00A84AEA" w:rsidRPr="00B973B1" w:rsidRDefault="00B973B1" w:rsidP="00052789">
            <w:pPr>
              <w:spacing w:before="20" w:after="20" w:line="240" w:lineRule="auto"/>
              <w:rPr>
                <w:rFonts w:ascii="Arial" w:hAnsi="Arial" w:cs="Arial"/>
                <w:bCs/>
                <w:sz w:val="18"/>
                <w:szCs w:val="18"/>
              </w:rPr>
            </w:pPr>
            <w:r w:rsidRPr="00B973B1">
              <w:rPr>
                <w:rFonts w:ascii="Arial" w:hAnsi="Arial" w:cs="Arial"/>
                <w:bCs/>
                <w:sz w:val="18"/>
                <w:szCs w:val="18"/>
              </w:rPr>
              <w:t>Approved</w:t>
            </w:r>
          </w:p>
        </w:tc>
      </w:tr>
      <w:tr w:rsidR="00C957CE" w:rsidRPr="00CF71EC" w14:paraId="3BEA2B7E"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052789">
            <w:pPr>
              <w:spacing w:before="20" w:after="20" w:line="240" w:lineRule="auto"/>
              <w:rPr>
                <w:rFonts w:ascii="Arial" w:hAnsi="Arial" w:cs="Arial"/>
                <w:bCs/>
                <w:sz w:val="18"/>
                <w:szCs w:val="18"/>
              </w:rPr>
            </w:pPr>
            <w:hyperlink r:id="rId451" w:history="1">
              <w:r w:rsidRPr="003D7DEF">
                <w:rPr>
                  <w:rStyle w:val="Hyperlink"/>
                  <w:rFonts w:ascii="Arial" w:hAnsi="Arial" w:cs="Arial"/>
                  <w:bCs/>
                  <w:sz w:val="18"/>
                  <w:szCs w:val="18"/>
                </w:rPr>
                <w:t>S6-254120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C957CE" w:rsidRPr="00CF71EC" w14:paraId="1D541EFB"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F2930D" w14:textId="24DDC5D9" w:rsidR="005B5FF6" w:rsidRPr="00105811" w:rsidRDefault="00105811" w:rsidP="00052789">
            <w:pPr>
              <w:spacing w:before="20" w:after="20" w:line="240" w:lineRule="auto"/>
            </w:pPr>
            <w:hyperlink r:id="rId452" w:history="1">
              <w:r w:rsidRPr="00105811">
                <w:rPr>
                  <w:rStyle w:val="Hyperlink"/>
                  <w:rFonts w:ascii="Arial" w:hAnsi="Arial" w:cs="Arial"/>
                  <w:sz w:val="18"/>
                </w:rPr>
                <w:t>S6-254656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004B04" w14:textId="7A9AFF3D"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4AA481" w14:textId="273ED048"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72B69F" w14:textId="77777777" w:rsidR="005B5FF6" w:rsidRPr="005B5FF6" w:rsidRDefault="005B5FF6" w:rsidP="00052789">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FE39AB6" w14:textId="77777777" w:rsid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4969D4B2" w:rsidR="005B5FF6"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E4A9D4" w14:textId="5013C54B" w:rsidR="005B5FF6"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Approved</w:t>
            </w:r>
          </w:p>
        </w:tc>
      </w:tr>
      <w:tr w:rsidR="00C957CE" w:rsidRPr="00CF71EC" w14:paraId="1CDD8FD2"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052789">
            <w:pPr>
              <w:spacing w:before="20" w:after="20" w:line="240" w:lineRule="auto"/>
              <w:rPr>
                <w:rFonts w:ascii="Arial" w:hAnsi="Arial" w:cs="Arial"/>
                <w:bCs/>
                <w:sz w:val="18"/>
                <w:szCs w:val="18"/>
              </w:rPr>
            </w:pPr>
            <w:hyperlink r:id="rId453" w:history="1">
              <w:r w:rsidRPr="003D7DEF">
                <w:rPr>
                  <w:rStyle w:val="Hyperlink"/>
                  <w:rFonts w:ascii="Arial" w:hAnsi="Arial" w:cs="Arial"/>
                  <w:bCs/>
                  <w:sz w:val="18"/>
                  <w:szCs w:val="18"/>
                </w:rPr>
                <w:t>S6-254121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C957CE" w:rsidRPr="00CF71EC" w14:paraId="58AEE39E"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74FD91" w14:textId="3542407E" w:rsidR="00D30930" w:rsidRPr="00430ECE" w:rsidRDefault="00430ECE" w:rsidP="00052789">
            <w:pPr>
              <w:spacing w:before="20" w:after="20" w:line="240" w:lineRule="auto"/>
            </w:pPr>
            <w:hyperlink r:id="rId454" w:history="1">
              <w:r w:rsidRPr="00430ECE">
                <w:rPr>
                  <w:rStyle w:val="Hyperlink"/>
                  <w:rFonts w:ascii="Arial" w:hAnsi="Arial" w:cs="Arial"/>
                  <w:sz w:val="18"/>
                </w:rPr>
                <w:t>S6-254657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30860F" w14:textId="7EE7A05B"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93B3E2" w14:textId="16FFB999"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54B754" w14:textId="77777777" w:rsidR="00D30930" w:rsidRPr="00D30930" w:rsidRDefault="00D30930" w:rsidP="00052789">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59B99F" w14:textId="77777777" w:rsid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0E879C8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DF6864B" w14:textId="502486F1" w:rsidR="00D30930" w:rsidRPr="00CF71EC" w:rsidRDefault="00D3093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8ACB88" w14:textId="260D0C78" w:rsidR="00D30930"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Revised to S6-254740</w:t>
            </w:r>
          </w:p>
        </w:tc>
      </w:tr>
      <w:tr w:rsidR="005D441D" w:rsidRPr="00CF71EC" w14:paraId="5DF317FF"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C493" w14:textId="3D44004C" w:rsidR="005D441D" w:rsidRPr="001805B4" w:rsidRDefault="001805B4" w:rsidP="00052789">
            <w:pPr>
              <w:spacing w:before="20" w:after="20" w:line="240" w:lineRule="auto"/>
            </w:pPr>
            <w:hyperlink r:id="rId455" w:history="1">
              <w:r w:rsidRPr="001805B4">
                <w:rPr>
                  <w:rStyle w:val="Hyperlink"/>
                  <w:rFonts w:ascii="Arial" w:hAnsi="Arial" w:cs="Arial"/>
                  <w:sz w:val="18"/>
                </w:rPr>
                <w:t>S6-254740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15F2D99" w14:textId="7631957F" w:rsidR="005D441D"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64F32B" w14:textId="67412CB5" w:rsidR="005D441D"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0CCDA42" w14:textId="77777777" w:rsidR="005D441D" w:rsidRPr="005D441D" w:rsidRDefault="005D441D" w:rsidP="00052789">
            <w:pPr>
              <w:spacing w:before="20" w:after="20" w:line="240" w:lineRule="auto"/>
              <w:rPr>
                <w:rFonts w:ascii="Arial" w:hAnsi="Arial" w:cs="Arial"/>
                <w:bCs/>
                <w:sz w:val="18"/>
                <w:szCs w:val="18"/>
              </w:rPr>
            </w:pPr>
            <w:proofErr w:type="spellStart"/>
            <w:r w:rsidRPr="005D441D">
              <w:rPr>
                <w:rFonts w:ascii="Arial" w:hAnsi="Arial" w:cs="Arial"/>
                <w:bCs/>
                <w:sz w:val="18"/>
                <w:szCs w:val="18"/>
              </w:rPr>
              <w:t>pCR</w:t>
            </w:r>
            <w:proofErr w:type="spellEnd"/>
          </w:p>
          <w:p w14:paraId="3AD16F05" w14:textId="7DDE1B6C" w:rsidR="005D441D"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F6CA48" w14:textId="77777777" w:rsidR="005D441D" w:rsidRDefault="005D441D" w:rsidP="005D441D">
            <w:pPr>
              <w:spacing w:before="20" w:after="20" w:line="240" w:lineRule="auto"/>
              <w:rPr>
                <w:rFonts w:ascii="Arial" w:hAnsi="Arial" w:cs="Arial"/>
                <w:bCs/>
                <w:i/>
                <w:sz w:val="18"/>
                <w:szCs w:val="18"/>
              </w:rPr>
            </w:pPr>
            <w:r w:rsidRPr="005D441D">
              <w:rPr>
                <w:rFonts w:ascii="Arial" w:hAnsi="Arial" w:cs="Arial"/>
                <w:bCs/>
                <w:sz w:val="18"/>
                <w:szCs w:val="18"/>
              </w:rPr>
              <w:t>Revision of S6-254657.</w:t>
            </w:r>
          </w:p>
          <w:p w14:paraId="1367B89E" w14:textId="74C47CDB" w:rsidR="005D441D" w:rsidRPr="005D441D" w:rsidRDefault="005D441D" w:rsidP="005D441D">
            <w:pPr>
              <w:spacing w:before="20" w:after="20" w:line="240" w:lineRule="auto"/>
              <w:rPr>
                <w:rFonts w:ascii="Arial" w:hAnsi="Arial" w:cs="Arial"/>
                <w:bCs/>
                <w:i/>
                <w:sz w:val="18"/>
                <w:szCs w:val="18"/>
              </w:rPr>
            </w:pPr>
            <w:r w:rsidRPr="005D441D">
              <w:rPr>
                <w:rFonts w:ascii="Arial" w:hAnsi="Arial" w:cs="Arial"/>
                <w:bCs/>
                <w:i/>
                <w:sz w:val="18"/>
                <w:szCs w:val="18"/>
              </w:rPr>
              <w:t>Revision of S6-254121.</w:t>
            </w:r>
          </w:p>
          <w:p w14:paraId="0D2237D4" w14:textId="77777777" w:rsidR="005D441D" w:rsidRPr="005D441D" w:rsidRDefault="005D441D" w:rsidP="005D441D">
            <w:pPr>
              <w:spacing w:before="20" w:after="20" w:line="240" w:lineRule="auto"/>
              <w:rPr>
                <w:rFonts w:ascii="Arial" w:hAnsi="Arial" w:cs="Arial"/>
                <w:bCs/>
                <w:i/>
                <w:color w:val="FF0000"/>
                <w:sz w:val="18"/>
                <w:szCs w:val="18"/>
              </w:rPr>
            </w:pPr>
            <w:r w:rsidRPr="005D441D">
              <w:rPr>
                <w:rFonts w:ascii="Arial" w:hAnsi="Arial" w:cs="Arial"/>
                <w:bCs/>
                <w:i/>
                <w:sz w:val="18"/>
                <w:szCs w:val="18"/>
              </w:rPr>
              <w:br/>
              <w:t>UPDATE_3</w:t>
            </w:r>
          </w:p>
          <w:p w14:paraId="3929C149" w14:textId="77777777" w:rsidR="005D441D" w:rsidRDefault="005D441D" w:rsidP="00052789">
            <w:pPr>
              <w:spacing w:before="20" w:after="20" w:line="240" w:lineRule="auto"/>
              <w:rPr>
                <w:rFonts w:ascii="Arial" w:hAnsi="Arial" w:cs="Arial"/>
                <w:bCs/>
                <w:sz w:val="18"/>
                <w:szCs w:val="18"/>
              </w:rPr>
            </w:pPr>
          </w:p>
          <w:p w14:paraId="0F9CE7B7" w14:textId="4CCEEB68" w:rsidR="005D441D" w:rsidRPr="00D30930" w:rsidRDefault="005D441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172033E" w14:textId="1EDD80DA" w:rsidR="005D441D"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lastRenderedPageBreak/>
              <w:t>Approved</w:t>
            </w:r>
          </w:p>
        </w:tc>
      </w:tr>
      <w:tr w:rsidR="00C957CE" w:rsidRPr="00CF71EC" w14:paraId="5DE9DE52"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052789">
            <w:pPr>
              <w:spacing w:before="20" w:after="20" w:line="240" w:lineRule="auto"/>
              <w:rPr>
                <w:rFonts w:ascii="Arial" w:hAnsi="Arial" w:cs="Arial"/>
                <w:bCs/>
                <w:sz w:val="18"/>
                <w:szCs w:val="18"/>
              </w:rPr>
            </w:pPr>
            <w:hyperlink r:id="rId456" w:history="1">
              <w:r w:rsidRPr="003D7DEF">
                <w:rPr>
                  <w:rStyle w:val="Hyperlink"/>
                  <w:rFonts w:ascii="Arial" w:hAnsi="Arial" w:cs="Arial"/>
                  <w:bCs/>
                  <w:sz w:val="18"/>
                  <w:szCs w:val="18"/>
                </w:rPr>
                <w:t>S6-254122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C957CE" w:rsidRPr="00CF71EC" w14:paraId="08EF309D"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1E31126" w14:textId="3DB90FA4" w:rsidR="002F0AE5" w:rsidRPr="00430ECE" w:rsidRDefault="00430ECE" w:rsidP="00052789">
            <w:pPr>
              <w:spacing w:before="20" w:after="20" w:line="240" w:lineRule="auto"/>
            </w:pPr>
            <w:hyperlink r:id="rId457" w:history="1">
              <w:r w:rsidRPr="00430ECE">
                <w:rPr>
                  <w:rStyle w:val="Hyperlink"/>
                  <w:rFonts w:ascii="Arial" w:hAnsi="Arial" w:cs="Arial"/>
                  <w:sz w:val="18"/>
                </w:rPr>
                <w:t>S6-254658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15B5B8" w14:textId="433628D9"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E948A9" w14:textId="0FC9DA3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52FC12" w14:textId="77777777" w:rsidR="002F0AE5" w:rsidRPr="002F0AE5" w:rsidRDefault="002F0AE5" w:rsidP="00052789">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456FD8" w14:textId="77777777" w:rsid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76AB1AC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3C66C9" w14:textId="3F2D2DDE" w:rsidR="002F0AE5" w:rsidRPr="00CF71EC" w:rsidRDefault="002F0AE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9400AE7" w14:textId="4D4A37FF" w:rsidR="002F0AE5"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Approved</w:t>
            </w:r>
          </w:p>
        </w:tc>
      </w:tr>
      <w:tr w:rsidR="00C957C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052789">
            <w:pPr>
              <w:spacing w:before="20" w:after="20" w:line="240" w:lineRule="auto"/>
              <w:rPr>
                <w:rFonts w:ascii="Arial" w:hAnsi="Arial" w:cs="Arial"/>
                <w:bCs/>
                <w:sz w:val="18"/>
                <w:szCs w:val="18"/>
              </w:rPr>
            </w:pPr>
          </w:p>
        </w:tc>
      </w:tr>
      <w:tr w:rsidR="002752BD"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016E10" w:rsidRPr="00CF71EC" w14:paraId="15C17FB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596D47" w14:paraId="7D6E70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E4481A" w14:textId="3EBC9C22" w:rsidR="003D7DEF" w:rsidRPr="003D7DEF" w:rsidRDefault="003D7DEF" w:rsidP="002752BD">
            <w:pPr>
              <w:spacing w:before="20" w:after="20" w:line="240" w:lineRule="auto"/>
              <w:rPr>
                <w:rFonts w:ascii="Arial" w:hAnsi="Arial" w:cs="Arial"/>
                <w:bCs/>
                <w:sz w:val="18"/>
                <w:szCs w:val="18"/>
              </w:rPr>
            </w:pPr>
            <w:hyperlink r:id="rId458" w:history="1">
              <w:r w:rsidRPr="003D7DEF">
                <w:rPr>
                  <w:rStyle w:val="Hyperlink"/>
                  <w:rFonts w:ascii="Arial" w:hAnsi="Arial" w:cs="Arial"/>
                  <w:bCs/>
                  <w:sz w:val="18"/>
                  <w:szCs w:val="18"/>
                </w:rPr>
                <w:t>S6-254319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049900" w14:textId="344B3947"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C957C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016E10" w:rsidRPr="00CF71EC" w14:paraId="774C7FA6"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4799DF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1D389" w14:textId="450AB5D3" w:rsidR="003D7DEF" w:rsidRPr="003D7DEF" w:rsidRDefault="003D7DEF" w:rsidP="002752BD">
            <w:pPr>
              <w:spacing w:before="20" w:after="20" w:line="240" w:lineRule="auto"/>
              <w:rPr>
                <w:rFonts w:ascii="Arial" w:hAnsi="Arial" w:cs="Arial"/>
                <w:bCs/>
                <w:sz w:val="18"/>
                <w:szCs w:val="18"/>
              </w:rPr>
            </w:pPr>
            <w:hyperlink r:id="rId459" w:history="1">
              <w:r w:rsidRPr="003D7DEF">
                <w:rPr>
                  <w:rStyle w:val="Hyperlink"/>
                  <w:rFonts w:ascii="Arial" w:hAnsi="Arial" w:cs="Arial"/>
                  <w:bCs/>
                  <w:sz w:val="18"/>
                  <w:szCs w:val="18"/>
                </w:rPr>
                <w:t>S6-254107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F99BE" w14:textId="44E120A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20AFE7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C8B37B" w14:textId="20C29FAE" w:rsidR="003D7DEF" w:rsidRPr="003D7DEF" w:rsidRDefault="003D7DEF" w:rsidP="002752BD">
            <w:pPr>
              <w:spacing w:before="20" w:after="20" w:line="240" w:lineRule="auto"/>
              <w:rPr>
                <w:rFonts w:ascii="Arial" w:hAnsi="Arial" w:cs="Arial"/>
                <w:bCs/>
                <w:sz w:val="18"/>
                <w:szCs w:val="18"/>
              </w:rPr>
            </w:pPr>
            <w:hyperlink r:id="rId460" w:history="1">
              <w:r w:rsidRPr="003D7DEF">
                <w:rPr>
                  <w:rStyle w:val="Hyperlink"/>
                  <w:rFonts w:ascii="Arial" w:hAnsi="Arial" w:cs="Arial"/>
                  <w:bCs/>
                  <w:sz w:val="18"/>
                  <w:szCs w:val="18"/>
                </w:rPr>
                <w:t>S6-254123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7AC3A2" w14:textId="0BAE619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572CB7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461" w:history="1">
              <w:r w:rsidRPr="003D7DEF">
                <w:rPr>
                  <w:rStyle w:val="Hyperlink"/>
                  <w:rFonts w:ascii="Arial" w:hAnsi="Arial" w:cs="Arial"/>
                  <w:bCs/>
                  <w:sz w:val="18"/>
                  <w:szCs w:val="18"/>
                </w:rPr>
                <w:t>S6-254180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016E10" w:rsidRPr="003A74A7" w14:paraId="7267A0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F077E6" w14:textId="2B9BCF91" w:rsidR="003D7DEF" w:rsidRPr="003D7DEF" w:rsidRDefault="003D7DEF" w:rsidP="002752BD">
            <w:pPr>
              <w:spacing w:before="20" w:after="20" w:line="240" w:lineRule="auto"/>
              <w:rPr>
                <w:rFonts w:ascii="Arial" w:hAnsi="Arial" w:cs="Arial"/>
                <w:bCs/>
                <w:sz w:val="18"/>
                <w:szCs w:val="18"/>
              </w:rPr>
            </w:pPr>
            <w:hyperlink r:id="rId462" w:history="1">
              <w:r w:rsidRPr="003D7DEF">
                <w:rPr>
                  <w:rStyle w:val="Hyperlink"/>
                  <w:rFonts w:ascii="Arial" w:hAnsi="Arial" w:cs="Arial"/>
                  <w:bCs/>
                  <w:sz w:val="18"/>
                  <w:szCs w:val="18"/>
                </w:rPr>
                <w:t>S6-254210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CF366C" w14:textId="3BE1A25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74322E2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941579" w14:textId="6AD2B888" w:rsidR="003D7DEF" w:rsidRPr="003D7DEF" w:rsidRDefault="003D7DEF" w:rsidP="002752BD">
            <w:pPr>
              <w:spacing w:before="20" w:after="20" w:line="240" w:lineRule="auto"/>
              <w:rPr>
                <w:rFonts w:ascii="Arial" w:hAnsi="Arial" w:cs="Arial"/>
                <w:bCs/>
                <w:sz w:val="18"/>
                <w:szCs w:val="18"/>
              </w:rPr>
            </w:pPr>
            <w:hyperlink r:id="rId463" w:history="1">
              <w:r w:rsidRPr="003D7DEF">
                <w:rPr>
                  <w:rStyle w:val="Hyperlink"/>
                  <w:rFonts w:ascii="Arial" w:hAnsi="Arial" w:cs="Arial"/>
                  <w:bCs/>
                  <w:sz w:val="18"/>
                  <w:szCs w:val="18"/>
                </w:rPr>
                <w:t>S6-254211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D5DAA8" w14:textId="5A1C9819"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30F6A9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9B53D" w14:textId="04A67C10" w:rsidR="003D7DEF" w:rsidRPr="003D7DEF" w:rsidRDefault="003D7DEF" w:rsidP="002752BD">
            <w:pPr>
              <w:spacing w:before="20" w:after="20" w:line="240" w:lineRule="auto"/>
              <w:rPr>
                <w:rFonts w:ascii="Arial" w:hAnsi="Arial" w:cs="Arial"/>
                <w:bCs/>
                <w:sz w:val="18"/>
                <w:szCs w:val="18"/>
              </w:rPr>
            </w:pPr>
            <w:hyperlink r:id="rId464" w:history="1">
              <w:r w:rsidRPr="003D7DEF">
                <w:rPr>
                  <w:rStyle w:val="Hyperlink"/>
                  <w:rFonts w:ascii="Arial" w:hAnsi="Arial" w:cs="Arial"/>
                  <w:bCs/>
                  <w:sz w:val="18"/>
                  <w:szCs w:val="18"/>
                </w:rPr>
                <w:t>S6-254307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F1E35" w14:textId="61AA74F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E7AD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F8E5F6" w14:textId="74AF6E01" w:rsidR="003D7DEF" w:rsidRPr="003D7DEF" w:rsidRDefault="003D7DEF" w:rsidP="002752BD">
            <w:pPr>
              <w:spacing w:before="20" w:after="20" w:line="240" w:lineRule="auto"/>
              <w:rPr>
                <w:rFonts w:ascii="Arial" w:hAnsi="Arial" w:cs="Arial"/>
                <w:bCs/>
                <w:sz w:val="18"/>
                <w:szCs w:val="18"/>
              </w:rPr>
            </w:pPr>
            <w:hyperlink r:id="rId465" w:history="1">
              <w:r w:rsidRPr="003D7DEF">
                <w:rPr>
                  <w:rStyle w:val="Hyperlink"/>
                  <w:rFonts w:ascii="Arial" w:hAnsi="Arial" w:cs="Arial"/>
                  <w:bCs/>
                  <w:sz w:val="18"/>
                  <w:szCs w:val="18"/>
                </w:rPr>
                <w:t>S6-254308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9CE41B" w14:textId="6357352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016E10"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28774A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FA1B71" w14:textId="6574391D" w:rsidR="003D7DEF" w:rsidRPr="003D7DEF" w:rsidRDefault="003D7DEF" w:rsidP="002752BD">
            <w:pPr>
              <w:spacing w:before="20" w:after="20" w:line="240" w:lineRule="auto"/>
              <w:rPr>
                <w:rFonts w:ascii="Arial" w:hAnsi="Arial" w:cs="Arial"/>
                <w:bCs/>
                <w:sz w:val="18"/>
                <w:szCs w:val="18"/>
              </w:rPr>
            </w:pPr>
            <w:hyperlink r:id="rId466" w:history="1">
              <w:r w:rsidRPr="003D7DEF">
                <w:rPr>
                  <w:rStyle w:val="Hyperlink"/>
                  <w:rFonts w:ascii="Arial" w:hAnsi="Arial" w:cs="Arial"/>
                  <w:bCs/>
                  <w:sz w:val="18"/>
                  <w:szCs w:val="18"/>
                </w:rPr>
                <w:t>S6-254079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009DE" w14:textId="239EDCD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75EAD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F67745" w14:textId="4E2494B3" w:rsidR="003D7DEF" w:rsidRPr="003D7DEF" w:rsidRDefault="003D7DEF" w:rsidP="002752BD">
            <w:pPr>
              <w:spacing w:before="20" w:after="20" w:line="240" w:lineRule="auto"/>
              <w:rPr>
                <w:rFonts w:ascii="Arial" w:hAnsi="Arial" w:cs="Arial"/>
                <w:bCs/>
                <w:sz w:val="18"/>
                <w:szCs w:val="18"/>
              </w:rPr>
            </w:pPr>
            <w:hyperlink r:id="rId467" w:history="1">
              <w:r w:rsidRPr="003D7DEF">
                <w:rPr>
                  <w:rStyle w:val="Hyperlink"/>
                  <w:rFonts w:ascii="Arial" w:hAnsi="Arial" w:cs="Arial"/>
                  <w:bCs/>
                  <w:sz w:val="18"/>
                  <w:szCs w:val="18"/>
                </w:rPr>
                <w:t>S6-254080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6EA7E" w14:textId="208A8BA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AA85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53D9C5" w14:textId="3AA8D1A2" w:rsidR="003D7DEF" w:rsidRPr="003D7DEF" w:rsidRDefault="003D7DEF" w:rsidP="002752BD">
            <w:pPr>
              <w:spacing w:before="20" w:after="20" w:line="240" w:lineRule="auto"/>
              <w:rPr>
                <w:rFonts w:ascii="Arial" w:hAnsi="Arial" w:cs="Arial"/>
                <w:bCs/>
                <w:sz w:val="18"/>
                <w:szCs w:val="18"/>
              </w:rPr>
            </w:pPr>
            <w:hyperlink r:id="rId468" w:history="1">
              <w:r w:rsidRPr="003D7DEF">
                <w:rPr>
                  <w:rStyle w:val="Hyperlink"/>
                  <w:rFonts w:ascii="Arial" w:hAnsi="Arial" w:cs="Arial"/>
                  <w:bCs/>
                  <w:sz w:val="18"/>
                  <w:szCs w:val="18"/>
                </w:rPr>
                <w:t>S6-254081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2B084" w14:textId="7E1D63C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85FC0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498A95" w14:textId="41623229" w:rsidR="003D7DEF" w:rsidRPr="003D7DEF" w:rsidRDefault="003D7DEF" w:rsidP="002752BD">
            <w:pPr>
              <w:spacing w:before="20" w:after="20" w:line="240" w:lineRule="auto"/>
              <w:rPr>
                <w:rFonts w:ascii="Arial" w:hAnsi="Arial" w:cs="Arial"/>
                <w:bCs/>
                <w:sz w:val="18"/>
                <w:szCs w:val="18"/>
              </w:rPr>
            </w:pPr>
            <w:hyperlink r:id="rId469" w:history="1">
              <w:r w:rsidRPr="003D7DEF">
                <w:rPr>
                  <w:rStyle w:val="Hyperlink"/>
                  <w:rFonts w:ascii="Arial" w:hAnsi="Arial" w:cs="Arial"/>
                  <w:bCs/>
                  <w:sz w:val="18"/>
                  <w:szCs w:val="18"/>
                </w:rPr>
                <w:t>S6-254155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33480B" w14:textId="488ACE9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3D7DEF" w:rsidRPr="003D7DEF" w:rsidRDefault="003D7DEF" w:rsidP="002752BD">
            <w:pPr>
              <w:spacing w:before="20" w:after="20" w:line="240" w:lineRule="auto"/>
              <w:rPr>
                <w:rFonts w:ascii="Arial" w:hAnsi="Arial" w:cs="Arial"/>
                <w:bCs/>
                <w:sz w:val="18"/>
                <w:szCs w:val="18"/>
              </w:rPr>
            </w:pPr>
            <w:hyperlink r:id="rId470"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2DED3A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4D4F6B" w14:textId="22A806B0" w:rsidR="003D7DEF" w:rsidRPr="003D7DEF" w:rsidRDefault="003D7DEF" w:rsidP="002752BD">
            <w:pPr>
              <w:spacing w:before="20" w:after="20" w:line="240" w:lineRule="auto"/>
              <w:rPr>
                <w:rFonts w:ascii="Arial" w:hAnsi="Arial" w:cs="Arial"/>
                <w:bCs/>
                <w:sz w:val="18"/>
                <w:szCs w:val="18"/>
              </w:rPr>
            </w:pPr>
            <w:hyperlink r:id="rId471" w:history="1">
              <w:r w:rsidRPr="003D7DEF">
                <w:rPr>
                  <w:rStyle w:val="Hyperlink"/>
                  <w:rFonts w:ascii="Arial" w:hAnsi="Arial" w:cs="Arial"/>
                  <w:bCs/>
                  <w:sz w:val="18"/>
                  <w:szCs w:val="18"/>
                </w:rPr>
                <w:t>S6-254205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18E4E" w14:textId="68E2CAC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w:t>
            </w:r>
            <w:r>
              <w:rPr>
                <w:rFonts w:ascii="Arial" w:hAnsi="Arial" w:cs="Arial"/>
                <w:bCs/>
                <w:sz w:val="18"/>
                <w:szCs w:val="18"/>
              </w:rPr>
              <w:t>425</w:t>
            </w:r>
          </w:p>
        </w:tc>
      </w:tr>
      <w:tr w:rsidR="00016E10" w:rsidRPr="003A74A7" w14:paraId="717E21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149BAA" w14:textId="51940CE6" w:rsidR="00016E10" w:rsidRPr="00016E10" w:rsidRDefault="00016E10" w:rsidP="002752BD">
            <w:pPr>
              <w:spacing w:before="20" w:after="20" w:line="240" w:lineRule="auto"/>
            </w:pPr>
            <w:hyperlink r:id="rId472" w:history="1">
              <w:r w:rsidRPr="00016E10">
                <w:rPr>
                  <w:rStyle w:val="Hyperlink"/>
                  <w:rFonts w:ascii="Arial" w:hAnsi="Arial" w:cs="Arial"/>
                  <w:sz w:val="18"/>
                </w:rPr>
                <w:t>S6-254</w:t>
              </w:r>
              <w:r>
                <w:rPr>
                  <w:rStyle w:val="Hyperlink"/>
                  <w:rFonts w:ascii="Arial" w:hAnsi="Arial" w:cs="Arial"/>
                  <w:sz w:val="18"/>
                </w:rPr>
                <w:t>425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A49257" w14:textId="56159161"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ED550" w14:textId="1477223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B0A1D"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0704r1</w:t>
            </w:r>
          </w:p>
          <w:p w14:paraId="6D8C127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F</w:t>
            </w:r>
          </w:p>
          <w:p w14:paraId="69125382"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49A69BA" w14:textId="7F1A829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D57FCA"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S6-254205.</w:t>
            </w:r>
          </w:p>
          <w:p w14:paraId="42D6F497" w14:textId="37107E99"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720D89" w14:textId="63C0137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1CEBE2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3D91D5" w14:textId="77777777" w:rsidR="00436A57" w:rsidRPr="003D7DEF" w:rsidRDefault="00436A57" w:rsidP="00052789">
            <w:pPr>
              <w:spacing w:before="20" w:after="20" w:line="240" w:lineRule="auto"/>
              <w:rPr>
                <w:rFonts w:ascii="Arial" w:hAnsi="Arial" w:cs="Arial"/>
                <w:bCs/>
                <w:sz w:val="18"/>
                <w:szCs w:val="18"/>
              </w:rPr>
            </w:pPr>
            <w:hyperlink r:id="rId473" w:history="1">
              <w:r w:rsidRPr="003D7DEF">
                <w:rPr>
                  <w:rStyle w:val="Hyperlink"/>
                  <w:rFonts w:ascii="Arial" w:hAnsi="Arial" w:cs="Arial"/>
                  <w:bCs/>
                  <w:sz w:val="18"/>
                  <w:szCs w:val="18"/>
                </w:rPr>
                <w:t>S6-254206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10876C"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281B6B"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B0A1E6"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441B6D" w14:textId="7C9C9695" w:rsidR="00436A57" w:rsidRPr="00436A57" w:rsidRDefault="00436A57" w:rsidP="0005278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4DCFD3D" w14:textId="5AB85164" w:rsidR="00436A57"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Revised to S6-254426</w:t>
            </w:r>
          </w:p>
        </w:tc>
      </w:tr>
      <w:tr w:rsidR="00016E10" w:rsidRPr="003A74A7" w14:paraId="359921D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9049602" w14:textId="36794D07" w:rsidR="00016E10" w:rsidRPr="00016E10" w:rsidRDefault="00016E10" w:rsidP="00052789">
            <w:pPr>
              <w:spacing w:before="20" w:after="20" w:line="240" w:lineRule="auto"/>
            </w:pPr>
            <w:hyperlink r:id="rId474"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FBB74C" w14:textId="15DADEB3"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B3C005" w14:textId="089E3280"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20D26A"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CR 0705r1</w:t>
            </w:r>
          </w:p>
          <w:p w14:paraId="4841D889"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Cat B</w:t>
            </w:r>
          </w:p>
          <w:p w14:paraId="68EF3D33"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Rel-20</w:t>
            </w:r>
          </w:p>
          <w:p w14:paraId="58DA3863" w14:textId="3D0BACD6"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B27C7B" w14:textId="77777777" w:rsidR="00016E10" w:rsidRDefault="00016E10" w:rsidP="00052789">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6B20D20" w14:textId="03F26962" w:rsidR="00016E10" w:rsidRPr="00436A57" w:rsidRDefault="00016E10" w:rsidP="00407D24">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7AE5254" w14:textId="6B56D0FE" w:rsidR="00016E10" w:rsidRPr="00407D24" w:rsidRDefault="00407D24" w:rsidP="00052789">
            <w:pPr>
              <w:spacing w:before="20" w:after="20" w:line="240" w:lineRule="auto"/>
              <w:rPr>
                <w:rFonts w:ascii="Arial" w:hAnsi="Arial" w:cs="Arial"/>
                <w:bCs/>
                <w:sz w:val="18"/>
                <w:szCs w:val="18"/>
              </w:rPr>
            </w:pPr>
            <w:r w:rsidRPr="00407D24">
              <w:rPr>
                <w:rFonts w:ascii="Arial" w:hAnsi="Arial" w:cs="Arial"/>
                <w:bCs/>
                <w:sz w:val="18"/>
                <w:szCs w:val="18"/>
              </w:rPr>
              <w:t>Agreed</w:t>
            </w:r>
          </w:p>
        </w:tc>
      </w:tr>
      <w:tr w:rsidR="00016E10" w:rsidRPr="003A74A7" w14:paraId="1A2B537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072374" w14:textId="752ECAE8" w:rsidR="003D7DEF" w:rsidRPr="003D7DEF" w:rsidRDefault="003D7DEF" w:rsidP="002752BD">
            <w:pPr>
              <w:spacing w:before="20" w:after="20" w:line="240" w:lineRule="auto"/>
              <w:rPr>
                <w:rFonts w:ascii="Arial" w:hAnsi="Arial" w:cs="Arial"/>
                <w:bCs/>
                <w:sz w:val="18"/>
                <w:szCs w:val="18"/>
              </w:rPr>
            </w:pPr>
            <w:hyperlink r:id="rId475" w:history="1">
              <w:r w:rsidRPr="003D7DEF">
                <w:rPr>
                  <w:rStyle w:val="Hyperlink"/>
                  <w:rFonts w:ascii="Arial" w:hAnsi="Arial" w:cs="Arial"/>
                  <w:bCs/>
                  <w:sz w:val="18"/>
                  <w:szCs w:val="18"/>
                </w:rPr>
                <w:t>S6-254207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3F0EE5" w14:textId="4067CCF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S6-254427</w:t>
            </w:r>
          </w:p>
        </w:tc>
      </w:tr>
      <w:tr w:rsidR="00016E10"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016E10" w:rsidRPr="00016E10" w:rsidRDefault="00016E10" w:rsidP="002752BD">
            <w:pPr>
              <w:spacing w:before="20" w:after="20" w:line="240" w:lineRule="auto"/>
            </w:pPr>
            <w:hyperlink r:id="rId476"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57595B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0259C9" w14:textId="7A7C2C39" w:rsidR="003D7DEF" w:rsidRPr="003D7DEF" w:rsidRDefault="003D7DEF" w:rsidP="002752BD">
            <w:pPr>
              <w:spacing w:before="20" w:after="20" w:line="240" w:lineRule="auto"/>
              <w:rPr>
                <w:rFonts w:ascii="Arial" w:hAnsi="Arial" w:cs="Arial"/>
                <w:bCs/>
                <w:sz w:val="18"/>
                <w:szCs w:val="18"/>
              </w:rPr>
            </w:pPr>
            <w:hyperlink r:id="rId477" w:history="1">
              <w:r w:rsidRPr="003D7DEF">
                <w:rPr>
                  <w:rStyle w:val="Hyperlink"/>
                  <w:rFonts w:ascii="Arial" w:hAnsi="Arial" w:cs="Arial"/>
                  <w:bCs/>
                  <w:sz w:val="18"/>
                  <w:szCs w:val="18"/>
                </w:rPr>
                <w:t>S6-254208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56B11" w14:textId="576420F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S6-254428</w:t>
            </w:r>
          </w:p>
        </w:tc>
      </w:tr>
      <w:tr w:rsidR="00016E10" w:rsidRPr="003A74A7" w14:paraId="488CE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016E10" w:rsidRPr="00016E10" w:rsidRDefault="00016E10" w:rsidP="002752BD">
            <w:pPr>
              <w:spacing w:before="20" w:after="20" w:line="240" w:lineRule="auto"/>
            </w:pPr>
            <w:hyperlink r:id="rId478"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C957C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C957C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CF71EC" w14:paraId="41D7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479" w:history="1">
              <w:r w:rsidRPr="003D7DEF">
                <w:rPr>
                  <w:rStyle w:val="Hyperlink"/>
                  <w:rFonts w:ascii="Arial" w:hAnsi="Arial" w:cs="Arial"/>
                  <w:bCs/>
                  <w:sz w:val="18"/>
                  <w:szCs w:val="18"/>
                </w:rPr>
                <w:t>S6-254203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1C29A5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480" w:history="1">
              <w:r w:rsidRPr="003D7DEF">
                <w:rPr>
                  <w:rStyle w:val="Hyperlink"/>
                  <w:rFonts w:ascii="Arial" w:hAnsi="Arial" w:cs="Arial"/>
                  <w:bCs/>
                  <w:sz w:val="18"/>
                  <w:szCs w:val="18"/>
                </w:rPr>
                <w:t>S6-254204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506D75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DB17AA" w14:textId="6D1A5618" w:rsidR="003D7DEF" w:rsidRPr="003D7DEF" w:rsidRDefault="003D7DEF" w:rsidP="002752BD">
            <w:pPr>
              <w:spacing w:before="20" w:after="20" w:line="240" w:lineRule="auto"/>
              <w:rPr>
                <w:rFonts w:ascii="Arial" w:hAnsi="Arial" w:cs="Arial"/>
                <w:bCs/>
                <w:sz w:val="18"/>
                <w:szCs w:val="18"/>
              </w:rPr>
            </w:pPr>
            <w:hyperlink r:id="rId481"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60536D" w14:textId="5920FFA2"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CF71EC" w14:paraId="06D07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B9279" w14:textId="797451CA" w:rsidR="003D7DEF" w:rsidRPr="003D7DEF" w:rsidRDefault="003D7DEF" w:rsidP="002752BD">
            <w:pPr>
              <w:spacing w:before="20" w:after="20" w:line="240" w:lineRule="auto"/>
              <w:rPr>
                <w:rFonts w:ascii="Arial" w:hAnsi="Arial" w:cs="Arial"/>
                <w:bCs/>
                <w:sz w:val="18"/>
                <w:szCs w:val="18"/>
              </w:rPr>
            </w:pPr>
            <w:hyperlink r:id="rId482" w:history="1">
              <w:r w:rsidRPr="003D7DEF">
                <w:rPr>
                  <w:rStyle w:val="Hyperlink"/>
                  <w:rFonts w:ascii="Arial" w:hAnsi="Arial" w:cs="Arial"/>
                  <w:bCs/>
                  <w:sz w:val="18"/>
                  <w:szCs w:val="18"/>
                </w:rPr>
                <w:t>S6-254252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D541B" w14:textId="61FBCF74"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CF71EC" w14:paraId="317115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483" w:history="1">
              <w:r w:rsidRPr="003D7DEF">
                <w:rPr>
                  <w:rStyle w:val="Hyperlink"/>
                  <w:rFonts w:ascii="Arial" w:hAnsi="Arial" w:cs="Arial"/>
                  <w:bCs/>
                  <w:sz w:val="18"/>
                  <w:szCs w:val="18"/>
                </w:rPr>
                <w:t>S6-254253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6CF131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56AFBA" w14:textId="426931BA" w:rsidR="003D7DEF" w:rsidRPr="003D7DEF" w:rsidRDefault="003D7DEF" w:rsidP="002752BD">
            <w:pPr>
              <w:spacing w:before="20" w:after="20" w:line="240" w:lineRule="auto"/>
              <w:rPr>
                <w:rFonts w:ascii="Arial" w:hAnsi="Arial" w:cs="Arial"/>
                <w:bCs/>
                <w:sz w:val="18"/>
                <w:szCs w:val="18"/>
              </w:rPr>
            </w:pPr>
            <w:hyperlink r:id="rId484" w:history="1">
              <w:r w:rsidRPr="003D7DEF">
                <w:rPr>
                  <w:rStyle w:val="Hyperlink"/>
                  <w:rFonts w:ascii="Arial" w:hAnsi="Arial" w:cs="Arial"/>
                  <w:bCs/>
                  <w:sz w:val="18"/>
                  <w:szCs w:val="18"/>
                </w:rPr>
                <w:t>S6-254254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74C9" w14:textId="14527AA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C957C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6FEDDB79"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52789">
            <w:pPr>
              <w:spacing w:before="20" w:after="20" w:line="240" w:lineRule="auto"/>
              <w:rPr>
                <w:rFonts w:ascii="Arial" w:hAnsi="Arial" w:cs="Arial"/>
                <w:bCs/>
                <w:sz w:val="18"/>
                <w:szCs w:val="18"/>
              </w:rPr>
            </w:pPr>
            <w:hyperlink r:id="rId485" w:history="1">
              <w:r w:rsidRPr="003D7DEF">
                <w:rPr>
                  <w:rStyle w:val="Hyperlink"/>
                  <w:rFonts w:ascii="Arial" w:hAnsi="Arial" w:cs="Arial"/>
                  <w:bCs/>
                  <w:sz w:val="18"/>
                  <w:szCs w:val="18"/>
                </w:rPr>
                <w:t>S6-254045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C957CE" w:rsidRPr="00596D47" w14:paraId="687A7DA4"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FA18AF" w14:textId="43FC6D27" w:rsidR="00851A61" w:rsidRPr="00105811" w:rsidRDefault="00105811" w:rsidP="00052789">
            <w:pPr>
              <w:spacing w:before="20" w:after="20" w:line="240" w:lineRule="auto"/>
            </w:pPr>
            <w:hyperlink r:id="rId486"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291DED2" w14:textId="43B1067E"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11DF1D5" w14:textId="7952F992"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1FFCED"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04375A4C" w:rsidR="00851A61" w:rsidRDefault="00105811" w:rsidP="0014021D">
            <w:pPr>
              <w:spacing w:before="20" w:after="20" w:line="240" w:lineRule="auto"/>
              <w:rPr>
                <w:rFonts w:ascii="Arial" w:hAnsi="Arial" w:cs="Arial"/>
                <w:bCs/>
                <w:color w:val="FF0000"/>
                <w:sz w:val="18"/>
                <w:szCs w:val="18"/>
              </w:rPr>
            </w:pPr>
            <w:r>
              <w:rPr>
                <w:rFonts w:ascii="Arial" w:hAnsi="Arial" w:cs="Arial"/>
                <w:bCs/>
                <w:sz w:val="18"/>
                <w:szCs w:val="18"/>
              </w:rPr>
              <w:br/>
              <w:t>UPDATE_2</w:t>
            </w: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C58B36" w14:textId="2D4467C9" w:rsidR="00851A61"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Agreed</w:t>
            </w:r>
          </w:p>
        </w:tc>
      </w:tr>
      <w:tr w:rsidR="00C957CE" w:rsidRPr="00596D47" w14:paraId="6899D38B"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52789">
            <w:pPr>
              <w:spacing w:before="20" w:after="20" w:line="240" w:lineRule="auto"/>
              <w:rPr>
                <w:rFonts w:ascii="Arial" w:hAnsi="Arial" w:cs="Arial"/>
                <w:bCs/>
                <w:sz w:val="18"/>
                <w:szCs w:val="18"/>
              </w:rPr>
            </w:pPr>
            <w:hyperlink r:id="rId487" w:history="1">
              <w:r w:rsidRPr="003D7DEF">
                <w:rPr>
                  <w:rStyle w:val="Hyperlink"/>
                  <w:rFonts w:ascii="Arial" w:hAnsi="Arial" w:cs="Arial"/>
                  <w:bCs/>
                  <w:sz w:val="18"/>
                  <w:szCs w:val="18"/>
                </w:rPr>
                <w:t>S6-254046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C957CE" w:rsidRPr="00596D47" w14:paraId="03BB31BB"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CED2D2" w14:textId="05793881" w:rsidR="00633552" w:rsidRPr="00B17E54" w:rsidRDefault="00B17E54" w:rsidP="00052789">
            <w:pPr>
              <w:spacing w:before="20" w:after="20" w:line="240" w:lineRule="auto"/>
            </w:pPr>
            <w:hyperlink r:id="rId488" w:history="1">
              <w:r w:rsidRPr="00B17E54">
                <w:rPr>
                  <w:rStyle w:val="Hyperlink"/>
                  <w:rFonts w:ascii="Arial" w:hAnsi="Arial" w:cs="Arial"/>
                  <w:sz w:val="18"/>
                </w:rPr>
                <w:t>S6-254633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7ABB39" w14:textId="37195E13"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6D59FE" w14:textId="633ABD2A"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796C84B"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1E8609F1"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9C2EC5" w14:textId="202AE05E" w:rsidR="00633552"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Revised to S6-254782</w:t>
            </w:r>
          </w:p>
        </w:tc>
      </w:tr>
      <w:tr w:rsidR="001805B4" w:rsidRPr="00596D47" w14:paraId="5022685F"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05FD4D" w14:textId="530AE252" w:rsidR="001805B4" w:rsidRPr="001805B4" w:rsidRDefault="001805B4" w:rsidP="00052789">
            <w:pPr>
              <w:spacing w:before="20" w:after="20" w:line="240" w:lineRule="auto"/>
            </w:pPr>
            <w:r w:rsidRPr="001805B4">
              <w:rPr>
                <w:rFonts w:ascii="Arial" w:hAnsi="Arial" w:cs="Arial"/>
                <w:sz w:val="18"/>
              </w:rPr>
              <w:t>S6-254782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2D34997" w14:textId="63994D83" w:rsidR="001805B4"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EBAFECB" w14:textId="0B3F7FBF" w:rsidR="001805B4"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336A2BC" w14:textId="77777777" w:rsidR="001805B4"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CR 0055r2</w:t>
            </w:r>
          </w:p>
          <w:p w14:paraId="5499A738" w14:textId="77777777" w:rsidR="001805B4"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Cat B</w:t>
            </w:r>
          </w:p>
          <w:p w14:paraId="12021E50" w14:textId="77777777" w:rsidR="001805B4"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Rel-20</w:t>
            </w:r>
          </w:p>
          <w:p w14:paraId="16CDA2E4" w14:textId="7651ABD1" w:rsidR="001805B4" w:rsidRPr="001805B4" w:rsidRDefault="001805B4" w:rsidP="00052789">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C86C3D" w14:textId="77777777" w:rsidR="001805B4" w:rsidRDefault="001805B4" w:rsidP="001805B4">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714678B3" w14:textId="0BA270A7" w:rsidR="001805B4" w:rsidRPr="001805B4" w:rsidRDefault="001805B4" w:rsidP="001805B4">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791501B" w14:textId="77777777" w:rsidR="001805B4" w:rsidRPr="001805B4" w:rsidRDefault="001805B4" w:rsidP="001805B4">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5CBAF6FF" w14:textId="77777777" w:rsidR="001805B4" w:rsidRPr="001805B4" w:rsidRDefault="001805B4" w:rsidP="001805B4">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511B1A53" w14:textId="77777777" w:rsidR="001805B4" w:rsidRDefault="001805B4" w:rsidP="00633552">
            <w:pPr>
              <w:spacing w:before="20" w:after="20" w:line="240" w:lineRule="auto"/>
              <w:rPr>
                <w:rFonts w:ascii="Arial" w:hAnsi="Arial" w:cs="Arial"/>
                <w:bCs/>
                <w:sz w:val="18"/>
                <w:szCs w:val="18"/>
              </w:rPr>
            </w:pPr>
          </w:p>
          <w:p w14:paraId="69EEC317" w14:textId="176B712C" w:rsidR="001805B4" w:rsidRPr="00633552" w:rsidRDefault="001805B4" w:rsidP="00633552">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BF4763" w14:textId="512D6A09" w:rsidR="001805B4" w:rsidRPr="001805B4" w:rsidRDefault="001805B4" w:rsidP="00052789">
            <w:pPr>
              <w:spacing w:before="20" w:after="20" w:line="240" w:lineRule="auto"/>
              <w:rPr>
                <w:rFonts w:ascii="Arial" w:hAnsi="Arial" w:cs="Arial"/>
                <w:bCs/>
                <w:sz w:val="18"/>
                <w:szCs w:val="18"/>
              </w:rPr>
            </w:pPr>
            <w:r>
              <w:rPr>
                <w:rFonts w:ascii="Arial" w:hAnsi="Arial" w:cs="Arial"/>
                <w:bCs/>
                <w:sz w:val="18"/>
                <w:szCs w:val="18"/>
              </w:rPr>
              <w:t>Agreed</w:t>
            </w:r>
          </w:p>
        </w:tc>
      </w:tr>
      <w:tr w:rsidR="00C957CE" w:rsidRPr="00596D47" w14:paraId="79C88C64"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489" w:history="1">
              <w:r w:rsidRPr="003D7DEF">
                <w:rPr>
                  <w:rStyle w:val="Hyperlink"/>
                  <w:rFonts w:ascii="Arial" w:hAnsi="Arial" w:cs="Arial"/>
                  <w:bCs/>
                  <w:sz w:val="18"/>
                  <w:szCs w:val="18"/>
                </w:rPr>
                <w:t>S6-254156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C957CE" w:rsidRPr="00596D47" w14:paraId="6443ADEB"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4FB460" w14:textId="0DC24F86" w:rsidR="00633552" w:rsidRPr="00105811" w:rsidRDefault="00105811" w:rsidP="002752BD">
            <w:pPr>
              <w:spacing w:before="20" w:after="20" w:line="240" w:lineRule="auto"/>
            </w:pPr>
            <w:hyperlink r:id="rId490" w:history="1">
              <w:r w:rsidRPr="00105811">
                <w:rPr>
                  <w:rStyle w:val="Hyperlink"/>
                  <w:rFonts w:ascii="Arial" w:hAnsi="Arial" w:cs="Arial"/>
                  <w:sz w:val="18"/>
                </w:rPr>
                <w:t>S6-254634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5A8FCC02"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1AB2A1" w14:textId="7748E52D" w:rsidR="00633552" w:rsidRPr="001805B4" w:rsidRDefault="001805B4" w:rsidP="002752BD">
            <w:pPr>
              <w:spacing w:before="20" w:after="20" w:line="240" w:lineRule="auto"/>
              <w:rPr>
                <w:rFonts w:ascii="Arial" w:hAnsi="Arial" w:cs="Arial"/>
                <w:bCs/>
                <w:sz w:val="18"/>
                <w:szCs w:val="18"/>
              </w:rPr>
            </w:pPr>
            <w:r w:rsidRPr="001805B4">
              <w:rPr>
                <w:rFonts w:ascii="Arial" w:hAnsi="Arial" w:cs="Arial"/>
                <w:bCs/>
                <w:sz w:val="18"/>
                <w:szCs w:val="18"/>
              </w:rPr>
              <w:t>Revised to S6-254783</w:t>
            </w:r>
          </w:p>
        </w:tc>
      </w:tr>
      <w:tr w:rsidR="001805B4" w:rsidRPr="00596D47" w14:paraId="7D9E13A1" w14:textId="77777777" w:rsidTr="001805B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2E91C81" w14:textId="3463FA48" w:rsidR="001805B4" w:rsidRPr="001805B4" w:rsidRDefault="001805B4" w:rsidP="002752BD">
            <w:pPr>
              <w:spacing w:before="20" w:after="20" w:line="240" w:lineRule="auto"/>
            </w:pPr>
            <w:r w:rsidRPr="001805B4">
              <w:rPr>
                <w:rFonts w:ascii="Arial" w:hAnsi="Arial" w:cs="Arial"/>
                <w:sz w:val="18"/>
              </w:rPr>
              <w:t>S6-254783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F72474" w14:textId="7A855A1E" w:rsidR="001805B4" w:rsidRPr="001805B4" w:rsidRDefault="001805B4" w:rsidP="002752BD">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B3E5AB2" w14:textId="68DF396A" w:rsidR="001805B4" w:rsidRPr="001805B4" w:rsidRDefault="001805B4" w:rsidP="002752BD">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45F5E4" w14:textId="77777777" w:rsidR="001805B4" w:rsidRPr="001805B4" w:rsidRDefault="001805B4" w:rsidP="002752BD">
            <w:pPr>
              <w:spacing w:before="20" w:after="20" w:line="240" w:lineRule="auto"/>
              <w:rPr>
                <w:rFonts w:ascii="Arial" w:hAnsi="Arial" w:cs="Arial"/>
                <w:bCs/>
                <w:sz w:val="18"/>
                <w:szCs w:val="18"/>
              </w:rPr>
            </w:pPr>
            <w:r w:rsidRPr="001805B4">
              <w:rPr>
                <w:rFonts w:ascii="Arial" w:hAnsi="Arial" w:cs="Arial"/>
                <w:bCs/>
                <w:sz w:val="18"/>
                <w:szCs w:val="18"/>
              </w:rPr>
              <w:t>CR 0162r2</w:t>
            </w:r>
          </w:p>
          <w:p w14:paraId="11E2DD4B" w14:textId="77777777" w:rsidR="001805B4" w:rsidRPr="001805B4" w:rsidRDefault="001805B4" w:rsidP="002752BD">
            <w:pPr>
              <w:spacing w:before="20" w:after="20" w:line="240" w:lineRule="auto"/>
              <w:rPr>
                <w:rFonts w:ascii="Arial" w:hAnsi="Arial" w:cs="Arial"/>
                <w:bCs/>
                <w:sz w:val="18"/>
                <w:szCs w:val="18"/>
              </w:rPr>
            </w:pPr>
            <w:r w:rsidRPr="001805B4">
              <w:rPr>
                <w:rFonts w:ascii="Arial" w:hAnsi="Arial" w:cs="Arial"/>
                <w:bCs/>
                <w:sz w:val="18"/>
                <w:szCs w:val="18"/>
              </w:rPr>
              <w:t>Cat F</w:t>
            </w:r>
          </w:p>
          <w:p w14:paraId="6AD1CABD" w14:textId="77777777" w:rsidR="001805B4" w:rsidRPr="001805B4" w:rsidRDefault="001805B4" w:rsidP="002752BD">
            <w:pPr>
              <w:spacing w:before="20" w:after="20" w:line="240" w:lineRule="auto"/>
              <w:rPr>
                <w:rFonts w:ascii="Arial" w:hAnsi="Arial" w:cs="Arial"/>
                <w:bCs/>
                <w:sz w:val="18"/>
                <w:szCs w:val="18"/>
              </w:rPr>
            </w:pPr>
            <w:r w:rsidRPr="001805B4">
              <w:rPr>
                <w:rFonts w:ascii="Arial" w:hAnsi="Arial" w:cs="Arial"/>
                <w:bCs/>
                <w:sz w:val="18"/>
                <w:szCs w:val="18"/>
              </w:rPr>
              <w:t>Rel-20</w:t>
            </w:r>
          </w:p>
          <w:p w14:paraId="222A465E" w14:textId="0D5BB551" w:rsidR="001805B4" w:rsidRPr="001805B4" w:rsidRDefault="001805B4" w:rsidP="002752BD">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70B8D3D" w14:textId="77777777" w:rsidR="001805B4" w:rsidRDefault="001805B4" w:rsidP="001805B4">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8511A69" w14:textId="36640B20" w:rsidR="001805B4" w:rsidRPr="001805B4" w:rsidRDefault="001805B4" w:rsidP="001805B4">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5EE9129B" w14:textId="3A6F05A9" w:rsidR="001805B4" w:rsidRDefault="001805B4" w:rsidP="001805B4">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24E94F34" w14:textId="77777777" w:rsidR="001805B4" w:rsidRDefault="001805B4" w:rsidP="002752BD">
            <w:pPr>
              <w:spacing w:before="20" w:after="20" w:line="240" w:lineRule="auto"/>
              <w:rPr>
                <w:rFonts w:ascii="Arial" w:hAnsi="Arial" w:cs="Arial"/>
                <w:bCs/>
                <w:sz w:val="18"/>
                <w:szCs w:val="18"/>
              </w:rPr>
            </w:pPr>
          </w:p>
          <w:p w14:paraId="4ADA469C" w14:textId="2E1038A5" w:rsidR="001805B4" w:rsidRPr="00633552" w:rsidRDefault="001805B4" w:rsidP="002752BD">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3ACEF" w14:textId="78731CBE" w:rsidR="001805B4" w:rsidRPr="001805B4" w:rsidRDefault="001805B4" w:rsidP="002752BD">
            <w:pPr>
              <w:spacing w:before="20" w:after="20" w:line="240" w:lineRule="auto"/>
              <w:rPr>
                <w:rFonts w:ascii="Arial" w:hAnsi="Arial" w:cs="Arial"/>
                <w:bCs/>
                <w:sz w:val="18"/>
                <w:szCs w:val="18"/>
              </w:rPr>
            </w:pPr>
            <w:r>
              <w:rPr>
                <w:rFonts w:ascii="Arial" w:hAnsi="Arial" w:cs="Arial"/>
                <w:bCs/>
                <w:sz w:val="18"/>
                <w:szCs w:val="18"/>
              </w:rPr>
              <w:t>Agreed</w:t>
            </w:r>
          </w:p>
        </w:tc>
      </w:tr>
      <w:tr w:rsidR="00C957CE" w:rsidRPr="00596D47" w14:paraId="05FCBB9E"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491" w:history="1">
              <w:r w:rsidRPr="003D7DEF">
                <w:rPr>
                  <w:rStyle w:val="Hyperlink"/>
                  <w:rFonts w:ascii="Arial" w:hAnsi="Arial" w:cs="Arial"/>
                  <w:bCs/>
                  <w:sz w:val="18"/>
                  <w:szCs w:val="18"/>
                </w:rPr>
                <w:t>S6-254157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C957CE" w:rsidRPr="00596D47" w14:paraId="172D0D15"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CB1FBB" w14:textId="4D0CA2B3" w:rsidR="00633552" w:rsidRPr="00105811" w:rsidRDefault="00105811" w:rsidP="002752BD">
            <w:pPr>
              <w:spacing w:before="20" w:after="20" w:line="240" w:lineRule="auto"/>
            </w:pPr>
            <w:hyperlink r:id="rId492" w:history="1">
              <w:r w:rsidRPr="00105811">
                <w:rPr>
                  <w:rStyle w:val="Hyperlink"/>
                  <w:rFonts w:ascii="Arial" w:hAnsi="Arial" w:cs="Arial"/>
                  <w:sz w:val="18"/>
                </w:rPr>
                <w:t>S6-254635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16A6BAF6"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DBED58" w14:textId="4ACC7B99" w:rsidR="00633552"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Revised to S6-254</w:t>
            </w:r>
            <w:r w:rsidR="00C6332F">
              <w:rPr>
                <w:rFonts w:ascii="Arial" w:hAnsi="Arial" w:cs="Arial"/>
                <w:bCs/>
                <w:sz w:val="18"/>
                <w:szCs w:val="18"/>
              </w:rPr>
              <w:t>7</w:t>
            </w:r>
            <w:r w:rsidRPr="00B42D49">
              <w:rPr>
                <w:rFonts w:ascii="Arial" w:hAnsi="Arial" w:cs="Arial"/>
                <w:bCs/>
                <w:sz w:val="18"/>
                <w:szCs w:val="18"/>
              </w:rPr>
              <w:t>65</w:t>
            </w:r>
          </w:p>
        </w:tc>
      </w:tr>
      <w:tr w:rsidR="00B42D49" w:rsidRPr="00596D47" w14:paraId="0E70EE71"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A8EEB80" w14:textId="2A4813AE" w:rsidR="00B42D49" w:rsidRPr="00C6332F" w:rsidRDefault="00C6332F" w:rsidP="002752BD">
            <w:pPr>
              <w:spacing w:before="20" w:after="20" w:line="240" w:lineRule="auto"/>
            </w:pPr>
            <w:hyperlink r:id="rId493"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ED6757" w14:textId="246E57EA"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A24646" w14:textId="382F6D0C"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D1EF72" w14:textId="77777777"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CR 0163r2</w:t>
            </w:r>
          </w:p>
          <w:p w14:paraId="0BA46CB9" w14:textId="77777777"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Cat F</w:t>
            </w:r>
          </w:p>
          <w:p w14:paraId="171FF751" w14:textId="77777777"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Rel-20</w:t>
            </w:r>
          </w:p>
          <w:p w14:paraId="616EEB2E" w14:textId="405F89A9"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951B3A" w14:textId="77777777" w:rsidR="00B42D49" w:rsidRDefault="00B42D49" w:rsidP="00B42D49">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5B12ABF7" w14:textId="5832AFF4" w:rsidR="00B42D49" w:rsidRPr="00B42D49" w:rsidRDefault="00B42D49" w:rsidP="00B42D49">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6BAD2645" w14:textId="765C1A76" w:rsidR="00B42D49" w:rsidRDefault="00B42D49" w:rsidP="00B42D49">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7741385F" w14:textId="2C30EAD1" w:rsidR="00B42D49" w:rsidRPr="00633552" w:rsidRDefault="00B42D4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1C8D99" w14:textId="34A6B4BD" w:rsidR="00B42D49"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Agreed</w:t>
            </w:r>
          </w:p>
        </w:tc>
      </w:tr>
      <w:tr w:rsidR="00C957CE" w:rsidRPr="00596D47" w14:paraId="3CB74899"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494" w:history="1">
              <w:r w:rsidRPr="003D7DEF">
                <w:rPr>
                  <w:rStyle w:val="Hyperlink"/>
                  <w:rFonts w:ascii="Arial" w:hAnsi="Arial" w:cs="Arial"/>
                  <w:bCs/>
                  <w:sz w:val="18"/>
                  <w:szCs w:val="18"/>
                </w:rPr>
                <w:t>S6-254158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C957CE" w:rsidRPr="00596D47" w14:paraId="67A5D3B8"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2EEE52" w14:textId="336DCE0D" w:rsidR="00633552" w:rsidRPr="00105811" w:rsidRDefault="00105811" w:rsidP="002752BD">
            <w:pPr>
              <w:spacing w:before="20" w:after="20" w:line="240" w:lineRule="auto"/>
            </w:pPr>
            <w:hyperlink r:id="rId495" w:history="1">
              <w:r w:rsidRPr="00105811">
                <w:rPr>
                  <w:rStyle w:val="Hyperlink"/>
                  <w:rFonts w:ascii="Arial" w:hAnsi="Arial" w:cs="Arial"/>
                  <w:sz w:val="18"/>
                </w:rPr>
                <w:t>S6-254636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3214D180"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8C40FB" w14:textId="2111DF56" w:rsidR="00633552"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Revised to S6-254784</w:t>
            </w:r>
          </w:p>
        </w:tc>
      </w:tr>
      <w:tr w:rsidR="00C6332F" w:rsidRPr="00596D47" w14:paraId="00A6DA43"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A249792" w14:textId="1C0FE6E7" w:rsidR="00C6332F" w:rsidRPr="00C6332F" w:rsidRDefault="00C6332F" w:rsidP="002752BD">
            <w:pPr>
              <w:spacing w:before="20" w:after="20" w:line="240" w:lineRule="auto"/>
            </w:pPr>
            <w:r w:rsidRPr="00C6332F">
              <w:rPr>
                <w:rFonts w:ascii="Arial" w:hAnsi="Arial" w:cs="Arial"/>
                <w:sz w:val="18"/>
              </w:rPr>
              <w:t>S6-254784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8D79B59" w14:textId="2919E5FE"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26F80F7" w14:textId="6198F77B"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7E890AB"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5F27F" w14:textId="77777777" w:rsidR="00C6332F" w:rsidRDefault="00C6332F" w:rsidP="00C6332F">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C6332F" w:rsidRPr="00C6332F" w:rsidRDefault="00C6332F" w:rsidP="00C6332F">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C6332F" w:rsidRDefault="00C6332F" w:rsidP="00C6332F">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C6332F" w:rsidRPr="00633552" w:rsidRDefault="00C6332F" w:rsidP="002752BD">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265C11" w14:textId="6B8BF2A1" w:rsidR="00C6332F" w:rsidRPr="00C6332F" w:rsidRDefault="00C6332F" w:rsidP="002752BD">
            <w:pPr>
              <w:spacing w:before="20" w:after="20" w:line="240" w:lineRule="auto"/>
              <w:rPr>
                <w:rFonts w:ascii="Arial" w:hAnsi="Arial" w:cs="Arial"/>
                <w:bCs/>
                <w:sz w:val="18"/>
                <w:szCs w:val="18"/>
              </w:rPr>
            </w:pPr>
            <w:r>
              <w:rPr>
                <w:rFonts w:ascii="Arial" w:hAnsi="Arial" w:cs="Arial"/>
                <w:bCs/>
                <w:sz w:val="18"/>
                <w:szCs w:val="18"/>
              </w:rPr>
              <w:t>Agreed</w:t>
            </w:r>
          </w:p>
        </w:tc>
      </w:tr>
      <w:tr w:rsidR="00C957CE" w:rsidRPr="00596D47" w14:paraId="0312BE5A"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496" w:history="1">
              <w:r w:rsidRPr="003D7DEF">
                <w:rPr>
                  <w:rStyle w:val="Hyperlink"/>
                  <w:rFonts w:ascii="Arial" w:hAnsi="Arial" w:cs="Arial"/>
                  <w:bCs/>
                  <w:sz w:val="18"/>
                  <w:szCs w:val="18"/>
                </w:rPr>
                <w:t>S6-254159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C957CE" w:rsidRPr="00596D47" w14:paraId="6A9419E1"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0184800" w14:textId="0C56CB1C" w:rsidR="00F44EDF" w:rsidRPr="00105811" w:rsidRDefault="00105811" w:rsidP="002752BD">
            <w:pPr>
              <w:spacing w:before="20" w:after="20" w:line="240" w:lineRule="auto"/>
            </w:pPr>
            <w:hyperlink r:id="rId497" w:history="1">
              <w:r w:rsidRPr="00105811">
                <w:rPr>
                  <w:rStyle w:val="Hyperlink"/>
                  <w:rFonts w:ascii="Arial" w:hAnsi="Arial" w:cs="Arial"/>
                  <w:sz w:val="18"/>
                </w:rPr>
                <w:t>S6-254637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4202CCC4" w:rsidR="00F44EDF"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ACC87C" w14:textId="3D338B5D" w:rsidR="00F44ED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Revised to S6-254785</w:t>
            </w:r>
          </w:p>
        </w:tc>
      </w:tr>
      <w:tr w:rsidR="00C6332F" w:rsidRPr="00596D47" w14:paraId="1E1FF46A"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BCA9079" w14:textId="4AF049F1" w:rsidR="00C6332F" w:rsidRPr="00C6332F" w:rsidRDefault="00C6332F" w:rsidP="002752BD">
            <w:pPr>
              <w:spacing w:before="20" w:after="20" w:line="240" w:lineRule="auto"/>
            </w:pPr>
            <w:r w:rsidRPr="00C6332F">
              <w:rPr>
                <w:rFonts w:ascii="Arial" w:hAnsi="Arial" w:cs="Arial"/>
                <w:sz w:val="18"/>
              </w:rPr>
              <w:t>S6-254785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1539BD" w14:textId="7F518EAB"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A54E1F3" w14:textId="76DB3A71"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20FAD8"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CR 0165r2</w:t>
            </w:r>
          </w:p>
          <w:p w14:paraId="79745D0C"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Cat F</w:t>
            </w:r>
          </w:p>
          <w:p w14:paraId="49606C07"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Rel-20</w:t>
            </w:r>
          </w:p>
          <w:p w14:paraId="056CFC66" w14:textId="131D2934"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24413D" w14:textId="77777777" w:rsidR="00C6332F" w:rsidRDefault="00C6332F" w:rsidP="00C6332F">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37977FFC" w14:textId="6D92A72C" w:rsidR="00C6332F" w:rsidRPr="00C6332F" w:rsidRDefault="00C6332F" w:rsidP="00C6332F">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2064710B" w14:textId="4A15B2F9" w:rsidR="00C6332F" w:rsidRDefault="00C6332F" w:rsidP="00C6332F">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411B95B8" w14:textId="4A765028" w:rsidR="00C6332F" w:rsidRPr="00F44EDF" w:rsidRDefault="00C6332F" w:rsidP="002752BD">
            <w:pPr>
              <w:spacing w:before="20" w:after="20" w:line="240" w:lineRule="auto"/>
              <w:rPr>
                <w:rFonts w:ascii="Arial" w:hAnsi="Arial" w:cs="Arial"/>
                <w:bCs/>
                <w:sz w:val="18"/>
                <w:szCs w:val="18"/>
              </w:rPr>
            </w:pPr>
            <w:r>
              <w:rPr>
                <w:rFonts w:ascii="Arial" w:hAnsi="Arial" w:cs="Arial"/>
                <w:bCs/>
                <w:sz w:val="18"/>
                <w:szCs w:val="18"/>
              </w:rPr>
              <w:t xml:space="preserve">The only change is </w:t>
            </w:r>
            <w:r>
              <w:rPr>
                <w:rFonts w:ascii="Arial" w:hAnsi="Arial" w:cs="Arial"/>
                <w:bCs/>
                <w:sz w:val="18"/>
                <w:szCs w:val="18"/>
              </w:rPr>
              <w:lastRenderedPageBreak/>
              <w:t xml:space="preserve">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4B8451" w14:textId="28D1C4B4" w:rsidR="00C6332F" w:rsidRPr="00C6332F" w:rsidRDefault="00C6332F" w:rsidP="002752BD">
            <w:pPr>
              <w:spacing w:before="20" w:after="20" w:line="240" w:lineRule="auto"/>
              <w:rPr>
                <w:rFonts w:ascii="Arial" w:hAnsi="Arial" w:cs="Arial"/>
                <w:bCs/>
                <w:sz w:val="18"/>
                <w:szCs w:val="18"/>
              </w:rPr>
            </w:pPr>
            <w:r>
              <w:rPr>
                <w:rFonts w:ascii="Arial" w:hAnsi="Arial" w:cs="Arial"/>
                <w:bCs/>
                <w:sz w:val="18"/>
                <w:szCs w:val="18"/>
              </w:rPr>
              <w:lastRenderedPageBreak/>
              <w:t>Agreed</w:t>
            </w:r>
          </w:p>
        </w:tc>
      </w:tr>
      <w:tr w:rsidR="00C957CE" w:rsidRPr="00596D47" w14:paraId="77BF28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498" w:history="1">
              <w:r w:rsidRPr="003D7DEF">
                <w:rPr>
                  <w:rStyle w:val="Hyperlink"/>
                  <w:rFonts w:ascii="Arial" w:hAnsi="Arial" w:cs="Arial"/>
                  <w:bCs/>
                  <w:sz w:val="18"/>
                  <w:szCs w:val="18"/>
                </w:rPr>
                <w:t>S6-254160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C957CE" w:rsidRPr="00596D47" w14:paraId="4A9D1178"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499" w:history="1">
              <w:r w:rsidRPr="003D7DEF">
                <w:rPr>
                  <w:rStyle w:val="Hyperlink"/>
                  <w:rFonts w:ascii="Arial" w:hAnsi="Arial" w:cs="Arial"/>
                  <w:bCs/>
                  <w:sz w:val="18"/>
                  <w:szCs w:val="18"/>
                </w:rPr>
                <w:t>S6-254295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C957CE" w:rsidRPr="00596D47" w14:paraId="19E4F805"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FA62FE" w14:textId="1F0CE2E5" w:rsidR="00A2308A" w:rsidRPr="00430ECE" w:rsidRDefault="00430ECE" w:rsidP="002752BD">
            <w:pPr>
              <w:spacing w:before="20" w:after="20" w:line="240" w:lineRule="auto"/>
            </w:pPr>
            <w:hyperlink r:id="rId500" w:history="1">
              <w:r w:rsidRPr="00430ECE">
                <w:rPr>
                  <w:rStyle w:val="Hyperlink"/>
                  <w:rFonts w:ascii="Arial" w:hAnsi="Arial" w:cs="Arial"/>
                  <w:sz w:val="18"/>
                </w:rPr>
                <w:t>S6-254638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2225C09E"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E2F9A" w14:textId="03CA0BCF" w:rsidR="00A2308A"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Revised to S6-254786</w:t>
            </w:r>
          </w:p>
        </w:tc>
      </w:tr>
      <w:tr w:rsidR="00C6332F" w:rsidRPr="00596D47" w14:paraId="23CA5733"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CF8CD2" w14:textId="24800E82" w:rsidR="00C6332F" w:rsidRPr="00C6332F" w:rsidRDefault="00C6332F" w:rsidP="002752BD">
            <w:pPr>
              <w:spacing w:before="20" w:after="20" w:line="240" w:lineRule="auto"/>
            </w:pPr>
            <w:r w:rsidRPr="00C6332F">
              <w:rPr>
                <w:rFonts w:ascii="Arial" w:hAnsi="Arial" w:cs="Arial"/>
                <w:sz w:val="18"/>
              </w:rPr>
              <w:t>S6-254786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5A28D0" w14:textId="5FB94693"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FDC62D8" w14:textId="61D55BD4"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548082F"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CR 0171r2</w:t>
            </w:r>
          </w:p>
          <w:p w14:paraId="02A9484F"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Cat C</w:t>
            </w:r>
          </w:p>
          <w:p w14:paraId="62DE3F40" w14:textId="77777777"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Rel-20</w:t>
            </w:r>
          </w:p>
          <w:p w14:paraId="14C8C38D" w14:textId="032D6195" w:rsidR="00C6332F" w:rsidRPr="00C6332F" w:rsidRDefault="00C6332F" w:rsidP="002752BD">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D940E6" w14:textId="77777777" w:rsidR="00C6332F" w:rsidRDefault="00C6332F" w:rsidP="00C6332F">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52A1388B" w14:textId="2572DEC7" w:rsidR="00C6332F" w:rsidRPr="00C6332F" w:rsidRDefault="00C6332F" w:rsidP="00C6332F">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0E0308BC" w14:textId="77777777" w:rsidR="00C6332F" w:rsidRPr="00C6332F" w:rsidRDefault="00C6332F" w:rsidP="00C6332F">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52C0242" w14:textId="77777777" w:rsidR="00C6332F" w:rsidRDefault="00C6332F" w:rsidP="002752BD">
            <w:pPr>
              <w:spacing w:before="20" w:after="20" w:line="240" w:lineRule="auto"/>
              <w:rPr>
                <w:rFonts w:ascii="Arial" w:hAnsi="Arial" w:cs="Arial"/>
                <w:bCs/>
                <w:sz w:val="18"/>
                <w:szCs w:val="18"/>
              </w:rPr>
            </w:pPr>
          </w:p>
          <w:p w14:paraId="7502ABD8" w14:textId="438B9338" w:rsidR="00C6332F" w:rsidRPr="00A2308A" w:rsidRDefault="00C6332F" w:rsidP="002752BD">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878372" w14:textId="6632EBCB" w:rsidR="00C6332F" w:rsidRPr="00C6332F" w:rsidRDefault="00C6332F" w:rsidP="002752BD">
            <w:pPr>
              <w:spacing w:before="20" w:after="20" w:line="240" w:lineRule="auto"/>
              <w:rPr>
                <w:rFonts w:ascii="Arial" w:hAnsi="Arial" w:cs="Arial"/>
                <w:bCs/>
                <w:sz w:val="18"/>
                <w:szCs w:val="18"/>
              </w:rPr>
            </w:pPr>
            <w:r>
              <w:rPr>
                <w:rFonts w:ascii="Arial" w:hAnsi="Arial" w:cs="Arial"/>
                <w:bCs/>
                <w:sz w:val="18"/>
                <w:szCs w:val="18"/>
              </w:rPr>
              <w:t>Agreed</w:t>
            </w:r>
          </w:p>
        </w:tc>
      </w:tr>
      <w:tr w:rsidR="00C957C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052789">
            <w:pPr>
              <w:spacing w:before="20" w:after="20" w:line="240" w:lineRule="auto"/>
              <w:rPr>
                <w:rFonts w:ascii="Arial" w:hAnsi="Arial" w:cs="Arial"/>
                <w:bCs/>
                <w:sz w:val="18"/>
                <w:szCs w:val="18"/>
              </w:rPr>
            </w:pPr>
          </w:p>
        </w:tc>
      </w:tr>
      <w:tr w:rsidR="00F27DF2"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052789">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052789">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052789">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3D7DEF" w:rsidRPr="003D7DEF" w:rsidRDefault="003D7DEF" w:rsidP="00052789">
            <w:pPr>
              <w:spacing w:before="20" w:after="20" w:line="240" w:lineRule="auto"/>
              <w:rPr>
                <w:rFonts w:ascii="Arial" w:hAnsi="Arial" w:cs="Arial"/>
                <w:bCs/>
                <w:sz w:val="18"/>
                <w:szCs w:val="18"/>
              </w:rPr>
            </w:pPr>
            <w:hyperlink r:id="rId501"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Agreed</w:t>
            </w:r>
          </w:p>
        </w:tc>
      </w:tr>
      <w:tr w:rsidR="00C957CE" w:rsidRPr="00996A6E" w14:paraId="745EFF00"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3D48ED" w14:textId="4278A6AB" w:rsidR="003D7DEF" w:rsidRPr="003D7DEF" w:rsidRDefault="003D7DEF" w:rsidP="00052789">
            <w:pPr>
              <w:spacing w:before="20" w:after="20" w:line="240" w:lineRule="auto"/>
              <w:rPr>
                <w:rFonts w:ascii="Arial" w:hAnsi="Arial" w:cs="Arial"/>
                <w:bCs/>
                <w:sz w:val="18"/>
                <w:szCs w:val="18"/>
              </w:rPr>
            </w:pPr>
            <w:hyperlink r:id="rId502" w:history="1">
              <w:r w:rsidRPr="003D7DEF">
                <w:rPr>
                  <w:rStyle w:val="Hyperlink"/>
                  <w:rFonts w:ascii="Arial" w:hAnsi="Arial" w:cs="Arial"/>
                  <w:bCs/>
                  <w:sz w:val="18"/>
                  <w:szCs w:val="18"/>
                </w:rPr>
                <w:t>S6-254064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23A003" w14:textId="013369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BE6CEE" w14:textId="2C5451AE" w:rsidR="003D7DEF" w:rsidRPr="003A74A7"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47A30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5C9BD"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94C40" w14:textId="0113C4A1"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S6-254672</w:t>
            </w:r>
          </w:p>
        </w:tc>
      </w:tr>
      <w:tr w:rsidR="00C957CE" w:rsidRPr="00996A6E" w14:paraId="2FB8B518"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F21557" w14:textId="25627C33" w:rsidR="00E4223E" w:rsidRPr="00B42D49" w:rsidRDefault="00B42D49" w:rsidP="00052789">
            <w:pPr>
              <w:spacing w:before="20" w:after="20" w:line="240" w:lineRule="auto"/>
            </w:pPr>
            <w:hyperlink r:id="rId503" w:history="1">
              <w:r w:rsidRPr="00B42D49">
                <w:rPr>
                  <w:rStyle w:val="Hyperlink"/>
                  <w:rFonts w:ascii="Arial" w:hAnsi="Arial" w:cs="Arial"/>
                  <w:sz w:val="18"/>
                </w:rPr>
                <w:t>S6-254672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29A33E" w14:textId="3D61D82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6845EE" w14:textId="6DAE2F06" w:rsidR="00E4223E" w:rsidRPr="00E4223E" w:rsidRDefault="00E4223E" w:rsidP="00052789">
            <w:pPr>
              <w:spacing w:before="20" w:after="20" w:line="240" w:lineRule="auto"/>
              <w:rPr>
                <w:rFonts w:ascii="Arial" w:hAnsi="Arial" w:cs="Arial"/>
                <w:bCs/>
                <w:sz w:val="18"/>
                <w:szCs w:val="18"/>
              </w:rPr>
            </w:pPr>
            <w:proofErr w:type="spellStart"/>
            <w:r w:rsidRPr="00E4223E">
              <w:rPr>
                <w:rFonts w:ascii="Arial" w:hAnsi="Arial" w:cs="Arial"/>
                <w:bCs/>
                <w:sz w:val="18"/>
                <w:szCs w:val="18"/>
              </w:rPr>
              <w:t>InterDigital</w:t>
            </w:r>
            <w:proofErr w:type="spellEnd"/>
            <w:r w:rsidRPr="00E4223E">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2B932"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0070r1</w:t>
            </w:r>
          </w:p>
          <w:p w14:paraId="5A0A2FF1"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B</w:t>
            </w:r>
          </w:p>
          <w:p w14:paraId="0C0FE429"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324FB572" w14:textId="58B0C25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46386E"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S6-254064.</w:t>
            </w:r>
          </w:p>
          <w:p w14:paraId="36F0A52A" w14:textId="4A84DAAF" w:rsidR="00E4223E" w:rsidRPr="003A74A7" w:rsidRDefault="00B42D49"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FD126D" w14:textId="44F83D13" w:rsidR="00E4223E"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Revised to S6-254780</w:t>
            </w:r>
          </w:p>
        </w:tc>
      </w:tr>
      <w:tr w:rsidR="00C6332F" w:rsidRPr="00996A6E" w14:paraId="3989313A"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CB9C951" w14:textId="5F3240D4" w:rsidR="00C6332F" w:rsidRPr="00C6332F" w:rsidRDefault="00C6332F" w:rsidP="00052789">
            <w:pPr>
              <w:spacing w:before="20" w:after="20" w:line="240" w:lineRule="auto"/>
              <w:rPr>
                <w:rFonts w:ascii="Arial" w:hAnsi="Arial" w:cs="Arial"/>
                <w:sz w:val="18"/>
              </w:rPr>
            </w:pPr>
            <w:r w:rsidRPr="00C6332F">
              <w:rPr>
                <w:rFonts w:ascii="Arial" w:hAnsi="Arial" w:cs="Arial"/>
                <w:sz w:val="18"/>
              </w:rPr>
              <w:t>S6-254780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6D2149" w14:textId="25EDFF27" w:rsidR="00C6332F"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BA2C6D6" w14:textId="3662317E" w:rsidR="00C6332F" w:rsidRPr="00C6332F" w:rsidRDefault="00C6332F" w:rsidP="00052789">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E9B545" w14:textId="77777777" w:rsidR="00C6332F"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CR 0070r2</w:t>
            </w:r>
          </w:p>
          <w:p w14:paraId="22439E4D" w14:textId="77777777" w:rsidR="00C6332F"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Cat B</w:t>
            </w:r>
          </w:p>
          <w:p w14:paraId="41697C6E" w14:textId="77777777" w:rsidR="00C6332F"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Rel-20</w:t>
            </w:r>
          </w:p>
          <w:p w14:paraId="4EB2C700" w14:textId="06D76E64" w:rsidR="00C6332F"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3A67F3" w14:textId="77777777" w:rsidR="00C6332F" w:rsidRDefault="00C6332F" w:rsidP="00C6332F">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47713F37" w14:textId="2227FDA5" w:rsidR="00C6332F" w:rsidRPr="00C6332F" w:rsidRDefault="00C6332F" w:rsidP="00C6332F">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0F4D2D77" w14:textId="5E92F14D" w:rsidR="00C6332F" w:rsidRDefault="00C6332F" w:rsidP="00C6332F">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3B891AE0" w14:textId="11B2B16C" w:rsidR="00C6332F" w:rsidRPr="00E4223E" w:rsidRDefault="00C6332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D8CEFB" w14:textId="77777777" w:rsidR="00C6332F" w:rsidRPr="00C6332F" w:rsidRDefault="00C6332F" w:rsidP="00052789">
            <w:pPr>
              <w:spacing w:before="20" w:after="20" w:line="240" w:lineRule="auto"/>
              <w:rPr>
                <w:rFonts w:ascii="Arial" w:hAnsi="Arial" w:cs="Arial"/>
                <w:bCs/>
                <w:sz w:val="18"/>
                <w:szCs w:val="18"/>
              </w:rPr>
            </w:pPr>
          </w:p>
        </w:tc>
      </w:tr>
      <w:tr w:rsidR="00C957CE" w:rsidRPr="00996A6E" w14:paraId="13021900"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C3B336" w14:textId="15533A47" w:rsidR="003D7DEF" w:rsidRPr="003D7DEF" w:rsidRDefault="003D7DEF" w:rsidP="00052789">
            <w:pPr>
              <w:spacing w:before="20" w:after="20" w:line="240" w:lineRule="auto"/>
              <w:rPr>
                <w:rFonts w:ascii="Arial" w:hAnsi="Arial" w:cs="Arial"/>
                <w:bCs/>
                <w:sz w:val="18"/>
                <w:szCs w:val="18"/>
              </w:rPr>
            </w:pPr>
            <w:hyperlink r:id="rId504" w:history="1">
              <w:r w:rsidRPr="003D7DEF">
                <w:rPr>
                  <w:rStyle w:val="Hyperlink"/>
                  <w:rFonts w:ascii="Arial" w:hAnsi="Arial" w:cs="Arial"/>
                  <w:bCs/>
                  <w:sz w:val="18"/>
                  <w:szCs w:val="18"/>
                </w:rPr>
                <w:t>S6-254114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BF0EA3" w14:textId="74973CC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A14BF9" w14:textId="6903B98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BC141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5A3C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998EA4" w14:textId="0F98C96B"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S6-254673</w:t>
            </w:r>
          </w:p>
        </w:tc>
      </w:tr>
      <w:tr w:rsidR="00C957CE" w:rsidRPr="00996A6E" w14:paraId="6F681CB7"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25F8BC" w14:textId="2FCED64B" w:rsidR="00E4223E" w:rsidRPr="00430ECE" w:rsidRDefault="00430ECE" w:rsidP="00052789">
            <w:pPr>
              <w:spacing w:before="20" w:after="20" w:line="240" w:lineRule="auto"/>
            </w:pPr>
            <w:hyperlink r:id="rId505"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C44687" w14:textId="2F00E916"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D250D5" w14:textId="50FAB91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380706"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0071r1</w:t>
            </w:r>
          </w:p>
          <w:p w14:paraId="3EE83737"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F</w:t>
            </w:r>
          </w:p>
          <w:p w14:paraId="71DA4C33"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1273C02B" w14:textId="5EAA2F58"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0357EF"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7C786F6" w14:textId="77777777" w:rsidR="00E4223E" w:rsidRDefault="00E4223E" w:rsidP="00052789">
            <w:pPr>
              <w:spacing w:before="20" w:after="20" w:line="240" w:lineRule="auto"/>
              <w:rPr>
                <w:rFonts w:ascii="Arial" w:hAnsi="Arial" w:cs="Arial"/>
                <w:bCs/>
                <w:sz w:val="18"/>
                <w:szCs w:val="18"/>
              </w:rPr>
            </w:pPr>
          </w:p>
          <w:p w14:paraId="4667BAAA" w14:textId="77777777" w:rsidR="00E4223E" w:rsidRDefault="00E4223E" w:rsidP="00052789">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w:t>
            </w:r>
            <w:r>
              <w:rPr>
                <w:rFonts w:ascii="Arial" w:hAnsi="Arial" w:cs="Arial"/>
                <w:bCs/>
                <w:sz w:val="18"/>
                <w:szCs w:val="18"/>
              </w:rPr>
              <w:lastRenderedPageBreak/>
              <w:t>cover sheet</w:t>
            </w:r>
          </w:p>
          <w:p w14:paraId="1470DA3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D9FDB5A" w14:textId="252DA388" w:rsidR="00430ECE" w:rsidRPr="003A74A7" w:rsidRDefault="00430EC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AF1290" w14:textId="3DA1304D" w:rsidR="00E4223E"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C957CE" w:rsidRPr="00996A6E" w14:paraId="4AA12CAD"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3A5F5" w14:textId="256DF8E3" w:rsidR="003D7DEF" w:rsidRPr="003D7DEF" w:rsidRDefault="003D7DEF" w:rsidP="00052789">
            <w:pPr>
              <w:spacing w:before="20" w:after="20" w:line="240" w:lineRule="auto"/>
              <w:rPr>
                <w:rFonts w:ascii="Arial" w:hAnsi="Arial" w:cs="Arial"/>
                <w:bCs/>
                <w:sz w:val="18"/>
                <w:szCs w:val="18"/>
              </w:rPr>
            </w:pPr>
            <w:hyperlink r:id="rId506" w:history="1">
              <w:r w:rsidRPr="003D7DEF">
                <w:rPr>
                  <w:rStyle w:val="Hyperlink"/>
                  <w:rFonts w:ascii="Arial" w:hAnsi="Arial" w:cs="Arial"/>
                  <w:bCs/>
                  <w:sz w:val="18"/>
                  <w:szCs w:val="18"/>
                </w:rPr>
                <w:t>S6-254267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287B0" w14:textId="1FACC22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BC430E" w14:textId="41A11DE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5D10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EAFA4"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FD6D3" w14:textId="51AF300D"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S6-254674</w:t>
            </w:r>
          </w:p>
        </w:tc>
      </w:tr>
      <w:tr w:rsidR="00C957CE" w:rsidRPr="00996A6E" w14:paraId="70AE05B2"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7D2F112" w14:textId="5F1D6B22" w:rsidR="00014D57" w:rsidRPr="00014D57" w:rsidRDefault="00014D57" w:rsidP="00052789">
            <w:pPr>
              <w:spacing w:before="20" w:after="20" w:line="240" w:lineRule="auto"/>
            </w:pPr>
            <w:r w:rsidRPr="00014D57">
              <w:rPr>
                <w:rFonts w:ascii="Arial" w:hAnsi="Arial" w:cs="Arial"/>
                <w:sz w:val="18"/>
              </w:rPr>
              <w:t>S6-254674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772DD6" w14:textId="06A3DFB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262C9B" w14:textId="57CABD62"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 xml:space="preserve">Nokia, </w:t>
            </w:r>
            <w:proofErr w:type="spellStart"/>
            <w:r w:rsidRPr="00014D57">
              <w:rPr>
                <w:rFonts w:ascii="Arial" w:hAnsi="Arial" w:cs="Arial"/>
                <w:bCs/>
                <w:sz w:val="18"/>
                <w:szCs w:val="18"/>
              </w:rPr>
              <w:t>InterDigital</w:t>
            </w:r>
            <w:proofErr w:type="spellEnd"/>
            <w:r w:rsidRPr="00014D57">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660E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0033r5</w:t>
            </w:r>
          </w:p>
          <w:p w14:paraId="4E714F38"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464F8082"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208A0331" w14:textId="7301D12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FE4D9D" w14:textId="77777777" w:rsidR="00014D57" w:rsidRDefault="00014D57" w:rsidP="00014D57">
            <w:pPr>
              <w:spacing w:before="20" w:after="20" w:line="240" w:lineRule="auto"/>
              <w:rPr>
                <w:rFonts w:ascii="Arial" w:hAnsi="Arial" w:cs="Arial"/>
                <w:bCs/>
                <w:i/>
                <w:sz w:val="18"/>
                <w:szCs w:val="18"/>
              </w:rPr>
            </w:pPr>
            <w:r w:rsidRPr="00014D57">
              <w:rPr>
                <w:rFonts w:ascii="Arial" w:hAnsi="Arial" w:cs="Arial"/>
                <w:bCs/>
                <w:sz w:val="18"/>
                <w:szCs w:val="18"/>
              </w:rPr>
              <w:t>Revision of S6-254267.</w:t>
            </w:r>
          </w:p>
          <w:p w14:paraId="080E2D2D" w14:textId="22E7BB04" w:rsidR="00014D57" w:rsidRPr="00014D57" w:rsidRDefault="00014D57" w:rsidP="00014D57">
            <w:pPr>
              <w:spacing w:before="20" w:after="20" w:line="240" w:lineRule="auto"/>
              <w:rPr>
                <w:rFonts w:ascii="Arial" w:hAnsi="Arial" w:cs="Arial"/>
                <w:bCs/>
                <w:i/>
                <w:sz w:val="18"/>
                <w:szCs w:val="18"/>
              </w:rPr>
            </w:pPr>
            <w:r w:rsidRPr="00014D57">
              <w:rPr>
                <w:rFonts w:ascii="Arial" w:hAnsi="Arial" w:cs="Arial"/>
                <w:bCs/>
                <w:i/>
                <w:sz w:val="18"/>
                <w:szCs w:val="18"/>
              </w:rPr>
              <w:t>Revision of S6-253630.</w:t>
            </w:r>
          </w:p>
          <w:p w14:paraId="62F3E20E" w14:textId="77777777" w:rsidR="00014D57" w:rsidRDefault="00014D57" w:rsidP="00052789">
            <w:pPr>
              <w:spacing w:before="20" w:after="20" w:line="240" w:lineRule="auto"/>
              <w:rPr>
                <w:rFonts w:ascii="Arial" w:hAnsi="Arial" w:cs="Arial"/>
                <w:bCs/>
                <w:sz w:val="18"/>
                <w:szCs w:val="18"/>
              </w:rPr>
            </w:pPr>
          </w:p>
          <w:p w14:paraId="69A920DA" w14:textId="27C24593" w:rsidR="00014D57" w:rsidRPr="003D7DEF"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5E31ED" w14:textId="6BC6D323" w:rsidR="00014D57"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Postponed</w:t>
            </w:r>
          </w:p>
        </w:tc>
      </w:tr>
      <w:tr w:rsidR="00C957CE" w:rsidRPr="00996A6E" w14:paraId="2098B7CD"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727A36" w14:textId="6E7ADBDF" w:rsidR="003D7DEF" w:rsidRPr="003D7DEF" w:rsidRDefault="003D7DEF" w:rsidP="00052789">
            <w:pPr>
              <w:spacing w:before="20" w:after="20" w:line="240" w:lineRule="auto"/>
              <w:rPr>
                <w:rFonts w:ascii="Arial" w:hAnsi="Arial" w:cs="Arial"/>
                <w:bCs/>
                <w:sz w:val="18"/>
                <w:szCs w:val="18"/>
              </w:rPr>
            </w:pPr>
            <w:hyperlink r:id="rId507" w:history="1">
              <w:r w:rsidRPr="003D7DEF">
                <w:rPr>
                  <w:rStyle w:val="Hyperlink"/>
                  <w:rFonts w:ascii="Arial" w:hAnsi="Arial" w:cs="Arial"/>
                  <w:bCs/>
                  <w:sz w:val="18"/>
                  <w:szCs w:val="18"/>
                </w:rPr>
                <w:t>S6-254268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C73585" w14:textId="15FA250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093A" w14:textId="386A69E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18B34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1AF2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69F995" w14:textId="6A9566A3"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S6-254675</w:t>
            </w:r>
          </w:p>
        </w:tc>
      </w:tr>
      <w:tr w:rsidR="00C957CE" w:rsidRPr="00996A6E" w14:paraId="4D8F87E9" w14:textId="77777777" w:rsidTr="00C6332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90EF69" w14:textId="369907EE" w:rsidR="00014D57" w:rsidRPr="00B42D49" w:rsidRDefault="00B42D49" w:rsidP="00052789">
            <w:pPr>
              <w:spacing w:before="20" w:after="20" w:line="240" w:lineRule="auto"/>
            </w:pPr>
            <w:hyperlink r:id="rId508" w:history="1">
              <w:r w:rsidRPr="00B42D49">
                <w:rPr>
                  <w:rStyle w:val="Hyperlink"/>
                  <w:rFonts w:ascii="Arial" w:hAnsi="Arial" w:cs="Arial"/>
                  <w:sz w:val="18"/>
                </w:rPr>
                <w:t>S6-254675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3D52E2" w14:textId="25F0D09C"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A1635F" w14:textId="227FCA9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B0AE9E"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0074r1</w:t>
            </w:r>
          </w:p>
          <w:p w14:paraId="15A4300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73FBFF31"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096E00FE" w14:textId="2579E414"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1AAFD" w14:textId="77777777" w:rsid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Revision of S6-254268.</w:t>
            </w:r>
          </w:p>
          <w:p w14:paraId="5C28CB17" w14:textId="21F6D3B1" w:rsidR="00014D57" w:rsidRPr="003A74A7" w:rsidRDefault="00B42D49"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0421C0" w14:textId="459EC566" w:rsidR="00014D57" w:rsidRPr="00C6332F" w:rsidRDefault="00C6332F" w:rsidP="00052789">
            <w:pPr>
              <w:spacing w:before="20" w:after="20" w:line="240" w:lineRule="auto"/>
              <w:rPr>
                <w:rFonts w:ascii="Arial" w:hAnsi="Arial" w:cs="Arial"/>
                <w:bCs/>
                <w:sz w:val="18"/>
                <w:szCs w:val="18"/>
              </w:rPr>
            </w:pPr>
            <w:r w:rsidRPr="00C6332F">
              <w:rPr>
                <w:rFonts w:ascii="Arial" w:hAnsi="Arial" w:cs="Arial"/>
                <w:bCs/>
                <w:sz w:val="18"/>
                <w:szCs w:val="18"/>
              </w:rPr>
              <w:t>Postponed</w:t>
            </w:r>
          </w:p>
        </w:tc>
      </w:tr>
      <w:tr w:rsidR="00C957CE" w:rsidRPr="00996A6E" w14:paraId="02C94118"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E19B63" w14:textId="6E050947" w:rsidR="003D7DEF" w:rsidRPr="003D7DEF" w:rsidRDefault="003D7DEF" w:rsidP="00052789">
            <w:pPr>
              <w:spacing w:before="20" w:after="20" w:line="240" w:lineRule="auto"/>
              <w:rPr>
                <w:rFonts w:ascii="Arial" w:hAnsi="Arial" w:cs="Arial"/>
                <w:bCs/>
                <w:sz w:val="18"/>
                <w:szCs w:val="18"/>
              </w:rPr>
            </w:pPr>
            <w:hyperlink r:id="rId509" w:history="1">
              <w:r w:rsidRPr="003D7DEF">
                <w:rPr>
                  <w:rStyle w:val="Hyperlink"/>
                  <w:rFonts w:ascii="Arial" w:hAnsi="Arial" w:cs="Arial"/>
                  <w:bCs/>
                  <w:sz w:val="18"/>
                  <w:szCs w:val="18"/>
                </w:rPr>
                <w:t>S6-254269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2DF30" w14:textId="51F031C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8ED15" w14:textId="06B178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864CB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AF022"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1108" w14:textId="5584AAE0"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S6-254676</w:t>
            </w:r>
          </w:p>
        </w:tc>
      </w:tr>
      <w:tr w:rsidR="00C957CE" w:rsidRPr="00996A6E" w14:paraId="378DF7EB"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029A47" w14:textId="5C6CB31C" w:rsidR="00CC7C8D" w:rsidRPr="00CC7C8D" w:rsidRDefault="00CC7C8D" w:rsidP="00052789">
            <w:pPr>
              <w:spacing w:before="20" w:after="20" w:line="240" w:lineRule="auto"/>
            </w:pPr>
            <w:r w:rsidRPr="00CC7C8D">
              <w:rPr>
                <w:rFonts w:ascii="Arial" w:hAnsi="Arial" w:cs="Arial"/>
                <w:sz w:val="18"/>
              </w:rPr>
              <w:t>S6-254676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E56212" w14:textId="5120109D"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F022EE" w14:textId="562A2FE6"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96EC2B"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0075r1</w:t>
            </w:r>
          </w:p>
          <w:p w14:paraId="284565C7"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B</w:t>
            </w:r>
          </w:p>
          <w:p w14:paraId="01FA0C1E"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2778EEDC" w14:textId="70AF87C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3E6F3"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S6-254269.</w:t>
            </w:r>
          </w:p>
          <w:p w14:paraId="65704510" w14:textId="18F8D5EF"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165A2B" w14:textId="7D683309" w:rsidR="00CC7C8D"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Revised to S6-254763</w:t>
            </w:r>
          </w:p>
        </w:tc>
      </w:tr>
      <w:tr w:rsidR="009E4D44" w:rsidRPr="00996A6E" w14:paraId="7226458F"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95F39A8" w14:textId="30DD9541" w:rsidR="009E4D44" w:rsidRPr="00C6332F" w:rsidRDefault="00C6332F" w:rsidP="00052789">
            <w:pPr>
              <w:spacing w:before="20" w:after="20" w:line="240" w:lineRule="auto"/>
              <w:rPr>
                <w:rFonts w:ascii="Arial" w:hAnsi="Arial" w:cs="Arial"/>
                <w:sz w:val="18"/>
              </w:rPr>
            </w:pPr>
            <w:hyperlink r:id="rId510"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33BAEF" w14:textId="6C8D0804"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C973D4C" w14:textId="79797A16"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A5AA3" w14:textId="77777777"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CR 0075r2</w:t>
            </w:r>
          </w:p>
          <w:p w14:paraId="501BD308" w14:textId="77777777"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Cat B</w:t>
            </w:r>
          </w:p>
          <w:p w14:paraId="631E72E2" w14:textId="77777777"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Rel-20</w:t>
            </w:r>
          </w:p>
          <w:p w14:paraId="0117864C" w14:textId="222A3C78"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6ADF76"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716BCC13" w14:textId="4F80E1FF"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49258D64" w14:textId="77777777" w:rsidR="009E4D44" w:rsidRDefault="009E4D44" w:rsidP="00052789">
            <w:pPr>
              <w:spacing w:before="20" w:after="20" w:line="240" w:lineRule="auto"/>
              <w:rPr>
                <w:rFonts w:ascii="Arial" w:hAnsi="Arial" w:cs="Arial"/>
                <w:bCs/>
                <w:sz w:val="18"/>
                <w:szCs w:val="18"/>
              </w:rPr>
            </w:pPr>
          </w:p>
          <w:p w14:paraId="7E87C47B" w14:textId="495E7E71" w:rsidR="009E4D44" w:rsidRPr="00CC7C8D" w:rsidRDefault="009E4D4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89AFB3" w14:textId="7F01FC4B" w:rsidR="009E4D44"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Agreed</w:t>
            </w:r>
          </w:p>
        </w:tc>
      </w:tr>
      <w:tr w:rsidR="00C355DD" w:rsidRPr="00996A6E" w14:paraId="1A5F8ACE"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5D39A8" w14:textId="06D49548" w:rsidR="003D7DEF" w:rsidRPr="003D7DEF" w:rsidRDefault="003D7DEF" w:rsidP="00052789">
            <w:pPr>
              <w:spacing w:before="20" w:after="20" w:line="240" w:lineRule="auto"/>
              <w:rPr>
                <w:rFonts w:ascii="Arial" w:hAnsi="Arial" w:cs="Arial"/>
                <w:bCs/>
                <w:sz w:val="18"/>
                <w:szCs w:val="18"/>
              </w:rPr>
            </w:pPr>
            <w:hyperlink r:id="rId511" w:history="1">
              <w:r w:rsidRPr="003D7DEF">
                <w:rPr>
                  <w:rStyle w:val="Hyperlink"/>
                  <w:rFonts w:ascii="Arial" w:hAnsi="Arial" w:cs="Arial"/>
                  <w:bCs/>
                  <w:sz w:val="18"/>
                  <w:szCs w:val="18"/>
                </w:rPr>
                <w:t>S6-254280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79D7BF" w14:textId="2C2833D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567BA5" w14:textId="1D5A69B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2B04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C14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86DF8" w14:textId="55FEFD43"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S6-254677</w:t>
            </w:r>
          </w:p>
        </w:tc>
      </w:tr>
      <w:tr w:rsidR="00C355DD" w:rsidRPr="00996A6E" w14:paraId="46FD8D1F"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1163A3" w14:textId="085A69DB" w:rsidR="00CC7C8D" w:rsidRPr="00C355DD" w:rsidRDefault="00C355DD" w:rsidP="00052789">
            <w:pPr>
              <w:spacing w:before="20" w:after="20" w:line="240" w:lineRule="auto"/>
            </w:pPr>
            <w:hyperlink r:id="rId512"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C2834E9" w14:textId="2A83CE58"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D82C089" w14:textId="1D8FC6A2"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E0D1E24"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0076r1</w:t>
            </w:r>
          </w:p>
          <w:p w14:paraId="3C1BA3B6"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F</w:t>
            </w:r>
          </w:p>
          <w:p w14:paraId="2406DF91"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7C212534" w14:textId="36BB7439"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9EA2504"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51F5AF12"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E9D2923" w14:textId="50669189"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E3FF743" w14:textId="29378F91" w:rsidR="00CC7C8D"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Agreed</w:t>
            </w:r>
          </w:p>
        </w:tc>
      </w:tr>
      <w:tr w:rsidR="00C957CE" w:rsidRPr="00996A6E" w14:paraId="30B89A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74D1804" w14:textId="4B7F36BC" w:rsidR="003D7DEF" w:rsidRPr="003D7DEF" w:rsidRDefault="003D7DEF" w:rsidP="00052789">
            <w:pPr>
              <w:spacing w:before="20" w:after="20" w:line="240" w:lineRule="auto"/>
              <w:rPr>
                <w:rFonts w:ascii="Arial" w:hAnsi="Arial" w:cs="Arial"/>
                <w:bCs/>
                <w:sz w:val="18"/>
                <w:szCs w:val="18"/>
              </w:rPr>
            </w:pPr>
            <w:hyperlink r:id="rId513"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9F2645" w14:textId="4C8503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B8C1696" w14:textId="25DDCA3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EFF8C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F3AE7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797635" w14:textId="754AFCD4"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7AC62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ECD0DE" w14:textId="1E7441DA" w:rsidR="003D7DEF" w:rsidRPr="003D7DEF" w:rsidRDefault="003D7DEF" w:rsidP="00052789">
            <w:pPr>
              <w:spacing w:before="20" w:after="20" w:line="240" w:lineRule="auto"/>
              <w:rPr>
                <w:rFonts w:ascii="Arial" w:hAnsi="Arial" w:cs="Arial"/>
                <w:bCs/>
                <w:sz w:val="18"/>
                <w:szCs w:val="18"/>
              </w:rPr>
            </w:pPr>
            <w:hyperlink r:id="rId514"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15A8B9" w14:textId="2D98C90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7F66D0B" w14:textId="59653CF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7F29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FE2C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8FB4657" w14:textId="11D5E1AA"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308EDB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D9AB46" w14:textId="275EBC4D" w:rsidR="003D7DEF" w:rsidRPr="003D7DEF" w:rsidRDefault="003D7DEF" w:rsidP="00052789">
            <w:pPr>
              <w:spacing w:before="20" w:after="20" w:line="240" w:lineRule="auto"/>
              <w:rPr>
                <w:rFonts w:ascii="Arial" w:hAnsi="Arial" w:cs="Arial"/>
                <w:bCs/>
                <w:sz w:val="18"/>
                <w:szCs w:val="18"/>
              </w:rPr>
            </w:pPr>
            <w:hyperlink r:id="rId515"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8C66E8" w14:textId="3DC70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E54C141" w14:textId="17C7505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43D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17194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309347" w14:textId="2C47193C"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12352C73"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86E73" w14:textId="2CF31B99" w:rsidR="003D7DEF" w:rsidRPr="003D7DEF" w:rsidRDefault="003D7DEF" w:rsidP="00052789">
            <w:pPr>
              <w:spacing w:before="20" w:after="20" w:line="240" w:lineRule="auto"/>
              <w:rPr>
                <w:rFonts w:ascii="Arial" w:hAnsi="Arial" w:cs="Arial"/>
                <w:bCs/>
                <w:sz w:val="18"/>
                <w:szCs w:val="18"/>
              </w:rPr>
            </w:pPr>
            <w:hyperlink r:id="rId516" w:history="1">
              <w:r w:rsidRPr="003D7DEF">
                <w:rPr>
                  <w:rStyle w:val="Hyperlink"/>
                  <w:rFonts w:ascii="Arial" w:hAnsi="Arial" w:cs="Arial"/>
                  <w:bCs/>
                  <w:sz w:val="18"/>
                  <w:szCs w:val="18"/>
                </w:rPr>
                <w:t>S6-254296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A2185B" w14:textId="722BDF8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8D2816" w14:textId="182AA95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360A9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522827"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DB616C" w14:textId="636ABE83" w:rsidR="003D7DEF"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Revised to S6-254722</w:t>
            </w:r>
          </w:p>
        </w:tc>
      </w:tr>
      <w:tr w:rsidR="00C957CE" w:rsidRPr="00996A6E" w14:paraId="5DE4EB3D"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09B49" w14:textId="0ED9D472" w:rsidR="003D1323" w:rsidRPr="00EB3E5D" w:rsidRDefault="00EB3E5D" w:rsidP="00052789">
            <w:pPr>
              <w:spacing w:before="20" w:after="20" w:line="240" w:lineRule="auto"/>
            </w:pPr>
            <w:hyperlink r:id="rId517" w:history="1">
              <w:r w:rsidRPr="00EB3E5D">
                <w:rPr>
                  <w:rStyle w:val="Hyperlink"/>
                  <w:rFonts w:ascii="Arial" w:hAnsi="Arial" w:cs="Arial"/>
                  <w:sz w:val="18"/>
                </w:rPr>
                <w:t>S6-254722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C20D4C" w14:textId="46D6C534"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84E4EA" w14:textId="38583BBA"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 xml:space="preserve">Samsung (Arunprasath </w:t>
            </w:r>
            <w:r w:rsidRPr="003D1323">
              <w:rPr>
                <w:rFonts w:ascii="Arial" w:hAnsi="Arial" w:cs="Arial"/>
                <w:bCs/>
                <w:sz w:val="18"/>
                <w:szCs w:val="18"/>
              </w:rPr>
              <w:lastRenderedPageBreak/>
              <w:t>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47E2F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lastRenderedPageBreak/>
              <w:t>CR 0079r1</w:t>
            </w:r>
          </w:p>
          <w:p w14:paraId="4D19B6E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Cat B</w:t>
            </w:r>
          </w:p>
          <w:p w14:paraId="3CBE23BC"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lastRenderedPageBreak/>
              <w:t>Rel-20</w:t>
            </w:r>
          </w:p>
          <w:p w14:paraId="224EC9B7" w14:textId="656DBEA2"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3E2A2A" w14:textId="77777777" w:rsid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lastRenderedPageBreak/>
              <w:t>Revision of S6-254296.</w:t>
            </w:r>
          </w:p>
          <w:p w14:paraId="439D29C0" w14:textId="3E3736CD" w:rsidR="003D1323" w:rsidRPr="003A74A7" w:rsidRDefault="003D132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579465" w14:textId="4510BDA1" w:rsidR="003D1323"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lastRenderedPageBreak/>
              <w:t>Revised to S6-254787</w:t>
            </w:r>
          </w:p>
        </w:tc>
      </w:tr>
      <w:tr w:rsidR="00EB3E5D" w:rsidRPr="00996A6E" w14:paraId="46184750"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243D72" w14:textId="2C74B250" w:rsidR="00EB3E5D" w:rsidRPr="00EB3E5D" w:rsidRDefault="00EB3E5D" w:rsidP="00052789">
            <w:pPr>
              <w:spacing w:before="20" w:after="20" w:line="240" w:lineRule="auto"/>
              <w:rPr>
                <w:rFonts w:ascii="Arial" w:hAnsi="Arial" w:cs="Arial"/>
                <w:sz w:val="18"/>
              </w:rPr>
            </w:pPr>
            <w:r w:rsidRPr="00EB3E5D">
              <w:rPr>
                <w:rFonts w:ascii="Arial" w:hAnsi="Arial" w:cs="Arial"/>
                <w:sz w:val="18"/>
              </w:rPr>
              <w:t>S6-254787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2561A0E" w14:textId="13E97045" w:rsidR="00EB3E5D"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32442F" w14:textId="7D84CC4C" w:rsidR="00EB3E5D"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A8AB2C" w14:textId="77777777" w:rsidR="00EB3E5D"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EB3E5D"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EB3E5D"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EB3E5D" w:rsidRPr="00EB3E5D" w:rsidRDefault="00EB3E5D" w:rsidP="00052789">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DACD70" w14:textId="77777777" w:rsidR="00EB3E5D" w:rsidRDefault="00EB3E5D" w:rsidP="00EB3E5D">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EB3E5D" w:rsidRPr="00EB3E5D" w:rsidRDefault="00EB3E5D" w:rsidP="00EB3E5D">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EB3E5D" w:rsidRDefault="00EB3E5D" w:rsidP="00052789">
            <w:pPr>
              <w:spacing w:before="20" w:after="20" w:line="240" w:lineRule="auto"/>
              <w:rPr>
                <w:rFonts w:ascii="Arial" w:hAnsi="Arial" w:cs="Arial"/>
                <w:bCs/>
                <w:sz w:val="18"/>
                <w:szCs w:val="18"/>
              </w:rPr>
            </w:pPr>
          </w:p>
          <w:p w14:paraId="7D8918BC" w14:textId="4F363226" w:rsidR="00EB3E5D" w:rsidRPr="003D1323" w:rsidRDefault="00EB3E5D" w:rsidP="00052789">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86EBFF" w14:textId="42E42737" w:rsidR="00EB3E5D" w:rsidRPr="00EB3E5D" w:rsidRDefault="00EB3E5D" w:rsidP="00052789">
            <w:pPr>
              <w:spacing w:before="20" w:after="20" w:line="240" w:lineRule="auto"/>
              <w:rPr>
                <w:rFonts w:ascii="Arial" w:hAnsi="Arial" w:cs="Arial"/>
                <w:bCs/>
                <w:sz w:val="18"/>
                <w:szCs w:val="18"/>
              </w:rPr>
            </w:pPr>
            <w:r>
              <w:rPr>
                <w:rFonts w:ascii="Arial" w:hAnsi="Arial" w:cs="Arial"/>
                <w:bCs/>
                <w:sz w:val="18"/>
                <w:szCs w:val="18"/>
              </w:rPr>
              <w:t>Agreed</w:t>
            </w:r>
          </w:p>
        </w:tc>
      </w:tr>
      <w:tr w:rsidR="00C957CE" w:rsidRPr="00996A6E" w14:paraId="5FAAFB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56190E" w14:textId="3C22B126" w:rsidR="003D7DEF" w:rsidRPr="003D7DEF" w:rsidRDefault="003D7DEF" w:rsidP="00052789">
            <w:pPr>
              <w:spacing w:before="20" w:after="20" w:line="240" w:lineRule="auto"/>
              <w:rPr>
                <w:rFonts w:ascii="Arial" w:hAnsi="Arial" w:cs="Arial"/>
                <w:bCs/>
                <w:sz w:val="18"/>
                <w:szCs w:val="18"/>
              </w:rPr>
            </w:pPr>
            <w:hyperlink r:id="rId518"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0C096D" w14:textId="2F4FF22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D25E2E" w14:textId="2909F24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A19C9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E7CF5C"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0AD56F" w14:textId="5705EECD"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Agreed</w:t>
            </w:r>
          </w:p>
        </w:tc>
      </w:tr>
      <w:tr w:rsidR="00C957CE" w:rsidRPr="00996A6E" w14:paraId="3403F0CA" w14:textId="77777777" w:rsidTr="00BD52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D2AD22" w14:textId="38625928" w:rsidR="003D7DEF" w:rsidRPr="003D7DEF" w:rsidRDefault="003D7DEF" w:rsidP="00052789">
            <w:pPr>
              <w:spacing w:before="20" w:after="20" w:line="240" w:lineRule="auto"/>
              <w:rPr>
                <w:rFonts w:ascii="Arial" w:hAnsi="Arial" w:cs="Arial"/>
                <w:bCs/>
                <w:sz w:val="18"/>
                <w:szCs w:val="18"/>
              </w:rPr>
            </w:pPr>
            <w:hyperlink r:id="rId519" w:history="1">
              <w:r w:rsidRPr="003D7DEF">
                <w:rPr>
                  <w:rStyle w:val="Hyperlink"/>
                  <w:rFonts w:ascii="Arial" w:hAnsi="Arial" w:cs="Arial"/>
                  <w:bCs/>
                  <w:sz w:val="18"/>
                  <w:szCs w:val="18"/>
                </w:rPr>
                <w:t>S6-254311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48B922" w14:textId="593434E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F327A5" w14:textId="42DEAEE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35F4D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2FAB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B828DA" w14:textId="7C4B9037"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Revised to S6-254678</w:t>
            </w:r>
          </w:p>
        </w:tc>
      </w:tr>
      <w:tr w:rsidR="00C957CE" w:rsidRPr="00996A6E" w14:paraId="48AA778D" w14:textId="77777777" w:rsidTr="00EB3E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830764" w14:textId="38A2AE0E" w:rsidR="00986809" w:rsidRPr="00430ECE" w:rsidRDefault="00430ECE" w:rsidP="00052789">
            <w:pPr>
              <w:spacing w:before="20" w:after="20" w:line="240" w:lineRule="auto"/>
            </w:pPr>
            <w:hyperlink r:id="rId520" w:history="1">
              <w:r w:rsidRPr="00430ECE">
                <w:rPr>
                  <w:rStyle w:val="Hyperlink"/>
                  <w:rFonts w:ascii="Arial" w:hAnsi="Arial" w:cs="Arial"/>
                  <w:sz w:val="18"/>
                </w:rPr>
                <w:t>S6-254678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BF6A16" w14:textId="31B51CFD"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5590E8" w14:textId="0C25D1C8"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D9165C"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CR 0081r1</w:t>
            </w:r>
          </w:p>
          <w:p w14:paraId="4B72C6D9"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Cat C</w:t>
            </w:r>
          </w:p>
          <w:p w14:paraId="6CA73436"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Rel-20</w:t>
            </w:r>
          </w:p>
          <w:p w14:paraId="6CA4CF9F" w14:textId="658AE6EA"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EE742" w14:textId="77777777" w:rsid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Revision of S6-254311.</w:t>
            </w:r>
          </w:p>
          <w:p w14:paraId="0862E020"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9BE0193" w14:textId="1CC97D0C" w:rsidR="00986809" w:rsidRPr="003A74A7" w:rsidRDefault="0098680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4F0CCA" w14:textId="64F913F0" w:rsidR="0098680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Revised to S6-254767</w:t>
            </w:r>
          </w:p>
        </w:tc>
      </w:tr>
      <w:tr w:rsidR="00BD5269" w:rsidRPr="00996A6E" w14:paraId="665EA8E7" w14:textId="77777777" w:rsidTr="00BD5269">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4D084DA" w14:textId="5882915D" w:rsidR="00BD5269" w:rsidRPr="00BD5269" w:rsidRDefault="00BD5269" w:rsidP="00052789">
            <w:pPr>
              <w:spacing w:before="20" w:after="20" w:line="240" w:lineRule="auto"/>
            </w:pPr>
            <w:r w:rsidRPr="00BD5269">
              <w:rPr>
                <w:rFonts w:ascii="Arial" w:hAnsi="Arial" w:cs="Arial"/>
                <w:sz w:val="18"/>
              </w:rPr>
              <w:t>S6-254767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85920F" w14:textId="240F88C2"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54134BF" w14:textId="02FE4A81"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2B5DCD" w14:textId="77777777"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CR 0081r2</w:t>
            </w:r>
          </w:p>
          <w:p w14:paraId="4FAADEA8" w14:textId="77777777"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Cat C</w:t>
            </w:r>
          </w:p>
          <w:p w14:paraId="74E4B6AB" w14:textId="77777777"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Rel-20</w:t>
            </w:r>
          </w:p>
          <w:p w14:paraId="7191616B" w14:textId="0540B436" w:rsidR="00BD5269" w:rsidRPr="00BD5269" w:rsidRDefault="00BD5269" w:rsidP="00052789">
            <w:pPr>
              <w:spacing w:before="20" w:after="20" w:line="240" w:lineRule="auto"/>
              <w:rPr>
                <w:rFonts w:ascii="Arial" w:hAnsi="Arial" w:cs="Arial"/>
                <w:bCs/>
                <w:sz w:val="18"/>
                <w:szCs w:val="18"/>
              </w:rPr>
            </w:pPr>
            <w:r w:rsidRPr="00BD526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364FEB" w14:textId="77777777" w:rsidR="00BD5269" w:rsidRDefault="00BD5269" w:rsidP="00BD5269">
            <w:pPr>
              <w:spacing w:before="20" w:after="20" w:line="240" w:lineRule="auto"/>
              <w:rPr>
                <w:rFonts w:ascii="Arial" w:hAnsi="Arial" w:cs="Arial"/>
                <w:bCs/>
                <w:i/>
                <w:sz w:val="18"/>
                <w:szCs w:val="18"/>
              </w:rPr>
            </w:pPr>
            <w:r w:rsidRPr="00BD5269">
              <w:rPr>
                <w:rFonts w:ascii="Arial" w:hAnsi="Arial" w:cs="Arial"/>
                <w:bCs/>
                <w:sz w:val="18"/>
                <w:szCs w:val="18"/>
              </w:rPr>
              <w:t>Revision of S6-254678.</w:t>
            </w:r>
          </w:p>
          <w:p w14:paraId="078DD37B" w14:textId="22373699" w:rsidR="00BD5269" w:rsidRPr="00BD5269" w:rsidRDefault="00BD5269" w:rsidP="00BD5269">
            <w:pPr>
              <w:spacing w:before="20" w:after="20" w:line="240" w:lineRule="auto"/>
              <w:rPr>
                <w:rFonts w:ascii="Arial" w:hAnsi="Arial" w:cs="Arial"/>
                <w:bCs/>
                <w:i/>
                <w:sz w:val="18"/>
                <w:szCs w:val="18"/>
              </w:rPr>
            </w:pPr>
            <w:r w:rsidRPr="00BD5269">
              <w:rPr>
                <w:rFonts w:ascii="Arial" w:hAnsi="Arial" w:cs="Arial"/>
                <w:bCs/>
                <w:i/>
                <w:sz w:val="18"/>
                <w:szCs w:val="18"/>
              </w:rPr>
              <w:t>Revision of S6-254311.</w:t>
            </w:r>
          </w:p>
          <w:p w14:paraId="66F6B97F" w14:textId="77777777" w:rsidR="00BD5269" w:rsidRPr="00BD5269" w:rsidRDefault="00BD5269" w:rsidP="00BD5269">
            <w:pPr>
              <w:spacing w:before="20" w:after="20" w:line="240" w:lineRule="auto"/>
              <w:rPr>
                <w:rFonts w:ascii="Arial" w:hAnsi="Arial" w:cs="Arial"/>
                <w:bCs/>
                <w:i/>
                <w:color w:val="FF0000"/>
                <w:sz w:val="18"/>
                <w:szCs w:val="18"/>
              </w:rPr>
            </w:pPr>
            <w:r w:rsidRPr="00BD5269">
              <w:rPr>
                <w:rFonts w:ascii="Arial" w:hAnsi="Arial" w:cs="Arial"/>
                <w:bCs/>
                <w:i/>
                <w:sz w:val="18"/>
                <w:szCs w:val="18"/>
              </w:rPr>
              <w:br/>
              <w:t>UPDATE_3</w:t>
            </w:r>
          </w:p>
          <w:p w14:paraId="39F86BCE" w14:textId="77777777" w:rsidR="00BD5269" w:rsidRDefault="00BD5269" w:rsidP="00052789">
            <w:pPr>
              <w:spacing w:before="20" w:after="20" w:line="240" w:lineRule="auto"/>
              <w:rPr>
                <w:rFonts w:ascii="Arial" w:hAnsi="Arial" w:cs="Arial"/>
                <w:bCs/>
                <w:sz w:val="18"/>
                <w:szCs w:val="18"/>
              </w:rPr>
            </w:pPr>
          </w:p>
          <w:p w14:paraId="7153447F" w14:textId="1E4E3949" w:rsidR="00BD5269" w:rsidRPr="00986809" w:rsidRDefault="00BD52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77BB71" w14:textId="77777777" w:rsidR="00BD5269" w:rsidRPr="00BD5269" w:rsidRDefault="00BD5269" w:rsidP="00052789">
            <w:pPr>
              <w:spacing w:before="20" w:after="20" w:line="240" w:lineRule="auto"/>
              <w:rPr>
                <w:rFonts w:ascii="Arial" w:hAnsi="Arial" w:cs="Arial"/>
                <w:bCs/>
                <w:sz w:val="18"/>
                <w:szCs w:val="18"/>
              </w:rPr>
            </w:pPr>
          </w:p>
        </w:tc>
      </w:tr>
      <w:tr w:rsidR="00C957C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052789">
            <w:pPr>
              <w:spacing w:before="20" w:after="20" w:line="240" w:lineRule="auto"/>
              <w:rPr>
                <w:rFonts w:ascii="Arial" w:hAnsi="Arial" w:cs="Arial"/>
                <w:bCs/>
                <w:sz w:val="18"/>
                <w:szCs w:val="18"/>
              </w:rPr>
            </w:pPr>
          </w:p>
        </w:tc>
      </w:tr>
      <w:tr w:rsidR="00E9129A"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052789">
            <w:pPr>
              <w:spacing w:before="20" w:after="20" w:line="240" w:lineRule="auto"/>
              <w:rPr>
                <w:rFonts w:ascii="Arial" w:hAnsi="Arial" w:cs="Arial"/>
                <w:bCs/>
                <w:sz w:val="18"/>
                <w:szCs w:val="18"/>
              </w:rPr>
            </w:pPr>
          </w:p>
        </w:tc>
      </w:tr>
      <w:tr w:rsidR="00E9129A" w:rsidRPr="00FB2DC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C957C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355DD" w:rsidRPr="003A74A7" w14:paraId="7BD0700A"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052789">
            <w:pPr>
              <w:spacing w:before="20" w:after="20" w:line="240" w:lineRule="auto"/>
              <w:rPr>
                <w:rFonts w:ascii="Arial" w:hAnsi="Arial" w:cs="Arial"/>
                <w:bCs/>
                <w:sz w:val="18"/>
                <w:szCs w:val="18"/>
              </w:rPr>
            </w:pPr>
            <w:hyperlink r:id="rId521" w:history="1">
              <w:r w:rsidRPr="003D7DEF">
                <w:rPr>
                  <w:rStyle w:val="Hyperlink"/>
                  <w:rFonts w:ascii="Arial" w:hAnsi="Arial" w:cs="Arial"/>
                  <w:bCs/>
                  <w:sz w:val="18"/>
                  <w:szCs w:val="18"/>
                </w:rPr>
                <w:t>S6-254056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C355DD" w:rsidRPr="003A74A7" w14:paraId="5FA90982"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02623FD" w14:textId="37AAE000" w:rsidR="00705BB1" w:rsidRPr="00C355DD" w:rsidRDefault="00C355DD" w:rsidP="00052789">
            <w:pPr>
              <w:spacing w:before="20" w:after="20" w:line="240" w:lineRule="auto"/>
            </w:pPr>
            <w:hyperlink r:id="rId522" w:history="1">
              <w:r w:rsidRPr="00C355DD">
                <w:rPr>
                  <w:rStyle w:val="Hyperlink"/>
                  <w:rFonts w:ascii="Arial" w:hAnsi="Arial" w:cs="Arial"/>
                  <w:sz w:val="18"/>
                </w:rPr>
                <w:t>S6-254659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223F5D3B" w14:textId="608732D2"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3E85C60" w14:textId="3DB58DD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342CB4B4" w14:textId="790E3123"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93F602C"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06CF424"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21D3189" w14:textId="307FFDFB"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5022DF0"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3CF3A7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052789">
            <w:pPr>
              <w:spacing w:before="20" w:after="20" w:line="240" w:lineRule="auto"/>
              <w:rPr>
                <w:rFonts w:ascii="Arial" w:hAnsi="Arial" w:cs="Arial"/>
                <w:bCs/>
                <w:sz w:val="18"/>
                <w:szCs w:val="18"/>
              </w:rPr>
            </w:pPr>
            <w:hyperlink r:id="rId523" w:history="1">
              <w:r w:rsidRPr="003D7DEF">
                <w:rPr>
                  <w:rStyle w:val="Hyperlink"/>
                  <w:rFonts w:ascii="Arial" w:hAnsi="Arial" w:cs="Arial"/>
                  <w:bCs/>
                  <w:sz w:val="18"/>
                  <w:szCs w:val="18"/>
                </w:rPr>
                <w:t>S6-254057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C355DD" w:rsidRPr="003A74A7" w14:paraId="044F1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DA0ED4" w14:textId="7BB8EDC4" w:rsidR="00705BB1" w:rsidRPr="00C355DD" w:rsidRDefault="00C355DD" w:rsidP="00052789">
            <w:pPr>
              <w:spacing w:before="20" w:after="20" w:line="240" w:lineRule="auto"/>
            </w:pPr>
            <w:hyperlink r:id="rId524" w:history="1">
              <w:r w:rsidRPr="00C355DD">
                <w:rPr>
                  <w:rStyle w:val="Hyperlink"/>
                  <w:rFonts w:ascii="Arial" w:hAnsi="Arial" w:cs="Arial"/>
                  <w:sz w:val="18"/>
                </w:rPr>
                <w:t>S6-254660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7CC15" w14:textId="3221BEB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DD1F38" w14:textId="539D3C67"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79EE0B" w14:textId="77777777" w:rsidR="00705BB1" w:rsidRPr="00705BB1" w:rsidRDefault="00705BB1" w:rsidP="00052789">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E6171"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52B028B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BFF64A1" w14:textId="02789590"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42F15"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7D3452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052789">
            <w:pPr>
              <w:spacing w:before="20" w:after="20" w:line="240" w:lineRule="auto"/>
              <w:rPr>
                <w:rFonts w:ascii="Arial" w:hAnsi="Arial" w:cs="Arial"/>
                <w:bCs/>
                <w:sz w:val="18"/>
                <w:szCs w:val="18"/>
              </w:rPr>
            </w:pPr>
            <w:hyperlink r:id="rId525" w:history="1">
              <w:r w:rsidRPr="003D7DEF">
                <w:rPr>
                  <w:rStyle w:val="Hyperlink"/>
                  <w:rFonts w:ascii="Arial" w:hAnsi="Arial" w:cs="Arial"/>
                  <w:bCs/>
                  <w:sz w:val="18"/>
                  <w:szCs w:val="18"/>
                </w:rPr>
                <w:t>S6-254058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C355DD" w:rsidRPr="003A74A7" w14:paraId="166035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F836B0" w14:textId="69E2B43C" w:rsidR="00BC69C0" w:rsidRPr="00C355DD" w:rsidRDefault="00C355DD" w:rsidP="00052789">
            <w:pPr>
              <w:spacing w:before="20" w:after="20" w:line="240" w:lineRule="auto"/>
            </w:pPr>
            <w:hyperlink r:id="rId526" w:history="1">
              <w:r w:rsidRPr="00C355DD">
                <w:rPr>
                  <w:rStyle w:val="Hyperlink"/>
                  <w:rFonts w:ascii="Arial" w:hAnsi="Arial" w:cs="Arial"/>
                  <w:sz w:val="18"/>
                </w:rPr>
                <w:t>S6-254661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6E5A4" w14:textId="4E7A408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B4870A" w14:textId="4309712D"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570298"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418F"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4F21D14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F9DDFFF" w14:textId="11CDDED5"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72C6D"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135DE0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052789">
            <w:pPr>
              <w:spacing w:before="20" w:after="20" w:line="240" w:lineRule="auto"/>
              <w:rPr>
                <w:rFonts w:ascii="Arial" w:hAnsi="Arial" w:cs="Arial"/>
                <w:bCs/>
                <w:sz w:val="18"/>
                <w:szCs w:val="18"/>
              </w:rPr>
            </w:pPr>
            <w:hyperlink r:id="rId527" w:history="1">
              <w:r w:rsidRPr="003D7DEF">
                <w:rPr>
                  <w:rStyle w:val="Hyperlink"/>
                  <w:rFonts w:ascii="Arial" w:hAnsi="Arial" w:cs="Arial"/>
                  <w:bCs/>
                  <w:sz w:val="18"/>
                  <w:szCs w:val="18"/>
                </w:rPr>
                <w:t>S6-254059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B4DD395" w14:textId="1048EA1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C957CE" w:rsidRPr="003A74A7" w14:paraId="773338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BA67B4" w14:textId="03168CCE" w:rsidR="00BC69C0" w:rsidRPr="00BC69C0" w:rsidRDefault="00BC69C0" w:rsidP="00052789">
            <w:pPr>
              <w:spacing w:before="20" w:after="20" w:line="240" w:lineRule="auto"/>
            </w:pPr>
            <w:r w:rsidRPr="00BC69C0">
              <w:rPr>
                <w:rFonts w:ascii="Arial" w:hAnsi="Arial" w:cs="Arial"/>
                <w:sz w:val="18"/>
              </w:rPr>
              <w:t>S6-254662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291A1E" w14:textId="13247236"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DBAD71" w14:textId="783E3E02"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F4A602"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AC1C73"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597584D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C44C535" w14:textId="4AC29A73"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4E482A"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7F2DC979"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C3359A" w14:textId="4F899153" w:rsidR="003D7DEF" w:rsidRPr="00733ABC" w:rsidRDefault="003D7DEF" w:rsidP="00052789">
            <w:pPr>
              <w:spacing w:before="20" w:after="20" w:line="240" w:lineRule="auto"/>
              <w:rPr>
                <w:rFonts w:ascii="Arial" w:hAnsi="Arial" w:cs="Arial"/>
                <w:bCs/>
                <w:sz w:val="18"/>
                <w:szCs w:val="18"/>
              </w:rPr>
            </w:pPr>
            <w:hyperlink r:id="rId528" w:history="1">
              <w:r w:rsidRPr="00733ABC">
                <w:rPr>
                  <w:rStyle w:val="Hyperlink"/>
                  <w:rFonts w:ascii="Arial" w:hAnsi="Arial" w:cs="Arial"/>
                  <w:bCs/>
                  <w:sz w:val="18"/>
                  <w:szCs w:val="18"/>
                </w:rPr>
                <w:t>S6-254060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EC3321" w14:textId="75836389"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PCR to 3GPP TR 23.949 for </w:t>
            </w:r>
            <w:proofErr w:type="spellStart"/>
            <w:r w:rsidRPr="00733ABC">
              <w:rPr>
                <w:rFonts w:ascii="Arial" w:hAnsi="Arial" w:cs="Arial"/>
                <w:bCs/>
                <w:sz w:val="18"/>
                <w:szCs w:val="18"/>
              </w:rPr>
              <w:t>usecase</w:t>
            </w:r>
            <w:proofErr w:type="spellEnd"/>
            <w:r w:rsidRPr="00733ABC">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25F31" w14:textId="4C8E7BC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674A14"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76BAAB58" w14:textId="6D91C5BE"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4C5949"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A2B58" w14:textId="4226F724"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S6-254692</w:t>
            </w:r>
          </w:p>
        </w:tc>
      </w:tr>
      <w:tr w:rsidR="00C957CE" w:rsidRPr="003A74A7" w14:paraId="6EC97066"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50E610" w14:textId="40E9EF11"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6DDD6" w14:textId="69853C4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PCR to 3GPP TR 23.949 for </w:t>
            </w:r>
            <w:proofErr w:type="spellStart"/>
            <w:r w:rsidRPr="00D94D63">
              <w:rPr>
                <w:rFonts w:ascii="Arial" w:hAnsi="Arial" w:cs="Arial"/>
                <w:bCs/>
                <w:sz w:val="18"/>
                <w:szCs w:val="18"/>
              </w:rPr>
              <w:t>usecase</w:t>
            </w:r>
            <w:proofErr w:type="spellEnd"/>
            <w:r w:rsidRPr="00D94D63">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C93568" w14:textId="37679A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Huawei, </w:t>
            </w:r>
            <w:proofErr w:type="spellStart"/>
            <w:r w:rsidRPr="00D94D63">
              <w:rPr>
                <w:rFonts w:ascii="Arial" w:hAnsi="Arial" w:cs="Arial"/>
                <w:bCs/>
                <w:sz w:val="18"/>
                <w:szCs w:val="18"/>
              </w:rPr>
              <w:t>Hisilicon</w:t>
            </w:r>
            <w:proofErr w:type="spellEnd"/>
            <w:r w:rsidRPr="00D94D6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BC419A" w14:textId="77777777" w:rsidR="00D94D63" w:rsidRPr="00D94D63" w:rsidRDefault="00D94D63" w:rsidP="00052789">
            <w:pPr>
              <w:spacing w:before="20" w:after="20" w:line="240" w:lineRule="auto"/>
              <w:rPr>
                <w:rFonts w:ascii="Arial" w:hAnsi="Arial" w:cs="Arial"/>
                <w:bCs/>
                <w:sz w:val="18"/>
                <w:szCs w:val="18"/>
              </w:rPr>
            </w:pPr>
            <w:proofErr w:type="spellStart"/>
            <w:r w:rsidRPr="00D94D63">
              <w:rPr>
                <w:rFonts w:ascii="Arial" w:hAnsi="Arial" w:cs="Arial"/>
                <w:bCs/>
                <w:sz w:val="18"/>
                <w:szCs w:val="18"/>
              </w:rPr>
              <w:t>pCR</w:t>
            </w:r>
            <w:proofErr w:type="spellEnd"/>
          </w:p>
          <w:p w14:paraId="7A12A860" w14:textId="062D7B34"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745618" w14:textId="77777777" w:rsid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S6-254060.</w:t>
            </w:r>
          </w:p>
          <w:p w14:paraId="38D263A9" w14:textId="2C179D01" w:rsidR="00636D78" w:rsidRPr="00733ABC"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461CBD" w14:textId="74CBA3CA" w:rsidR="00D94D63" w:rsidRPr="00D94D63" w:rsidRDefault="00D94D63" w:rsidP="00052789">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3A74A7" w14:paraId="15D256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DD3A5E" w14:textId="1FFB224D" w:rsidR="003D7DEF" w:rsidRPr="00733ABC" w:rsidRDefault="00733ABC" w:rsidP="00052789">
            <w:pPr>
              <w:spacing w:before="20" w:after="20" w:line="240" w:lineRule="auto"/>
              <w:rPr>
                <w:rFonts w:ascii="Arial" w:hAnsi="Arial" w:cs="Arial"/>
                <w:bCs/>
                <w:sz w:val="18"/>
                <w:szCs w:val="18"/>
              </w:rPr>
            </w:pPr>
            <w:hyperlink r:id="rId529" w:history="1">
              <w:r w:rsidRPr="00733ABC">
                <w:rPr>
                  <w:rStyle w:val="Hyperlink"/>
                  <w:rFonts w:ascii="Arial" w:hAnsi="Arial" w:cs="Arial"/>
                  <w:sz w:val="18"/>
                  <w:szCs w:val="18"/>
                </w:rPr>
                <w:t>S6-254061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151F95" w14:textId="39C0F97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985A5" w14:textId="3B2E3606"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0F0A5E"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49390812" w14:textId="770DABC2"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78191" w14:textId="257893B6" w:rsidR="003D7DEF" w:rsidRPr="00733ABC" w:rsidRDefault="00537FA9" w:rsidP="00537FA9">
            <w:pPr>
              <w:spacing w:before="20" w:after="20" w:line="240" w:lineRule="auto"/>
              <w:rPr>
                <w:rFonts w:ascii="Arial" w:hAnsi="Arial" w:cs="Arial"/>
                <w:bCs/>
                <w:sz w:val="18"/>
                <w:szCs w:val="18"/>
              </w:rPr>
            </w:pPr>
            <w:r w:rsidRPr="00733ABC">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2682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7FC12454"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F6EF07" w14:textId="1A349E96" w:rsidR="003D7DEF" w:rsidRPr="00733ABC" w:rsidRDefault="003D7DEF" w:rsidP="00052789">
            <w:pPr>
              <w:spacing w:before="20" w:after="20" w:line="240" w:lineRule="auto"/>
              <w:rPr>
                <w:rFonts w:ascii="Arial" w:hAnsi="Arial" w:cs="Arial"/>
                <w:bCs/>
                <w:sz w:val="18"/>
                <w:szCs w:val="18"/>
              </w:rPr>
            </w:pPr>
            <w:hyperlink r:id="rId530" w:history="1">
              <w:r w:rsidRPr="00733ABC">
                <w:rPr>
                  <w:rStyle w:val="Hyperlink"/>
                  <w:rFonts w:ascii="Arial" w:hAnsi="Arial" w:cs="Arial"/>
                  <w:bCs/>
                  <w:sz w:val="18"/>
                  <w:szCs w:val="18"/>
                </w:rPr>
                <w:t>S6-254062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3CE690" w14:textId="0471085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660871" w14:textId="7F58A2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33B21B"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0402</w:t>
            </w:r>
          </w:p>
          <w:p w14:paraId="0AE3B78C"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2A013A90"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25EA0B5" w14:textId="0C306D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48086E"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786B82" w14:textId="0C399A5E"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S6-254693</w:t>
            </w:r>
          </w:p>
        </w:tc>
      </w:tr>
      <w:tr w:rsidR="00C957CE" w:rsidRPr="003A74A7" w14:paraId="682C85E9"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04A219" w14:textId="50D02988" w:rsidR="00D94D63" w:rsidRPr="00636D78" w:rsidRDefault="00636D78" w:rsidP="00052789">
            <w:pPr>
              <w:spacing w:before="20" w:after="20" w:line="240" w:lineRule="auto"/>
              <w:rPr>
                <w:rFonts w:ascii="Arial" w:hAnsi="Arial" w:cs="Arial"/>
                <w:sz w:val="18"/>
                <w:szCs w:val="18"/>
              </w:rPr>
            </w:pPr>
            <w:hyperlink r:id="rId531" w:history="1">
              <w:r w:rsidRPr="00636D78">
                <w:rPr>
                  <w:rStyle w:val="Hyperlink"/>
                  <w:rFonts w:ascii="Arial" w:hAnsi="Arial" w:cs="Arial"/>
                  <w:sz w:val="18"/>
                  <w:szCs w:val="18"/>
                </w:rPr>
                <w:t>S6-254693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CB85CD" w14:textId="7985A762"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D8F8D0" w14:textId="17735FE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D9EF0C"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CR 0402r1</w:t>
            </w:r>
          </w:p>
          <w:p w14:paraId="05CFD840"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Cat B</w:t>
            </w:r>
          </w:p>
          <w:p w14:paraId="6D13FDA9"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Rel-20</w:t>
            </w:r>
          </w:p>
          <w:p w14:paraId="15CE409F" w14:textId="32F731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3409" w14:textId="77777777" w:rsid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S6-254062.</w:t>
            </w:r>
          </w:p>
          <w:p w14:paraId="2491CD4F" w14:textId="20EEF161" w:rsidR="00D94D63" w:rsidRPr="00733ABC"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E165C" w14:textId="77777777" w:rsidR="00D94D63" w:rsidRPr="00D94D63" w:rsidRDefault="00D94D63" w:rsidP="00052789">
            <w:pPr>
              <w:spacing w:before="20" w:after="20" w:line="240" w:lineRule="auto"/>
              <w:rPr>
                <w:rFonts w:ascii="Arial" w:hAnsi="Arial" w:cs="Arial"/>
                <w:bCs/>
                <w:sz w:val="18"/>
                <w:szCs w:val="18"/>
              </w:rPr>
            </w:pPr>
          </w:p>
        </w:tc>
      </w:tr>
      <w:tr w:rsidR="00C957CE" w:rsidRPr="003A74A7" w14:paraId="1C1B17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B36BE" w14:textId="6D2DF995" w:rsidR="003D7DEF" w:rsidRPr="00733ABC" w:rsidRDefault="00733ABC" w:rsidP="00052789">
            <w:pPr>
              <w:spacing w:before="20" w:after="20" w:line="240" w:lineRule="auto"/>
              <w:rPr>
                <w:rFonts w:ascii="Arial" w:hAnsi="Arial" w:cs="Arial"/>
                <w:bCs/>
                <w:sz w:val="18"/>
                <w:szCs w:val="18"/>
              </w:rPr>
            </w:pPr>
            <w:hyperlink r:id="rId532" w:history="1">
              <w:r w:rsidRPr="00733ABC">
                <w:rPr>
                  <w:rStyle w:val="Hyperlink"/>
                  <w:rFonts w:ascii="Arial" w:hAnsi="Arial" w:cs="Arial"/>
                  <w:sz w:val="18"/>
                  <w:szCs w:val="18"/>
                </w:rPr>
                <w:t>S6-254063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6FEE3D" w14:textId="763740E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13847D" w14:textId="40C1002F"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7785F1"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0324</w:t>
            </w:r>
          </w:p>
          <w:p w14:paraId="0CA98C3F"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4FA4E2AD"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5CE5939" w14:textId="0398F0E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83F72" w14:textId="388E365E" w:rsidR="003D7DEF" w:rsidRPr="00733ABC" w:rsidRDefault="00537FA9" w:rsidP="00052789">
            <w:pPr>
              <w:spacing w:before="20" w:after="20" w:line="240" w:lineRule="auto"/>
              <w:rPr>
                <w:rFonts w:ascii="Arial" w:hAnsi="Arial" w:cs="Arial"/>
                <w:bCs/>
                <w:sz w:val="18"/>
                <w:szCs w:val="18"/>
              </w:rPr>
            </w:pPr>
            <w:r w:rsidRPr="00733ABC">
              <w:rPr>
                <w:rFonts w:ascii="Arial" w:hAnsi="Arial" w:cs="Arial"/>
                <w:bCs/>
                <w:sz w:val="18"/>
                <w:szCs w:val="18"/>
              </w:rPr>
              <w:t>Late document</w:t>
            </w:r>
          </w:p>
          <w:p w14:paraId="4841A0D2" w14:textId="1D5D75AD"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6C3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6318EAF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3D7DEF" w:rsidRPr="00733ABC" w:rsidRDefault="003D7DEF" w:rsidP="00052789">
            <w:pPr>
              <w:spacing w:before="20" w:after="20" w:line="240" w:lineRule="auto"/>
              <w:rPr>
                <w:rFonts w:ascii="Arial" w:hAnsi="Arial" w:cs="Arial"/>
                <w:bCs/>
                <w:sz w:val="18"/>
                <w:szCs w:val="18"/>
              </w:rPr>
            </w:pPr>
            <w:hyperlink r:id="rId533"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3D7DEF"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Agreed</w:t>
            </w:r>
          </w:p>
        </w:tc>
      </w:tr>
      <w:tr w:rsidR="00C957CE" w:rsidRPr="003A74A7" w14:paraId="1DEBC0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47BD7D24" w14:textId="4A1BB558" w:rsidR="003D7DEF" w:rsidRPr="003D7DEF" w:rsidRDefault="003D7DEF" w:rsidP="00052789">
            <w:pPr>
              <w:spacing w:before="20" w:after="20" w:line="240" w:lineRule="auto"/>
              <w:rPr>
                <w:rFonts w:ascii="Arial" w:hAnsi="Arial" w:cs="Arial"/>
                <w:bCs/>
                <w:sz w:val="18"/>
                <w:szCs w:val="18"/>
              </w:rPr>
            </w:pPr>
            <w:hyperlink r:id="rId534" w:history="1">
              <w:r w:rsidRPr="003D7DEF">
                <w:rPr>
                  <w:rStyle w:val="Hyperlink"/>
                  <w:rFonts w:ascii="Arial" w:hAnsi="Arial" w:cs="Arial"/>
                  <w:bCs/>
                  <w:sz w:val="18"/>
                  <w:szCs w:val="18"/>
                </w:rPr>
                <w:t>S6-254216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B769E1A" w14:textId="696886E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09C24FD" w14:textId="6A0C278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674949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D5210A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054BD38" w14:textId="77777777" w:rsidR="003D7DEF" w:rsidRPr="003A74A7" w:rsidRDefault="003D7DEF" w:rsidP="00052789">
            <w:pPr>
              <w:spacing w:before="20" w:after="20" w:line="240" w:lineRule="auto"/>
              <w:rPr>
                <w:rFonts w:ascii="Arial" w:hAnsi="Arial" w:cs="Arial"/>
                <w:bCs/>
                <w:sz w:val="18"/>
                <w:szCs w:val="18"/>
              </w:rPr>
            </w:pPr>
          </w:p>
        </w:tc>
      </w:tr>
      <w:tr w:rsidR="00C957C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052789">
            <w:pPr>
              <w:spacing w:before="20" w:after="20" w:line="240" w:lineRule="auto"/>
              <w:rPr>
                <w:rFonts w:ascii="Arial" w:hAnsi="Arial" w:cs="Arial"/>
                <w:bCs/>
                <w:sz w:val="18"/>
                <w:szCs w:val="18"/>
              </w:rPr>
            </w:pPr>
          </w:p>
        </w:tc>
      </w:tr>
      <w:tr w:rsidR="00160BE9"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052789">
            <w:pPr>
              <w:spacing w:before="20" w:after="20" w:line="240" w:lineRule="auto"/>
              <w:rPr>
                <w:rFonts w:ascii="Arial" w:hAnsi="Arial" w:cs="Arial"/>
                <w:bCs/>
              </w:rPr>
            </w:pPr>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052789">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052789">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052789">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052789">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052789">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C957CE" w:rsidRPr="00CF71EC" w14:paraId="7F06B86A" w14:textId="77777777" w:rsidTr="00CD5916">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1720A3C"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C0263" w14:textId="47FE2578" w:rsidR="00016E10" w:rsidRPr="003453D4" w:rsidRDefault="00016E10" w:rsidP="00016E10">
            <w:pPr>
              <w:spacing w:before="20" w:after="20" w:line="240" w:lineRule="auto"/>
              <w:rPr>
                <w:rFonts w:ascii="Arial" w:hAnsi="Arial" w:cs="Arial"/>
                <w:b/>
                <w:sz w:val="18"/>
                <w:szCs w:val="18"/>
              </w:rPr>
            </w:pPr>
            <w:hyperlink r:id="rId535" w:tgtFrame="_blank" w:history="1">
              <w:r w:rsidRPr="003453D4">
                <w:rPr>
                  <w:rStyle w:val="Hyperlink"/>
                  <w:rFonts w:ascii="Arial" w:hAnsi="Arial" w:cs="Arial"/>
                  <w:color w:val="000000"/>
                  <w:sz w:val="18"/>
                  <w:szCs w:val="18"/>
                </w:rPr>
                <w:t>S6-254020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94872E" w14:textId="2990A657"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12AE6E" w14:textId="0DF3C6A8"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BA66B6" w14:textId="3EA8C38C" w:rsidR="00016E10" w:rsidRPr="003453D4" w:rsidRDefault="00016E10" w:rsidP="00016E10">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F53B5A" w14:textId="77777777" w:rsidR="00016E10" w:rsidRDefault="00016E10" w:rsidP="00016E10">
            <w:pPr>
              <w:spacing w:before="20" w:after="20" w:line="240" w:lineRule="auto"/>
              <w:rPr>
                <w:rFonts w:ascii="Arial" w:hAnsi="Arial" w:cs="Arial"/>
                <w:color w:val="FF0000"/>
                <w:sz w:val="18"/>
                <w:szCs w:val="18"/>
              </w:rPr>
            </w:pPr>
            <w:r w:rsidRPr="003453D4">
              <w:rPr>
                <w:rFonts w:ascii="Arial" w:hAnsi="Arial" w:cs="Arial"/>
                <w:color w:val="FF0000"/>
                <w:sz w:val="18"/>
                <w:szCs w:val="18"/>
              </w:rPr>
              <w:t>Moved to correct AI</w:t>
            </w:r>
          </w:p>
          <w:p w14:paraId="3CF2BF3E" w14:textId="77777777" w:rsidR="00016E10" w:rsidRDefault="00016E10" w:rsidP="00016E10">
            <w:pPr>
              <w:spacing w:before="20" w:after="20" w:line="240" w:lineRule="auto"/>
              <w:rPr>
                <w:rFonts w:ascii="Arial" w:hAnsi="Arial" w:cs="Arial"/>
                <w:color w:val="FF0000"/>
                <w:sz w:val="18"/>
                <w:szCs w:val="18"/>
              </w:rPr>
            </w:pPr>
          </w:p>
          <w:p w14:paraId="479F754E" w14:textId="77777777" w:rsidR="00016E10" w:rsidRDefault="00016E10" w:rsidP="00016E10">
            <w:pPr>
              <w:spacing w:before="20" w:after="20" w:line="240" w:lineRule="auto"/>
              <w:rPr>
                <w:rFonts w:ascii="Arial" w:hAnsi="Arial" w:cs="Arial"/>
                <w:bCs/>
                <w:sz w:val="18"/>
                <w:szCs w:val="18"/>
              </w:rPr>
            </w:pPr>
            <w:proofErr w:type="spellStart"/>
            <w:r>
              <w:rPr>
                <w:rFonts w:ascii="Arial" w:hAnsi="Arial" w:cs="Arial"/>
                <w:bCs/>
                <w:sz w:val="18"/>
                <w:szCs w:val="18"/>
              </w:rPr>
              <w:t>Conf.call</w:t>
            </w:r>
            <w:proofErr w:type="spellEnd"/>
            <w:r>
              <w:rPr>
                <w:rFonts w:ascii="Arial" w:hAnsi="Arial" w:cs="Arial"/>
                <w:bCs/>
                <w:sz w:val="18"/>
                <w:szCs w:val="18"/>
              </w:rPr>
              <w:t xml:space="preserve"> Tue 1600-1730</w:t>
            </w:r>
          </w:p>
          <w:p w14:paraId="2703292A" w14:textId="6EA4FFC6" w:rsidR="00016E10" w:rsidRPr="00016E10" w:rsidRDefault="00016E10" w:rsidP="00016E10">
            <w:pPr>
              <w:spacing w:before="20" w:after="20" w:line="240" w:lineRule="auto"/>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4EE9F4" w14:textId="1593DD19" w:rsidR="00016E10" w:rsidRPr="00CD5916" w:rsidRDefault="00CD5916" w:rsidP="00016E10">
            <w:pPr>
              <w:spacing w:before="20" w:after="20" w:line="240" w:lineRule="auto"/>
              <w:rPr>
                <w:bCs/>
              </w:rPr>
            </w:pPr>
            <w:r w:rsidRPr="00CD5916">
              <w:rPr>
                <w:rFonts w:ascii="Arial" w:hAnsi="Arial" w:cs="Arial"/>
                <w:bCs/>
                <w:sz w:val="18"/>
                <w:szCs w:val="18"/>
              </w:rPr>
              <w:t>Noted</w:t>
            </w:r>
          </w:p>
        </w:tc>
      </w:tr>
      <w:tr w:rsidR="00C957CE" w:rsidRPr="003A74A7" w14:paraId="50645F7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536" w:history="1">
              <w:r w:rsidRPr="003453D4">
                <w:rPr>
                  <w:rStyle w:val="Hyperlink"/>
                  <w:rFonts w:ascii="Arial" w:hAnsi="Arial" w:cs="Arial"/>
                  <w:sz w:val="18"/>
                  <w:szCs w:val="18"/>
                </w:rPr>
                <w:t>S6-254324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2DFF74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537" w:history="1">
              <w:r w:rsidRPr="003453D4">
                <w:rPr>
                  <w:rStyle w:val="Hyperlink"/>
                  <w:rFonts w:ascii="Arial" w:hAnsi="Arial" w:cs="Arial"/>
                  <w:sz w:val="18"/>
                  <w:szCs w:val="18"/>
                </w:rPr>
                <w:t>S6-254325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72D1DF4A"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538" w:history="1">
              <w:r w:rsidRPr="003453D4">
                <w:rPr>
                  <w:rStyle w:val="Hyperlink"/>
                  <w:rFonts w:ascii="Arial" w:hAnsi="Arial" w:cs="Arial"/>
                  <w:sz w:val="18"/>
                  <w:szCs w:val="18"/>
                </w:rPr>
                <w:t>S6-254326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6G SID Moderator, SA6 Chair (Basavaraj </w:t>
            </w:r>
            <w:r w:rsidRPr="003453D4">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C957CE" w:rsidRPr="003A74A7" w14:paraId="3B0B97F5"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8406F4" w14:textId="2F89843E" w:rsidR="002211C4" w:rsidRPr="00CD5916" w:rsidRDefault="00CD5916" w:rsidP="003453D4">
            <w:pPr>
              <w:spacing w:before="20" w:after="20" w:line="240" w:lineRule="auto"/>
              <w:rPr>
                <w:rFonts w:ascii="Arial" w:hAnsi="Arial" w:cs="Arial"/>
                <w:bCs/>
                <w:sz w:val="18"/>
                <w:szCs w:val="18"/>
              </w:rPr>
            </w:pPr>
            <w:r w:rsidRPr="00CD5916">
              <w:rPr>
                <w:rFonts w:ascii="Arial" w:hAnsi="Arial" w:cs="Arial"/>
                <w:bCs/>
                <w:sz w:val="18"/>
                <w:szCs w:val="18"/>
              </w:rPr>
              <w:t>Postponed</w:t>
            </w:r>
          </w:p>
        </w:tc>
      </w:tr>
      <w:tr w:rsidR="00C957CE" w:rsidRPr="003A74A7" w14:paraId="440DCBE5"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0FB8F0" w14:textId="36DA4608" w:rsidR="003453D4" w:rsidRPr="003453D4" w:rsidRDefault="003453D4" w:rsidP="003453D4">
            <w:pPr>
              <w:spacing w:before="20" w:after="20" w:line="240" w:lineRule="auto"/>
              <w:rPr>
                <w:rFonts w:ascii="Arial" w:hAnsi="Arial" w:cs="Arial"/>
                <w:bCs/>
                <w:sz w:val="18"/>
                <w:szCs w:val="18"/>
              </w:rPr>
            </w:pPr>
            <w:hyperlink r:id="rId539" w:history="1">
              <w:r w:rsidRPr="003453D4">
                <w:rPr>
                  <w:rStyle w:val="Hyperlink"/>
                  <w:rFonts w:ascii="Arial" w:hAnsi="Arial" w:cs="Arial"/>
                  <w:sz w:val="18"/>
                  <w:szCs w:val="18"/>
                </w:rPr>
                <w:t>S6-254327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FC2824E" w14:textId="41B4B82A"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S6-254715</w:t>
            </w:r>
          </w:p>
        </w:tc>
      </w:tr>
      <w:tr w:rsidR="00C957CE" w:rsidRPr="003A74A7" w14:paraId="57759B2B"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300981" w14:textId="55CEB55C" w:rsidR="00914FD2" w:rsidRPr="00914FD2" w:rsidRDefault="00914FD2" w:rsidP="003453D4">
            <w:pPr>
              <w:spacing w:before="20" w:after="20" w:line="240" w:lineRule="auto"/>
            </w:pPr>
            <w:r w:rsidRPr="00914FD2">
              <w:rPr>
                <w:rFonts w:ascii="Arial" w:hAnsi="Arial" w:cs="Arial"/>
                <w:sz w:val="18"/>
              </w:rPr>
              <w:t>S6-254715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E9A289" w14:textId="7610641C"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0D213D" w14:textId="6DDD7045"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C0CEDD" w14:textId="6328E8B2"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A19E17" w14:textId="77777777" w:rsidR="00914FD2" w:rsidRDefault="00914FD2" w:rsidP="00914FD2">
            <w:pPr>
              <w:spacing w:before="20" w:after="20"/>
              <w:rPr>
                <w:rFonts w:ascii="Arial" w:hAnsi="Arial" w:cs="Arial"/>
                <w:i/>
                <w:sz w:val="18"/>
                <w:szCs w:val="18"/>
              </w:rPr>
            </w:pPr>
            <w:r w:rsidRPr="00914FD2">
              <w:rPr>
                <w:rFonts w:ascii="Arial" w:hAnsi="Arial" w:cs="Arial"/>
                <w:sz w:val="18"/>
                <w:szCs w:val="18"/>
              </w:rPr>
              <w:t>Revision of S6-254327.</w:t>
            </w:r>
          </w:p>
          <w:p w14:paraId="0CD512B0" w14:textId="653A9CE3" w:rsidR="00914FD2" w:rsidRPr="00914FD2" w:rsidRDefault="00914FD2" w:rsidP="00914FD2">
            <w:pPr>
              <w:spacing w:before="20" w:after="20"/>
              <w:rPr>
                <w:rFonts w:ascii="Arial" w:hAnsi="Arial" w:cs="Arial"/>
                <w:i/>
                <w:sz w:val="18"/>
                <w:szCs w:val="18"/>
              </w:rPr>
            </w:pPr>
            <w:r w:rsidRPr="00914FD2">
              <w:rPr>
                <w:rFonts w:ascii="Arial" w:hAnsi="Arial" w:cs="Arial"/>
                <w:i/>
                <w:sz w:val="18"/>
                <w:szCs w:val="18"/>
              </w:rPr>
              <w:t>Revision of S6-253702.</w:t>
            </w:r>
          </w:p>
          <w:p w14:paraId="00AE4F89" w14:textId="77777777" w:rsidR="00914FD2" w:rsidRDefault="00914FD2" w:rsidP="003453D4">
            <w:pPr>
              <w:spacing w:before="20" w:after="20"/>
              <w:rPr>
                <w:rFonts w:ascii="Arial" w:hAnsi="Arial" w:cs="Arial"/>
                <w:sz w:val="18"/>
                <w:szCs w:val="18"/>
              </w:rPr>
            </w:pPr>
          </w:p>
          <w:p w14:paraId="76CCECD7" w14:textId="3373E894" w:rsidR="00914FD2" w:rsidRPr="003453D4" w:rsidRDefault="00914FD2" w:rsidP="003453D4">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A6FE46" w14:textId="490657DE" w:rsidR="00914FD2" w:rsidRPr="00CD5916" w:rsidRDefault="00CD5916" w:rsidP="003453D4">
            <w:pPr>
              <w:spacing w:before="20" w:after="20" w:line="240" w:lineRule="auto"/>
              <w:rPr>
                <w:rFonts w:ascii="Arial" w:hAnsi="Arial" w:cs="Arial"/>
                <w:bCs/>
                <w:sz w:val="18"/>
                <w:szCs w:val="18"/>
              </w:rPr>
            </w:pPr>
            <w:r w:rsidRPr="00CD5916">
              <w:rPr>
                <w:rFonts w:ascii="Arial" w:hAnsi="Arial" w:cs="Arial"/>
                <w:bCs/>
                <w:sz w:val="18"/>
                <w:szCs w:val="18"/>
              </w:rPr>
              <w:t>Postponed</w:t>
            </w:r>
          </w:p>
        </w:tc>
      </w:tr>
      <w:tr w:rsidR="00C957CE" w:rsidRPr="003A74A7" w14:paraId="6245BC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540" w:history="1">
              <w:r w:rsidRPr="004C39F7">
                <w:rPr>
                  <w:rStyle w:val="Hyperlink"/>
                  <w:rFonts w:ascii="Arial" w:hAnsi="Arial" w:cs="Arial"/>
                  <w:sz w:val="18"/>
                  <w:szCs w:val="18"/>
                </w:rPr>
                <w:t>S6-254328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C957CE" w:rsidRPr="003A74A7" w14:paraId="25CB28FD"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20B85D" w14:textId="316E3D9F" w:rsidR="00921CEE" w:rsidRPr="007E0519" w:rsidRDefault="007E0519" w:rsidP="003453D4">
            <w:pPr>
              <w:spacing w:before="20" w:after="20" w:line="240" w:lineRule="auto"/>
            </w:pPr>
            <w:hyperlink r:id="rId541" w:history="1">
              <w:r w:rsidRPr="007E0519">
                <w:rPr>
                  <w:rStyle w:val="Hyperlink"/>
                  <w:rFonts w:ascii="Arial" w:hAnsi="Arial" w:cs="Arial"/>
                  <w:sz w:val="18"/>
                </w:rPr>
                <w:t>S6-254369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1D4C0AD1" w14:textId="77777777" w:rsidR="00921CEE" w:rsidRDefault="00921CEE" w:rsidP="00537FA9">
            <w:pPr>
              <w:spacing w:before="20" w:after="20"/>
              <w:rPr>
                <w:rFonts w:ascii="Arial" w:hAnsi="Arial" w:cs="Arial"/>
                <w:sz w:val="18"/>
                <w:szCs w:val="18"/>
              </w:rPr>
            </w:pPr>
          </w:p>
          <w:p w14:paraId="09109B7D" w14:textId="51E4B61A" w:rsidR="007E0519" w:rsidRPr="00537FA9" w:rsidRDefault="007E0519" w:rsidP="00537FA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29C082" w14:textId="6DF834A8" w:rsidR="00921CEE" w:rsidRPr="00E52D39" w:rsidRDefault="00E52D39" w:rsidP="003453D4">
            <w:pPr>
              <w:spacing w:before="20" w:after="20" w:line="240" w:lineRule="auto"/>
              <w:rPr>
                <w:rFonts w:ascii="Arial" w:hAnsi="Arial" w:cs="Arial"/>
                <w:bCs/>
                <w:sz w:val="18"/>
                <w:szCs w:val="18"/>
              </w:rPr>
            </w:pPr>
            <w:r w:rsidRPr="00E52D39">
              <w:rPr>
                <w:rFonts w:ascii="Arial" w:hAnsi="Arial" w:cs="Arial"/>
                <w:bCs/>
                <w:sz w:val="18"/>
                <w:szCs w:val="18"/>
              </w:rPr>
              <w:t>Revised to S6-254707</w:t>
            </w:r>
          </w:p>
        </w:tc>
      </w:tr>
      <w:tr w:rsidR="00C957CE" w:rsidRPr="003A74A7" w14:paraId="75B615A2"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E4A1E4" w14:textId="588DC6CF" w:rsidR="00E52D39" w:rsidRPr="00281F1D" w:rsidRDefault="00281F1D" w:rsidP="003453D4">
            <w:pPr>
              <w:spacing w:before="20" w:after="20" w:line="240" w:lineRule="auto"/>
              <w:rPr>
                <w:rFonts w:ascii="Arial" w:hAnsi="Arial" w:cs="Arial"/>
                <w:sz w:val="18"/>
              </w:rPr>
            </w:pPr>
            <w:hyperlink r:id="rId542" w:history="1">
              <w:r w:rsidRPr="00281F1D">
                <w:rPr>
                  <w:rStyle w:val="Hyperlink"/>
                  <w:rFonts w:ascii="Arial" w:hAnsi="Arial" w:cs="Arial"/>
                  <w:sz w:val="18"/>
                </w:rPr>
                <w:t>S6-254707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238B2E" w14:textId="008AA1A7"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9F5E5F" w14:textId="61683951"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F42354" w14:textId="766BB45C"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D73816" w14:textId="77777777" w:rsidR="00E52D39" w:rsidRDefault="00E52D39" w:rsidP="00E52D39">
            <w:pPr>
              <w:spacing w:before="20" w:after="20"/>
              <w:rPr>
                <w:rFonts w:ascii="Arial" w:hAnsi="Arial" w:cs="Arial"/>
                <w:i/>
                <w:sz w:val="18"/>
                <w:szCs w:val="18"/>
              </w:rPr>
            </w:pPr>
            <w:r w:rsidRPr="00E52D39">
              <w:rPr>
                <w:rFonts w:ascii="Arial" w:hAnsi="Arial" w:cs="Arial"/>
                <w:sz w:val="18"/>
                <w:szCs w:val="18"/>
              </w:rPr>
              <w:t>Revision of S6-254369.</w:t>
            </w:r>
          </w:p>
          <w:p w14:paraId="604CCD5E" w14:textId="14C6988E"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Revision of S6-254328.</w:t>
            </w:r>
          </w:p>
          <w:p w14:paraId="7D6F7CEA" w14:textId="77777777"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Late document</w:t>
            </w:r>
          </w:p>
          <w:p w14:paraId="3918212F" w14:textId="77777777" w:rsidR="00E52D39" w:rsidRPr="00E52D39" w:rsidRDefault="00E52D39" w:rsidP="00E52D39">
            <w:pPr>
              <w:spacing w:before="20" w:after="20"/>
              <w:rPr>
                <w:rFonts w:ascii="Arial" w:hAnsi="Arial" w:cs="Arial"/>
                <w:i/>
                <w:sz w:val="18"/>
                <w:szCs w:val="18"/>
              </w:rPr>
            </w:pPr>
          </w:p>
          <w:p w14:paraId="3927197E" w14:textId="6DBDCB6F" w:rsidR="00E52D39" w:rsidRDefault="00E52D39" w:rsidP="00E52D39">
            <w:pPr>
              <w:spacing w:before="20" w:after="20"/>
              <w:rPr>
                <w:rFonts w:ascii="Arial" w:hAnsi="Arial" w:cs="Arial"/>
                <w:sz w:val="18"/>
                <w:szCs w:val="18"/>
              </w:rPr>
            </w:pPr>
            <w:r w:rsidRPr="00E52D39">
              <w:rPr>
                <w:rFonts w:ascii="Arial" w:hAnsi="Arial" w:cs="Arial"/>
                <w:i/>
                <w:sz w:val="18"/>
                <w:szCs w:val="18"/>
              </w:rPr>
              <w:t>UPDATE_4</w:t>
            </w:r>
          </w:p>
          <w:p w14:paraId="3BFC0590" w14:textId="1CF33438" w:rsidR="00E52D39" w:rsidRPr="00921CEE" w:rsidRDefault="00E52D3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E3A0E" w14:textId="5210DA99" w:rsidR="00E52D39" w:rsidRPr="00281F1D" w:rsidRDefault="00281F1D" w:rsidP="003453D4">
            <w:pPr>
              <w:spacing w:before="20" w:after="20" w:line="240" w:lineRule="auto"/>
              <w:rPr>
                <w:rFonts w:ascii="Arial" w:hAnsi="Arial" w:cs="Arial"/>
                <w:bCs/>
                <w:sz w:val="18"/>
                <w:szCs w:val="18"/>
              </w:rPr>
            </w:pPr>
            <w:r w:rsidRPr="00281F1D">
              <w:rPr>
                <w:rFonts w:ascii="Arial" w:hAnsi="Arial" w:cs="Arial"/>
                <w:bCs/>
                <w:sz w:val="18"/>
                <w:szCs w:val="18"/>
              </w:rPr>
              <w:t>Noted</w:t>
            </w:r>
          </w:p>
        </w:tc>
      </w:tr>
      <w:tr w:rsidR="00C957CE" w:rsidRPr="003A74A7" w14:paraId="58129D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543" w:history="1">
              <w:r w:rsidRPr="004C39F7">
                <w:rPr>
                  <w:rStyle w:val="Hyperlink"/>
                  <w:rFonts w:ascii="Arial" w:hAnsi="Arial" w:cs="Arial"/>
                  <w:sz w:val="18"/>
                  <w:szCs w:val="18"/>
                </w:rPr>
                <w:t>S6-254329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C957CE" w:rsidRPr="003A74A7" w14:paraId="24F9AD53"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DEEA1" w14:textId="1C167C86" w:rsidR="0000376F" w:rsidRPr="007E0519" w:rsidRDefault="007E0519" w:rsidP="003453D4">
            <w:pPr>
              <w:spacing w:before="20" w:after="20" w:line="240" w:lineRule="auto"/>
            </w:pPr>
            <w:hyperlink r:id="rId544" w:history="1">
              <w:r w:rsidRPr="007E0519">
                <w:rPr>
                  <w:rStyle w:val="Hyperlink"/>
                  <w:rFonts w:ascii="Arial" w:hAnsi="Arial" w:cs="Arial"/>
                  <w:sz w:val="18"/>
                </w:rPr>
                <w:t>S6-254370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04C823CD" w14:textId="77777777" w:rsidR="007E0519" w:rsidRDefault="007E0519" w:rsidP="007E0519">
            <w:pPr>
              <w:spacing w:before="20" w:after="20"/>
              <w:rPr>
                <w:rFonts w:ascii="Arial" w:hAnsi="Arial" w:cs="Arial"/>
                <w:sz w:val="18"/>
                <w:szCs w:val="18"/>
              </w:rPr>
            </w:pPr>
          </w:p>
          <w:p w14:paraId="79D0BCEB" w14:textId="0D12153D" w:rsidR="0000376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EC72B7" w14:textId="67528732" w:rsidR="0000376F" w:rsidRPr="004C113C" w:rsidRDefault="004C113C" w:rsidP="003453D4">
            <w:pPr>
              <w:spacing w:before="20" w:after="20" w:line="240" w:lineRule="auto"/>
              <w:rPr>
                <w:rFonts w:ascii="Arial" w:hAnsi="Arial" w:cs="Arial"/>
                <w:bCs/>
                <w:sz w:val="18"/>
                <w:szCs w:val="18"/>
              </w:rPr>
            </w:pPr>
            <w:r w:rsidRPr="004C113C">
              <w:rPr>
                <w:rFonts w:ascii="Arial" w:hAnsi="Arial" w:cs="Arial"/>
                <w:bCs/>
                <w:sz w:val="18"/>
                <w:szCs w:val="18"/>
              </w:rPr>
              <w:t>Revised to S6-254708</w:t>
            </w:r>
          </w:p>
        </w:tc>
      </w:tr>
      <w:tr w:rsidR="00C957CE" w:rsidRPr="003A74A7" w14:paraId="04FBD951"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89B2F4" w14:textId="4CCCB7BD" w:rsidR="004C113C" w:rsidRPr="004C113C" w:rsidRDefault="004C113C" w:rsidP="003453D4">
            <w:pPr>
              <w:spacing w:before="20" w:after="20" w:line="240" w:lineRule="auto"/>
              <w:rPr>
                <w:rFonts w:ascii="Arial" w:hAnsi="Arial" w:cs="Arial"/>
                <w:sz w:val="18"/>
              </w:rPr>
            </w:pPr>
            <w:r w:rsidRPr="004C113C">
              <w:rPr>
                <w:rFonts w:ascii="Arial" w:hAnsi="Arial" w:cs="Arial"/>
                <w:sz w:val="18"/>
              </w:rPr>
              <w:t>S6-254708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A2E9D8" w14:textId="64B1BA28"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F1EDF1" w14:textId="113F6AF9" w:rsidR="004C113C" w:rsidRPr="004C113C" w:rsidRDefault="004C113C" w:rsidP="003453D4">
            <w:pPr>
              <w:spacing w:before="20" w:after="20" w:line="240" w:lineRule="auto"/>
              <w:rPr>
                <w:rFonts w:ascii="Arial" w:hAnsi="Arial" w:cs="Arial"/>
                <w:sz w:val="18"/>
                <w:szCs w:val="18"/>
                <w:lang w:val="nb-NO"/>
              </w:rPr>
            </w:pPr>
            <w:r w:rsidRPr="004C113C">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34214BC" w14:textId="48F78F26"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226A38" w14:textId="77777777" w:rsidR="004C113C" w:rsidRDefault="004C113C" w:rsidP="004C113C">
            <w:pPr>
              <w:spacing w:before="20" w:after="20"/>
              <w:rPr>
                <w:rFonts w:ascii="Arial" w:hAnsi="Arial" w:cs="Arial"/>
                <w:i/>
                <w:sz w:val="18"/>
                <w:szCs w:val="18"/>
              </w:rPr>
            </w:pPr>
            <w:r w:rsidRPr="004C113C">
              <w:rPr>
                <w:rFonts w:ascii="Arial" w:hAnsi="Arial" w:cs="Arial"/>
                <w:sz w:val="18"/>
                <w:szCs w:val="18"/>
              </w:rPr>
              <w:t>Revision of S6-254370.</w:t>
            </w:r>
          </w:p>
          <w:p w14:paraId="0AE750C2" w14:textId="5786A986"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Revision of S6-254329.</w:t>
            </w:r>
          </w:p>
          <w:p w14:paraId="6711E83C" w14:textId="77777777"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Late document</w:t>
            </w:r>
          </w:p>
          <w:p w14:paraId="35073AC0" w14:textId="77777777" w:rsidR="004C113C" w:rsidRPr="004C113C" w:rsidRDefault="004C113C" w:rsidP="004C113C">
            <w:pPr>
              <w:spacing w:before="20" w:after="20"/>
              <w:rPr>
                <w:rFonts w:ascii="Arial" w:hAnsi="Arial" w:cs="Arial"/>
                <w:i/>
                <w:sz w:val="18"/>
                <w:szCs w:val="18"/>
              </w:rPr>
            </w:pPr>
          </w:p>
          <w:p w14:paraId="72340913" w14:textId="7165B70E" w:rsidR="004C113C" w:rsidRDefault="004C113C" w:rsidP="004C113C">
            <w:pPr>
              <w:spacing w:before="20" w:after="20"/>
              <w:rPr>
                <w:rFonts w:ascii="Arial" w:hAnsi="Arial" w:cs="Arial"/>
                <w:sz w:val="18"/>
                <w:szCs w:val="18"/>
              </w:rPr>
            </w:pPr>
            <w:r w:rsidRPr="004C113C">
              <w:rPr>
                <w:rFonts w:ascii="Arial" w:hAnsi="Arial" w:cs="Arial"/>
                <w:i/>
                <w:sz w:val="18"/>
                <w:szCs w:val="18"/>
              </w:rPr>
              <w:t>UPDATE_4</w:t>
            </w:r>
          </w:p>
          <w:p w14:paraId="29225680" w14:textId="5C3B8396" w:rsidR="004C113C" w:rsidRPr="0000376F" w:rsidRDefault="004C113C"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5D3D0D" w14:textId="6B9F12E5" w:rsidR="004C113C" w:rsidRPr="00281F1D" w:rsidRDefault="00281F1D" w:rsidP="003453D4">
            <w:pPr>
              <w:spacing w:before="20" w:after="20" w:line="240" w:lineRule="auto"/>
              <w:rPr>
                <w:rFonts w:ascii="Arial" w:hAnsi="Arial" w:cs="Arial"/>
                <w:bCs/>
                <w:sz w:val="18"/>
                <w:szCs w:val="18"/>
              </w:rPr>
            </w:pPr>
            <w:r w:rsidRPr="00281F1D">
              <w:rPr>
                <w:rFonts w:ascii="Arial" w:hAnsi="Arial" w:cs="Arial"/>
                <w:bCs/>
                <w:sz w:val="18"/>
                <w:szCs w:val="18"/>
              </w:rPr>
              <w:t>Noted</w:t>
            </w:r>
          </w:p>
        </w:tc>
      </w:tr>
      <w:tr w:rsidR="00C957CE" w:rsidRPr="003A74A7" w14:paraId="06467A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545" w:history="1">
              <w:r w:rsidRPr="004C39F7">
                <w:rPr>
                  <w:rStyle w:val="Hyperlink"/>
                  <w:rFonts w:ascii="Arial" w:hAnsi="Arial" w:cs="Arial"/>
                  <w:sz w:val="18"/>
                  <w:szCs w:val="18"/>
                </w:rPr>
                <w:t>S6-254330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Samsung, Ericsson, Lenovo (Basavaraj </w:t>
            </w:r>
            <w:r w:rsidRPr="004C39F7">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C957CE" w:rsidRPr="003A74A7" w14:paraId="5DB20F5F"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881CD1" w14:textId="6496DEEB" w:rsidR="00520ADA" w:rsidRPr="007E0519" w:rsidRDefault="007E0519" w:rsidP="003453D4">
            <w:pPr>
              <w:spacing w:before="20" w:after="20" w:line="240" w:lineRule="auto"/>
            </w:pPr>
            <w:hyperlink r:id="rId546" w:history="1">
              <w:r w:rsidRPr="007E0519">
                <w:rPr>
                  <w:rStyle w:val="Hyperlink"/>
                  <w:rFonts w:ascii="Arial" w:hAnsi="Arial" w:cs="Arial"/>
                  <w:sz w:val="18"/>
                </w:rPr>
                <w:t>S6-254372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09C58D9F" w14:textId="77777777" w:rsidR="007E0519" w:rsidRDefault="007E0519" w:rsidP="007E0519">
            <w:pPr>
              <w:spacing w:before="20" w:after="20"/>
              <w:rPr>
                <w:rFonts w:ascii="Arial" w:hAnsi="Arial" w:cs="Arial"/>
                <w:sz w:val="18"/>
                <w:szCs w:val="18"/>
              </w:rPr>
            </w:pPr>
          </w:p>
          <w:p w14:paraId="379DB797" w14:textId="7AD6B2AC" w:rsidR="00520ADA"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98EC67" w14:textId="27D0D0C9" w:rsidR="00520ADA"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S6-254709</w:t>
            </w:r>
          </w:p>
        </w:tc>
      </w:tr>
      <w:tr w:rsidR="00C957CE" w:rsidRPr="003A74A7" w14:paraId="01475F02"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164883" w14:textId="2A146F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E88CE1" w14:textId="6D06359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714B8F" w14:textId="224236F6"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6C9327" w14:textId="61434279"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5DD229"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S6-254372.</w:t>
            </w:r>
          </w:p>
          <w:p w14:paraId="6C937E58" w14:textId="01FD02B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S6-254330.</w:t>
            </w:r>
          </w:p>
          <w:p w14:paraId="7162EC34"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7B0C7901" w14:textId="77777777" w:rsidR="009D0EE9" w:rsidRPr="009D0EE9" w:rsidRDefault="009D0EE9" w:rsidP="009D0EE9">
            <w:pPr>
              <w:spacing w:before="20" w:after="20"/>
              <w:rPr>
                <w:rFonts w:ascii="Arial" w:hAnsi="Arial" w:cs="Arial"/>
                <w:i/>
                <w:sz w:val="18"/>
                <w:szCs w:val="18"/>
              </w:rPr>
            </w:pPr>
          </w:p>
          <w:p w14:paraId="54622BD2" w14:textId="288B0DC8"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17560FB8" w14:textId="6C5A0441" w:rsidR="009D0EE9" w:rsidRPr="00520ADA"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A5C36F" w14:textId="50A4C9EF" w:rsidR="009D0EE9" w:rsidRPr="00281F1D" w:rsidRDefault="00281F1D" w:rsidP="003453D4">
            <w:pPr>
              <w:spacing w:before="20" w:after="20" w:line="240" w:lineRule="auto"/>
              <w:rPr>
                <w:rFonts w:ascii="Arial" w:hAnsi="Arial" w:cs="Arial"/>
                <w:bCs/>
                <w:sz w:val="18"/>
                <w:szCs w:val="18"/>
              </w:rPr>
            </w:pPr>
            <w:r w:rsidRPr="00281F1D">
              <w:rPr>
                <w:rFonts w:ascii="Arial" w:hAnsi="Arial" w:cs="Arial"/>
                <w:bCs/>
                <w:sz w:val="18"/>
                <w:szCs w:val="18"/>
              </w:rPr>
              <w:t>Noted</w:t>
            </w:r>
          </w:p>
        </w:tc>
      </w:tr>
      <w:tr w:rsidR="00C957CE" w:rsidRPr="003A74A7" w14:paraId="2AC576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547" w:history="1">
              <w:r w:rsidRPr="004C39F7">
                <w:rPr>
                  <w:rStyle w:val="Hyperlink"/>
                  <w:rFonts w:ascii="Arial" w:hAnsi="Arial" w:cs="Arial"/>
                  <w:sz w:val="18"/>
                  <w:szCs w:val="18"/>
                </w:rPr>
                <w:t>S6-254331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C957CE" w:rsidRPr="003A74A7" w14:paraId="2A5ABCD5"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96A6F7" w14:textId="4D70E9CB" w:rsidR="00DA438F" w:rsidRPr="007E0519" w:rsidRDefault="007E0519" w:rsidP="003453D4">
            <w:pPr>
              <w:spacing w:before="20" w:after="20" w:line="240" w:lineRule="auto"/>
            </w:pPr>
            <w:hyperlink r:id="rId548" w:history="1">
              <w:r w:rsidRPr="007E0519">
                <w:rPr>
                  <w:rStyle w:val="Hyperlink"/>
                  <w:rFonts w:ascii="Arial" w:hAnsi="Arial" w:cs="Arial"/>
                  <w:sz w:val="18"/>
                </w:rPr>
                <w:t>S6-254371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6C8F7F7B" w14:textId="77777777" w:rsidR="007E0519" w:rsidRDefault="007E0519" w:rsidP="007E0519">
            <w:pPr>
              <w:spacing w:before="20" w:after="20"/>
              <w:rPr>
                <w:rFonts w:ascii="Arial" w:hAnsi="Arial" w:cs="Arial"/>
                <w:sz w:val="18"/>
                <w:szCs w:val="18"/>
              </w:rPr>
            </w:pPr>
          </w:p>
          <w:p w14:paraId="3CCB8D32" w14:textId="581A860C" w:rsidR="00DA438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F48337" w14:textId="44546B21" w:rsidR="00DA438F"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S6-254710</w:t>
            </w:r>
          </w:p>
        </w:tc>
      </w:tr>
      <w:tr w:rsidR="00C957CE" w:rsidRPr="003A74A7" w14:paraId="3E0CB635" w14:textId="77777777" w:rsidTr="00281F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774F1B" w14:textId="08B6D1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226AA5" w14:textId="688F9820"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61F962" w14:textId="67CBFD28"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A8FC59" w14:textId="17BBD93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88720"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S6-254371.</w:t>
            </w:r>
          </w:p>
          <w:p w14:paraId="60FC28BE" w14:textId="5796D9A6"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S6-254331.</w:t>
            </w:r>
          </w:p>
          <w:p w14:paraId="44B3FCE1"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47F9273E" w14:textId="77777777" w:rsidR="009D0EE9" w:rsidRPr="009D0EE9" w:rsidRDefault="009D0EE9" w:rsidP="009D0EE9">
            <w:pPr>
              <w:spacing w:before="20" w:after="20"/>
              <w:rPr>
                <w:rFonts w:ascii="Arial" w:hAnsi="Arial" w:cs="Arial"/>
                <w:i/>
                <w:sz w:val="18"/>
                <w:szCs w:val="18"/>
              </w:rPr>
            </w:pPr>
          </w:p>
          <w:p w14:paraId="325B0CB2" w14:textId="3C6357C1"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6CE58A57" w14:textId="1C88420F" w:rsidR="009D0EE9" w:rsidRPr="00DA438F"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F92BA9" w14:textId="5CE3C1A5" w:rsidR="009D0EE9" w:rsidRPr="00281F1D" w:rsidRDefault="00281F1D" w:rsidP="003453D4">
            <w:pPr>
              <w:spacing w:before="20" w:after="20" w:line="240" w:lineRule="auto"/>
              <w:rPr>
                <w:rFonts w:ascii="Arial" w:hAnsi="Arial" w:cs="Arial"/>
                <w:bCs/>
                <w:sz w:val="18"/>
                <w:szCs w:val="18"/>
              </w:rPr>
            </w:pPr>
            <w:r w:rsidRPr="00281F1D">
              <w:rPr>
                <w:rFonts w:ascii="Arial" w:hAnsi="Arial" w:cs="Arial"/>
                <w:bCs/>
                <w:sz w:val="18"/>
                <w:szCs w:val="18"/>
              </w:rPr>
              <w:t>Noted</w:t>
            </w:r>
          </w:p>
        </w:tc>
      </w:tr>
      <w:tr w:rsidR="00C957CE" w:rsidRPr="003A74A7" w14:paraId="458E71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549" w:history="1">
              <w:r w:rsidRPr="004C39F7">
                <w:rPr>
                  <w:rStyle w:val="Hyperlink"/>
                  <w:rFonts w:ascii="Arial" w:hAnsi="Arial" w:cs="Arial"/>
                  <w:sz w:val="18"/>
                  <w:szCs w:val="18"/>
                </w:rPr>
                <w:t>S6-254332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C957CE" w:rsidRPr="003A74A7" w14:paraId="11FD47BE"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C29521" w14:textId="009CF31C" w:rsidR="00E735F3" w:rsidRPr="007E0519" w:rsidRDefault="007E0519" w:rsidP="003453D4">
            <w:pPr>
              <w:spacing w:before="20" w:after="20" w:line="240" w:lineRule="auto"/>
            </w:pPr>
            <w:hyperlink r:id="rId550" w:history="1">
              <w:r w:rsidRPr="007E0519">
                <w:rPr>
                  <w:rStyle w:val="Hyperlink"/>
                  <w:rFonts w:ascii="Arial" w:hAnsi="Arial" w:cs="Arial"/>
                  <w:sz w:val="18"/>
                </w:rPr>
                <w:t>S6-254384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2A6C0B33" w14:textId="77777777" w:rsidR="007E0519" w:rsidRDefault="007E0519" w:rsidP="007E0519">
            <w:pPr>
              <w:spacing w:before="20" w:after="20"/>
              <w:rPr>
                <w:rFonts w:ascii="Arial" w:hAnsi="Arial" w:cs="Arial"/>
                <w:sz w:val="18"/>
                <w:szCs w:val="18"/>
              </w:rPr>
            </w:pPr>
          </w:p>
          <w:p w14:paraId="1ECA7D67" w14:textId="0DF67773" w:rsidR="00E735F3"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399B07" w14:textId="6F47A2D3" w:rsidR="00E735F3"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S6-254711</w:t>
            </w:r>
          </w:p>
        </w:tc>
      </w:tr>
      <w:tr w:rsidR="00C957CE" w:rsidRPr="003A74A7" w14:paraId="4178638B"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CF209C5" w14:textId="428F929A"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6DD3E8" w14:textId="18F80640"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676989" w14:textId="7E1472BA"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488928" w14:textId="71825396"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2B2554"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S6-254384.</w:t>
            </w:r>
          </w:p>
          <w:p w14:paraId="13D89F17" w14:textId="54A60C1A"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S6-254332.</w:t>
            </w:r>
          </w:p>
          <w:p w14:paraId="785BEA67"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793C6255" w14:textId="77777777" w:rsidR="00687821" w:rsidRPr="00687821" w:rsidRDefault="00687821" w:rsidP="00687821">
            <w:pPr>
              <w:spacing w:before="20" w:after="20"/>
              <w:rPr>
                <w:rFonts w:ascii="Arial" w:hAnsi="Arial" w:cs="Arial"/>
                <w:i/>
                <w:sz w:val="18"/>
                <w:szCs w:val="18"/>
              </w:rPr>
            </w:pPr>
          </w:p>
          <w:p w14:paraId="7C5F96D3" w14:textId="1C954CE5"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17C29BF3" w14:textId="2FCD91D0" w:rsidR="00687821" w:rsidRPr="00E735F3"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E579A5" w14:textId="18A22B92" w:rsidR="00687821" w:rsidRPr="00493864" w:rsidRDefault="00493864" w:rsidP="003453D4">
            <w:pPr>
              <w:spacing w:before="20" w:after="20" w:line="240" w:lineRule="auto"/>
              <w:rPr>
                <w:rFonts w:ascii="Arial" w:hAnsi="Arial" w:cs="Arial"/>
                <w:bCs/>
                <w:sz w:val="18"/>
                <w:szCs w:val="18"/>
              </w:rPr>
            </w:pPr>
            <w:r w:rsidRPr="00493864">
              <w:rPr>
                <w:rFonts w:ascii="Arial" w:hAnsi="Arial" w:cs="Arial"/>
                <w:bCs/>
                <w:sz w:val="18"/>
                <w:szCs w:val="18"/>
              </w:rPr>
              <w:t>Noted</w:t>
            </w:r>
          </w:p>
        </w:tc>
      </w:tr>
      <w:tr w:rsidR="00C957CE" w:rsidRPr="003A74A7" w14:paraId="63B67D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551" w:history="1">
              <w:r w:rsidRPr="004C39F7">
                <w:rPr>
                  <w:rStyle w:val="Hyperlink"/>
                  <w:rFonts w:ascii="Arial" w:hAnsi="Arial" w:cs="Arial"/>
                  <w:sz w:val="18"/>
                  <w:szCs w:val="18"/>
                </w:rPr>
                <w:t>S6-254334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C957CE" w:rsidRPr="003A74A7" w14:paraId="1A16CF5B"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27A5FB" w14:textId="1FB923E9" w:rsidR="003E3E29" w:rsidRPr="007E0519" w:rsidRDefault="007E0519" w:rsidP="003453D4">
            <w:pPr>
              <w:spacing w:before="20" w:after="20" w:line="240" w:lineRule="auto"/>
            </w:pPr>
            <w:hyperlink r:id="rId552" w:history="1">
              <w:r w:rsidRPr="007E0519">
                <w:rPr>
                  <w:rStyle w:val="Hyperlink"/>
                  <w:rFonts w:ascii="Arial" w:hAnsi="Arial" w:cs="Arial"/>
                  <w:sz w:val="18"/>
                </w:rPr>
                <w:t>S6-254639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9F4205" w14:textId="77777777" w:rsidR="007E0519" w:rsidRDefault="007E0519" w:rsidP="007E0519">
            <w:pPr>
              <w:spacing w:before="20" w:after="20"/>
              <w:rPr>
                <w:rFonts w:ascii="Arial" w:hAnsi="Arial" w:cs="Arial"/>
                <w:sz w:val="18"/>
                <w:szCs w:val="18"/>
              </w:rPr>
            </w:pPr>
          </w:p>
          <w:p w14:paraId="1B363231" w14:textId="18B478E9"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303967" w14:textId="6F43BFDC"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S6-254712</w:t>
            </w:r>
          </w:p>
        </w:tc>
      </w:tr>
      <w:tr w:rsidR="00C957CE" w:rsidRPr="003A74A7" w14:paraId="2AE907D7"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1850BD" w14:textId="48DE7AB4"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DE5EF8" w14:textId="1A161CB1"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EE10C2" w14:textId="5D5768D9"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705B2F4" w14:textId="7D5E2FA9"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7E7D2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S6-254639.</w:t>
            </w:r>
          </w:p>
          <w:p w14:paraId="52BE022D" w14:textId="76257ECD"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S6-254334.</w:t>
            </w:r>
          </w:p>
          <w:p w14:paraId="5E664E83"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15DEF373" w14:textId="77777777" w:rsidR="00687821" w:rsidRPr="00687821" w:rsidRDefault="00687821" w:rsidP="00687821">
            <w:pPr>
              <w:spacing w:before="20" w:after="20"/>
              <w:rPr>
                <w:rFonts w:ascii="Arial" w:hAnsi="Arial" w:cs="Arial"/>
                <w:i/>
                <w:sz w:val="18"/>
                <w:szCs w:val="18"/>
              </w:rPr>
            </w:pPr>
          </w:p>
          <w:p w14:paraId="2EA388F4" w14:textId="252E3FEC"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50AEF143" w14:textId="215756A4"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6A8123" w14:textId="206E352A" w:rsidR="00687821" w:rsidRPr="00493864" w:rsidRDefault="00493864" w:rsidP="003453D4">
            <w:pPr>
              <w:spacing w:before="20" w:after="20" w:line="240" w:lineRule="auto"/>
              <w:rPr>
                <w:rFonts w:ascii="Arial" w:hAnsi="Arial" w:cs="Arial"/>
                <w:bCs/>
                <w:sz w:val="18"/>
                <w:szCs w:val="18"/>
              </w:rPr>
            </w:pPr>
            <w:r w:rsidRPr="00493864">
              <w:rPr>
                <w:rFonts w:ascii="Arial" w:hAnsi="Arial" w:cs="Arial"/>
                <w:bCs/>
                <w:sz w:val="18"/>
                <w:szCs w:val="18"/>
              </w:rPr>
              <w:t>Noted</w:t>
            </w:r>
          </w:p>
        </w:tc>
      </w:tr>
      <w:tr w:rsidR="00C957CE" w:rsidRPr="003A74A7" w14:paraId="548D546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553" w:history="1">
              <w:r w:rsidRPr="004C39F7">
                <w:rPr>
                  <w:rStyle w:val="Hyperlink"/>
                  <w:rFonts w:ascii="Arial" w:hAnsi="Arial" w:cs="Arial"/>
                  <w:sz w:val="18"/>
                  <w:szCs w:val="18"/>
                </w:rPr>
                <w:t>S6-254335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C957CE" w:rsidRPr="003A74A7" w14:paraId="19E5459F"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7CB256" w14:textId="15126CA6" w:rsidR="003E3E29" w:rsidRPr="007E0519" w:rsidRDefault="007E0519" w:rsidP="003453D4">
            <w:pPr>
              <w:spacing w:before="20" w:after="20" w:line="240" w:lineRule="auto"/>
            </w:pPr>
            <w:hyperlink r:id="rId554" w:history="1">
              <w:r w:rsidRPr="007E0519">
                <w:rPr>
                  <w:rStyle w:val="Hyperlink"/>
                  <w:rFonts w:ascii="Arial" w:hAnsi="Arial" w:cs="Arial"/>
                  <w:sz w:val="18"/>
                </w:rPr>
                <w:t>S6-254640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72AA07FC" w14:textId="77777777" w:rsidR="007E0519" w:rsidRDefault="007E0519" w:rsidP="007E0519">
            <w:pPr>
              <w:spacing w:before="20" w:after="20"/>
              <w:rPr>
                <w:rFonts w:ascii="Arial" w:hAnsi="Arial" w:cs="Arial"/>
                <w:sz w:val="18"/>
                <w:szCs w:val="18"/>
              </w:rPr>
            </w:pPr>
          </w:p>
          <w:p w14:paraId="20D6AB29" w14:textId="0001338E"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710BF9" w14:textId="6A95072E"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S6-254713</w:t>
            </w:r>
          </w:p>
        </w:tc>
      </w:tr>
      <w:tr w:rsidR="00C957CE" w:rsidRPr="003A74A7" w14:paraId="0D0E54E0"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0DF790" w14:textId="79DAC5B3"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DF2D59" w14:textId="58DF6A4C"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DB879A" w14:textId="0DFDD2A2"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EDD15F" w14:textId="5D864F57"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BF969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S6-254640.</w:t>
            </w:r>
          </w:p>
          <w:p w14:paraId="2D09FFFE" w14:textId="3251FF65"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S6-254335.</w:t>
            </w:r>
          </w:p>
          <w:p w14:paraId="73AE9188"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0B121295" w14:textId="77777777" w:rsidR="00687821" w:rsidRPr="00687821" w:rsidRDefault="00687821" w:rsidP="00687821">
            <w:pPr>
              <w:spacing w:before="20" w:after="20"/>
              <w:rPr>
                <w:rFonts w:ascii="Arial" w:hAnsi="Arial" w:cs="Arial"/>
                <w:i/>
                <w:sz w:val="18"/>
                <w:szCs w:val="18"/>
              </w:rPr>
            </w:pPr>
          </w:p>
          <w:p w14:paraId="55CD04C1" w14:textId="4F5FA17D"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2B860CB8" w14:textId="049EA92E"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2B533" w14:textId="3EFA5DC8" w:rsidR="00687821" w:rsidRPr="00493864" w:rsidRDefault="00493864" w:rsidP="003453D4">
            <w:pPr>
              <w:spacing w:before="20" w:after="20" w:line="240" w:lineRule="auto"/>
              <w:rPr>
                <w:rFonts w:ascii="Arial" w:hAnsi="Arial" w:cs="Arial"/>
                <w:bCs/>
                <w:sz w:val="18"/>
                <w:szCs w:val="18"/>
              </w:rPr>
            </w:pPr>
            <w:r w:rsidRPr="00493864">
              <w:rPr>
                <w:rFonts w:ascii="Arial" w:hAnsi="Arial" w:cs="Arial"/>
                <w:bCs/>
                <w:sz w:val="18"/>
                <w:szCs w:val="18"/>
              </w:rPr>
              <w:t>Noted</w:t>
            </w:r>
          </w:p>
        </w:tc>
      </w:tr>
      <w:tr w:rsidR="00C957CE" w:rsidRPr="003A74A7" w14:paraId="7460DC2B"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555" w:history="1">
              <w:r w:rsidRPr="004C39F7">
                <w:rPr>
                  <w:rStyle w:val="Hyperlink"/>
                  <w:rFonts w:ascii="Arial" w:hAnsi="Arial" w:cs="Arial"/>
                  <w:sz w:val="18"/>
                  <w:szCs w:val="18"/>
                </w:rPr>
                <w:t>S6-254337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C957CE" w:rsidRPr="003A74A7" w14:paraId="4A1BA898" w14:textId="77777777" w:rsidTr="0049386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C7C5B" w14:textId="25EC8D1C" w:rsidR="002A62C4" w:rsidRPr="00493864" w:rsidRDefault="00493864" w:rsidP="003453D4">
            <w:pPr>
              <w:spacing w:before="20" w:after="20" w:line="240" w:lineRule="auto"/>
              <w:rPr>
                <w:rFonts w:ascii="Arial" w:hAnsi="Arial" w:cs="Arial"/>
                <w:bCs/>
                <w:sz w:val="18"/>
                <w:szCs w:val="18"/>
              </w:rPr>
            </w:pPr>
            <w:r w:rsidRPr="00493864">
              <w:rPr>
                <w:rFonts w:ascii="Arial" w:hAnsi="Arial" w:cs="Arial"/>
                <w:bCs/>
                <w:sz w:val="18"/>
                <w:szCs w:val="18"/>
              </w:rPr>
              <w:t>Noted</w:t>
            </w:r>
          </w:p>
        </w:tc>
      </w:tr>
      <w:tr w:rsidR="00C957CE" w:rsidRPr="003A74A7" w14:paraId="6D5DC7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9240EA" w14:textId="4FA97D51" w:rsidR="003453D4" w:rsidRPr="003453D4" w:rsidRDefault="003453D4" w:rsidP="003453D4">
            <w:pPr>
              <w:spacing w:before="20" w:after="20" w:line="240" w:lineRule="auto"/>
              <w:rPr>
                <w:rFonts w:ascii="Arial" w:hAnsi="Arial" w:cs="Arial"/>
                <w:bCs/>
                <w:sz w:val="18"/>
                <w:szCs w:val="18"/>
              </w:rPr>
            </w:pPr>
            <w:hyperlink r:id="rId556" w:history="1">
              <w:r w:rsidRPr="003453D4">
                <w:rPr>
                  <w:rStyle w:val="Hyperlink"/>
                  <w:rFonts w:ascii="Arial" w:hAnsi="Arial" w:cs="Arial"/>
                  <w:sz w:val="18"/>
                  <w:szCs w:val="18"/>
                </w:rPr>
                <w:t>S6-254048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9285A" w14:textId="3CCF833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DEEA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22606B" w14:textId="0FCFBE41" w:rsidR="003453D4" w:rsidRPr="003453D4" w:rsidRDefault="003453D4" w:rsidP="003453D4">
            <w:pPr>
              <w:spacing w:before="20" w:after="20" w:line="240" w:lineRule="auto"/>
              <w:rPr>
                <w:rFonts w:ascii="Arial" w:hAnsi="Arial" w:cs="Arial"/>
                <w:bCs/>
                <w:sz w:val="18"/>
                <w:szCs w:val="18"/>
              </w:rPr>
            </w:pPr>
            <w:hyperlink r:id="rId557" w:history="1">
              <w:r w:rsidRPr="003453D4">
                <w:rPr>
                  <w:rStyle w:val="Hyperlink"/>
                  <w:rFonts w:ascii="Arial" w:hAnsi="Arial" w:cs="Arial"/>
                  <w:sz w:val="18"/>
                  <w:szCs w:val="18"/>
                </w:rPr>
                <w:t>S6-254084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D6BD6" w14:textId="3E045973"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1418B9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69"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2"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2640E88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558" w:history="1">
              <w:r w:rsidRPr="003453D4">
                <w:rPr>
                  <w:rStyle w:val="Hyperlink"/>
                  <w:rFonts w:ascii="Arial" w:hAnsi="Arial" w:cs="Arial"/>
                  <w:sz w:val="18"/>
                  <w:szCs w:val="18"/>
                </w:rPr>
                <w:t>S6-254126</w:t>
              </w:r>
            </w:hyperlink>
          </w:p>
        </w:tc>
        <w:tc>
          <w:tcPr>
            <w:tcW w:w="3569"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71"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080813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000000" w:fill="FFFFFF"/>
          </w:tcPr>
          <w:p w14:paraId="77FE9B4E" w14:textId="2E38AC43" w:rsidR="003453D4" w:rsidRPr="003453D4" w:rsidRDefault="003453D4" w:rsidP="003453D4">
            <w:pPr>
              <w:spacing w:before="20" w:after="20" w:line="240" w:lineRule="auto"/>
              <w:rPr>
                <w:rFonts w:ascii="Arial" w:hAnsi="Arial" w:cs="Arial"/>
                <w:bCs/>
                <w:sz w:val="18"/>
                <w:szCs w:val="18"/>
              </w:rPr>
            </w:pPr>
            <w:hyperlink r:id="rId559" w:history="1">
              <w:r w:rsidRPr="003453D4">
                <w:rPr>
                  <w:rStyle w:val="Hyperlink"/>
                  <w:rFonts w:ascii="Arial" w:hAnsi="Arial" w:cs="Arial"/>
                  <w:sz w:val="18"/>
                  <w:szCs w:val="18"/>
                </w:rPr>
                <w:t>S6-254116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000000" w:fill="FFFFFF"/>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000000" w:fill="FFFFFF"/>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000000" w:fill="FFFFFF"/>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FFFF"/>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tcPr>
          <w:p w14:paraId="44122AFD" w14:textId="47E85E7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C63E2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F48A0" w14:textId="00B82D3D" w:rsidR="003453D4" w:rsidRPr="003453D4" w:rsidRDefault="003453D4" w:rsidP="003453D4">
            <w:pPr>
              <w:spacing w:before="20" w:after="20" w:line="240" w:lineRule="auto"/>
              <w:rPr>
                <w:rFonts w:ascii="Arial" w:hAnsi="Arial" w:cs="Arial"/>
                <w:bCs/>
                <w:sz w:val="18"/>
                <w:szCs w:val="18"/>
              </w:rPr>
            </w:pPr>
            <w:hyperlink r:id="rId560" w:history="1">
              <w:r w:rsidRPr="003453D4">
                <w:rPr>
                  <w:rStyle w:val="Hyperlink"/>
                  <w:rFonts w:ascii="Arial" w:hAnsi="Arial" w:cs="Arial"/>
                  <w:sz w:val="18"/>
                  <w:szCs w:val="18"/>
                </w:rPr>
                <w:t>S6-254336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Samsung Shenzhen, Apple (Narendranath Durga </w:t>
            </w:r>
            <w:r w:rsidRPr="003453D4">
              <w:rPr>
                <w:rFonts w:ascii="Arial" w:hAnsi="Arial" w:cs="Arial"/>
                <w:sz w:val="18"/>
                <w:szCs w:val="18"/>
              </w:rPr>
              <w:lastRenderedPageBreak/>
              <w:t>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B51F5" w14:textId="387D5606"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7CBBA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6841FA" w14:textId="21C6EA4D" w:rsidR="003453D4" w:rsidRPr="003453D4" w:rsidRDefault="003453D4" w:rsidP="003453D4">
            <w:pPr>
              <w:spacing w:before="20" w:after="20" w:line="240" w:lineRule="auto"/>
              <w:rPr>
                <w:rFonts w:ascii="Arial" w:hAnsi="Arial" w:cs="Arial"/>
                <w:bCs/>
                <w:sz w:val="18"/>
                <w:szCs w:val="18"/>
              </w:rPr>
            </w:pPr>
            <w:hyperlink r:id="rId561" w:history="1">
              <w:r w:rsidRPr="003453D4">
                <w:rPr>
                  <w:rStyle w:val="Hyperlink"/>
                  <w:rFonts w:ascii="Arial" w:hAnsi="Arial" w:cs="Arial"/>
                  <w:sz w:val="18"/>
                  <w:szCs w:val="18"/>
                </w:rPr>
                <w:t>S6-254241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34F73" w14:textId="3B59E6A4"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4CEB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61EB0" w14:textId="351ACC53" w:rsidR="003453D4" w:rsidRPr="003453D4" w:rsidRDefault="003453D4" w:rsidP="003453D4">
            <w:pPr>
              <w:spacing w:before="20" w:after="20" w:line="240" w:lineRule="auto"/>
              <w:rPr>
                <w:rFonts w:ascii="Arial" w:hAnsi="Arial" w:cs="Arial"/>
                <w:bCs/>
                <w:sz w:val="18"/>
                <w:szCs w:val="18"/>
              </w:rPr>
            </w:pPr>
            <w:hyperlink r:id="rId562" w:history="1">
              <w:r w:rsidRPr="003453D4">
                <w:rPr>
                  <w:rStyle w:val="Hyperlink"/>
                  <w:rFonts w:ascii="Arial" w:hAnsi="Arial" w:cs="Arial"/>
                  <w:sz w:val="18"/>
                  <w:szCs w:val="18"/>
                </w:rPr>
                <w:t>S6-254270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A39F7" w14:textId="02F1FFD8"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6F893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0DDAD" w14:textId="0CDD58FD" w:rsidR="003453D4" w:rsidRPr="003453D4" w:rsidRDefault="003453D4" w:rsidP="003453D4">
            <w:pPr>
              <w:spacing w:before="20" w:after="20" w:line="240" w:lineRule="auto"/>
              <w:rPr>
                <w:rFonts w:ascii="Arial" w:hAnsi="Arial" w:cs="Arial"/>
                <w:bCs/>
                <w:sz w:val="18"/>
                <w:szCs w:val="18"/>
              </w:rPr>
            </w:pPr>
            <w:hyperlink r:id="rId563" w:history="1">
              <w:r w:rsidRPr="003453D4">
                <w:rPr>
                  <w:rStyle w:val="Hyperlink"/>
                  <w:rFonts w:ascii="Arial" w:hAnsi="Arial" w:cs="Arial"/>
                  <w:sz w:val="18"/>
                  <w:szCs w:val="18"/>
                </w:rPr>
                <w:t>S6-254333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0DC984" w14:textId="18F0A1E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1BD98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492052" w14:textId="01108E02" w:rsidR="003453D4" w:rsidRPr="003453D4" w:rsidRDefault="003453D4" w:rsidP="003453D4">
            <w:pPr>
              <w:spacing w:before="20" w:after="20" w:line="240" w:lineRule="auto"/>
              <w:rPr>
                <w:rFonts w:ascii="Arial" w:hAnsi="Arial" w:cs="Arial"/>
                <w:bCs/>
                <w:sz w:val="18"/>
                <w:szCs w:val="18"/>
              </w:rPr>
            </w:pPr>
            <w:hyperlink r:id="rId564" w:tgtFrame="_blank" w:history="1">
              <w:r w:rsidRPr="003453D4">
                <w:rPr>
                  <w:rStyle w:val="Hyperlink"/>
                  <w:rFonts w:ascii="Arial" w:hAnsi="Arial" w:cs="Arial"/>
                  <w:color w:val="000000"/>
                  <w:sz w:val="18"/>
                  <w:szCs w:val="18"/>
                </w:rPr>
                <w:t>S6-254071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497941" w14:textId="62805A6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305A4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201BBB" w14:textId="4FEF25F7" w:rsidR="003453D4" w:rsidRPr="003453D4" w:rsidRDefault="003453D4" w:rsidP="003453D4">
            <w:pPr>
              <w:spacing w:before="20" w:after="20" w:line="240" w:lineRule="auto"/>
              <w:rPr>
                <w:rFonts w:ascii="Arial" w:hAnsi="Arial" w:cs="Arial"/>
                <w:bCs/>
                <w:sz w:val="18"/>
                <w:szCs w:val="18"/>
              </w:rPr>
            </w:pPr>
            <w:hyperlink r:id="rId565" w:history="1">
              <w:r w:rsidRPr="003453D4">
                <w:rPr>
                  <w:rStyle w:val="Hyperlink"/>
                  <w:rFonts w:ascii="Arial" w:hAnsi="Arial" w:cs="Arial"/>
                  <w:sz w:val="18"/>
                  <w:szCs w:val="18"/>
                </w:rPr>
                <w:t>S6-254340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1E71EE" w14:textId="711A4FA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8BAA3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2A0AB9" w14:textId="09B515BB" w:rsidR="003453D4" w:rsidRPr="003453D4" w:rsidRDefault="003453D4" w:rsidP="003453D4">
            <w:pPr>
              <w:spacing w:before="20" w:after="20" w:line="240" w:lineRule="auto"/>
              <w:rPr>
                <w:rFonts w:ascii="Arial" w:hAnsi="Arial" w:cs="Arial"/>
                <w:bCs/>
                <w:sz w:val="18"/>
                <w:szCs w:val="18"/>
              </w:rPr>
            </w:pPr>
            <w:hyperlink r:id="rId566" w:history="1">
              <w:r w:rsidRPr="003453D4">
                <w:rPr>
                  <w:rStyle w:val="Hyperlink"/>
                  <w:rFonts w:ascii="Arial" w:hAnsi="Arial" w:cs="Arial"/>
                  <w:sz w:val="18"/>
                  <w:szCs w:val="18"/>
                </w:rPr>
                <w:t>S6-254349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856684" w14:textId="196EB92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5918D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851B37" w14:textId="7086B0B2" w:rsidR="003453D4" w:rsidRPr="003453D4" w:rsidRDefault="003453D4" w:rsidP="003453D4">
            <w:pPr>
              <w:spacing w:before="20" w:after="20" w:line="240" w:lineRule="auto"/>
              <w:rPr>
                <w:rFonts w:ascii="Arial" w:hAnsi="Arial" w:cs="Arial"/>
                <w:bCs/>
                <w:sz w:val="18"/>
                <w:szCs w:val="18"/>
              </w:rPr>
            </w:pPr>
            <w:hyperlink r:id="rId567" w:history="1">
              <w:r w:rsidRPr="003453D4">
                <w:rPr>
                  <w:rStyle w:val="Hyperlink"/>
                  <w:rFonts w:ascii="Arial" w:hAnsi="Arial" w:cs="Arial"/>
                  <w:sz w:val="18"/>
                  <w:szCs w:val="18"/>
                </w:rPr>
                <w:t>S6-254290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333C00" w14:textId="47C0B30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67A92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D606D" w14:textId="71C1B2A1" w:rsidR="003453D4" w:rsidRPr="003453D4" w:rsidRDefault="003453D4" w:rsidP="003453D4">
            <w:pPr>
              <w:spacing w:before="20" w:after="20" w:line="240" w:lineRule="auto"/>
              <w:rPr>
                <w:rFonts w:ascii="Arial" w:hAnsi="Arial" w:cs="Arial"/>
                <w:bCs/>
                <w:sz w:val="18"/>
                <w:szCs w:val="18"/>
              </w:rPr>
            </w:pPr>
            <w:hyperlink r:id="rId568" w:history="1">
              <w:r w:rsidRPr="003453D4">
                <w:rPr>
                  <w:rStyle w:val="Hyperlink"/>
                  <w:rFonts w:ascii="Arial" w:hAnsi="Arial" w:cs="Arial"/>
                  <w:sz w:val="18"/>
                  <w:szCs w:val="18"/>
                </w:rPr>
                <w:t>S6-254306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8A8A5" w14:textId="46A1DCE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2261C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50C5D0" w14:textId="110BDD50" w:rsidR="003453D4" w:rsidRPr="003453D4" w:rsidRDefault="003453D4" w:rsidP="003453D4">
            <w:pPr>
              <w:spacing w:before="20" w:after="20" w:line="240" w:lineRule="auto"/>
              <w:rPr>
                <w:rFonts w:ascii="Arial" w:hAnsi="Arial" w:cs="Arial"/>
                <w:bCs/>
                <w:sz w:val="18"/>
                <w:szCs w:val="18"/>
              </w:rPr>
            </w:pPr>
            <w:hyperlink r:id="rId569" w:history="1">
              <w:r w:rsidRPr="003453D4">
                <w:rPr>
                  <w:rStyle w:val="Hyperlink"/>
                  <w:rFonts w:ascii="Arial" w:hAnsi="Arial" w:cs="Arial"/>
                  <w:sz w:val="18"/>
                  <w:szCs w:val="18"/>
                </w:rPr>
                <w:t>S6-254237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A22303" w14:textId="4AA55CD1"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2B620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19CC8" w14:textId="78F20EFF" w:rsidR="003453D4" w:rsidRPr="003453D4" w:rsidRDefault="003453D4" w:rsidP="003453D4">
            <w:pPr>
              <w:spacing w:before="20" w:after="20" w:line="240" w:lineRule="auto"/>
              <w:rPr>
                <w:rFonts w:ascii="Arial" w:hAnsi="Arial" w:cs="Arial"/>
                <w:bCs/>
                <w:sz w:val="18"/>
                <w:szCs w:val="18"/>
              </w:rPr>
            </w:pPr>
            <w:hyperlink r:id="rId570" w:history="1">
              <w:r w:rsidRPr="003453D4">
                <w:rPr>
                  <w:rStyle w:val="Hyperlink"/>
                  <w:rFonts w:ascii="Arial" w:hAnsi="Arial" w:cs="Arial"/>
                  <w:sz w:val="18"/>
                  <w:szCs w:val="18"/>
                </w:rPr>
                <w:t>S6-254213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C892D8" w14:textId="44E6AD45"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B322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B9A70F" w14:textId="7E4B3D2D" w:rsidR="003453D4" w:rsidRPr="003453D4" w:rsidRDefault="003453D4" w:rsidP="003453D4">
            <w:pPr>
              <w:spacing w:before="20" w:after="20" w:line="240" w:lineRule="auto"/>
              <w:rPr>
                <w:rFonts w:ascii="Arial" w:hAnsi="Arial" w:cs="Arial"/>
                <w:bCs/>
                <w:sz w:val="18"/>
                <w:szCs w:val="18"/>
              </w:rPr>
            </w:pPr>
            <w:hyperlink r:id="rId571" w:history="1">
              <w:r w:rsidRPr="003453D4">
                <w:rPr>
                  <w:rStyle w:val="Hyperlink"/>
                  <w:rFonts w:ascii="Arial" w:hAnsi="Arial" w:cs="Arial"/>
                  <w:sz w:val="18"/>
                  <w:szCs w:val="18"/>
                </w:rPr>
                <w:t>S6-254214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B56E9" w14:textId="609206C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F25D2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9CE6DB" w14:textId="18FF9698" w:rsidR="003453D4" w:rsidRPr="003453D4" w:rsidRDefault="003453D4" w:rsidP="003453D4">
            <w:pPr>
              <w:spacing w:before="20" w:after="20" w:line="240" w:lineRule="auto"/>
              <w:rPr>
                <w:rFonts w:ascii="Arial" w:hAnsi="Arial" w:cs="Arial"/>
                <w:bCs/>
                <w:sz w:val="18"/>
                <w:szCs w:val="18"/>
              </w:rPr>
            </w:pPr>
            <w:hyperlink r:id="rId572" w:history="1">
              <w:r w:rsidRPr="003453D4">
                <w:rPr>
                  <w:rStyle w:val="Hyperlink"/>
                  <w:rFonts w:ascii="Arial" w:hAnsi="Arial" w:cs="Arial"/>
                  <w:sz w:val="18"/>
                  <w:szCs w:val="18"/>
                </w:rPr>
                <w:t>S6-254339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334D35" w14:textId="5D1A206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A8EE4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22BF3" w14:textId="284055B0" w:rsidR="003453D4" w:rsidRPr="003453D4" w:rsidRDefault="003453D4" w:rsidP="003453D4">
            <w:pPr>
              <w:spacing w:before="20" w:after="20" w:line="240" w:lineRule="auto"/>
              <w:rPr>
                <w:rFonts w:ascii="Arial" w:hAnsi="Arial" w:cs="Arial"/>
                <w:bCs/>
                <w:sz w:val="18"/>
                <w:szCs w:val="18"/>
              </w:rPr>
            </w:pPr>
            <w:hyperlink r:id="rId573" w:tgtFrame="_blank" w:history="1">
              <w:r w:rsidRPr="003453D4">
                <w:rPr>
                  <w:rStyle w:val="Hyperlink"/>
                  <w:rFonts w:ascii="Arial" w:hAnsi="Arial" w:cs="Arial"/>
                  <w:color w:val="000000"/>
                  <w:sz w:val="18"/>
                  <w:szCs w:val="18"/>
                </w:rPr>
                <w:t>S6-254090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89A515" w14:textId="4E593C9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07337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2FB02B9" w14:textId="544DA82F" w:rsidR="003453D4" w:rsidRPr="003453D4" w:rsidRDefault="003453D4" w:rsidP="003453D4">
            <w:pPr>
              <w:spacing w:before="20" w:after="20" w:line="240" w:lineRule="auto"/>
              <w:rPr>
                <w:rFonts w:ascii="Arial" w:hAnsi="Arial" w:cs="Arial"/>
                <w:bCs/>
                <w:sz w:val="18"/>
                <w:szCs w:val="18"/>
              </w:rPr>
            </w:pPr>
            <w:hyperlink r:id="rId574" w:history="1">
              <w:r w:rsidRPr="003453D4">
                <w:rPr>
                  <w:rStyle w:val="Hyperlink"/>
                  <w:rFonts w:ascii="Arial" w:hAnsi="Arial" w:cs="Arial"/>
                  <w:sz w:val="18"/>
                  <w:szCs w:val="18"/>
                </w:rPr>
                <w:t>S6-254364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985EA3" w14:textId="5077849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75EA4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70CF46" w14:textId="71427754" w:rsidR="003453D4" w:rsidRPr="003453D4" w:rsidRDefault="003453D4" w:rsidP="003453D4">
            <w:pPr>
              <w:spacing w:before="20" w:after="20" w:line="240" w:lineRule="auto"/>
              <w:rPr>
                <w:rFonts w:ascii="Arial" w:hAnsi="Arial" w:cs="Arial"/>
                <w:bCs/>
                <w:sz w:val="18"/>
                <w:szCs w:val="18"/>
              </w:rPr>
            </w:pPr>
            <w:hyperlink r:id="rId575" w:history="1">
              <w:r w:rsidRPr="003453D4">
                <w:rPr>
                  <w:rStyle w:val="Hyperlink"/>
                  <w:rFonts w:ascii="Arial" w:hAnsi="Arial" w:cs="Arial"/>
                  <w:sz w:val="18"/>
                  <w:szCs w:val="18"/>
                </w:rPr>
                <w:t>S6-254023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A47BB" w14:textId="1427679C"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F181A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0299EB" w14:textId="1E974EF0" w:rsidR="003453D4" w:rsidRPr="003453D4" w:rsidRDefault="003453D4" w:rsidP="003453D4">
            <w:pPr>
              <w:spacing w:before="20" w:after="20" w:line="240" w:lineRule="auto"/>
              <w:rPr>
                <w:rFonts w:ascii="Arial" w:hAnsi="Arial" w:cs="Arial"/>
                <w:bCs/>
                <w:sz w:val="18"/>
                <w:szCs w:val="18"/>
              </w:rPr>
            </w:pPr>
            <w:hyperlink r:id="rId576" w:history="1">
              <w:r w:rsidRPr="003453D4">
                <w:rPr>
                  <w:rStyle w:val="Hyperlink"/>
                  <w:rFonts w:ascii="Arial" w:hAnsi="Arial" w:cs="Arial"/>
                  <w:sz w:val="18"/>
                  <w:szCs w:val="18"/>
                </w:rPr>
                <w:t>S6-254024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0E8BDA" w14:textId="46BE86B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B4D35A7" w14:textId="77777777" w:rsidTr="00CD591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4FADE9" w14:textId="27891655" w:rsidR="003453D4" w:rsidRPr="003453D4" w:rsidRDefault="003453D4" w:rsidP="003453D4">
            <w:pPr>
              <w:spacing w:before="20" w:after="20" w:line="240" w:lineRule="auto"/>
              <w:rPr>
                <w:rFonts w:ascii="Arial" w:hAnsi="Arial" w:cs="Arial"/>
                <w:bCs/>
                <w:sz w:val="18"/>
                <w:szCs w:val="18"/>
              </w:rPr>
            </w:pPr>
            <w:hyperlink r:id="rId577" w:history="1">
              <w:r w:rsidRPr="003453D4">
                <w:rPr>
                  <w:rStyle w:val="Hyperlink"/>
                  <w:rFonts w:ascii="Arial" w:hAnsi="Arial" w:cs="Arial"/>
                  <w:sz w:val="18"/>
                  <w:szCs w:val="18"/>
                </w:rPr>
                <w:t>S6-254338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3D69E" w14:textId="7B7165F2"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S6-254714</w:t>
            </w:r>
          </w:p>
        </w:tc>
      </w:tr>
      <w:tr w:rsidR="00C957CE" w:rsidRPr="003A74A7" w14:paraId="765B3A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47ED0E" w14:textId="24DBA9AE" w:rsidR="00914FD2" w:rsidRPr="00914FD2" w:rsidRDefault="00914FD2" w:rsidP="003453D4">
            <w:pPr>
              <w:spacing w:before="20" w:after="20" w:line="240" w:lineRule="auto"/>
            </w:pPr>
            <w:r w:rsidRPr="00914FD2">
              <w:rPr>
                <w:rFonts w:ascii="Arial" w:hAnsi="Arial" w:cs="Arial"/>
                <w:sz w:val="18"/>
              </w:rPr>
              <w:t>S6-254714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5DFFF0" w14:textId="1A09373A"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306977" w14:textId="6E987CB1"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4AB472" w14:textId="6AF47D39"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293828" w14:textId="77777777" w:rsid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Revision of S6-254338.</w:t>
            </w:r>
          </w:p>
          <w:p w14:paraId="12F97ECA" w14:textId="4074D557" w:rsidR="00914FD2" w:rsidRPr="003453D4" w:rsidRDefault="00914FD2"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81CB27" w14:textId="77777777" w:rsidR="00914FD2" w:rsidRPr="00914FD2" w:rsidRDefault="00914FD2" w:rsidP="003453D4">
            <w:pPr>
              <w:spacing w:before="20" w:after="20" w:line="240" w:lineRule="auto"/>
              <w:rPr>
                <w:rFonts w:ascii="Arial" w:hAnsi="Arial" w:cs="Arial"/>
                <w:bCs/>
                <w:sz w:val="18"/>
                <w:szCs w:val="18"/>
              </w:rPr>
            </w:pPr>
          </w:p>
        </w:tc>
      </w:tr>
      <w:tr w:rsidR="00C957C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C957CE" w:rsidRPr="00996A6E" w14:paraId="0EB2C50C" w14:textId="77777777" w:rsidTr="0002225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446BEC3" w14:textId="77777777" w:rsidTr="000222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ABA460" w14:textId="0C9DA8DB" w:rsidR="007B1827" w:rsidRPr="003D7DEF" w:rsidRDefault="007B1827" w:rsidP="007B1827">
            <w:pPr>
              <w:spacing w:before="20" w:after="20" w:line="240" w:lineRule="auto"/>
              <w:rPr>
                <w:rFonts w:ascii="Arial" w:hAnsi="Arial" w:cs="Arial"/>
                <w:bCs/>
                <w:sz w:val="18"/>
                <w:szCs w:val="18"/>
              </w:rPr>
            </w:pPr>
            <w:hyperlink r:id="rId578" w:history="1">
              <w:r w:rsidRPr="003D7DEF">
                <w:rPr>
                  <w:rStyle w:val="Hyperlink"/>
                  <w:rFonts w:ascii="Arial" w:hAnsi="Arial" w:cs="Arial"/>
                  <w:bCs/>
                  <w:sz w:val="18"/>
                  <w:szCs w:val="18"/>
                </w:rPr>
                <w:t>S6-254171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8AD629" w14:textId="15CE166F" w:rsidR="007B1827" w:rsidRPr="00022250" w:rsidRDefault="00022250" w:rsidP="007B1827">
            <w:pPr>
              <w:spacing w:before="20" w:after="20" w:line="240" w:lineRule="auto"/>
              <w:rPr>
                <w:rFonts w:ascii="Arial" w:hAnsi="Arial" w:cs="Arial"/>
                <w:bCs/>
                <w:sz w:val="18"/>
                <w:szCs w:val="18"/>
              </w:rPr>
            </w:pPr>
            <w:r w:rsidRPr="00022250">
              <w:rPr>
                <w:rFonts w:ascii="Arial" w:hAnsi="Arial" w:cs="Arial"/>
                <w:bCs/>
                <w:sz w:val="18"/>
                <w:szCs w:val="18"/>
              </w:rPr>
              <w:t>Postponed</w:t>
            </w:r>
          </w:p>
        </w:tc>
      </w:tr>
      <w:tr w:rsidR="00C957C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C957CE" w:rsidRPr="00996A6E" w14:paraId="4AC4EC08" w14:textId="77777777" w:rsidTr="0093139F">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90F8773" w14:textId="77777777" w:rsidTr="0093139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346B1" w14:textId="77777777" w:rsidR="003A2EAD" w:rsidRPr="003D7DEF" w:rsidRDefault="003A2EAD" w:rsidP="00052789">
            <w:pPr>
              <w:spacing w:before="20" w:after="20" w:line="240" w:lineRule="auto"/>
              <w:rPr>
                <w:rFonts w:ascii="Arial" w:hAnsi="Arial" w:cs="Arial"/>
                <w:bCs/>
                <w:sz w:val="18"/>
                <w:szCs w:val="18"/>
              </w:rPr>
            </w:pPr>
            <w:hyperlink r:id="rId579" w:history="1">
              <w:r w:rsidRPr="003D7DEF">
                <w:rPr>
                  <w:rStyle w:val="Hyperlink"/>
                  <w:rFonts w:ascii="Arial" w:hAnsi="Arial" w:cs="Arial"/>
                  <w:bCs/>
                  <w:sz w:val="18"/>
                  <w:szCs w:val="18"/>
                </w:rPr>
                <w:t>S6-254006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FBD92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C699BD"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04C910"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A2701D"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3C169" w14:textId="744CFEE0" w:rsidR="003A2EAD" w:rsidRPr="0093139F" w:rsidRDefault="0093139F" w:rsidP="00052789">
            <w:pPr>
              <w:spacing w:before="20" w:after="20" w:line="240" w:lineRule="auto"/>
              <w:rPr>
                <w:rFonts w:ascii="Arial" w:hAnsi="Arial" w:cs="Arial"/>
                <w:bCs/>
                <w:sz w:val="18"/>
                <w:szCs w:val="18"/>
              </w:rPr>
            </w:pPr>
            <w:r w:rsidRPr="0093139F">
              <w:rPr>
                <w:rFonts w:ascii="Arial" w:hAnsi="Arial" w:cs="Arial"/>
                <w:bCs/>
                <w:sz w:val="18"/>
                <w:szCs w:val="18"/>
              </w:rPr>
              <w:t>Revised to S6-254788</w:t>
            </w:r>
          </w:p>
        </w:tc>
      </w:tr>
      <w:tr w:rsidR="0093139F" w:rsidRPr="00996A6E" w14:paraId="78655ADF" w14:textId="77777777" w:rsidTr="0093139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62FDED0" w14:textId="635C114C" w:rsidR="0093139F" w:rsidRPr="0093139F" w:rsidRDefault="0093139F" w:rsidP="00052789">
            <w:pPr>
              <w:spacing w:before="20" w:after="20" w:line="240" w:lineRule="auto"/>
            </w:pPr>
            <w:r w:rsidRPr="0093139F">
              <w:rPr>
                <w:rFonts w:ascii="Arial" w:hAnsi="Arial" w:cs="Arial"/>
                <w:sz w:val="18"/>
              </w:rPr>
              <w:t>S6-254788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839214" w14:textId="5E108D37" w:rsidR="0093139F" w:rsidRPr="0093139F" w:rsidRDefault="0093139F" w:rsidP="00052789">
            <w:pPr>
              <w:spacing w:before="20" w:after="20" w:line="240" w:lineRule="auto"/>
              <w:rPr>
                <w:rFonts w:ascii="Arial" w:hAnsi="Arial" w:cs="Arial"/>
                <w:bCs/>
                <w:sz w:val="18"/>
                <w:szCs w:val="18"/>
              </w:rPr>
            </w:pPr>
            <w:r w:rsidRPr="0093139F">
              <w:rPr>
                <w:rFonts w:ascii="Arial" w:hAnsi="Arial" w:cs="Arial"/>
                <w:bCs/>
                <w:sz w:val="18"/>
                <w:szCs w:val="18"/>
              </w:rPr>
              <w:t>SA6 meeting #69 -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87CBCD" w14:textId="3C065371" w:rsidR="0093139F" w:rsidRPr="0093139F" w:rsidRDefault="0093139F" w:rsidP="00052789">
            <w:pPr>
              <w:spacing w:before="20" w:after="20" w:line="240" w:lineRule="auto"/>
              <w:rPr>
                <w:rFonts w:ascii="Arial" w:hAnsi="Arial" w:cs="Arial"/>
                <w:bCs/>
                <w:sz w:val="18"/>
                <w:szCs w:val="18"/>
              </w:rPr>
            </w:pPr>
            <w:r w:rsidRPr="0093139F">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A25CB4" w14:textId="59BBF56F" w:rsidR="0093139F" w:rsidRPr="0093139F" w:rsidRDefault="0093139F" w:rsidP="00052789">
            <w:pPr>
              <w:spacing w:before="20" w:after="20" w:line="240" w:lineRule="auto"/>
              <w:rPr>
                <w:rFonts w:ascii="Arial" w:hAnsi="Arial" w:cs="Arial"/>
                <w:bCs/>
                <w:sz w:val="18"/>
                <w:szCs w:val="18"/>
              </w:rPr>
            </w:pPr>
            <w:r w:rsidRPr="0093139F">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F5D6CC" w14:textId="77777777" w:rsidR="0093139F" w:rsidRDefault="0093139F" w:rsidP="00052789">
            <w:pPr>
              <w:spacing w:before="20" w:after="20" w:line="240" w:lineRule="auto"/>
              <w:rPr>
                <w:rFonts w:ascii="Arial" w:hAnsi="Arial" w:cs="Arial"/>
                <w:bCs/>
                <w:sz w:val="18"/>
                <w:szCs w:val="18"/>
              </w:rPr>
            </w:pPr>
            <w:r w:rsidRPr="0093139F">
              <w:rPr>
                <w:rFonts w:ascii="Arial" w:hAnsi="Arial" w:cs="Arial"/>
                <w:bCs/>
                <w:sz w:val="18"/>
                <w:szCs w:val="18"/>
              </w:rPr>
              <w:t>Revision of S6-254006.</w:t>
            </w:r>
          </w:p>
          <w:p w14:paraId="5ECB2826" w14:textId="1AC385EF" w:rsidR="0093139F" w:rsidRPr="00596D47" w:rsidRDefault="0093139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033F0" w14:textId="4D1BD7C7" w:rsidR="0093139F" w:rsidRPr="0093139F" w:rsidRDefault="0093139F" w:rsidP="00052789">
            <w:pPr>
              <w:spacing w:before="20" w:after="20" w:line="240" w:lineRule="auto"/>
              <w:rPr>
                <w:rFonts w:ascii="Arial" w:hAnsi="Arial" w:cs="Arial"/>
                <w:bCs/>
                <w:sz w:val="18"/>
                <w:szCs w:val="18"/>
              </w:rPr>
            </w:pPr>
            <w:r>
              <w:rPr>
                <w:rFonts w:ascii="Arial" w:hAnsi="Arial" w:cs="Arial"/>
                <w:bCs/>
                <w:sz w:val="18"/>
                <w:szCs w:val="18"/>
              </w:rPr>
              <w:t>Noted</w:t>
            </w:r>
          </w:p>
        </w:tc>
      </w:tr>
      <w:tr w:rsidR="00C957CE" w:rsidRPr="00996A6E" w14:paraId="5FE50BA0" w14:textId="77777777" w:rsidTr="000222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CC2A5C" w14:textId="77777777" w:rsidR="003A2EAD" w:rsidRPr="003D7DEF" w:rsidRDefault="003A2EAD" w:rsidP="00052789">
            <w:pPr>
              <w:spacing w:before="20" w:after="20" w:line="240" w:lineRule="auto"/>
              <w:rPr>
                <w:rFonts w:ascii="Arial" w:hAnsi="Arial" w:cs="Arial"/>
                <w:bCs/>
                <w:sz w:val="18"/>
                <w:szCs w:val="18"/>
              </w:rPr>
            </w:pPr>
            <w:hyperlink r:id="rId580" w:history="1">
              <w:r w:rsidRPr="003D7DEF">
                <w:rPr>
                  <w:rStyle w:val="Hyperlink"/>
                  <w:rFonts w:ascii="Arial" w:hAnsi="Arial" w:cs="Arial"/>
                  <w:bCs/>
                  <w:sz w:val="18"/>
                  <w:szCs w:val="18"/>
                </w:rPr>
                <w:t>S6-254007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81CE41"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0D294B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A0090B"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87DFAA"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C2930" w14:textId="15762439" w:rsidR="003A2EAD" w:rsidRPr="00022250" w:rsidRDefault="00022250" w:rsidP="00052789">
            <w:pPr>
              <w:spacing w:before="20" w:after="20" w:line="240" w:lineRule="auto"/>
              <w:rPr>
                <w:rFonts w:ascii="Arial" w:hAnsi="Arial" w:cs="Arial"/>
                <w:bCs/>
                <w:sz w:val="18"/>
                <w:szCs w:val="18"/>
              </w:rPr>
            </w:pPr>
            <w:r w:rsidRPr="00022250">
              <w:rPr>
                <w:rFonts w:ascii="Arial" w:hAnsi="Arial" w:cs="Arial"/>
                <w:bCs/>
                <w:sz w:val="18"/>
                <w:szCs w:val="18"/>
              </w:rPr>
              <w:t>Noted</w:t>
            </w:r>
          </w:p>
        </w:tc>
      </w:tr>
      <w:tr w:rsidR="00C957CE" w:rsidRPr="00996A6E" w14:paraId="72F907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052789">
            <w:pPr>
              <w:spacing w:before="20" w:after="20" w:line="240" w:lineRule="auto"/>
              <w:rPr>
                <w:rFonts w:ascii="Arial" w:hAnsi="Arial" w:cs="Arial"/>
                <w:bCs/>
                <w:sz w:val="18"/>
                <w:szCs w:val="18"/>
              </w:rPr>
            </w:pPr>
            <w:hyperlink r:id="rId581" w:history="1">
              <w:r w:rsidRPr="003D7DEF">
                <w:rPr>
                  <w:rStyle w:val="Hyperlink"/>
                  <w:rFonts w:ascii="Arial" w:hAnsi="Arial" w:cs="Arial"/>
                  <w:bCs/>
                  <w:sz w:val="18"/>
                  <w:szCs w:val="18"/>
                </w:rPr>
                <w:t>S6-254008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052789">
            <w:pPr>
              <w:spacing w:before="20" w:after="20" w:line="240" w:lineRule="auto"/>
              <w:rPr>
                <w:rFonts w:ascii="Arial" w:hAnsi="Arial" w:cs="Arial"/>
                <w:bCs/>
                <w:sz w:val="18"/>
                <w:szCs w:val="18"/>
              </w:rPr>
            </w:pPr>
            <w:r w:rsidRPr="00D43295">
              <w:rPr>
                <w:rFonts w:ascii="Arial" w:hAnsi="Arial" w:cs="Arial"/>
                <w:bCs/>
                <w:sz w:val="18"/>
                <w:szCs w:val="18"/>
              </w:rPr>
              <w:t>Noted</w:t>
            </w:r>
          </w:p>
        </w:tc>
      </w:tr>
      <w:tr w:rsidR="00C957C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5F5D8D"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5F5D8D" w:rsidRPr="00996A6E" w14:paraId="63ABE16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5F5D8D"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5F5D8D"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5F5D8D"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5F5D8D"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5F5D8D"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5F5D8D"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5F5D8D"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5F5D8D"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C957C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82" w:tgtFrame="_blank" w:history="1">
              <w:r>
                <w:rPr>
                  <w:rStyle w:val="Hyperlink"/>
                  <w:rFonts w:ascii="Helvetica" w:hAnsi="Helvetica"/>
                  <w:sz w:val="21"/>
                  <w:szCs w:val="21"/>
                  <w:lang w:val="en-IN" w:eastAsia="en-GB"/>
                </w:rPr>
                <w:t>https://www.gotom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8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8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8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8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8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8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8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9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9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9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9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9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9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9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9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9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9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60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60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60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60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60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0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0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0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60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60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61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61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61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61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61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61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61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61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61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61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62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62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62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62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62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62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62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62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62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62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63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3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3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3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63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3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3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3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3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3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4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4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64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64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64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64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64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64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4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4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5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5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5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5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5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5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5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5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5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5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6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5E4C" w14:textId="77777777" w:rsidR="00FE6637" w:rsidRDefault="00FE6637">
      <w:r>
        <w:separator/>
      </w:r>
    </w:p>
  </w:endnote>
  <w:endnote w:type="continuationSeparator" w:id="0">
    <w:p w14:paraId="19C0715E" w14:textId="77777777" w:rsidR="00FE6637" w:rsidRDefault="00FE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2743" w14:textId="77777777" w:rsidR="00FE6637" w:rsidRDefault="00FE6637">
      <w:r>
        <w:separator/>
      </w:r>
    </w:p>
  </w:footnote>
  <w:footnote w:type="continuationSeparator" w:id="0">
    <w:p w14:paraId="3A967812" w14:textId="77777777" w:rsidR="00FE6637" w:rsidRDefault="00FE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748DEE1"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49048C">
      <w:rPr>
        <w:b/>
        <w:noProof/>
        <w:sz w:val="24"/>
        <w:lang w:val="en-US"/>
      </w:rPr>
      <w:t>2</w:t>
    </w:r>
    <w:r w:rsidR="00BD5269">
      <w:rPr>
        <w:b/>
        <w:noProof/>
        <w:sz w:val="24"/>
        <w:lang w:val="en-US"/>
      </w:rPr>
      <w:t>3</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9F3"/>
    <w:rsid w:val="0014021D"/>
    <w:rsid w:val="001405A0"/>
    <w:rsid w:val="001409C0"/>
    <w:rsid w:val="001426B0"/>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5EAE"/>
    <w:rsid w:val="006466C2"/>
    <w:rsid w:val="00646B82"/>
    <w:rsid w:val="00646C54"/>
    <w:rsid w:val="006478DD"/>
    <w:rsid w:val="0065106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267B0"/>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7265"/>
    <w:rsid w:val="00EB13A4"/>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30FC"/>
    <w:rsid w:val="00F9366E"/>
    <w:rsid w:val="00F937D5"/>
    <w:rsid w:val="00F944DC"/>
    <w:rsid w:val="00F95C5B"/>
    <w:rsid w:val="00F96585"/>
    <w:rsid w:val="00F9744D"/>
    <w:rsid w:val="00FA0342"/>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6637"/>
    <w:rsid w:val="00FE798D"/>
    <w:rsid w:val="00FE7A6C"/>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341.zip" TargetMode="External"/><Relationship Id="rId21" Type="http://schemas.openxmlformats.org/officeDocument/2006/relationships/hyperlink" Target="file:///C:\3GPP_SA6-ongoing_meeting\SA_6-69\docs\S6-254017.zip" TargetMode="External"/><Relationship Id="rId324" Type="http://schemas.openxmlformats.org/officeDocument/2006/relationships/hyperlink" Target="file:///C:\3GPP_SA6-ongoing_meeting\SA_6-69\docs\S6-254070.zip" TargetMode="External"/><Relationship Id="rId531" Type="http://schemas.openxmlformats.org/officeDocument/2006/relationships/hyperlink" Target="file:///C:\3GPP_SA6-ongoing_meeting\SA_6-69\docs\S6-254693.zip" TargetMode="External"/><Relationship Id="rId629" Type="http://schemas.openxmlformats.org/officeDocument/2006/relationships/hyperlink" Target="tel:+34912718488,,223589837" TargetMode="External"/><Relationship Id="rId170" Type="http://schemas.openxmlformats.org/officeDocument/2006/relationships/hyperlink" Target="file:///C:\3GPP_SA6-ongoing_meeting\SA_6-69\docs\S6-254085.zip" TargetMode="External"/><Relationship Id="rId268" Type="http://schemas.openxmlformats.org/officeDocument/2006/relationships/hyperlink" Target="file:///C:\3GPP_SA6-ongoing_meeting\SA_6-69\docs\S6-254615.zip" TargetMode="External"/><Relationship Id="rId475" Type="http://schemas.openxmlformats.org/officeDocument/2006/relationships/hyperlink" Target="file:///C:\3GPP_SA6-ongoing_meeting\SA_6-69\docs\S6-254207.zip" TargetMode="External"/><Relationship Id="rId32" Type="http://schemas.openxmlformats.org/officeDocument/2006/relationships/hyperlink" Target="file:///C:\3GPP_SA6-ongoing_meeting\SA_6-69\docs\S6-254616.zip" TargetMode="External"/><Relationship Id="rId128" Type="http://schemas.openxmlformats.org/officeDocument/2006/relationships/hyperlink" Target="file:///C:\3GPP_SA6-ongoing_meeting\SA_6-69\docs\S6-254355.zip" TargetMode="External"/><Relationship Id="rId335" Type="http://schemas.openxmlformats.org/officeDocument/2006/relationships/hyperlink" Target="file:///C:\3GPP_SA6-ongoing_meeting\SA_6-69\docs\S6-254288.zip" TargetMode="External"/><Relationship Id="rId542" Type="http://schemas.openxmlformats.org/officeDocument/2006/relationships/hyperlink" Target="docs\S6-254707.zip" TargetMode="External"/><Relationship Id="rId181" Type="http://schemas.openxmlformats.org/officeDocument/2006/relationships/hyperlink" Target="file:///C:\3GPP_SA6-ongoing_meeting\SA_6-69\docs\S6-254390.zip" TargetMode="External"/><Relationship Id="rId402" Type="http://schemas.openxmlformats.org/officeDocument/2006/relationships/hyperlink" Target="file:///C:\3GPP_SA6-ongoing_meeting\SA_6-69\docs\S6-254199.zip" TargetMode="External"/><Relationship Id="rId279" Type="http://schemas.openxmlformats.org/officeDocument/2006/relationships/hyperlink" Target="file:///C:\3GPP_SA6-ongoing_meeting\SA_6-69\docs\S6-254221.zip" TargetMode="External"/><Relationship Id="rId486" Type="http://schemas.openxmlformats.org/officeDocument/2006/relationships/hyperlink" Target="file:///C:\3GPP_SA6-ongoing_meeting\SA_6-69\docs\S6-254632.zip" TargetMode="External"/><Relationship Id="rId43" Type="http://schemas.openxmlformats.org/officeDocument/2006/relationships/hyperlink" Target="file:///C:\3GPP_SA6-ongoing_meeting\SA_6-69\docs\S6-254258.zip" TargetMode="External"/><Relationship Id="rId139" Type="http://schemas.openxmlformats.org/officeDocument/2006/relationships/hyperlink" Target="file:///C:\3GPP_SA6-ongoing_meeting\SA_6-69\docs\S6-254096.zip" TargetMode="External"/><Relationship Id="rId346" Type="http://schemas.openxmlformats.org/officeDocument/2006/relationships/hyperlink" Target="docs\S6-254691.zip" TargetMode="External"/><Relationship Id="rId553" Type="http://schemas.openxmlformats.org/officeDocument/2006/relationships/hyperlink" Target="file:///C:\3GPP_SA6-ongoing_meeting\SA_6-69\Docs\S6-254335.zip" TargetMode="External"/><Relationship Id="rId192" Type="http://schemas.openxmlformats.org/officeDocument/2006/relationships/hyperlink" Target="file:///C:\3GPP_SA6-ongoing_meeting\SA_6-69\docs\S6-254279.zip" TargetMode="External"/><Relationship Id="rId206" Type="http://schemas.openxmlformats.org/officeDocument/2006/relationships/hyperlink" Target="file:///C:\3GPP_SA6-ongoing_meeting\SA_6-69\docs\S6-254363.zip" TargetMode="External"/><Relationship Id="rId413" Type="http://schemas.openxmlformats.org/officeDocument/2006/relationships/hyperlink" Target="docs\S6-254755.zip" TargetMode="External"/><Relationship Id="rId497" Type="http://schemas.openxmlformats.org/officeDocument/2006/relationships/hyperlink" Target="file:///C:\3GPP_SA6-ongoing_meeting\SA_6-69\docs\S6-254637.zip" TargetMode="External"/><Relationship Id="rId620" Type="http://schemas.openxmlformats.org/officeDocument/2006/relationships/hyperlink" Target="tel:+9721809388020,,223589837" TargetMode="External"/><Relationship Id="rId357" Type="http://schemas.openxmlformats.org/officeDocument/2006/relationships/hyperlink" Target="file:///C:\3GPP_SA6-ongoing_meeting\SA_6-69\docs\S6-254377.zip" TargetMode="External"/><Relationship Id="rId54" Type="http://schemas.openxmlformats.org/officeDocument/2006/relationships/hyperlink" Target="file:///C:\3GPP_SA6-ongoing_meeting\SA_6-69\docs\S6-254142.zip" TargetMode="External"/><Relationship Id="rId217" Type="http://schemas.openxmlformats.org/officeDocument/2006/relationships/hyperlink" Target="file:///C:\3GPP_SA6-ongoing_meeting\SA_6-69\docs\S6-254650.zip" TargetMode="External"/><Relationship Id="rId564" Type="http://schemas.openxmlformats.org/officeDocument/2006/relationships/hyperlink" Target="file:///C:\3GPP_SA6-ongoing_meeting\SA_6-69\Docs\S6-254071.zip" TargetMode="External"/><Relationship Id="rId424" Type="http://schemas.openxmlformats.org/officeDocument/2006/relationships/hyperlink" Target="file:///C:\3GPP_SA6-ongoing_meeting\SA_6-69\docs\S6-254197.zip" TargetMode="External"/><Relationship Id="rId631" Type="http://schemas.openxmlformats.org/officeDocument/2006/relationships/hyperlink" Target="tel:+41315208100,,223589837" TargetMode="External"/><Relationship Id="rId270" Type="http://schemas.openxmlformats.org/officeDocument/2006/relationships/hyperlink" Target="file:///C:\3GPP_SA6-ongoing_meeting\SA_6-69\docs\S6-254149.zip" TargetMode="External"/><Relationship Id="rId65" Type="http://schemas.openxmlformats.org/officeDocument/2006/relationships/hyperlink" Target="file:///C:\3GPP_SA6-ongoing_meeting\SA_6-69\Docs\S6-254316.zip" TargetMode="External"/><Relationship Id="rId130" Type="http://schemas.openxmlformats.org/officeDocument/2006/relationships/hyperlink" Target="file:///C:\3GPP_SA6-ongoing_meeting\SA_6-69\docs\S6-254358.zip" TargetMode="External"/><Relationship Id="rId368" Type="http://schemas.openxmlformats.org/officeDocument/2006/relationships/hyperlink" Target="file:///C:\3GPP_SA6-ongoing_meeting\SA_6-69\docs\S6-254134.zip" TargetMode="External"/><Relationship Id="rId575" Type="http://schemas.openxmlformats.org/officeDocument/2006/relationships/hyperlink" Target="file:///C:\3GPP_SA6-ongoing_meeting\SA_6-69\Docs\S6-254023.zip" TargetMode="External"/><Relationship Id="rId228" Type="http://schemas.openxmlformats.org/officeDocument/2006/relationships/hyperlink" Target="file:///C:\3GPP_SA6-ongoing_meeting\SA_6-69\docs\S6-254720.zip" TargetMode="External"/><Relationship Id="rId435" Type="http://schemas.openxmlformats.org/officeDocument/2006/relationships/hyperlink" Target="docs\S6-254738.zip" TargetMode="External"/><Relationship Id="rId642" Type="http://schemas.openxmlformats.org/officeDocument/2006/relationships/hyperlink" Target="tel:+33170950590,,319976997" TargetMode="External"/><Relationship Id="rId281" Type="http://schemas.openxmlformats.org/officeDocument/2006/relationships/hyperlink" Target="file:///C:\3GPP_SA6-ongoing_meeting\SA_6-69\docs\S6-254528.zip" TargetMode="External"/><Relationship Id="rId502" Type="http://schemas.openxmlformats.org/officeDocument/2006/relationships/hyperlink" Target="file:///C:\3GPP_SA6-ongoing_meeting\SA_6-69\docs\S6-254064.zip" TargetMode="External"/><Relationship Id="rId76" Type="http://schemas.openxmlformats.org/officeDocument/2006/relationships/hyperlink" Target="file:///C:\3GPP_SA6-ongoing_meeting\SA_6-69\docs\S6-254031.zip" TargetMode="External"/><Relationship Id="rId141" Type="http://schemas.openxmlformats.org/officeDocument/2006/relationships/hyperlink" Target="file:///C:\3GPP_SA6-ongoing_meeting\SA_6-69\docs\S6-254098.zip" TargetMode="External"/><Relationship Id="rId379" Type="http://schemas.openxmlformats.org/officeDocument/2006/relationships/hyperlink" Target="file:///C:\3GPP_SA6-ongoing_meeting\SA_6-69\docs\S6-254501.zip" TargetMode="External"/><Relationship Id="rId586" Type="http://schemas.openxmlformats.org/officeDocument/2006/relationships/hyperlink" Target="tel:+16474979373,,223589837" TargetMode="External"/><Relationship Id="rId7" Type="http://schemas.openxmlformats.org/officeDocument/2006/relationships/endnotes" Target="endnotes.xml"/><Relationship Id="rId239" Type="http://schemas.openxmlformats.org/officeDocument/2006/relationships/hyperlink" Target="file:///C:\3GPP_SA6-ongoing_meeting\SA_6-69\docs\S6-254167.zip" TargetMode="External"/><Relationship Id="rId446" Type="http://schemas.openxmlformats.org/officeDocument/2006/relationships/hyperlink" Target="file:///C:\3GPP_SA6-ongoing_meeting\SA_6-69\docs\S6-254118.zip" TargetMode="External"/><Relationship Id="rId653" Type="http://schemas.openxmlformats.org/officeDocument/2006/relationships/hyperlink" Target="tel:+488001124748,,319976997" TargetMode="External"/><Relationship Id="rId292" Type="http://schemas.openxmlformats.org/officeDocument/2006/relationships/hyperlink" Target="file:///C:\3GPP_SA6-ongoing_meeting\SA_6-69\docs\S6-254665.zip" TargetMode="External"/><Relationship Id="rId306" Type="http://schemas.openxmlformats.org/officeDocument/2006/relationships/hyperlink" Target="file:///C:\3GPP_SA6-ongoing_meeting\SA_6-69\docs\S6-254510.zip" TargetMode="External"/><Relationship Id="rId87" Type="http://schemas.openxmlformats.org/officeDocument/2006/relationships/hyperlink" Target="file:///C:\3GPP_SA6-ongoing_meeting\SA_6-69\docs\S6-254054.zip" TargetMode="External"/><Relationship Id="rId513" Type="http://schemas.openxmlformats.org/officeDocument/2006/relationships/hyperlink" Target="file:///C:\3GPP_SA6-ongoing_meeting\SA_6-69\docs\S6-254285.zip" TargetMode="External"/><Relationship Id="rId597" Type="http://schemas.openxmlformats.org/officeDocument/2006/relationships/hyperlink" Target="tel:+82806180880,,223589837" TargetMode="External"/><Relationship Id="rId152" Type="http://schemas.openxmlformats.org/officeDocument/2006/relationships/hyperlink" Target="file:///C:\3GPP_SA6-ongoing_meeting\SA_6-69\docs\S6-254608.zip" TargetMode="External"/><Relationship Id="rId457" Type="http://schemas.openxmlformats.org/officeDocument/2006/relationships/hyperlink" Target="file:///C:\3GPP_SA6-ongoing_meeting\SA_6-69\docs\S6-254658.zip" TargetMode="External"/><Relationship Id="rId14" Type="http://schemas.openxmlformats.org/officeDocument/2006/relationships/hyperlink" Target="file:///C:\3GPP_SA6-ongoing_meeting\SA_6-69\docs\S6-254010.zip" TargetMode="External"/><Relationship Id="rId317" Type="http://schemas.openxmlformats.org/officeDocument/2006/relationships/hyperlink" Target="file:///C:\3GPP_SA6-ongoing_meeting\SA_6-69\docs\S6-254169.zip" TargetMode="External"/><Relationship Id="rId524" Type="http://schemas.openxmlformats.org/officeDocument/2006/relationships/hyperlink" Target="file:///C:\3GPP_SA6-ongoing_meeting\SA_6-69\docs\S6-254660.zip" TargetMode="External"/><Relationship Id="rId98" Type="http://schemas.openxmlformats.org/officeDocument/2006/relationships/hyperlink" Target="file:///C:\3GPP_SA6-ongoing_meeting\SA_6-69\docs\S6-254297.zip" TargetMode="External"/><Relationship Id="rId163" Type="http://schemas.openxmlformats.org/officeDocument/2006/relationships/hyperlink" Target="file:///C:\3GPP_SA6-ongoing_meeting\SA_6-69\docs\S6-254217.zip" TargetMode="External"/><Relationship Id="rId370" Type="http://schemas.openxmlformats.org/officeDocument/2006/relationships/hyperlink" Target="file:///C:\3GPP_SA6-ongoing_meeting\SA_6-69\docs\S6-254702.zip" TargetMode="External"/><Relationship Id="rId230" Type="http://schemas.openxmlformats.org/officeDocument/2006/relationships/hyperlink" Target="file:///C:\3GPP_SA6-ongoing_meeting\SA_6-69\docs\S6-254645.zip" TargetMode="External"/><Relationship Id="rId468" Type="http://schemas.openxmlformats.org/officeDocument/2006/relationships/hyperlink" Target="file:///C:\3GPP_SA6-ongoing_meeting\SA_6-69\docs\S6-254081.zip" TargetMode="External"/><Relationship Id="rId25" Type="http://schemas.openxmlformats.org/officeDocument/2006/relationships/hyperlink" Target="file:///C:\3GPP_SA6-ongoing_meeting\SA_6-69\docs\S6-254366.zip" TargetMode="External"/><Relationship Id="rId328" Type="http://schemas.openxmlformats.org/officeDocument/2006/relationships/hyperlink" Target="file:///C:\3GPP_SA6-ongoing_meeting\SA_6-69\docs\S6-254519.zip" TargetMode="External"/><Relationship Id="rId535" Type="http://schemas.openxmlformats.org/officeDocument/2006/relationships/hyperlink" Target="file:///C:\3GPP_SA6-ongoing_meeting\SA_6-69\Docs\S6-254020.zip" TargetMode="External"/><Relationship Id="rId174" Type="http://schemas.openxmlformats.org/officeDocument/2006/relationships/hyperlink" Target="file:///C:\3GPP_SA6-ongoing_meeting\SA_6-69\docs\S6-254065.zip" TargetMode="External"/><Relationship Id="rId381" Type="http://schemas.openxmlformats.org/officeDocument/2006/relationships/hyperlink" Target="file:///C:\3GPP_SA6-ongoing_meeting\SA_6-69\docs\S6-254502.zip" TargetMode="External"/><Relationship Id="rId602" Type="http://schemas.openxmlformats.org/officeDocument/2006/relationships/hyperlink" Target="tel:+351800819683,,223589837" TargetMode="External"/><Relationship Id="rId241" Type="http://schemas.openxmlformats.org/officeDocument/2006/relationships/hyperlink" Target="file:///C:\3GPP_SA6-ongoing_meeting\SA_6-69\docs\S6-254298.zip" TargetMode="External"/><Relationship Id="rId479" Type="http://schemas.openxmlformats.org/officeDocument/2006/relationships/hyperlink" Target="file:///C:\3GPP_SA6-ongoing_meeting\SA_6-69\docs\S6-254203.zip" TargetMode="External"/><Relationship Id="rId36" Type="http://schemas.openxmlformats.org/officeDocument/2006/relationships/hyperlink" Target="file:///C:\3GPP_SA6-ongoing_meeting\SA_6-69\docs\S6-254074.zip" TargetMode="External"/><Relationship Id="rId339" Type="http://schemas.openxmlformats.org/officeDocument/2006/relationships/hyperlink" Target="file:///C:\3GPP_SA6-ongoing_meeting\SA_6-69\docs\S6-254231.zip" TargetMode="External"/><Relationship Id="rId546" Type="http://schemas.openxmlformats.org/officeDocument/2006/relationships/hyperlink" Target="file:///C:\3GPP_SA6-ongoing_meeting\SA_6-69\docs\S6-254372.zip" TargetMode="External"/><Relationship Id="rId101" Type="http://schemas.openxmlformats.org/officeDocument/2006/relationships/hyperlink" Target="file:///C:\3GPP_SA6-ongoing_meeting\SA_6-69\docs\S6-254178.zip" TargetMode="External"/><Relationship Id="rId185" Type="http://schemas.openxmlformats.org/officeDocument/2006/relationships/hyperlink" Target="file:///C:\3GPP_SA6-ongoing_meeting\SA_6-69\docs\S6-254182.zip" TargetMode="External"/><Relationship Id="rId406" Type="http://schemas.openxmlformats.org/officeDocument/2006/relationships/hyperlink" Target="file:///C:\3GPP_SA6-ongoing_meeting\SA_6-69\docs\S6-254173.zip" TargetMode="External"/><Relationship Id="rId392" Type="http://schemas.openxmlformats.org/officeDocument/2006/relationships/hyperlink" Target="file:///C:\3GPP_SA6-ongoing_meeting\SA_6-69\docs\S6-254172.zip" TargetMode="External"/><Relationship Id="rId613" Type="http://schemas.openxmlformats.org/officeDocument/2006/relationships/hyperlink" Target="tel:+864008866143,,223589837" TargetMode="External"/><Relationship Id="rId252" Type="http://schemas.openxmlformats.org/officeDocument/2006/relationships/hyperlink" Target="file:///C:\3GPP_SA6-ongoing_meeting\SA_6-69\docs\S6-254299.zip" TargetMode="External"/><Relationship Id="rId47" Type="http://schemas.openxmlformats.org/officeDocument/2006/relationships/hyperlink" Target="file:///C:\3GPP_SA6-ongoing_meeting\SA_6-69\docs\S6-254251.zip" TargetMode="External"/><Relationship Id="rId112" Type="http://schemas.openxmlformats.org/officeDocument/2006/relationships/hyperlink" Target="file:///C:\3GPP_SA6-ongoing_meeting\SA_6-69\docs\S6-254552.zip" TargetMode="External"/><Relationship Id="rId557" Type="http://schemas.openxmlformats.org/officeDocument/2006/relationships/hyperlink" Target="file:///C:\3GPP_SA6-ongoing_meeting\SA_6-69\Docs\S6-254084.zip" TargetMode="External"/><Relationship Id="rId196" Type="http://schemas.openxmlformats.org/officeDocument/2006/relationships/hyperlink" Target="file:///C:\3GPP_SA6-ongoing_meeting\SA_6-69\docs\S6-254396.zip" TargetMode="External"/><Relationship Id="rId417" Type="http://schemas.openxmlformats.org/officeDocument/2006/relationships/hyperlink" Target="file:///C:\3GPP_SA6-ongoing_meeting\SA_6-69\docs\S6-254622.zip" TargetMode="External"/><Relationship Id="rId624" Type="http://schemas.openxmlformats.org/officeDocument/2006/relationships/hyperlink" Target="tel:+31207941375,,223589837" TargetMode="External"/><Relationship Id="rId263" Type="http://schemas.openxmlformats.org/officeDocument/2006/relationships/hyperlink" Target="file:///C:\3GPP_SA6-ongoing_meeting\SA_6-69\docs\S6-254723.zip" TargetMode="External"/><Relationship Id="rId470" Type="http://schemas.openxmlformats.org/officeDocument/2006/relationships/hyperlink" Target="file:///C:\3GPP_SA6-ongoing_meeting\SA_6-69\docs\S6-254161.zip" TargetMode="External"/><Relationship Id="rId58" Type="http://schemas.openxmlformats.org/officeDocument/2006/relationships/hyperlink" Target="file:///C:\3GPP_SA6-ongoing_meeting\SA_6-69\docs\S6-254144.zip" TargetMode="External"/><Relationship Id="rId123" Type="http://schemas.openxmlformats.org/officeDocument/2006/relationships/hyperlink" Target="file:///C:\3GPP_SA6-ongoing_meeting\SA_6-69\docs\S6-254350.zip" TargetMode="External"/><Relationship Id="rId330" Type="http://schemas.openxmlformats.org/officeDocument/2006/relationships/hyperlink" Target="file:///C:\3GPP_SA6-ongoing_meeting\SA_6-69\docs\S6-254520.zip" TargetMode="External"/><Relationship Id="rId568" Type="http://schemas.openxmlformats.org/officeDocument/2006/relationships/hyperlink" Target="file:///C:\3GPP_SA6-ongoing_meeting\SA_6-69\Docs\S6-254306.zip" TargetMode="External"/><Relationship Id="rId428" Type="http://schemas.openxmlformats.org/officeDocument/2006/relationships/hyperlink" Target="docs\S6-254756.zip" TargetMode="External"/><Relationship Id="rId635" Type="http://schemas.openxmlformats.org/officeDocument/2006/relationships/hyperlink" Target="tel:+61290917603,,319976997" TargetMode="External"/><Relationship Id="rId232" Type="http://schemas.openxmlformats.org/officeDocument/2006/relationships/hyperlink" Target="file:///C:\3GPP_SA6-ongoing_meeting\SA_6-69\docs\S6-254644.zip" TargetMode="External"/><Relationship Id="rId274" Type="http://schemas.openxmlformats.org/officeDocument/2006/relationships/hyperlink" Target="file:///C:\3GPP_SA6-ongoing_meeting\SA_6-69\docs\S6-254725.zip" TargetMode="External"/><Relationship Id="rId481" Type="http://schemas.openxmlformats.org/officeDocument/2006/relationships/hyperlink" Target="file:///C:\3GPP_SA6-ongoing_meeting\SA_6-69\docs\S6-254209.zip" TargetMode="External"/><Relationship Id="rId27" Type="http://schemas.openxmlformats.org/officeDocument/2006/relationships/hyperlink" Target="file:///C:\3GPP_SA6-ongoing_meeting\SA_6-69\docs\S6-254255.zip" TargetMode="External"/><Relationship Id="rId69" Type="http://schemas.openxmlformats.org/officeDocument/2006/relationships/hyperlink" Target="file:///C:\3GPP_SA6-ongoing_meeting\SA_6-69\docs\S6-254257.zip" TargetMode="External"/><Relationship Id="rId134" Type="http://schemas.openxmlformats.org/officeDocument/2006/relationships/hyperlink" Target="file:///C:\3GPP_SA6-ongoing_meeting\SA_6-69\docs\S6-254091.zip" TargetMode="External"/><Relationship Id="rId537" Type="http://schemas.openxmlformats.org/officeDocument/2006/relationships/hyperlink" Target="file:///C:\3GPP_SA6-ongoing_meeting\SA_6-69\Docs\S6-254325.zip" TargetMode="External"/><Relationship Id="rId579" Type="http://schemas.openxmlformats.org/officeDocument/2006/relationships/hyperlink" Target="file:///C:\3GPP_SA6-ongoing_meeting\SA_6-69\docs\S6-254006.zip" TargetMode="External"/><Relationship Id="rId80" Type="http://schemas.openxmlformats.org/officeDocument/2006/relationships/hyperlink" Target="file:///C:\3GPP_SA6-ongoing_meeting\SA_6-69\docs\S6-254033.zip" TargetMode="External"/><Relationship Id="rId176" Type="http://schemas.openxmlformats.org/officeDocument/2006/relationships/hyperlink" Target="file:///C:\3GPP_SA6-ongoing_meeting\SA_6-69\docs\S6-254260.zip" TargetMode="External"/><Relationship Id="rId341" Type="http://schemas.openxmlformats.org/officeDocument/2006/relationships/hyperlink" Target="file:///C:\3GPP_SA6-ongoing_meeting\SA_6-69\docs\S6-254194.zip" TargetMode="External"/><Relationship Id="rId383" Type="http://schemas.openxmlformats.org/officeDocument/2006/relationships/hyperlink" Target="file:///C:\3GPP_SA6-ongoing_meeting\SA_6-69\docs\S6-254503.zip" TargetMode="External"/><Relationship Id="rId439" Type="http://schemas.openxmlformats.org/officeDocument/2006/relationships/hyperlink" Target="file:///C:\3GPP_SA6-ongoing_meeting\SA_6-69\docs\S6-254685.zip" TargetMode="External"/><Relationship Id="rId590" Type="http://schemas.openxmlformats.org/officeDocument/2006/relationships/hyperlink" Target="tel:+33170950590,,223589837" TargetMode="External"/><Relationship Id="rId604" Type="http://schemas.openxmlformats.org/officeDocument/2006/relationships/hyperlink" Target="tel:+46775757471,,223589837" TargetMode="External"/><Relationship Id="rId646" Type="http://schemas.openxmlformats.org/officeDocument/2006/relationships/hyperlink" Target="tel:+9721809388020,,319976997" TargetMode="External"/><Relationship Id="rId201" Type="http://schemas.openxmlformats.org/officeDocument/2006/relationships/hyperlink" Target="file:///C:\3GPP_SA6-ongoing_meeting\SA_6-69\docs\S6-254181.zip" TargetMode="External"/><Relationship Id="rId243" Type="http://schemas.openxmlformats.org/officeDocument/2006/relationships/hyperlink" Target="file:///C:\3GPP_SA6-ongoing_meeting\SA_6-69\docs\S6-254284.zip" TargetMode="External"/><Relationship Id="rId285" Type="http://schemas.openxmlformats.org/officeDocument/2006/relationships/hyperlink" Target="file:///C:\3GPP_SA6-ongoing_meeting\SA_6-69\docs\S6-254193.zip" TargetMode="External"/><Relationship Id="rId450" Type="http://schemas.openxmlformats.org/officeDocument/2006/relationships/hyperlink" Target="file:///C:\3GPP_SA6-ongoing_meeting\SA_6-69\docs\S6-254655.zip" TargetMode="External"/><Relationship Id="rId506" Type="http://schemas.openxmlformats.org/officeDocument/2006/relationships/hyperlink" Target="file:///C:\3GPP_SA6-ongoing_meeting\SA_6-69\docs\S6-254267.zip" TargetMode="External"/><Relationship Id="rId38" Type="http://schemas.openxmlformats.org/officeDocument/2006/relationships/hyperlink" Target="file:///C:\3GPP_SA6-ongoing_meeting\SA_6-69\docs\S6-254076.zip" TargetMode="External"/><Relationship Id="rId103" Type="http://schemas.openxmlformats.org/officeDocument/2006/relationships/hyperlink" Target="file:///C:\3GPP_SA6-ongoing_meeting\SA_6-69\docs\S6-254179.zip" TargetMode="External"/><Relationship Id="rId310" Type="http://schemas.openxmlformats.org/officeDocument/2006/relationships/hyperlink" Target="file:///C:\3GPP_SA6-ongoing_meeting\SA_6-69\docs\S6-254225.zip" TargetMode="External"/><Relationship Id="rId492" Type="http://schemas.openxmlformats.org/officeDocument/2006/relationships/hyperlink" Target="file:///C:\3GPP_SA6-ongoing_meeting\SA_6-69\docs\S6-254635.zip" TargetMode="External"/><Relationship Id="rId548" Type="http://schemas.openxmlformats.org/officeDocument/2006/relationships/hyperlink" Target="file:///C:\3GPP_SA6-ongoing_meeting\SA_6-69\docs\S6-254371.zip" TargetMode="External"/><Relationship Id="rId91" Type="http://schemas.openxmlformats.org/officeDocument/2006/relationships/hyperlink" Target="file:///C:\3GPP_SA6-ongoing_meeting\SA_6-69\docs\S6-254177.zip" TargetMode="External"/><Relationship Id="rId145" Type="http://schemas.openxmlformats.org/officeDocument/2006/relationships/hyperlink" Target="file:///C:\3GPP_SA6-ongoing_meeting\SA_6-69\docs\S6-254102.zip" TargetMode="External"/><Relationship Id="rId187" Type="http://schemas.openxmlformats.org/officeDocument/2006/relationships/hyperlink" Target="file:///C:\3GPP_SA6-ongoing_meeting\SA_6-69\docs\S6-254188.zip" TargetMode="External"/><Relationship Id="rId352" Type="http://schemas.openxmlformats.org/officeDocument/2006/relationships/hyperlink" Target="docs\S6-254757.zip" TargetMode="External"/><Relationship Id="rId394" Type="http://schemas.openxmlformats.org/officeDocument/2006/relationships/hyperlink" Target="file:///C:\3GPP_SA6-ongoing_meeting\SA_6-69\docs\S6-254248.zip" TargetMode="External"/><Relationship Id="rId408" Type="http://schemas.openxmlformats.org/officeDocument/2006/relationships/hyperlink" Target="file:///C:\3GPP_SA6-ongoing_meeting\SA_6-69\docs\S6-254233.zip" TargetMode="External"/><Relationship Id="rId615" Type="http://schemas.openxmlformats.org/officeDocument/2006/relationships/hyperlink" Target="tel:+358923170556,,223589837" TargetMode="External"/><Relationship Id="rId212" Type="http://schemas.openxmlformats.org/officeDocument/2006/relationships/hyperlink" Target="docs\S6-254744.zip" TargetMode="External"/><Relationship Id="rId254" Type="http://schemas.openxmlformats.org/officeDocument/2006/relationships/hyperlink" Target="file:///C:\3GPP_SA6-ongoing_meeting\SA_6-69\docs\S6-254629.zip" TargetMode="External"/><Relationship Id="rId657" Type="http://schemas.openxmlformats.org/officeDocument/2006/relationships/hyperlink" Target="tel:+41225459960,,319976997" TargetMode="External"/><Relationship Id="rId49" Type="http://schemas.openxmlformats.org/officeDocument/2006/relationships/hyperlink" Target="file:///C:\3GPP_SA6-ongoing_meeting\SA_6-69\docs\S6-254109.zip" TargetMode="External"/><Relationship Id="rId114" Type="http://schemas.openxmlformats.org/officeDocument/2006/relationships/hyperlink" Target="file:///C:\3GPP_SA6-ongoing_meeting\SA_6-69\docs\S6-254553.zip" TargetMode="External"/><Relationship Id="rId296" Type="http://schemas.openxmlformats.org/officeDocument/2006/relationships/hyperlink" Target="file:///C:\3GPP_SA6-ongoing_meeting\SA_6-69\docs\S6-254222.zip" TargetMode="External"/><Relationship Id="rId461" Type="http://schemas.openxmlformats.org/officeDocument/2006/relationships/hyperlink" Target="file:///C:\3GPP_SA6-ongoing_meeting\SA_6-69\docs\S6-254180.zip" TargetMode="External"/><Relationship Id="rId517" Type="http://schemas.openxmlformats.org/officeDocument/2006/relationships/hyperlink" Target="docs\S6-254722.zip" TargetMode="External"/><Relationship Id="rId559" Type="http://schemas.openxmlformats.org/officeDocument/2006/relationships/hyperlink" Target="file:///C:\3GPP_SA6-ongoing_meeting\SA_6-69\Docs\S6-254116.zip" TargetMode="External"/><Relationship Id="rId60" Type="http://schemas.openxmlformats.org/officeDocument/2006/relationships/hyperlink" Target="file:///C:\3GPP_SA6-ongoing_meeting\SA_6-69\docs\S6-254535.zip" TargetMode="External"/><Relationship Id="rId156" Type="http://schemas.openxmlformats.org/officeDocument/2006/relationships/hyperlink" Target="file:///C:\3GPP_SA6-ongoing_meeting\SA_6-69\docs\S6-254243.zip" TargetMode="External"/><Relationship Id="rId198" Type="http://schemas.openxmlformats.org/officeDocument/2006/relationships/hyperlink" Target="file:///C:\3GPP_SA6-ongoing_meeting\SA_6-69\docs\S6-254282.zip" TargetMode="External"/><Relationship Id="rId321" Type="http://schemas.openxmlformats.org/officeDocument/2006/relationships/hyperlink" Target="file:///C:\3GPP_SA6-ongoing_meeting\SA_6-69\docs\S6-254228.zip" TargetMode="External"/><Relationship Id="rId363" Type="http://schemas.openxmlformats.org/officeDocument/2006/relationships/hyperlink" Target="file:///C:\3GPP_SA6-ongoing_meeting\SA_6-69\docs\S6-254379.zip" TargetMode="External"/><Relationship Id="rId419" Type="http://schemas.openxmlformats.org/officeDocument/2006/relationships/hyperlink" Target="file:///C:\3GPP_SA6-ongoing_meeting\SA_6-69\docs\S6-254175.zip" TargetMode="External"/><Relationship Id="rId570" Type="http://schemas.openxmlformats.org/officeDocument/2006/relationships/hyperlink" Target="file:///C:\3GPP_SA6-ongoing_meeting\SA_6-69\Docs\S6-254213.zip" TargetMode="External"/><Relationship Id="rId626" Type="http://schemas.openxmlformats.org/officeDocument/2006/relationships/hyperlink" Target="tel:+4721933737,,223589837" TargetMode="External"/><Relationship Id="rId223" Type="http://schemas.openxmlformats.org/officeDocument/2006/relationships/hyperlink" Target="file:///C:\3GPP_SA6-ongoing_meeting\SA_6-69\docs\S6-254051.zip" TargetMode="External"/><Relationship Id="rId430" Type="http://schemas.openxmlformats.org/officeDocument/2006/relationships/hyperlink" Target="file:///C:\3GPP_SA6-ongoing_meeting\SA_6-69\docs\S6-254681.zip"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614.zip" TargetMode="External"/><Relationship Id="rId472" Type="http://schemas.openxmlformats.org/officeDocument/2006/relationships/hyperlink" Target="file:///C:\3GPP_SA6-ongoing_meeting\SA_6-69\docs\S6-254161.zip" TargetMode="External"/><Relationship Id="rId528" Type="http://schemas.openxmlformats.org/officeDocument/2006/relationships/hyperlink" Target="file:///C:\3GPP_SA6-ongoing_meeting\SA_6-69\docs\S6-254060.zip" TargetMode="External"/><Relationship Id="rId125" Type="http://schemas.openxmlformats.org/officeDocument/2006/relationships/hyperlink" Target="file:///C:\3GPP_SA6-ongoing_meeting\SA_6-69\docs\S6-254352.zip" TargetMode="External"/><Relationship Id="rId167" Type="http://schemas.openxmlformats.org/officeDocument/2006/relationships/hyperlink" Target="file:///C:\3GPP_SA6-ongoing_meeting\SA_6-69\docs\S6-254259.zip" TargetMode="External"/><Relationship Id="rId332" Type="http://schemas.openxmlformats.org/officeDocument/2006/relationships/hyperlink" Target="file:///C:\3GPP_SA6-ongoing_meeting\SA_6-69\docs\S6-254089.zip" TargetMode="External"/><Relationship Id="rId374" Type="http://schemas.openxmlformats.org/officeDocument/2006/relationships/hyperlink" Target="file:///C:\3GPP_SA6-ongoing_meeting\SA_6-69\docs\S6-254343.zip" TargetMode="External"/><Relationship Id="rId581" Type="http://schemas.openxmlformats.org/officeDocument/2006/relationships/hyperlink" Target="file:///C:\3GPP_SA6-ongoing_meeting\SA_6-69\docs\S6-254008.zip" TargetMode="External"/><Relationship Id="rId71" Type="http://schemas.openxmlformats.org/officeDocument/2006/relationships/hyperlink" Target="file:///C:\3GPP_SA6-ongoing_meeting\SA_6-69\docs\S6-254026.zip" TargetMode="External"/><Relationship Id="rId234" Type="http://schemas.openxmlformats.org/officeDocument/2006/relationships/hyperlink" Target="file:///C:\3GPP_SA6-ongoing_meeting\SA_6-69\docs\S6-254186.zip" TargetMode="External"/><Relationship Id="rId637" Type="http://schemas.openxmlformats.org/officeDocument/2006/relationships/hyperlink" Target="tel:+3228937002,,319976997" TargetMode="External"/><Relationship Id="rId2" Type="http://schemas.openxmlformats.org/officeDocument/2006/relationships/numbering" Target="numbering.xml"/><Relationship Id="rId29" Type="http://schemas.openxmlformats.org/officeDocument/2006/relationships/hyperlink" Target="file:///C:\3GPP_SA6-ongoing_meeting\SA_6-69\docs\S6-254289.zip" TargetMode="External"/><Relationship Id="rId276" Type="http://schemas.openxmlformats.org/officeDocument/2006/relationships/hyperlink" Target="file:///C:\3GPP_SA6-ongoing_meeting\SA_6-69\docs\S6-254525.zip" TargetMode="External"/><Relationship Id="rId441" Type="http://schemas.openxmlformats.org/officeDocument/2006/relationships/hyperlink" Target="file:///C:\3GPP_SA6-ongoing_meeting\SA_6-69\docs\S6-254286.zip" TargetMode="External"/><Relationship Id="rId483" Type="http://schemas.openxmlformats.org/officeDocument/2006/relationships/hyperlink" Target="file:///C:\3GPP_SA6-ongoing_meeting\SA_6-69\docs\S6-254253.zip" TargetMode="External"/><Relationship Id="rId539" Type="http://schemas.openxmlformats.org/officeDocument/2006/relationships/hyperlink" Target="file:///C:\3GPP_SA6-ongoing_meeting\SA_6-69\Docs\S6-254327.zip" TargetMode="External"/><Relationship Id="rId40" Type="http://schemas.openxmlformats.org/officeDocument/2006/relationships/hyperlink" Target="file:///C:\3GPP_SA6-ongoing_meeting\SA_6-69\docs\S6-254078.zip" TargetMode="External"/><Relationship Id="rId136" Type="http://schemas.openxmlformats.org/officeDocument/2006/relationships/hyperlink" Target="file:///C:\3GPP_SA6-ongoing_meeting\SA_6-69\docs\S6-254093.zip" TargetMode="External"/><Relationship Id="rId178" Type="http://schemas.openxmlformats.org/officeDocument/2006/relationships/hyperlink" Target="file:///C:\3GPP_SA6-ongoing_meeting\SA_6-69\docs\S6-254389.zip" TargetMode="External"/><Relationship Id="rId301" Type="http://schemas.openxmlformats.org/officeDocument/2006/relationships/hyperlink" Target="file:///C:\3GPP_SA6-ongoing_meeting\SA_6-69\docs\S6-254669.zip" TargetMode="External"/><Relationship Id="rId343" Type="http://schemas.openxmlformats.org/officeDocument/2006/relationships/hyperlink" Target="file:///C:\3GPP_SA6-ongoing_meeting\SA_6-69\docs\S6-254232.zip" TargetMode="External"/><Relationship Id="rId550" Type="http://schemas.openxmlformats.org/officeDocument/2006/relationships/hyperlink" Target="file:///C:\3GPP_SA6-ongoing_meeting\SA_6-69\docs\S6-254384.zip" TargetMode="External"/><Relationship Id="rId82" Type="http://schemas.openxmlformats.org/officeDocument/2006/relationships/hyperlink" Target="file:///C:\3GPP_SA6-ongoing_meeting\SA_6-69\docs\S6-254542.zip" TargetMode="External"/><Relationship Id="rId203" Type="http://schemas.openxmlformats.org/officeDocument/2006/relationships/hyperlink" Target="file:///C:\3GPP_SA6-ongoing_meeting\SA_6-69\docs\S6-254398.zip" TargetMode="External"/><Relationship Id="rId385" Type="http://schemas.openxmlformats.org/officeDocument/2006/relationships/hyperlink" Target="file:///C:\3GPP_SA6-ongoing_meeting\SA_6-69\docs\S6-254504.zip" TargetMode="External"/><Relationship Id="rId592" Type="http://schemas.openxmlformats.org/officeDocument/2006/relationships/hyperlink" Target="tel:18002669775,,223589837" TargetMode="External"/><Relationship Id="rId606" Type="http://schemas.openxmlformats.org/officeDocument/2006/relationships/hyperlink" Target="tel:+443302210097,,223589837" TargetMode="External"/><Relationship Id="rId648" Type="http://schemas.openxmlformats.org/officeDocument/2006/relationships/hyperlink" Target="tel:+81120242200,,319976997" TargetMode="External"/><Relationship Id="rId245" Type="http://schemas.openxmlformats.org/officeDocument/2006/relationships/hyperlink" Target="docs\S6-254649.zip" TargetMode="External"/><Relationship Id="rId287" Type="http://schemas.openxmlformats.org/officeDocument/2006/relationships/hyperlink" Target="file:///C:\3GPP_SA6-ongoing_meeting\SA_6-69\docs\S6-254152.zip" TargetMode="External"/><Relationship Id="rId410" Type="http://schemas.openxmlformats.org/officeDocument/2006/relationships/hyperlink" Target="docs\S6-254735.zip" TargetMode="External"/><Relationship Id="rId452" Type="http://schemas.openxmlformats.org/officeDocument/2006/relationships/hyperlink" Target="file:///C:\3GPP_SA6-ongoing_meeting\SA_6-69\docs\S6-254656.zip" TargetMode="External"/><Relationship Id="rId494" Type="http://schemas.openxmlformats.org/officeDocument/2006/relationships/hyperlink" Target="file:///C:\3GPP_SA6-ongoing_meeting\SA_6-69\docs\S6-254158.zip" TargetMode="External"/><Relationship Id="rId508" Type="http://schemas.openxmlformats.org/officeDocument/2006/relationships/hyperlink" Target="file:///C:\3GPP_SA6-ongoing_meeting\SA_6-69\docs\S6-254675.zip" TargetMode="External"/><Relationship Id="rId105" Type="http://schemas.openxmlformats.org/officeDocument/2006/relationships/hyperlink" Target="file:///C:\3GPP_SA6-ongoing_meeting\SA_6-69\docs\S6-254263.zip" TargetMode="External"/><Relationship Id="rId147" Type="http://schemas.openxmlformats.org/officeDocument/2006/relationships/hyperlink" Target="file:///C:\3GPP_SA6-ongoing_meeting\SA_6-69\docs\S6-254104.zip" TargetMode="External"/><Relationship Id="rId312" Type="http://schemas.openxmlformats.org/officeDocument/2006/relationships/hyperlink" Target="file:///C:\3GPP_SA6-ongoing_meeting\SA_6-69\docs\S6-254226.zip" TargetMode="External"/><Relationship Id="rId354" Type="http://schemas.openxmlformats.org/officeDocument/2006/relationships/hyperlink" Target="file:///C:\3GPP_SA6-ongoing_meeting\SA_6-69\docs\S6-254376.zip" TargetMode="External"/><Relationship Id="rId51" Type="http://schemas.openxmlformats.org/officeDocument/2006/relationships/hyperlink" Target="file:///C:\3GPP_SA6-ongoing_meeting\SA_6-69\docs\S6-254111.zip" TargetMode="External"/><Relationship Id="rId93" Type="http://schemas.openxmlformats.org/officeDocument/2006/relationships/hyperlink" Target="file:///C:\3GPP_SA6-ongoing_meeting\SA_6-69\docs\S6-254265.zip" TargetMode="External"/><Relationship Id="rId189" Type="http://schemas.openxmlformats.org/officeDocument/2006/relationships/hyperlink" Target="file:///C:\3GPP_SA6-ongoing_meeting\SA_6-69\docs\S6-254066.zip" TargetMode="External"/><Relationship Id="rId396" Type="http://schemas.openxmlformats.org/officeDocument/2006/relationships/hyperlink" Target="docs\S6-254758.zip" TargetMode="External"/><Relationship Id="rId561" Type="http://schemas.openxmlformats.org/officeDocument/2006/relationships/hyperlink" Target="file:///C:\3GPP_SA6-ongoing_meeting\SA_6-69\Docs\S6-254241.zip" TargetMode="External"/><Relationship Id="rId617" Type="http://schemas.openxmlformats.org/officeDocument/2006/relationships/hyperlink" Target="tel:+4972160596510,,223589837" TargetMode="External"/><Relationship Id="rId659" Type="http://schemas.openxmlformats.org/officeDocument/2006/relationships/hyperlink" Target="tel:+12245013318,,319976997" TargetMode="External"/><Relationship Id="rId214" Type="http://schemas.openxmlformats.org/officeDocument/2006/relationships/hyperlink" Target="file:///C:\3GPP_SA6-ongoing_meeting\SA_6-69\docs\S6-254651.zip" TargetMode="External"/><Relationship Id="rId256" Type="http://schemas.openxmlformats.org/officeDocument/2006/relationships/hyperlink" Target="file:///C:\3GPP_SA6-ongoing_meeting\SA_6-69\docs\S6-254630.zip" TargetMode="External"/><Relationship Id="rId298" Type="http://schemas.openxmlformats.org/officeDocument/2006/relationships/hyperlink" Target="file:///C:\3GPP_SA6-ongoing_meeting\SA_6-69\docs\S6-254238.zip" TargetMode="External"/><Relationship Id="rId421" Type="http://schemas.openxmlformats.org/officeDocument/2006/relationships/hyperlink" Target="file:///C:\3GPP_SA6-ongoing_meeting\SA_6-69\docs\S6-254037.zip" TargetMode="External"/><Relationship Id="rId463" Type="http://schemas.openxmlformats.org/officeDocument/2006/relationships/hyperlink" Target="file:///C:\3GPP_SA6-ongoing_meeting\SA_6-69\docs\S6-254211.zip" TargetMode="External"/><Relationship Id="rId519" Type="http://schemas.openxmlformats.org/officeDocument/2006/relationships/hyperlink" Target="file:///C:\3GPP_SA6-ongoing_meeting\SA_6-69\docs\S6-254311.zip" TargetMode="External"/><Relationship Id="rId116" Type="http://schemas.openxmlformats.org/officeDocument/2006/relationships/hyperlink" Target="file:///C:\3GPP_SA6-ongoing_meeting\SA_6-69\docs\S6-254106.zip" TargetMode="External"/><Relationship Id="rId158" Type="http://schemas.openxmlformats.org/officeDocument/2006/relationships/hyperlink" Target="file:///C:\3GPP_SA6-ongoing_meeting\SA_6-69\docs\S6-254041.zip" TargetMode="External"/><Relationship Id="rId323" Type="http://schemas.openxmlformats.org/officeDocument/2006/relationships/hyperlink" Target="docs\S6-254728.zip" TargetMode="External"/><Relationship Id="rId530" Type="http://schemas.openxmlformats.org/officeDocument/2006/relationships/hyperlink" Target="file:///C:\3GPP_SA6-ongoing_meeting\SA_6-69\docs\S6-254062.zip" TargetMode="External"/><Relationship Id="rId20" Type="http://schemas.openxmlformats.org/officeDocument/2006/relationships/hyperlink" Target="file:///C:\3GPP_SA6-ongoing_meeting\SA_6-69\docs\S6-254016.zip" TargetMode="External"/><Relationship Id="rId62" Type="http://schemas.openxmlformats.org/officeDocument/2006/relationships/hyperlink" Target="file:///C:\3GPP_SA6-ongoing_meeting\SA_6-69\docs\S6-254536.zip" TargetMode="External"/><Relationship Id="rId365" Type="http://schemas.openxmlformats.org/officeDocument/2006/relationships/hyperlink" Target="file:///C:\3GPP_SA6-ongoing_meeting\SA_6-69\docs\S6-254133.zip" TargetMode="External"/><Relationship Id="rId572" Type="http://schemas.openxmlformats.org/officeDocument/2006/relationships/hyperlink" Target="file:///C:\3GPP_SA6-ongoing_meeting\SA_6-69\Docs\S6-254339.zip" TargetMode="External"/><Relationship Id="rId628" Type="http://schemas.openxmlformats.org/officeDocument/2006/relationships/hyperlink" Target="tel:+351800819683,,223589837" TargetMode="External"/><Relationship Id="rId225" Type="http://schemas.openxmlformats.org/officeDocument/2006/relationships/hyperlink" Target="file:///C:\3GPP_SA6-ongoing_meeting\SA_6-69\docs\S6-254162.zip" TargetMode="External"/><Relationship Id="rId267" Type="http://schemas.openxmlformats.org/officeDocument/2006/relationships/hyperlink" Target="file:///C:\3GPP_SA6-ongoing_meeting\SA_6-69\docs\S6-254314.zip" TargetMode="External"/><Relationship Id="rId432" Type="http://schemas.openxmlformats.org/officeDocument/2006/relationships/hyperlink" Target="file:///C:\3GPP_SA6-ongoing_meeting\SA_6-69\docs\S6-254682.zip" TargetMode="External"/><Relationship Id="rId474" Type="http://schemas.openxmlformats.org/officeDocument/2006/relationships/hyperlink" Target="file:///C:\3GPP_SA6-ongoing_meeting\SA_6-69\docs\S6-254426.zip" TargetMode="External"/><Relationship Id="rId127" Type="http://schemas.openxmlformats.org/officeDocument/2006/relationships/hyperlink" Target="file:///C:\3GPP_SA6-ongoing_meeting\SA_6-69\docs\S6-254354.zip" TargetMode="External"/><Relationship Id="rId31" Type="http://schemas.openxmlformats.org/officeDocument/2006/relationships/hyperlink" Target="file:///C:\3GPP_SA6-ongoing_meeting\SA_6-69\docs\S6-254036.zip" TargetMode="External"/><Relationship Id="rId73" Type="http://schemas.openxmlformats.org/officeDocument/2006/relationships/hyperlink" Target="file:///C:\3GPP_SA6-ongoing_meeting\SA_6-69\docs\S6-254028.zip" TargetMode="External"/><Relationship Id="rId169" Type="http://schemas.openxmlformats.org/officeDocument/2006/relationships/hyperlink" Target="file:///C:\3GPP_SA6-ongoing_meeting\SA_6-69\docs\S6-254385.zip" TargetMode="External"/><Relationship Id="rId334" Type="http://schemas.openxmlformats.org/officeDocument/2006/relationships/hyperlink" Target="docs\S6-254754.zip" TargetMode="External"/><Relationship Id="rId376" Type="http://schemas.openxmlformats.org/officeDocument/2006/relationships/hyperlink" Target="file:///C:\3GPP_SA6-ongoing_meeting\SA_6-69\docs\S6-254275.zip" TargetMode="External"/><Relationship Id="rId541" Type="http://schemas.openxmlformats.org/officeDocument/2006/relationships/hyperlink" Target="file:///C:\3GPP_SA6-ongoing_meeting\SA_6-69\docs\S6-254369.zip" TargetMode="External"/><Relationship Id="rId583" Type="http://schemas.openxmlformats.org/officeDocument/2006/relationships/hyperlink" Target="tel:+61290917603,,223589837" TargetMode="External"/><Relationship Id="rId639" Type="http://schemas.openxmlformats.org/officeDocument/2006/relationships/hyperlink" Target="tel:+864008866143,,319976997" TargetMode="External"/><Relationship Id="rId4" Type="http://schemas.openxmlformats.org/officeDocument/2006/relationships/settings" Target="settings.xml"/><Relationship Id="rId180" Type="http://schemas.openxmlformats.org/officeDocument/2006/relationships/hyperlink" Target="file:///C:\3GPP_SA6-ongoing_meeting\SA_6-69\docs\S6-254262.zip" TargetMode="External"/><Relationship Id="rId236" Type="http://schemas.openxmlformats.org/officeDocument/2006/relationships/hyperlink" Target="file:///C:\3GPP_SA6-ongoing_meeting\SA_6-69\docs\S6-254166.zip" TargetMode="External"/><Relationship Id="rId278" Type="http://schemas.openxmlformats.org/officeDocument/2006/relationships/hyperlink" Target="file:///C:\3GPP_SA6-ongoing_meeting\SA_6-69\docs\S6-254526.zip" TargetMode="External"/><Relationship Id="rId401" Type="http://schemas.openxmlformats.org/officeDocument/2006/relationships/hyperlink" Target="file:///C:\3GPP_SA6-ongoing_meeting\SA_6-69\docs\S6-254605.zip" TargetMode="External"/><Relationship Id="rId443" Type="http://schemas.openxmlformats.org/officeDocument/2006/relationships/hyperlink" Target="file:///C:\3GPP_SA6-ongoing_meeting\SA_6-69\docs\S6-254686.zip" TargetMode="External"/><Relationship Id="rId650" Type="http://schemas.openxmlformats.org/officeDocument/2006/relationships/hyperlink" Target="tel:+31207941375,,319976997" TargetMode="External"/><Relationship Id="rId303" Type="http://schemas.openxmlformats.org/officeDocument/2006/relationships/hyperlink" Target="file:///C:\3GPP_SA6-ongoing_meeting\SA_6-69\docs\S6-254670.zip" TargetMode="External"/><Relationship Id="rId485" Type="http://schemas.openxmlformats.org/officeDocument/2006/relationships/hyperlink" Target="file:///C:\3GPP_SA6-ongoing_meeting\SA_6-69\docs\S6-254045.zip" TargetMode="External"/><Relationship Id="rId42" Type="http://schemas.openxmlformats.org/officeDocument/2006/relationships/hyperlink" Target="file:///C:\3GPP_SA6-ongoing_meeting\SA_6-69\docs\S6-254256.zip" TargetMode="External"/><Relationship Id="rId84" Type="http://schemas.openxmlformats.org/officeDocument/2006/relationships/hyperlink" Target="file:///C:\3GPP_SA6-ongoing_meeting\SA_6-69\docs\S6-254035.zip" TargetMode="External"/><Relationship Id="rId138" Type="http://schemas.openxmlformats.org/officeDocument/2006/relationships/hyperlink" Target="file:///C:\3GPP_SA6-ongoing_meeting\SA_6-69\docs\S6-254095.zip" TargetMode="External"/><Relationship Id="rId345" Type="http://schemas.openxmlformats.org/officeDocument/2006/relationships/hyperlink" Target="file:///C:\3GPP_SA6-ongoing_meeting\SA_6-69\docs\S6-254320.zip" TargetMode="External"/><Relationship Id="rId387" Type="http://schemas.openxmlformats.org/officeDocument/2006/relationships/hyperlink" Target="docs\S6-254759.zip" TargetMode="External"/><Relationship Id="rId510" Type="http://schemas.openxmlformats.org/officeDocument/2006/relationships/hyperlink" Target="docs\S6-254763.zip" TargetMode="External"/><Relationship Id="rId552" Type="http://schemas.openxmlformats.org/officeDocument/2006/relationships/hyperlink" Target="file:///C:\3GPP_SA6-ongoing_meeting\SA_6-69\docs\S6-254639.zip" TargetMode="External"/><Relationship Id="rId594" Type="http://schemas.openxmlformats.org/officeDocument/2006/relationships/hyperlink" Target="tel:+9721809388020,,223589837" TargetMode="External"/><Relationship Id="rId608" Type="http://schemas.openxmlformats.org/officeDocument/2006/relationships/hyperlink" Target="https://www.gotomeet.me/3GPPSA6" TargetMode="External"/><Relationship Id="rId191" Type="http://schemas.openxmlformats.org/officeDocument/2006/relationships/hyperlink" Target="file:///C:\3GPP_SA6-ongoing_meeting\SA_6-69\docs\S6-254278.zip" TargetMode="External"/><Relationship Id="rId205" Type="http://schemas.openxmlformats.org/officeDocument/2006/relationships/hyperlink" Target="file:///C:\3GPP_SA6-ongoing_meeting\SA_6-69\docs\S6-254399.zip" TargetMode="External"/><Relationship Id="rId247" Type="http://schemas.openxmlformats.org/officeDocument/2006/relationships/hyperlink" Target="file:///C:\3GPP_SA6-ongoing_meeting\SA_6-69\docs\S6-254626.zip" TargetMode="External"/><Relationship Id="rId412" Type="http://schemas.openxmlformats.org/officeDocument/2006/relationships/hyperlink" Target="file:///C:\3GPP_SA6-ongoing_meeting\SA_6-69\docs\S6-254619.zip" TargetMode="External"/><Relationship Id="rId107" Type="http://schemas.openxmlformats.org/officeDocument/2006/relationships/hyperlink" Target="file:///C:\3GPP_SA6-ongoing_meeting\SA_6-69\docs\S6-254244.zip" TargetMode="External"/><Relationship Id="rId289" Type="http://schemas.openxmlformats.org/officeDocument/2006/relationships/hyperlink" Target="file:///C:\3GPP_SA6-ongoing_meeting\SA_6-69\docs\S6-254069.zip" TargetMode="External"/><Relationship Id="rId454" Type="http://schemas.openxmlformats.org/officeDocument/2006/relationships/hyperlink" Target="file:///C:\3GPP_SA6-ongoing_meeting\SA_6-69\docs\S6-254657.zip" TargetMode="External"/><Relationship Id="rId496" Type="http://schemas.openxmlformats.org/officeDocument/2006/relationships/hyperlink" Target="file:///C:\3GPP_SA6-ongoing_meeting\SA_6-69\docs\S6-254159.zip" TargetMode="External"/><Relationship Id="rId661" Type="http://schemas.openxmlformats.org/officeDocument/2006/relationships/fontTable" Target="fontTable.xm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1.zip" TargetMode="External"/><Relationship Id="rId149" Type="http://schemas.openxmlformats.org/officeDocument/2006/relationships/hyperlink" Target="file:///C:\3GPP_SA6-ongoing_meeting\SA_6-69\docs\S6-254103.zip" TargetMode="External"/><Relationship Id="rId314" Type="http://schemas.openxmlformats.org/officeDocument/2006/relationships/hyperlink" Target="file:///C:\3GPP_SA6-ongoing_meeting\SA_6-69\docs\S6-254227.zip" TargetMode="External"/><Relationship Id="rId356" Type="http://schemas.openxmlformats.org/officeDocument/2006/relationships/hyperlink" Target="file:///C:\3GPP_SA6-ongoing_meeting\SA_6-69\docs\S6-254130.zip" TargetMode="External"/><Relationship Id="rId398" Type="http://schemas.openxmlformats.org/officeDocument/2006/relationships/hyperlink" Target="file:///C:\3GPP_SA6-ongoing_meeting\SA_6-69\docs\S6-254136.zip" TargetMode="External"/><Relationship Id="rId521" Type="http://schemas.openxmlformats.org/officeDocument/2006/relationships/hyperlink" Target="file:///C:\3GPP_SA6-ongoing_meeting\SA_6-69\docs\S6-254056.zip" TargetMode="External"/><Relationship Id="rId563" Type="http://schemas.openxmlformats.org/officeDocument/2006/relationships/hyperlink" Target="file:///C:\3GPP_SA6-ongoing_meeting\SA_6-69\Docs\S6-254333.zip" TargetMode="External"/><Relationship Id="rId619" Type="http://schemas.openxmlformats.org/officeDocument/2006/relationships/hyperlink" Target="tel:+35315360756,,223589837" TargetMode="External"/><Relationship Id="rId95" Type="http://schemas.openxmlformats.org/officeDocument/2006/relationships/hyperlink" Target="file:///C:\3GPP_SA6-ongoing_meeting\SA_6-69\docs\S6-254266.zip" TargetMode="External"/><Relationship Id="rId160" Type="http://schemas.openxmlformats.org/officeDocument/2006/relationships/hyperlink" Target="file:///C:\3GPP_SA6-ongoing_meeting\SA_6-69\docs\S6-254043.zip" TargetMode="External"/><Relationship Id="rId216" Type="http://schemas.openxmlformats.org/officeDocument/2006/relationships/hyperlink" Target="file:///C:\3GPP_SA6-ongoing_meeting\SA_6-69\docs\S6-254342.zip" TargetMode="External"/><Relationship Id="rId423" Type="http://schemas.openxmlformats.org/officeDocument/2006/relationships/hyperlink" Target="docs\S6-254737.zip" TargetMode="External"/><Relationship Id="rId258" Type="http://schemas.openxmlformats.org/officeDocument/2006/relationships/hyperlink" Target="file:///C:\3GPP_SA6-ongoing_meeting\SA_6-69\docs\S6-254631.zip" TargetMode="External"/><Relationship Id="rId465" Type="http://schemas.openxmlformats.org/officeDocument/2006/relationships/hyperlink" Target="file:///C:\3GPP_SA6-ongoing_meeting\SA_6-69\docs\S6-254308.zip" TargetMode="External"/><Relationship Id="rId630" Type="http://schemas.openxmlformats.org/officeDocument/2006/relationships/hyperlink" Target="tel:+46775757471,,223589837"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docs\S6-254554.zip" TargetMode="External"/><Relationship Id="rId118" Type="http://schemas.openxmlformats.org/officeDocument/2006/relationships/hyperlink" Target="file:///C:\3GPP_SA6-ongoing_meeting\SA_6-69\docs\S6-254359.zip" TargetMode="External"/><Relationship Id="rId325" Type="http://schemas.openxmlformats.org/officeDocument/2006/relationships/hyperlink" Target="file:///C:\3GPP_SA6-ongoing_meeting\SA_6-69\docs\S6-254518.zip" TargetMode="External"/><Relationship Id="rId367" Type="http://schemas.openxmlformats.org/officeDocument/2006/relationships/hyperlink" Target="file:///C:\3GPP_SA6-ongoing_meeting\SA_6-69\docs\S6-254701.zip" TargetMode="External"/><Relationship Id="rId532" Type="http://schemas.openxmlformats.org/officeDocument/2006/relationships/hyperlink" Target="file:///C:\3GPP_SA6-ongoing_meeting\SA_6-69\docs\S6-254063.zip" TargetMode="External"/><Relationship Id="rId574" Type="http://schemas.openxmlformats.org/officeDocument/2006/relationships/hyperlink" Target="file:///C:\3GPP_SA6-ongoing_meeting\SA_6-69\Docs\S6-254364.zip" TargetMode="External"/><Relationship Id="rId171" Type="http://schemas.openxmlformats.org/officeDocument/2006/relationships/hyperlink" Target="file:///C:\3GPP_SA6-ongoing_meeting\SA_6-69\docs\S6-254386.zip" TargetMode="External"/><Relationship Id="rId227" Type="http://schemas.openxmlformats.org/officeDocument/2006/relationships/hyperlink" Target="file:///C:\3GPP_SA6-ongoing_meeting\SA_6-69\docs\S6-254643.zip" TargetMode="External"/><Relationship Id="rId269" Type="http://schemas.openxmlformats.org/officeDocument/2006/relationships/hyperlink" Target="file:///C:\3GPP_SA6-ongoing_meeting\SA_6-69\docs\S6-254189.zip" TargetMode="External"/><Relationship Id="rId434" Type="http://schemas.openxmlformats.org/officeDocument/2006/relationships/hyperlink" Target="file:///C:\3GPP_SA6-ongoing_meeting\SA_6-69\docs\S6-254683.zip" TargetMode="External"/><Relationship Id="rId476" Type="http://schemas.openxmlformats.org/officeDocument/2006/relationships/hyperlink" Target="file:///C:\3GPP_SA6-ongoing_meeting\SA_6-69\docs\S6-254427.zip" TargetMode="External"/><Relationship Id="rId641" Type="http://schemas.openxmlformats.org/officeDocument/2006/relationships/hyperlink" Target="tel:+358923170556,,319976997" TargetMode="External"/><Relationship Id="rId33" Type="http://schemas.openxmlformats.org/officeDocument/2006/relationships/hyperlink" Target="https://www.3gpp.org/specifications-groups/working-procedures" TargetMode="External"/><Relationship Id="rId129" Type="http://schemas.openxmlformats.org/officeDocument/2006/relationships/hyperlink" Target="file:///C:\3GPP_SA6-ongoing_meeting\SA_6-69\docs\S6-254357.zip" TargetMode="External"/><Relationship Id="rId280" Type="http://schemas.openxmlformats.org/officeDocument/2006/relationships/hyperlink" Target="file:///C:\3GPP_SA6-ongoing_meeting\SA_6-69\docs\S6-254113.zip" TargetMode="External"/><Relationship Id="rId336" Type="http://schemas.openxmlformats.org/officeDocument/2006/relationships/hyperlink" Target="file:///C:\3GPP_SA6-ongoing_meeting\SA_6-69\docs\S6-254522.zip" TargetMode="External"/><Relationship Id="rId501" Type="http://schemas.openxmlformats.org/officeDocument/2006/relationships/hyperlink" Target="file:///C:\3GPP_SA6-ongoing_meeting\SA_6-69\docs\S6-254025.zip" TargetMode="External"/><Relationship Id="rId543" Type="http://schemas.openxmlformats.org/officeDocument/2006/relationships/hyperlink" Target="file:///C:\3GPP_SA6-ongoing_meeting\SA_6-69\Docs\S6-254329.zip" TargetMode="External"/><Relationship Id="rId75" Type="http://schemas.openxmlformats.org/officeDocument/2006/relationships/hyperlink" Target="file:///C:\3GPP_SA6-ongoing_meeting\SA_6-69\docs\S6-254030.zip" TargetMode="External"/><Relationship Id="rId140" Type="http://schemas.openxmlformats.org/officeDocument/2006/relationships/hyperlink" Target="file:///C:\3GPP_SA6-ongoing_meeting\SA_6-69\docs\S6-254097.zip" TargetMode="External"/><Relationship Id="rId182" Type="http://schemas.openxmlformats.org/officeDocument/2006/relationships/hyperlink" Target="file:///C:\3GPP_SA6-ongoing_meeting\SA_6-69\docs\S6-254344.zip" TargetMode="External"/><Relationship Id="rId378" Type="http://schemas.openxmlformats.org/officeDocument/2006/relationships/hyperlink" Target="file:///C:\3GPP_SA6-ongoing_meeting\SA_6-69\docs\S6-254249.zip" TargetMode="External"/><Relationship Id="rId403" Type="http://schemas.openxmlformats.org/officeDocument/2006/relationships/hyperlink" Target="file:///C:\3GPP_SA6-ongoing_meeting\SA_6-69\docs\S6-254606.zip" TargetMode="External"/><Relationship Id="rId585" Type="http://schemas.openxmlformats.org/officeDocument/2006/relationships/hyperlink" Target="tel:+3228937002,,223589837" TargetMode="External"/><Relationship Id="rId6" Type="http://schemas.openxmlformats.org/officeDocument/2006/relationships/footnotes" Target="footnotes.xml"/><Relationship Id="rId238" Type="http://schemas.openxmlformats.org/officeDocument/2006/relationships/hyperlink" Target="docs\S6-254762.zip" TargetMode="External"/><Relationship Id="rId445" Type="http://schemas.openxmlformats.org/officeDocument/2006/relationships/hyperlink" Target="file:///C:\3GPP_SA6-ongoing_meeting\SA_6-69\docs\S6-254653.zip" TargetMode="External"/><Relationship Id="rId487" Type="http://schemas.openxmlformats.org/officeDocument/2006/relationships/hyperlink" Target="file:///C:\3GPP_SA6-ongoing_meeting\SA_6-69\docs\S6-254046.zip" TargetMode="External"/><Relationship Id="rId610" Type="http://schemas.openxmlformats.org/officeDocument/2006/relationships/hyperlink" Target="tel:+43720815337,,223589837" TargetMode="External"/><Relationship Id="rId652" Type="http://schemas.openxmlformats.org/officeDocument/2006/relationships/hyperlink" Target="tel:+4721933737,,319976997" TargetMode="External"/><Relationship Id="rId291" Type="http://schemas.openxmlformats.org/officeDocument/2006/relationships/hyperlink" Target="file:///C:\3GPP_SA6-ongoing_meeting\SA_6-69\docs\S6-254115.zip" TargetMode="External"/><Relationship Id="rId305" Type="http://schemas.openxmlformats.org/officeDocument/2006/relationships/hyperlink" Target="file:///C:\3GPP_SA6-ongoing_meeting\SA_6-69\docs\S6-254168.zip" TargetMode="External"/><Relationship Id="rId347" Type="http://schemas.openxmlformats.org/officeDocument/2006/relationships/hyperlink" Target="file:///C:\3GPP_SA6-ongoing_meeting\SA_6-69\docs\S6-254067.zip" TargetMode="External"/><Relationship Id="rId512" Type="http://schemas.openxmlformats.org/officeDocument/2006/relationships/hyperlink" Target="file:///C:\3GPP_SA6-ongoing_meeting\SA_6-69\docs\S6-254677.zip" TargetMode="External"/><Relationship Id="rId44" Type="http://schemas.openxmlformats.org/officeDocument/2006/relationships/hyperlink" Target="file:///C:\3GPP_SA6-ongoing_meeting\SA_6-69\docs\S6-254261.zip" TargetMode="External"/><Relationship Id="rId86" Type="http://schemas.openxmlformats.org/officeDocument/2006/relationships/hyperlink" Target="file:///C:\3GPP_SA6-ongoing_meeting\SA_6-69\docs\S6-254053.zip" TargetMode="External"/><Relationship Id="rId151" Type="http://schemas.openxmlformats.org/officeDocument/2006/relationships/hyperlink" Target="file:///C:\3GPP_SA6-ongoing_meeting\SA_6-69\docs\S6-254039.zip" TargetMode="External"/><Relationship Id="rId389" Type="http://schemas.openxmlformats.org/officeDocument/2006/relationships/hyperlink" Target="docs\S6-254764.zip" TargetMode="External"/><Relationship Id="rId554" Type="http://schemas.openxmlformats.org/officeDocument/2006/relationships/hyperlink" Target="file:///C:\3GPP_SA6-ongoing_meeting\SA_6-69\docs\S6-254640.zip" TargetMode="External"/><Relationship Id="rId596" Type="http://schemas.openxmlformats.org/officeDocument/2006/relationships/hyperlink" Target="tel:+81120242200,,223589837" TargetMode="External"/><Relationship Id="rId193" Type="http://schemas.openxmlformats.org/officeDocument/2006/relationships/hyperlink" Target="file:///C:\3GPP_SA6-ongoing_meeting\SA_6-69\docs\S6-254395.zip" TargetMode="External"/><Relationship Id="rId207" Type="http://schemas.openxmlformats.org/officeDocument/2006/relationships/hyperlink" Target="file:///C:\3GPP_SA6-ongoing_meeting\SA_6-69\docs\S6-254600.zip" TargetMode="External"/><Relationship Id="rId249" Type="http://schemas.openxmlformats.org/officeDocument/2006/relationships/hyperlink" Target="file:///C:\3GPP_SA6-ongoing_meeting\SA_6-69\docs\S6-254627.zip" TargetMode="External"/><Relationship Id="rId414" Type="http://schemas.openxmlformats.org/officeDocument/2006/relationships/hyperlink" Target="file:///C:\3GPP_SA6-ongoing_meeting\SA_6-69\docs\S6-254321.zip" TargetMode="External"/><Relationship Id="rId456" Type="http://schemas.openxmlformats.org/officeDocument/2006/relationships/hyperlink" Target="file:///C:\3GPP_SA6-ongoing_meeting\SA_6-69\docs\S6-254122.zip" TargetMode="External"/><Relationship Id="rId498" Type="http://schemas.openxmlformats.org/officeDocument/2006/relationships/hyperlink" Target="file:///C:\3GPP_SA6-ongoing_meeting\SA_6-69\docs\S6-254160.zip" TargetMode="External"/><Relationship Id="rId621" Type="http://schemas.openxmlformats.org/officeDocument/2006/relationships/hyperlink" Target="tel:+390230578180,,223589837" TargetMode="External"/><Relationship Id="rId663" Type="http://schemas.openxmlformats.org/officeDocument/2006/relationships/theme" Target="theme/theme1.xm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245.zip" TargetMode="External"/><Relationship Id="rId260" Type="http://schemas.openxmlformats.org/officeDocument/2006/relationships/hyperlink" Target="file:///C:\3GPP_SA6-ongoing_meeting\SA_6-69\docs\S6-254145.zip" TargetMode="External"/><Relationship Id="rId316" Type="http://schemas.openxmlformats.org/officeDocument/2006/relationships/hyperlink" Target="docs\S6-254727.zip" TargetMode="External"/><Relationship Id="rId523" Type="http://schemas.openxmlformats.org/officeDocument/2006/relationships/hyperlink" Target="file:///C:\3GPP_SA6-ongoing_meeting\SA_6-69\docs\S6-254057.zip" TargetMode="External"/><Relationship Id="rId55" Type="http://schemas.openxmlformats.org/officeDocument/2006/relationships/hyperlink" Target="file:///C:\3GPP_SA6-ongoing_meeting\SA_6-69\docs\S6-254293.zip" TargetMode="External"/><Relationship Id="rId97" Type="http://schemas.openxmlformats.org/officeDocument/2006/relationships/hyperlink" Target="file:///C:\3GPP_SA6-ongoing_meeting\SA_6-69\docs\S6-254187.zip" TargetMode="External"/><Relationship Id="rId120" Type="http://schemas.openxmlformats.org/officeDocument/2006/relationships/hyperlink" Target="file:///C:\3GPP_SA6-ongoing_meeting\SA_6-69\docs\S6-254346.zip" TargetMode="External"/><Relationship Id="rId358" Type="http://schemas.openxmlformats.org/officeDocument/2006/relationships/hyperlink" Target="file:///C:\3GPP_SA6-ongoing_meeting\SA_6-69\docs\S6-254698.zip" TargetMode="External"/><Relationship Id="rId565" Type="http://schemas.openxmlformats.org/officeDocument/2006/relationships/hyperlink" Target="file:///C:\3GPP_SA6-ongoing_meeting\SA_6-69\Docs\S6-254340.zip" TargetMode="External"/><Relationship Id="rId162" Type="http://schemas.openxmlformats.org/officeDocument/2006/relationships/hyperlink" Target="docs\S6-254742.zip" TargetMode="External"/><Relationship Id="rId218" Type="http://schemas.openxmlformats.org/officeDocument/2006/relationships/hyperlink" Target="file:///C:\3GPP_SA6-ongoing_meeting\SA_6-69\docs\S6-254695.zip" TargetMode="External"/><Relationship Id="rId425" Type="http://schemas.openxmlformats.org/officeDocument/2006/relationships/hyperlink" Target="file:///C:\3GPP_SA6-ongoing_meeting\SA_6-69\docs\S6-254679.zip" TargetMode="External"/><Relationship Id="rId467" Type="http://schemas.openxmlformats.org/officeDocument/2006/relationships/hyperlink" Target="file:///C:\3GPP_SA6-ongoing_meeting\SA_6-69\docs\S6-254080.zip" TargetMode="External"/><Relationship Id="rId632" Type="http://schemas.openxmlformats.org/officeDocument/2006/relationships/hyperlink" Target="tel:+443302210097,,223589837" TargetMode="External"/><Relationship Id="rId271" Type="http://schemas.openxmlformats.org/officeDocument/2006/relationships/hyperlink" Target="file:///C:\3GPP_SA6-ongoing_meeting\SA_6-69\docs\S6-254527.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docs\S6-254555.zip" TargetMode="External"/><Relationship Id="rId131" Type="http://schemas.openxmlformats.org/officeDocument/2006/relationships/hyperlink" Target="file:///C:\3GPP_SA6-ongoing_meeting\SA_6-69\docs\S6-254360.zip" TargetMode="External"/><Relationship Id="rId327" Type="http://schemas.openxmlformats.org/officeDocument/2006/relationships/hyperlink" Target="file:///C:\3GPP_SA6-ongoing_meeting\SA_6-69\docs\S6-254170.zip" TargetMode="External"/><Relationship Id="rId369" Type="http://schemas.openxmlformats.org/officeDocument/2006/relationships/hyperlink" Target="file:///C:\3GPP_SA6-ongoing_meeting\SA_6-69\docs\S6-254381.zip" TargetMode="External"/><Relationship Id="rId534" Type="http://schemas.openxmlformats.org/officeDocument/2006/relationships/hyperlink" Target="file:///C:\3GPP_SA6-ongoing_meeting\SA_6-69\docs\S6-254216.zip" TargetMode="External"/><Relationship Id="rId576" Type="http://schemas.openxmlformats.org/officeDocument/2006/relationships/hyperlink" Target="file:///C:\3GPP_SA6-ongoing_meeting\SA_6-69\Docs\S6-254024.zip" TargetMode="External"/><Relationship Id="rId173" Type="http://schemas.openxmlformats.org/officeDocument/2006/relationships/hyperlink" Target="file:///C:\3GPP_SA6-ongoing_meeting\SA_6-69\docs\S6-254219.zip" TargetMode="External"/><Relationship Id="rId229" Type="http://schemas.openxmlformats.org/officeDocument/2006/relationships/hyperlink" Target="file:///C:\3GPP_SA6-ongoing_meeting\SA_6-69\docs\S6-254164.zip" TargetMode="External"/><Relationship Id="rId380" Type="http://schemas.openxmlformats.org/officeDocument/2006/relationships/hyperlink" Target="file:///C:\3GPP_SA6-ongoing_meeting\SA_6-69\docs\S6-254250.zip" TargetMode="External"/><Relationship Id="rId436" Type="http://schemas.openxmlformats.org/officeDocument/2006/relationships/hyperlink" Target="file:///C:\3GPP_SA6-ongoing_meeting\SA_6-69\docs\S6-254088.zip" TargetMode="External"/><Relationship Id="rId601" Type="http://schemas.openxmlformats.org/officeDocument/2006/relationships/hyperlink" Target="tel:+488001124748,,223589837" TargetMode="External"/><Relationship Id="rId643" Type="http://schemas.openxmlformats.org/officeDocument/2006/relationships/hyperlink" Target="tel:+4972160596510,,319976997" TargetMode="External"/><Relationship Id="rId240" Type="http://schemas.openxmlformats.org/officeDocument/2006/relationships/hyperlink" Target="file:///C:\3GPP_SA6-ongoing_meeting\SA_6-69\docs\S6-254647.zip" TargetMode="External"/><Relationship Id="rId478" Type="http://schemas.openxmlformats.org/officeDocument/2006/relationships/hyperlink" Target="file:///C:\3GPP_SA6-ongoing_meeting\SA_6-69\docs\S6-254428.zip" TargetMode="External"/><Relationship Id="rId35" Type="http://schemas.openxmlformats.org/officeDocument/2006/relationships/hyperlink" Target="file:///C:\3GPP_SA6-ongoing_meeting\SA_6-69\docs\S6-254073.zip" TargetMode="External"/><Relationship Id="rId77" Type="http://schemas.openxmlformats.org/officeDocument/2006/relationships/hyperlink" Target="file:///C:\3GPP_SA6-ongoing_meeting\SA_6-69\docs\S6-254032.zip" TargetMode="External"/><Relationship Id="rId100" Type="http://schemas.openxmlformats.org/officeDocument/2006/relationships/hyperlink" Target="file:///C:\3GPP_SA6-ongoing_meeting\SA_6-69\docs\S6-254215.zip" TargetMode="External"/><Relationship Id="rId282" Type="http://schemas.openxmlformats.org/officeDocument/2006/relationships/hyperlink" Target="docs\S6-254747.zip" TargetMode="External"/><Relationship Id="rId338" Type="http://schemas.openxmlformats.org/officeDocument/2006/relationships/hyperlink" Target="file:///C:\3GPP_SA6-ongoing_meeting\SA_6-69\docs\S6-254230.zip" TargetMode="External"/><Relationship Id="rId503" Type="http://schemas.openxmlformats.org/officeDocument/2006/relationships/hyperlink" Target="file:///C:\3GPP_SA6-ongoing_meeting\SA_6-69\docs\S6-254672.zip" TargetMode="External"/><Relationship Id="rId545" Type="http://schemas.openxmlformats.org/officeDocument/2006/relationships/hyperlink" Target="file:///C:\3GPP_SA6-ongoing_meeting\SA_6-69\Docs\S6-254330.zip" TargetMode="External"/><Relationship Id="rId587" Type="http://schemas.openxmlformats.org/officeDocument/2006/relationships/hyperlink" Target="tel:+864008866143,,223589837"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099.zip" TargetMode="External"/><Relationship Id="rId184" Type="http://schemas.openxmlformats.org/officeDocument/2006/relationships/hyperlink" Target="file:///C:\3GPP_SA6-ongoing_meeting\SA_6-69\docs\S6-254087.zip" TargetMode="External"/><Relationship Id="rId391" Type="http://schemas.openxmlformats.org/officeDocument/2006/relationships/hyperlink" Target="file:///C:\3GPP_SA6-ongoing_meeting\SA_6-69\docs\S6-254507.zip" TargetMode="External"/><Relationship Id="rId405" Type="http://schemas.openxmlformats.org/officeDocument/2006/relationships/hyperlink" Target="docs\S6-254607.zip" TargetMode="External"/><Relationship Id="rId447" Type="http://schemas.openxmlformats.org/officeDocument/2006/relationships/hyperlink" Target="file:///C:\3GPP_SA6-ongoing_meeting\SA_6-69\docs\S6-254654.zip" TargetMode="External"/><Relationship Id="rId612" Type="http://schemas.openxmlformats.org/officeDocument/2006/relationships/hyperlink" Target="tel:+16474979373,,223589837" TargetMode="External"/><Relationship Id="rId251" Type="http://schemas.openxmlformats.org/officeDocument/2006/relationships/hyperlink" Target="file:///C:\3GPP_SA6-ongoing_meeting\SA_6-69\docs\S6-254628.zip" TargetMode="External"/><Relationship Id="rId489" Type="http://schemas.openxmlformats.org/officeDocument/2006/relationships/hyperlink" Target="file:///C:\3GPP_SA6-ongoing_meeting\SA_6-69\docs\S6-254156.zip" TargetMode="External"/><Relationship Id="rId654" Type="http://schemas.openxmlformats.org/officeDocument/2006/relationships/hyperlink" Target="tel:+351800784711,,319976997" TargetMode="External"/><Relationship Id="rId46" Type="http://schemas.openxmlformats.org/officeDocument/2006/relationships/hyperlink" Target="file:///C:\3GPP_SA6-ongoing_meeting\SA_6-69\docs\S6-254310.zip" TargetMode="External"/><Relationship Id="rId293" Type="http://schemas.openxmlformats.org/officeDocument/2006/relationships/hyperlink" Target="docs\S6-254750.zip" TargetMode="External"/><Relationship Id="rId307" Type="http://schemas.openxmlformats.org/officeDocument/2006/relationships/hyperlink" Target="file:///C:\3GPP_SA6-ongoing_meeting\SA_6-69\docs\S6-254224.zip" TargetMode="External"/><Relationship Id="rId349" Type="http://schemas.openxmlformats.org/officeDocument/2006/relationships/hyperlink" Target="file:///C:\3GPP_SA6-ongoing_meeting\SA_6-69\docs\S6-254127.zip" TargetMode="External"/><Relationship Id="rId514" Type="http://schemas.openxmlformats.org/officeDocument/2006/relationships/hyperlink" Target="file:///C:\3GPP_SA6-ongoing_meeting\SA_6-69\docs\S6-254287.zip" TargetMode="External"/><Relationship Id="rId556" Type="http://schemas.openxmlformats.org/officeDocument/2006/relationships/hyperlink" Target="file:///C:\3GPP_SA6-ongoing_meeting\SA_6-69\Docs\S6-254048.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69\docs\S6-254246.zip" TargetMode="External"/><Relationship Id="rId153" Type="http://schemas.openxmlformats.org/officeDocument/2006/relationships/hyperlink" Target="file:///C:\3GPP_SA6-ongoing_meeting\SA_6-69\docs\S6-254242.zip" TargetMode="External"/><Relationship Id="rId195" Type="http://schemas.openxmlformats.org/officeDocument/2006/relationships/hyperlink" Target="file:///C:\3GPP_SA6-ongoing_meeting\SA_6-69\docs\S6-254272.zip" TargetMode="External"/><Relationship Id="rId209" Type="http://schemas.openxmlformats.org/officeDocument/2006/relationships/hyperlink" Target="file:///C:\3GPP_SA6-ongoing_meeting\SA_6-69\docs\S6-254200.zip" TargetMode="External"/><Relationship Id="rId360" Type="http://schemas.openxmlformats.org/officeDocument/2006/relationships/hyperlink" Target="file:///C:\3GPP_SA6-ongoing_meeting\SA_6-69\docs\S6-254378.zip" TargetMode="External"/><Relationship Id="rId416" Type="http://schemas.openxmlformats.org/officeDocument/2006/relationships/hyperlink" Target="file:///C:\3GPP_SA6-ongoing_meeting\SA_6-69\docs\S6-254196.zip" TargetMode="External"/><Relationship Id="rId598" Type="http://schemas.openxmlformats.org/officeDocument/2006/relationships/hyperlink" Target="tel:+31207941375,,223589837" TargetMode="External"/><Relationship Id="rId220" Type="http://schemas.openxmlformats.org/officeDocument/2006/relationships/hyperlink" Target="file:///C:\3GPP_SA6-ongoing_meeting\SA_6-69\docs\S6-254201.zip" TargetMode="External"/><Relationship Id="rId458" Type="http://schemas.openxmlformats.org/officeDocument/2006/relationships/hyperlink" Target="file:///C:\3GPP_SA6-ongoing_meeting\SA_6-69\docs\S6-254319.zip" TargetMode="External"/><Relationship Id="rId623" Type="http://schemas.openxmlformats.org/officeDocument/2006/relationships/hyperlink" Target="tel:+82806180880,,223589837"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143.zip" TargetMode="External"/><Relationship Id="rId262" Type="http://schemas.openxmlformats.org/officeDocument/2006/relationships/hyperlink" Target="file:///C:\3GPP_SA6-ongoing_meeting\SA_6-69\docs\S6-254613.zip" TargetMode="External"/><Relationship Id="rId318" Type="http://schemas.openxmlformats.org/officeDocument/2006/relationships/hyperlink" Target="file:///C:\3GPP_SA6-ongoing_meeting\SA_6-69\docs\S6-254515.zip" TargetMode="External"/><Relationship Id="rId525" Type="http://schemas.openxmlformats.org/officeDocument/2006/relationships/hyperlink" Target="file:///C:\3GPP_SA6-ongoing_meeting\SA_6-69\docs\S6-254058.zip" TargetMode="External"/><Relationship Id="rId567" Type="http://schemas.openxmlformats.org/officeDocument/2006/relationships/hyperlink" Target="file:///C:\3GPP_SA6-ongoing_meeting\SA_6-69\Docs\S6-254290.zip" TargetMode="External"/><Relationship Id="rId99" Type="http://schemas.openxmlformats.org/officeDocument/2006/relationships/hyperlink" Target="file:///C:\3GPP_SA6-ongoing_meeting\SA_6-69\docs\S6-254545.zip" TargetMode="External"/><Relationship Id="rId122" Type="http://schemas.openxmlformats.org/officeDocument/2006/relationships/hyperlink" Target="file:///C:\3GPP_SA6-ongoing_meeting\SA_6-69\docs\S6-254348.zip" TargetMode="External"/><Relationship Id="rId164" Type="http://schemas.openxmlformats.org/officeDocument/2006/relationships/hyperlink" Target="file:///C:\3GPP_SA6-ongoing_meeting\SA_6-69\docs\S6-254044.zip" TargetMode="External"/><Relationship Id="rId371" Type="http://schemas.openxmlformats.org/officeDocument/2006/relationships/hyperlink" Target="file:///C:\3GPP_SA6-ongoing_meeting\SA_6-69\docs\S6-254135.zip" TargetMode="External"/><Relationship Id="rId427" Type="http://schemas.openxmlformats.org/officeDocument/2006/relationships/hyperlink" Target="file:///C:\3GPP_SA6-ongoing_meeting\SA_6-69\docs\S6-254680.zip" TargetMode="External"/><Relationship Id="rId469" Type="http://schemas.openxmlformats.org/officeDocument/2006/relationships/hyperlink" Target="file:///C:\3GPP_SA6-ongoing_meeting\SA_6-69\docs\S6-254155.zip" TargetMode="External"/><Relationship Id="rId634" Type="http://schemas.openxmlformats.org/officeDocument/2006/relationships/hyperlink" Target="https://meet.goto.com/3GPPSA6-parallel" TargetMode="External"/><Relationship Id="rId26" Type="http://schemas.openxmlformats.org/officeDocument/2006/relationships/hyperlink" Target="file:///C:\3GPP_SA6-ongoing_meeting\SA_6-69\docs\S6-254139.zip" TargetMode="External"/><Relationship Id="rId231" Type="http://schemas.openxmlformats.org/officeDocument/2006/relationships/hyperlink" Target="file:///C:\3GPP_SA6-ongoing_meeting\SA_6-69\docs\S6-254276.zip" TargetMode="External"/><Relationship Id="rId273" Type="http://schemas.openxmlformats.org/officeDocument/2006/relationships/hyperlink" Target="file:///C:\3GPP_SA6-ongoing_meeting\SA_6-69\docs\S6-254524.zip" TargetMode="External"/><Relationship Id="rId329" Type="http://schemas.openxmlformats.org/officeDocument/2006/relationships/hyperlink" Target="file:///C:\3GPP_SA6-ongoing_meeting\SA_6-69\docs\S6-254229.zip" TargetMode="External"/><Relationship Id="rId480" Type="http://schemas.openxmlformats.org/officeDocument/2006/relationships/hyperlink" Target="file:///C:\3GPP_SA6-ongoing_meeting\SA_6-69\docs\S6-254204.zip" TargetMode="External"/><Relationship Id="rId536" Type="http://schemas.openxmlformats.org/officeDocument/2006/relationships/hyperlink" Target="file:///C:\3GPP_SA6-ongoing_meeting\SA_6-69\Docs\S6-254324.zip" TargetMode="External"/><Relationship Id="rId68" Type="http://schemas.openxmlformats.org/officeDocument/2006/relationships/hyperlink" Target="file:///C:\3GPP_SA6-ongoing_meeting\SA_6-69\Docs\S6-254318.zip" TargetMode="External"/><Relationship Id="rId133" Type="http://schemas.openxmlformats.org/officeDocument/2006/relationships/hyperlink" Target="file:///C:\3GPP_SA6-ongoing_meeting\SA_6-69\docs\S6-254124.zip" TargetMode="External"/><Relationship Id="rId175" Type="http://schemas.openxmlformats.org/officeDocument/2006/relationships/hyperlink" Target="file:///C:\3GPP_SA6-ongoing_meeting\SA_6-69\docs\S6-254388.zip" TargetMode="External"/><Relationship Id="rId340" Type="http://schemas.openxmlformats.org/officeDocument/2006/relationships/hyperlink" Target="docs\S6-254688.zip" TargetMode="External"/><Relationship Id="rId578" Type="http://schemas.openxmlformats.org/officeDocument/2006/relationships/hyperlink" Target="file:///C:\3GPP_SA6-ongoing_meeting\SA_6-69\docs\S6-254171.zip" TargetMode="External"/><Relationship Id="rId200" Type="http://schemas.openxmlformats.org/officeDocument/2006/relationships/hyperlink" Target="file:///C:\3GPP_SA6-ongoing_meeting\SA_6-69\docs\S6-254397.zip" TargetMode="External"/><Relationship Id="rId382" Type="http://schemas.openxmlformats.org/officeDocument/2006/relationships/hyperlink" Target="file:///C:\3GPP_SA6-ongoing_meeting\SA_6-69\docs\S6-254273.zip" TargetMode="External"/><Relationship Id="rId438" Type="http://schemas.openxmlformats.org/officeDocument/2006/relationships/hyperlink" Target="file:///C:\3GPP_SA6-ongoing_meeting\SA_6-69\docs\S6-254235.zip" TargetMode="External"/><Relationship Id="rId603" Type="http://schemas.openxmlformats.org/officeDocument/2006/relationships/hyperlink" Target="tel:+34912718488,,223589837" TargetMode="External"/><Relationship Id="rId645" Type="http://schemas.openxmlformats.org/officeDocument/2006/relationships/hyperlink" Target="tel:+35315360756,,319976997" TargetMode="External"/><Relationship Id="rId242" Type="http://schemas.openxmlformats.org/officeDocument/2006/relationships/hyperlink" Target="docs\S6-254766.zip" TargetMode="External"/><Relationship Id="rId284" Type="http://schemas.openxmlformats.org/officeDocument/2006/relationships/hyperlink" Target="file:///C:\3GPP_SA6-ongoing_meeting\SA_6-69\docs\S6-254529.zip" TargetMode="External"/><Relationship Id="rId491" Type="http://schemas.openxmlformats.org/officeDocument/2006/relationships/hyperlink" Target="file:///C:\3GPP_SA6-ongoing_meeting\SA_6-69\docs\S6-254157.zip" TargetMode="External"/><Relationship Id="rId505" Type="http://schemas.openxmlformats.org/officeDocument/2006/relationships/hyperlink" Target="file:///C:\3GPP_SA6-ongoing_meeting\SA_6-69\docs\S6-254673.zip" TargetMode="External"/><Relationship Id="rId37" Type="http://schemas.openxmlformats.org/officeDocument/2006/relationships/hyperlink" Target="file:///C:\3GPP_SA6-ongoing_meeting\SA_6-69\docs\S6-254075.zip" TargetMode="External"/><Relationship Id="rId79" Type="http://schemas.openxmlformats.org/officeDocument/2006/relationships/hyperlink" Target="file:///C:\3GPP_SA6-ongoing_meeting\SA_6-69\docs\S6-254540.zip" TargetMode="External"/><Relationship Id="rId102" Type="http://schemas.openxmlformats.org/officeDocument/2006/relationships/hyperlink" Target="file:///C:\3GPP_SA6-ongoing_meeting\SA_6-69\docs\S6-254546.zip" TargetMode="External"/><Relationship Id="rId144" Type="http://schemas.openxmlformats.org/officeDocument/2006/relationships/hyperlink" Target="file:///C:\3GPP_SA6-ongoing_meeting\SA_6-69\docs\S6-254021.zip" TargetMode="External"/><Relationship Id="rId547" Type="http://schemas.openxmlformats.org/officeDocument/2006/relationships/hyperlink" Target="file:///C:\3GPP_SA6-ongoing_meeting\SA_6-69\Docs\S6-254331.zip" TargetMode="External"/><Relationship Id="rId589" Type="http://schemas.openxmlformats.org/officeDocument/2006/relationships/hyperlink" Target="tel:+358923170556,,223589837" TargetMode="External"/><Relationship Id="rId90" Type="http://schemas.openxmlformats.org/officeDocument/2006/relationships/hyperlink" Target="file:///C:\3GPP_SA6-ongoing_meeting\SA_6-69\docs\S6-254543.zip" TargetMode="External"/><Relationship Id="rId186" Type="http://schemas.openxmlformats.org/officeDocument/2006/relationships/hyperlink" Target="file:///C:\3GPP_SA6-ongoing_meeting\SA_6-69\docs\S6-254392.zip" TargetMode="External"/><Relationship Id="rId351" Type="http://schemas.openxmlformats.org/officeDocument/2006/relationships/hyperlink" Target="file:///C:\3GPP_SA6-ongoing_meeting\SA_6-69\docs\S6-254375.zip" TargetMode="External"/><Relationship Id="rId393" Type="http://schemas.openxmlformats.org/officeDocument/2006/relationships/hyperlink" Target="file:///C:\3GPP_SA6-ongoing_meeting\SA_6-69\docs\S6-254508.zip" TargetMode="External"/><Relationship Id="rId407" Type="http://schemas.openxmlformats.org/officeDocument/2006/relationships/hyperlink" Target="file:///C:\3GPP_SA6-ongoing_meeting\SA_6-69\docs\S6-254617.zip" TargetMode="External"/><Relationship Id="rId449" Type="http://schemas.openxmlformats.org/officeDocument/2006/relationships/hyperlink" Target="file:///C:\3GPP_SA6-ongoing_meeting\SA_6-69\docs\S6-254119.zip" TargetMode="External"/><Relationship Id="rId614" Type="http://schemas.openxmlformats.org/officeDocument/2006/relationships/hyperlink" Target="tel:+4532720369,,223589837" TargetMode="External"/><Relationship Id="rId656" Type="http://schemas.openxmlformats.org/officeDocument/2006/relationships/hyperlink" Target="tel:+46853527818,,319976997" TargetMode="External"/><Relationship Id="rId211" Type="http://schemas.openxmlformats.org/officeDocument/2006/relationships/hyperlink" Target="file:///C:\3GPP_SA6-ongoing_meeting\SA_6-69\docs\S6-254694.zip" TargetMode="External"/><Relationship Id="rId253" Type="http://schemas.openxmlformats.org/officeDocument/2006/relationships/hyperlink" Target="file:///C:\3GPP_SA6-ongoing_meeting\SA_6-69\docs\S6-254300.zip" TargetMode="External"/><Relationship Id="rId295" Type="http://schemas.openxmlformats.org/officeDocument/2006/relationships/hyperlink" Target="file:///C:\3GPP_SA6-ongoing_meeting\SA_6-69\docs\S6-254666.zip" TargetMode="External"/><Relationship Id="rId309" Type="http://schemas.openxmlformats.org/officeDocument/2006/relationships/hyperlink" Target="docs\S6-254726.zip" TargetMode="External"/><Relationship Id="rId460" Type="http://schemas.openxmlformats.org/officeDocument/2006/relationships/hyperlink" Target="file:///C:\3GPP_SA6-ongoing_meeting\SA_6-69\docs\S6-254123.zip" TargetMode="External"/><Relationship Id="rId516" Type="http://schemas.openxmlformats.org/officeDocument/2006/relationships/hyperlink" Target="file:///C:\3GPP_SA6-ongoing_meeting\SA_6-69\docs\S6-254296.zip" TargetMode="External"/><Relationship Id="rId48" Type="http://schemas.openxmlformats.org/officeDocument/2006/relationships/hyperlink" Target="file:///C:\3GPP_SA6-ongoing_meeting\SA_6-69\docs\S6-254108.zip" TargetMode="External"/><Relationship Id="rId113" Type="http://schemas.openxmlformats.org/officeDocument/2006/relationships/hyperlink" Target="file:///C:\3GPP_SA6-ongoing_meeting\SA_6-69\docs\S6-254247.zip" TargetMode="External"/><Relationship Id="rId320" Type="http://schemas.openxmlformats.org/officeDocument/2006/relationships/hyperlink" Target="file:///C:\3GPP_SA6-ongoing_meeting\SA_6-69\docs\S6-254516.zip" TargetMode="External"/><Relationship Id="rId558" Type="http://schemas.openxmlformats.org/officeDocument/2006/relationships/hyperlink" Target="file:///C:\3GPP_SA6-ongoing_meeting\SA_6-69\Docs\S6-254126.zip" TargetMode="External"/><Relationship Id="rId155" Type="http://schemas.openxmlformats.org/officeDocument/2006/relationships/hyperlink" Target="file:///C:\3GPP_SA6-ongoing_meeting\SA_6-69\docs\S6-254040.zip" TargetMode="External"/><Relationship Id="rId197" Type="http://schemas.openxmlformats.org/officeDocument/2006/relationships/hyperlink" Target="file:///C:\3GPP_SA6-ongoing_meeting\SA_6-69\docs\S6-254716.zip" TargetMode="External"/><Relationship Id="rId362" Type="http://schemas.openxmlformats.org/officeDocument/2006/relationships/hyperlink" Target="file:///C:\3GPP_SA6-ongoing_meeting\SA_6-69\docs\S6-254132.zip" TargetMode="External"/><Relationship Id="rId418" Type="http://schemas.openxmlformats.org/officeDocument/2006/relationships/hyperlink" Target="docs\S6-254736.zip" TargetMode="External"/><Relationship Id="rId625" Type="http://schemas.openxmlformats.org/officeDocument/2006/relationships/hyperlink" Target="tel:+6499132226,,223589837" TargetMode="External"/><Relationship Id="rId222" Type="http://schemas.openxmlformats.org/officeDocument/2006/relationships/hyperlink" Target="file:///C:\3GPP_SA6-ongoing_meeting\SA_6-69\docs\S6-254281.zip" TargetMode="External"/><Relationship Id="rId264" Type="http://schemas.openxmlformats.org/officeDocument/2006/relationships/hyperlink" Target="file:///C:\3GPP_SA6-ongoing_meeting\SA_6-69\docs\S6-254147.zip" TargetMode="External"/><Relationship Id="rId471" Type="http://schemas.openxmlformats.org/officeDocument/2006/relationships/hyperlink" Target="file:///C:\3GPP_SA6-ongoing_meeting\SA_6-69\docs\S6-254205.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2.zip" TargetMode="External"/><Relationship Id="rId124" Type="http://schemas.openxmlformats.org/officeDocument/2006/relationships/hyperlink" Target="file:///C:\3GPP_SA6-ongoing_meeting\SA_6-69\docs\S6-254351.zip" TargetMode="External"/><Relationship Id="rId527" Type="http://schemas.openxmlformats.org/officeDocument/2006/relationships/hyperlink" Target="file:///C:\3GPP_SA6-ongoing_meeting\SA_6-69\docs\S6-254059.zip" TargetMode="External"/><Relationship Id="rId569" Type="http://schemas.openxmlformats.org/officeDocument/2006/relationships/hyperlink" Target="file:///C:\3GPP_SA6-ongoing_meeting\SA_6-69\Docs\S6-254237.zip" TargetMode="External"/><Relationship Id="rId70" Type="http://schemas.openxmlformats.org/officeDocument/2006/relationships/hyperlink" Target="file:///C:\3GPP_SA6-ongoing_meeting\SA_6-69\docs\S6-254531.zip" TargetMode="External"/><Relationship Id="rId166" Type="http://schemas.openxmlformats.org/officeDocument/2006/relationships/hyperlink" Target="docs\S6-254743.zip" TargetMode="External"/><Relationship Id="rId331" Type="http://schemas.openxmlformats.org/officeDocument/2006/relationships/hyperlink" Target="docs\S6-254729.zip" TargetMode="External"/><Relationship Id="rId373" Type="http://schemas.openxmlformats.org/officeDocument/2006/relationships/hyperlink" Target="file:///C:\3GPP_SA6-ongoing_meeting\SA_6-69\docs\S6-254703.zip" TargetMode="External"/><Relationship Id="rId429" Type="http://schemas.openxmlformats.org/officeDocument/2006/relationships/hyperlink" Target="file:///C:\3GPP_SA6-ongoing_meeting\SA_6-69\docs\S6-254050.zip" TargetMode="External"/><Relationship Id="rId580" Type="http://schemas.openxmlformats.org/officeDocument/2006/relationships/hyperlink" Target="file:///C:\3GPP_SA6-ongoing_meeting\SA_6-69\docs\S6-254007.zip" TargetMode="External"/><Relationship Id="rId636" Type="http://schemas.openxmlformats.org/officeDocument/2006/relationships/hyperlink" Target="tel:+43720815337,,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721.zip" TargetMode="External"/><Relationship Id="rId440" Type="http://schemas.openxmlformats.org/officeDocument/2006/relationships/hyperlink" Target="docs\S6-254739.zip" TargetMode="External"/><Relationship Id="rId28" Type="http://schemas.openxmlformats.org/officeDocument/2006/relationships/hyperlink" Target="file:///C:\3GPP_SA6-ongoing_meeting\SA_6-69\docs\S6-254367.zip" TargetMode="External"/><Relationship Id="rId275" Type="http://schemas.openxmlformats.org/officeDocument/2006/relationships/hyperlink" Target="file:///C:\3GPP_SA6-ongoing_meeting\SA_6-69\docs\S6-254148.zip" TargetMode="External"/><Relationship Id="rId300" Type="http://schemas.openxmlformats.org/officeDocument/2006/relationships/hyperlink" Target="file:///C:\3GPP_SA6-ongoing_meeting\SA_6-69\docs\S6-254150.zip" TargetMode="External"/><Relationship Id="rId482" Type="http://schemas.openxmlformats.org/officeDocument/2006/relationships/hyperlink" Target="file:///C:\3GPP_SA6-ongoing_meeting\SA_6-69\docs\S6-254252.zip" TargetMode="External"/><Relationship Id="rId538" Type="http://schemas.openxmlformats.org/officeDocument/2006/relationships/hyperlink" Target="file:///C:\3GPP_SA6-ongoing_meeting\SA_6-69\Docs\S6-254326.zip" TargetMode="External"/><Relationship Id="rId81" Type="http://schemas.openxmlformats.org/officeDocument/2006/relationships/hyperlink" Target="file:///C:\3GPP_SA6-ongoing_meeting\SA_6-69\docs\S6-254541.zip" TargetMode="External"/><Relationship Id="rId135" Type="http://schemas.openxmlformats.org/officeDocument/2006/relationships/hyperlink" Target="file:///C:\3GPP_SA6-ongoing_meeting\SA_6-69\docs\S6-254101.zip" TargetMode="External"/><Relationship Id="rId177" Type="http://schemas.openxmlformats.org/officeDocument/2006/relationships/hyperlink" Target="file:///C:\3GPP_SA6-ongoing_meeting\SA_6-69\docs\S6-254271.zip" TargetMode="External"/><Relationship Id="rId342" Type="http://schemas.openxmlformats.org/officeDocument/2006/relationships/hyperlink" Target="file:///C:\3GPP_SA6-ongoing_meeting\SA_6-69\docs\S6-254689.zip" TargetMode="External"/><Relationship Id="rId384" Type="http://schemas.openxmlformats.org/officeDocument/2006/relationships/hyperlink" Target="file:///C:\3GPP_SA6-ongoing_meeting\SA_6-69\docs\S6-254154.zip" TargetMode="External"/><Relationship Id="rId591" Type="http://schemas.openxmlformats.org/officeDocument/2006/relationships/hyperlink" Target="tel:+4972160596510,,223589837" TargetMode="External"/><Relationship Id="rId605" Type="http://schemas.openxmlformats.org/officeDocument/2006/relationships/hyperlink" Target="tel:+41315208100,,223589837" TargetMode="External"/><Relationship Id="rId202" Type="http://schemas.openxmlformats.org/officeDocument/2006/relationships/hyperlink" Target="file:///C:\3GPP_SA6-ongoing_meeting\SA_6-69\docs\S6-254283.zip" TargetMode="External"/><Relationship Id="rId244" Type="http://schemas.openxmlformats.org/officeDocument/2006/relationships/hyperlink" Target="file:///C:\3GPP_SA6-ongoing_meeting\SA_6-69\docs\S6-254291.zip" TargetMode="External"/><Relationship Id="rId647" Type="http://schemas.openxmlformats.org/officeDocument/2006/relationships/hyperlink" Target="tel:+390230578180,,319976997" TargetMode="External"/><Relationship Id="rId39" Type="http://schemas.openxmlformats.org/officeDocument/2006/relationships/hyperlink" Target="file:///C:\3GPP_SA6-ongoing_meeting\SA_6-69\docs\S6-254077.zip" TargetMode="External"/><Relationship Id="rId286" Type="http://schemas.openxmlformats.org/officeDocument/2006/relationships/hyperlink" Target="file:///C:\3GPP_SA6-ongoing_meeting\SA_6-69\docs\S6-254530.zip" TargetMode="External"/><Relationship Id="rId451" Type="http://schemas.openxmlformats.org/officeDocument/2006/relationships/hyperlink" Target="file:///C:\3GPP_SA6-ongoing_meeting\SA_6-69\docs\S6-254120.zip" TargetMode="External"/><Relationship Id="rId493" Type="http://schemas.openxmlformats.org/officeDocument/2006/relationships/hyperlink" Target="docs\S6-254765.zip" TargetMode="External"/><Relationship Id="rId507" Type="http://schemas.openxmlformats.org/officeDocument/2006/relationships/hyperlink" Target="file:///C:\3GPP_SA6-ongoing_meeting\SA_6-69\docs\S6-254268.zip" TargetMode="External"/><Relationship Id="rId549" Type="http://schemas.openxmlformats.org/officeDocument/2006/relationships/hyperlink" Target="file:///C:\3GPP_SA6-ongoing_meeting\SA_6-69\Docs\S6-254332.zip"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69\docs\S6-254547.zip" TargetMode="External"/><Relationship Id="rId146" Type="http://schemas.openxmlformats.org/officeDocument/2006/relationships/hyperlink" Target="file:///C:\3GPP_SA6-ongoing_meeting\SA_6-69\docs\S6-254105.zip" TargetMode="External"/><Relationship Id="rId188" Type="http://schemas.openxmlformats.org/officeDocument/2006/relationships/hyperlink" Target="file:///C:\3GPP_SA6-ongoing_meeting\SA_6-69\docs\S6-254393.zip" TargetMode="External"/><Relationship Id="rId311" Type="http://schemas.openxmlformats.org/officeDocument/2006/relationships/hyperlink" Target="docs\S6-254512.zip" TargetMode="External"/><Relationship Id="rId353" Type="http://schemas.openxmlformats.org/officeDocument/2006/relationships/hyperlink" Target="file:///C:\3GPP_SA6-ongoing_meeting\SA_6-69\docs\S6-254129.zip" TargetMode="External"/><Relationship Id="rId395" Type="http://schemas.openxmlformats.org/officeDocument/2006/relationships/hyperlink" Target="file:///C:\3GPP_SA6-ongoing_meeting\SA_6-69\docs\S6-254509.zip" TargetMode="External"/><Relationship Id="rId409" Type="http://schemas.openxmlformats.org/officeDocument/2006/relationships/hyperlink" Target="file:///C:\3GPP_SA6-ongoing_meeting\SA_6-69\docs\S6-254618.zip" TargetMode="External"/><Relationship Id="rId560" Type="http://schemas.openxmlformats.org/officeDocument/2006/relationships/hyperlink" Target="file:///C:\3GPP_SA6-ongoing_meeting\SA_6-69\Docs\S6-254336.zip" TargetMode="External"/><Relationship Id="rId92" Type="http://schemas.openxmlformats.org/officeDocument/2006/relationships/hyperlink" Target="file:///C:\3GPP_SA6-ongoing_meeting\SA_6-69\docs\S6-254544.zip" TargetMode="External"/><Relationship Id="rId213" Type="http://schemas.openxmlformats.org/officeDocument/2006/relationships/hyperlink" Target="file:///C:\3GPP_SA6-ongoing_meeting\SA_6-69\docs\S6-254202.zip" TargetMode="External"/><Relationship Id="rId420" Type="http://schemas.openxmlformats.org/officeDocument/2006/relationships/hyperlink" Target="file:///C:\3GPP_SA6-ongoing_meeting\SA_6-69\docs\S6-254623.zip" TargetMode="External"/><Relationship Id="rId616" Type="http://schemas.openxmlformats.org/officeDocument/2006/relationships/hyperlink" Target="tel:+33170950590,,223589837" TargetMode="External"/><Relationship Id="rId658" Type="http://schemas.openxmlformats.org/officeDocument/2006/relationships/hyperlink" Target="tel:+443302210097,,319976997" TargetMode="External"/><Relationship Id="rId255" Type="http://schemas.openxmlformats.org/officeDocument/2006/relationships/hyperlink" Target="file:///C:\3GPP_SA6-ongoing_meeting\SA_6-69\docs\S6-254301.zip" TargetMode="External"/><Relationship Id="rId297" Type="http://schemas.openxmlformats.org/officeDocument/2006/relationships/hyperlink" Target="file:///C:\3GPP_SA6-ongoing_meeting\SA_6-69\docs\S6-254667.zip" TargetMode="External"/><Relationship Id="rId462" Type="http://schemas.openxmlformats.org/officeDocument/2006/relationships/hyperlink" Target="file:///C:\3GPP_SA6-ongoing_meeting\SA_6-69\docs\S6-254210.zip" TargetMode="External"/><Relationship Id="rId518" Type="http://schemas.openxmlformats.org/officeDocument/2006/relationships/hyperlink" Target="file:///C:\3GPP_SA6-ongoing_meeting\SA_6-69\docs\S6-254302.zip" TargetMode="External"/><Relationship Id="rId115" Type="http://schemas.openxmlformats.org/officeDocument/2006/relationships/hyperlink" Target="file:///C:\3GPP_SA6-ongoing_meeting\SA_6-69\docs\S6-254125.zip" TargetMode="External"/><Relationship Id="rId157" Type="http://schemas.openxmlformats.org/officeDocument/2006/relationships/hyperlink" Target="file:///C:\3GPP_SA6-ongoing_meeting\SA_6-69\docs\S6-254610.zip" TargetMode="External"/><Relationship Id="rId322" Type="http://schemas.openxmlformats.org/officeDocument/2006/relationships/hyperlink" Target="file:///C:\3GPP_SA6-ongoing_meeting\SA_6-69\docs\S6-254517.zip" TargetMode="External"/><Relationship Id="rId364" Type="http://schemas.openxmlformats.org/officeDocument/2006/relationships/hyperlink" Target="file:///C:\3GPP_SA6-ongoing_meeting\SA_6-69\docs\S6-254700.zip" TargetMode="External"/><Relationship Id="rId61" Type="http://schemas.openxmlformats.org/officeDocument/2006/relationships/hyperlink" Target="file:///C:\3GPP_SA6-ongoing_meeting\SA_6-69\Docs\S6-254313.zip" TargetMode="External"/><Relationship Id="rId199" Type="http://schemas.openxmlformats.org/officeDocument/2006/relationships/hyperlink" Target="file:///C:\3GPP_SA6-ongoing_meeting\SA_6-69\docs\S6-254220.zip" TargetMode="External"/><Relationship Id="rId571" Type="http://schemas.openxmlformats.org/officeDocument/2006/relationships/hyperlink" Target="file:///C:\3GPP_SA6-ongoing_meeting\SA_6-69\Docs\S6-254214.zip" TargetMode="External"/><Relationship Id="rId627" Type="http://schemas.openxmlformats.org/officeDocument/2006/relationships/hyperlink" Target="tel:+488001124748,,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38.zip" TargetMode="External"/><Relationship Id="rId266" Type="http://schemas.openxmlformats.org/officeDocument/2006/relationships/hyperlink" Target="file:///C:\3GPP_SA6-ongoing_meeting\SA_6-69\docs\S6-254724.zip" TargetMode="External"/><Relationship Id="rId431" Type="http://schemas.openxmlformats.org/officeDocument/2006/relationships/hyperlink" Target="file:///C:\3GPP_SA6-ongoing_meeting\SA_6-69\docs\S6-254234.zip" TargetMode="External"/><Relationship Id="rId473" Type="http://schemas.openxmlformats.org/officeDocument/2006/relationships/hyperlink" Target="file:///C:\3GPP_SA6-ongoing_meeting\SA_6-69\docs\S6-254206.zip" TargetMode="External"/><Relationship Id="rId529" Type="http://schemas.openxmlformats.org/officeDocument/2006/relationships/hyperlink" Target="file:///C:\3GPP_SA6-ongoing_meeting\SA_6-69\docs\S6-254061.zip" TargetMode="External"/><Relationship Id="rId30" Type="http://schemas.openxmlformats.org/officeDocument/2006/relationships/hyperlink" Target="file:///C:\3GPP_SA6-ongoing_meeting\SA_6-69\docs\S6-254292.zip" TargetMode="External"/><Relationship Id="rId126" Type="http://schemas.openxmlformats.org/officeDocument/2006/relationships/hyperlink" Target="file:///C:\3GPP_SA6-ongoing_meeting\SA_6-69\docs\S6-254353.zip" TargetMode="External"/><Relationship Id="rId168" Type="http://schemas.openxmlformats.org/officeDocument/2006/relationships/hyperlink" Target="file:///C:\3GPP_SA6-ongoing_meeting\SA_6-69\docs\S6-254218.zip" TargetMode="External"/><Relationship Id="rId333" Type="http://schemas.openxmlformats.org/officeDocument/2006/relationships/hyperlink" Target="file:///C:\3GPP_SA6-ongoing_meeting\SA_6-69\docs\S6-254521.zip" TargetMode="External"/><Relationship Id="rId540" Type="http://schemas.openxmlformats.org/officeDocument/2006/relationships/hyperlink" Target="file:///C:\3GPP_SA6-ongoing_meeting\SA_6-69\Docs\S6-254328.zip" TargetMode="External"/><Relationship Id="rId72" Type="http://schemas.openxmlformats.org/officeDocument/2006/relationships/hyperlink" Target="file:///C:\3GPP_SA6-ongoing_meeting\SA_6-69\docs\S6-254027.zip" TargetMode="External"/><Relationship Id="rId375" Type="http://schemas.openxmlformats.org/officeDocument/2006/relationships/hyperlink" Target="file:///C:\3GPP_SA6-ongoing_meeting\SA_6-69\docs\S6-254383.zip" TargetMode="External"/><Relationship Id="rId582" Type="http://schemas.openxmlformats.org/officeDocument/2006/relationships/hyperlink" Target="https://www.gotomeet.me/3GPPSA6" TargetMode="External"/><Relationship Id="rId638" Type="http://schemas.openxmlformats.org/officeDocument/2006/relationships/hyperlink" Target="tel:+16474979376,,319976997" TargetMode="External"/><Relationship Id="rId3" Type="http://schemas.openxmlformats.org/officeDocument/2006/relationships/styles" Target="styles.xml"/><Relationship Id="rId235" Type="http://schemas.openxmlformats.org/officeDocument/2006/relationships/hyperlink" Target="file:///C:\3GPP_SA6-ongoing_meeting\SA_6-69\docs\S6-254165.zip" TargetMode="External"/><Relationship Id="rId277" Type="http://schemas.openxmlformats.org/officeDocument/2006/relationships/hyperlink" Target="file:///C:\3GPP_SA6-ongoing_meeting\SA_6-69\docs\S6-254190.zip" TargetMode="External"/><Relationship Id="rId400" Type="http://schemas.openxmlformats.org/officeDocument/2006/relationships/hyperlink" Target="file:///C:\3GPP_SA6-ongoing_meeting\SA_6-69\docs\S6-254198.zip" TargetMode="External"/><Relationship Id="rId442" Type="http://schemas.openxmlformats.org/officeDocument/2006/relationships/hyperlink" Target="file:///C:\3GPP_SA6-ongoing_meeting\SA_6-69\docs\S6-254236.zip" TargetMode="External"/><Relationship Id="rId484" Type="http://schemas.openxmlformats.org/officeDocument/2006/relationships/hyperlink" Target="file:///C:\3GPP_SA6-ongoing_meeting\SA_6-69\docs\S6-254254.zip" TargetMode="External"/><Relationship Id="rId137" Type="http://schemas.openxmlformats.org/officeDocument/2006/relationships/hyperlink" Target="file:///C:\3GPP_SA6-ongoing_meeting\SA_6-69\docs\S6-254094.zip" TargetMode="External"/><Relationship Id="rId302" Type="http://schemas.openxmlformats.org/officeDocument/2006/relationships/hyperlink" Target="file:///C:\3GPP_SA6-ongoing_meeting\SA_6-69\docs\S6-254151.zip" TargetMode="External"/><Relationship Id="rId344" Type="http://schemas.openxmlformats.org/officeDocument/2006/relationships/hyperlink" Target="docs\S6-254690.zip" TargetMode="External"/><Relationship Id="rId41" Type="http://schemas.openxmlformats.org/officeDocument/2006/relationships/hyperlink" Target="file:///C:\3GPP_SA6-ongoing_meeting\SA_6-69\docs\S6-254240.zip" TargetMode="External"/><Relationship Id="rId83" Type="http://schemas.openxmlformats.org/officeDocument/2006/relationships/hyperlink" Target="file:///C:\3GPP_SA6-ongoing_meeting\SA_6-69\docs\S6-254034.zip" TargetMode="External"/><Relationship Id="rId179" Type="http://schemas.openxmlformats.org/officeDocument/2006/relationships/hyperlink" Target="file:///C:\3GPP_SA6-ongoing_meeting\SA_6-69\docs\S6-254705.zip" TargetMode="External"/><Relationship Id="rId386" Type="http://schemas.openxmlformats.org/officeDocument/2006/relationships/hyperlink" Target="file:///C:\3GPP_SA6-ongoing_meeting\SA_6-69\docs\S6-254274.zip" TargetMode="External"/><Relationship Id="rId551" Type="http://schemas.openxmlformats.org/officeDocument/2006/relationships/hyperlink" Target="file:///C:\3GPP_SA6-ongoing_meeting\SA_6-69\Docs\S6-254334.zip" TargetMode="External"/><Relationship Id="rId593" Type="http://schemas.openxmlformats.org/officeDocument/2006/relationships/hyperlink" Target="tel:+35315360756,,223589837" TargetMode="External"/><Relationship Id="rId607" Type="http://schemas.openxmlformats.org/officeDocument/2006/relationships/hyperlink" Target="tel:+16467493117,,223589837" TargetMode="External"/><Relationship Id="rId649" Type="http://schemas.openxmlformats.org/officeDocument/2006/relationships/hyperlink" Target="tel:+82806180880,,319976997" TargetMode="External"/><Relationship Id="rId190" Type="http://schemas.openxmlformats.org/officeDocument/2006/relationships/hyperlink" Target="file:///C:\3GPP_SA6-ongoing_meeting\SA_6-69\docs\S6-254394.zip" TargetMode="External"/><Relationship Id="rId204" Type="http://schemas.openxmlformats.org/officeDocument/2006/relationships/hyperlink" Target="file:///C:\3GPP_SA6-ongoing_meeting\SA_6-69\docs\S6-254362.zip" TargetMode="External"/><Relationship Id="rId246" Type="http://schemas.openxmlformats.org/officeDocument/2006/relationships/hyperlink" Target="file:///C:\3GPP_SA6-ongoing_meeting\SA_6-69\docs\S6-254183.zip" TargetMode="External"/><Relationship Id="rId288" Type="http://schemas.openxmlformats.org/officeDocument/2006/relationships/hyperlink" Target="file:///C:\3GPP_SA6-ongoing_meeting\SA_6-69\docs\S6-254663.zip" TargetMode="External"/><Relationship Id="rId411" Type="http://schemas.openxmlformats.org/officeDocument/2006/relationships/hyperlink" Target="file:///C:\3GPP_SA6-ongoing_meeting\SA_6-69\docs\S6-254174.zip" TargetMode="External"/><Relationship Id="rId453" Type="http://schemas.openxmlformats.org/officeDocument/2006/relationships/hyperlink" Target="file:///C:\3GPP_SA6-ongoing_meeting\SA_6-69\docs\S6-254121.zip" TargetMode="External"/><Relationship Id="rId509" Type="http://schemas.openxmlformats.org/officeDocument/2006/relationships/hyperlink" Target="file:///C:\3GPP_SA6-ongoing_meeting\SA_6-69\docs\S6-254269.zip" TargetMode="External"/><Relationship Id="rId660" Type="http://schemas.openxmlformats.org/officeDocument/2006/relationships/header" Target="header1.xml"/><Relationship Id="rId106" Type="http://schemas.openxmlformats.org/officeDocument/2006/relationships/hyperlink" Target="file:///C:\3GPP_SA6-ongoing_meeting\SA_6-69\docs\S6-254264.zip" TargetMode="External"/><Relationship Id="rId313" Type="http://schemas.openxmlformats.org/officeDocument/2006/relationships/hyperlink" Target="docs\S6-254513.zip" TargetMode="External"/><Relationship Id="rId495" Type="http://schemas.openxmlformats.org/officeDocument/2006/relationships/hyperlink" Target="file:///C:\3GPP_SA6-ongoing_meeting\SA_6-69\docs\S6-254636.zip" TargetMode="External"/><Relationship Id="rId10" Type="http://schemas.openxmlformats.org/officeDocument/2006/relationships/hyperlink" Target="file:///C:\3GPP_SA6-ongoing_meeting\SA_6-69\docs\S6-254003.zip" TargetMode="External"/><Relationship Id="rId52" Type="http://schemas.openxmlformats.org/officeDocument/2006/relationships/hyperlink" Target="file:///C:\3GPP_SA6-ongoing_meeting\SA_6-69\docs\S6-254140.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69\docs\S6-254022.zip" TargetMode="External"/><Relationship Id="rId355" Type="http://schemas.openxmlformats.org/officeDocument/2006/relationships/hyperlink" Target="file:///C:\3GPP_SA6-ongoing_meeting\SA_6-69\docs\S6-254697.zip" TargetMode="External"/><Relationship Id="rId397" Type="http://schemas.openxmlformats.org/officeDocument/2006/relationships/hyperlink" Target="file:///C:\3GPP_SA6-ongoing_meeting\SA_6-69\docs\S6-254082.zip" TargetMode="External"/><Relationship Id="rId520" Type="http://schemas.openxmlformats.org/officeDocument/2006/relationships/hyperlink" Target="file:///C:\3GPP_SA6-ongoing_meeting\SA_6-69\docs\S6-254678.zip" TargetMode="External"/><Relationship Id="rId562" Type="http://schemas.openxmlformats.org/officeDocument/2006/relationships/hyperlink" Target="file:///C:\3GPP_SA6-ongoing_meeting\SA_6-69\Docs\S6-254270.zip" TargetMode="External"/><Relationship Id="rId618" Type="http://schemas.openxmlformats.org/officeDocument/2006/relationships/hyperlink" Target="tel:18002669775,,223589837" TargetMode="External"/><Relationship Id="rId215" Type="http://schemas.openxmlformats.org/officeDocument/2006/relationships/hyperlink" Target="file:///C:\3GPP_SA6-ongoing_meeting\SA_6-69\docs\S6-254719.zip" TargetMode="External"/><Relationship Id="rId257" Type="http://schemas.openxmlformats.org/officeDocument/2006/relationships/hyperlink" Target="file:///C:\3GPP_SA6-ongoing_meeting\SA_6-69\docs\S6-254303.zip" TargetMode="External"/><Relationship Id="rId422" Type="http://schemas.openxmlformats.org/officeDocument/2006/relationships/hyperlink" Target="file:///C:\3GPP_SA6-ongoing_meeting\SA_6-69\docs\S6-254624.zip" TargetMode="External"/><Relationship Id="rId464" Type="http://schemas.openxmlformats.org/officeDocument/2006/relationships/hyperlink" Target="file:///C:\3GPP_SA6-ongoing_meeting\SA_6-69\docs\S6-254307.zip" TargetMode="External"/><Relationship Id="rId299" Type="http://schemas.openxmlformats.org/officeDocument/2006/relationships/hyperlink" Target="file:///C:\3GPP_SA6-ongoing_meeting\SA_6-69\docs\S6-254239.zip" TargetMode="External"/><Relationship Id="rId63" Type="http://schemas.openxmlformats.org/officeDocument/2006/relationships/hyperlink" Target="file:///C:\3GPP_SA6-ongoing_meeting\SA_6-69\Docs\S6-254315.zip" TargetMode="External"/><Relationship Id="rId159" Type="http://schemas.openxmlformats.org/officeDocument/2006/relationships/hyperlink" Target="file:///C:\3GPP_SA6-ongoing_meeting\SA_6-69\docs\S6-254042.zip" TargetMode="External"/><Relationship Id="rId366" Type="http://schemas.openxmlformats.org/officeDocument/2006/relationships/hyperlink" Target="file:///C:\3GPP_SA6-ongoing_meeting\SA_6-69\docs\S6-254380.zip" TargetMode="External"/><Relationship Id="rId573" Type="http://schemas.openxmlformats.org/officeDocument/2006/relationships/hyperlink" Target="file:///C:\3GPP_SA6-ongoing_meeting\SA_6-69\Docs\S6-254090.zip" TargetMode="External"/><Relationship Id="rId226" Type="http://schemas.openxmlformats.org/officeDocument/2006/relationships/hyperlink" Target="file:///C:\3GPP_SA6-ongoing_meeting\SA_6-69\docs\S6-254163.zip" TargetMode="External"/><Relationship Id="rId433" Type="http://schemas.openxmlformats.org/officeDocument/2006/relationships/hyperlink" Target="file:///C:\3GPP_SA6-ongoing_meeting\SA_6-69\docs\S6-254304.zip" TargetMode="External"/><Relationship Id="rId640" Type="http://schemas.openxmlformats.org/officeDocument/2006/relationships/hyperlink" Target="tel:+4532720369,,319976997" TargetMode="External"/><Relationship Id="rId74" Type="http://schemas.openxmlformats.org/officeDocument/2006/relationships/hyperlink" Target="file:///C:\3GPP_SA6-ongoing_meeting\SA_6-69\docs\S6-254029.zip" TargetMode="External"/><Relationship Id="rId377" Type="http://schemas.openxmlformats.org/officeDocument/2006/relationships/hyperlink" Target="file:///C:\3GPP_SA6-ongoing_meeting\SA_6-69\docs\S6-254500.zip" TargetMode="External"/><Relationship Id="rId500" Type="http://schemas.openxmlformats.org/officeDocument/2006/relationships/hyperlink" Target="file:///C:\3GPP_SA6-ongoing_meeting\SA_6-69\docs\S6-254638.zip" TargetMode="External"/><Relationship Id="rId584" Type="http://schemas.openxmlformats.org/officeDocument/2006/relationships/hyperlink" Target="tel:+43720815337,,223589837" TargetMode="External"/><Relationship Id="rId5" Type="http://schemas.openxmlformats.org/officeDocument/2006/relationships/webSettings" Target="webSettings.xml"/><Relationship Id="rId237" Type="http://schemas.openxmlformats.org/officeDocument/2006/relationships/hyperlink" Target="file:///C:\3GPP_SA6-ongoing_meeting\SA_6-69\docs\S6-254277.zip" TargetMode="External"/><Relationship Id="rId444" Type="http://schemas.openxmlformats.org/officeDocument/2006/relationships/hyperlink" Target="file:///C:\3GPP_SA6-ongoing_meeting\SA_6-69\docs\S6-254117.zip" TargetMode="External"/><Relationship Id="rId651" Type="http://schemas.openxmlformats.org/officeDocument/2006/relationships/hyperlink" Target="tel:+6499132226,,319976997" TargetMode="External"/><Relationship Id="rId290" Type="http://schemas.openxmlformats.org/officeDocument/2006/relationships/hyperlink" Target="file:///C:\3GPP_SA6-ongoing_meeting\SA_6-69\docs\S6-254664.zip" TargetMode="External"/><Relationship Id="rId304" Type="http://schemas.openxmlformats.org/officeDocument/2006/relationships/hyperlink" Target="file:///C:\3GPP_SA6-ongoing_meeting\SA_6-69\docs\S6-254223.zip" TargetMode="External"/><Relationship Id="rId388" Type="http://schemas.openxmlformats.org/officeDocument/2006/relationships/hyperlink" Target="file:///C:\3GPP_SA6-ongoing_meeting\SA_6-69\docs\S6-254322.zip" TargetMode="External"/><Relationship Id="rId511" Type="http://schemas.openxmlformats.org/officeDocument/2006/relationships/hyperlink" Target="file:///C:\3GPP_SA6-ongoing_meeting\SA_6-69\docs\S6-254280.zip" TargetMode="External"/><Relationship Id="rId609" Type="http://schemas.openxmlformats.org/officeDocument/2006/relationships/hyperlink" Target="tel:+61290917603,,223589837" TargetMode="External"/><Relationship Id="rId85" Type="http://schemas.openxmlformats.org/officeDocument/2006/relationships/hyperlink" Target="file:///C:\3GPP_SA6-ongoing_meeting\SA_6-69\docs\S6-254052.zip" TargetMode="External"/><Relationship Id="rId150" Type="http://schemas.openxmlformats.org/officeDocument/2006/relationships/hyperlink" Target="file:///C:\3GPP_SA6-ongoing_meeting\SA_6-69\docs\S6-254038.zip" TargetMode="External"/><Relationship Id="rId595" Type="http://schemas.openxmlformats.org/officeDocument/2006/relationships/hyperlink" Target="tel:+390230578180,,223589837" TargetMode="External"/><Relationship Id="rId248" Type="http://schemas.openxmlformats.org/officeDocument/2006/relationships/hyperlink" Target="file:///C:\3GPP_SA6-ongoing_meeting\SA_6-69\docs\S6-254184.zip" TargetMode="External"/><Relationship Id="rId455" Type="http://schemas.openxmlformats.org/officeDocument/2006/relationships/hyperlink" Target="docs\S6-254740.zip" TargetMode="External"/><Relationship Id="rId662" Type="http://schemas.microsoft.com/office/2011/relationships/people" Target="people.xm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550.zip" TargetMode="External"/><Relationship Id="rId315" Type="http://schemas.openxmlformats.org/officeDocument/2006/relationships/hyperlink" Target="file:///C:\3GPP_SA6-ongoing_meeting\SA_6-69\docs\S6-254514.zip" TargetMode="External"/><Relationship Id="rId522" Type="http://schemas.openxmlformats.org/officeDocument/2006/relationships/hyperlink" Target="file:///C:\3GPP_SA6-ongoing_meeting\SA_6-69\docs\S6-254659.zip" TargetMode="External"/><Relationship Id="rId96" Type="http://schemas.openxmlformats.org/officeDocument/2006/relationships/hyperlink" Target="docs\S6-254732.zip" TargetMode="External"/><Relationship Id="rId161" Type="http://schemas.openxmlformats.org/officeDocument/2006/relationships/hyperlink" Target="file:///C:\3GPP_SA6-ongoing_meeting\SA_6-69\docs\S6-254611.zip" TargetMode="External"/><Relationship Id="rId399" Type="http://schemas.openxmlformats.org/officeDocument/2006/relationships/hyperlink" Target="file:///C:\3GPP_SA6-ongoing_meeting\SA_6-69\docs\S6-254137.zip" TargetMode="External"/><Relationship Id="rId259" Type="http://schemas.openxmlformats.org/officeDocument/2006/relationships/hyperlink" Target="file:///C:\3GPP_SA6-ongoing_meeting\SA_6-69\docs\S6-254305.zip" TargetMode="External"/><Relationship Id="rId466" Type="http://schemas.openxmlformats.org/officeDocument/2006/relationships/hyperlink" Target="file:///C:\3GPP_SA6-ongoing_meeting\SA_6-69\docs\S6-254079.zip"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345.zip" TargetMode="External"/><Relationship Id="rId326" Type="http://schemas.openxmlformats.org/officeDocument/2006/relationships/hyperlink" Target="docs\S6-254753.zip" TargetMode="External"/><Relationship Id="rId533" Type="http://schemas.openxmlformats.org/officeDocument/2006/relationships/hyperlink" Target="file:///C:\3GPP_SA6-ongoing_meeting\SA_6-69\docs\S6-254212.zip" TargetMode="External"/><Relationship Id="rId172" Type="http://schemas.openxmlformats.org/officeDocument/2006/relationships/hyperlink" Target="file:///C:\3GPP_SA6-ongoing_meeting\SA_6-69\docs\S6-254704.zip" TargetMode="External"/><Relationship Id="rId477" Type="http://schemas.openxmlformats.org/officeDocument/2006/relationships/hyperlink" Target="file:///C:\3GPP_SA6-ongoing_meeting\SA_6-69\docs\S6-254208.zip" TargetMode="External"/><Relationship Id="rId600" Type="http://schemas.openxmlformats.org/officeDocument/2006/relationships/hyperlink" Target="tel:+4721933737,,223589837" TargetMode="External"/><Relationship Id="rId337" Type="http://schemas.openxmlformats.org/officeDocument/2006/relationships/hyperlink" Target="file:///C:\3GPP_SA6-ongoing_meeting\SA_6-69\docs\S6-254706.zip" TargetMode="External"/><Relationship Id="rId34" Type="http://schemas.openxmlformats.org/officeDocument/2006/relationships/hyperlink" Target="https://www.3gpp.org/specifications-groups/working-agreements" TargetMode="External"/><Relationship Id="rId544" Type="http://schemas.openxmlformats.org/officeDocument/2006/relationships/hyperlink" Target="file:///C:\3GPP_SA6-ongoing_meeting\SA_6-69\docs\S6-254370.zip" TargetMode="External"/><Relationship Id="rId183" Type="http://schemas.openxmlformats.org/officeDocument/2006/relationships/hyperlink" Target="file:///C:\3GPP_SA6-ongoing_meeting\SA_6-69\docs\S6-254391.zip" TargetMode="External"/><Relationship Id="rId390" Type="http://schemas.openxmlformats.org/officeDocument/2006/relationships/hyperlink" Target="file:///C:\3GPP_SA6-ongoing_meeting\SA_6-69\docs\S6-254153.zip" TargetMode="External"/><Relationship Id="rId404" Type="http://schemas.openxmlformats.org/officeDocument/2006/relationships/hyperlink" Target="file:///C:\3GPP_SA6-ongoing_meeting\SA_6-69\docs\S6-254323.zip" TargetMode="External"/><Relationship Id="rId611" Type="http://schemas.openxmlformats.org/officeDocument/2006/relationships/hyperlink" Target="tel:+3228937002,,223589837" TargetMode="External"/><Relationship Id="rId250" Type="http://schemas.openxmlformats.org/officeDocument/2006/relationships/hyperlink" Target="file:///C:\3GPP_SA6-ongoing_meeting\SA_6-69\docs\S6-254185.zip" TargetMode="External"/><Relationship Id="rId488" Type="http://schemas.openxmlformats.org/officeDocument/2006/relationships/hyperlink" Target="file:///C:\3GPP_SA6-ongoing_meeting\SA_6-69\docs\S6-254633.zip" TargetMode="External"/><Relationship Id="rId45" Type="http://schemas.openxmlformats.org/officeDocument/2006/relationships/hyperlink" Target="file:///C:\3GPP_SA6-ongoing_meeting\SA_6-69\docs\S6-254309.zip" TargetMode="External"/><Relationship Id="rId110" Type="http://schemas.openxmlformats.org/officeDocument/2006/relationships/hyperlink" Target="file:///C:\3GPP_SA6-ongoing_meeting\SA_6-69\docs\S6-254551.zip" TargetMode="External"/><Relationship Id="rId348" Type="http://schemas.openxmlformats.org/officeDocument/2006/relationships/hyperlink" Target="file:///C:\3GPP_SA6-ongoing_meeting\SA_6-69\docs\S6-254068.zip" TargetMode="External"/><Relationship Id="rId555" Type="http://schemas.openxmlformats.org/officeDocument/2006/relationships/hyperlink" Target="file:///C:\3GPP_SA6-ongoing_meeting\SA_6-69\Docs\S6-254337.zip" TargetMode="External"/><Relationship Id="rId194" Type="http://schemas.openxmlformats.org/officeDocument/2006/relationships/hyperlink" Target="file:///C:\3GPP_SA6-ongoing_meeting\SA_6-69\docs\S6-254086.zip" TargetMode="External"/><Relationship Id="rId208" Type="http://schemas.openxmlformats.org/officeDocument/2006/relationships/hyperlink" Target="docs\S6-254718.zip" TargetMode="External"/><Relationship Id="rId415" Type="http://schemas.openxmlformats.org/officeDocument/2006/relationships/hyperlink" Target="file:///C:\3GPP_SA6-ongoing_meeting\SA_6-69\docs\S6-254072.zip" TargetMode="External"/><Relationship Id="rId622" Type="http://schemas.openxmlformats.org/officeDocument/2006/relationships/hyperlink" Target="tel:+81120242200,,223589837" TargetMode="External"/><Relationship Id="rId261" Type="http://schemas.openxmlformats.org/officeDocument/2006/relationships/hyperlink" Target="file:///C:\3GPP_SA6-ongoing_meeting\SA_6-69\docs\S6-254146.zip" TargetMode="External"/><Relationship Id="rId499" Type="http://schemas.openxmlformats.org/officeDocument/2006/relationships/hyperlink" Target="file:///C:\3GPP_SA6-ongoing_meeting\SA_6-69\docs\S6-254295.zip" TargetMode="External"/><Relationship Id="rId56" Type="http://schemas.openxmlformats.org/officeDocument/2006/relationships/hyperlink" Target="file:///C:\3GPP_SA6-ongoing_meeting\SA_6-69\docs\S6-254534.zip" TargetMode="External"/><Relationship Id="rId359" Type="http://schemas.openxmlformats.org/officeDocument/2006/relationships/hyperlink" Target="file:///C:\3GPP_SA6-ongoing_meeting\SA_6-69\docs\S6-254131.zip" TargetMode="External"/><Relationship Id="rId566" Type="http://schemas.openxmlformats.org/officeDocument/2006/relationships/hyperlink" Target="file:///C:\3GPP_SA6-ongoing_meeting\SA_6-69\Docs\S6-254349.zip" TargetMode="External"/><Relationship Id="rId121" Type="http://schemas.openxmlformats.org/officeDocument/2006/relationships/hyperlink" Target="file:///C:\3GPP_SA6-ongoing_meeting\SA_6-69\docs\S6-254347.zip" TargetMode="External"/><Relationship Id="rId219" Type="http://schemas.openxmlformats.org/officeDocument/2006/relationships/hyperlink" Target="docs\S6-254745.zip" TargetMode="External"/><Relationship Id="rId426" Type="http://schemas.openxmlformats.org/officeDocument/2006/relationships/hyperlink" Target="file:///C:\3GPP_SA6-ongoing_meeting\SA_6-69\docs\S6-254049.zip" TargetMode="External"/><Relationship Id="rId633" Type="http://schemas.openxmlformats.org/officeDocument/2006/relationships/hyperlink" Target="tel:+16467493117,,223589837" TargetMode="External"/><Relationship Id="rId67" Type="http://schemas.openxmlformats.org/officeDocument/2006/relationships/hyperlink" Target="file:///C:\3GPP_SA6-ongoing_meeting\SA_6-69\Docs\S6-254317.zip" TargetMode="External"/><Relationship Id="rId272" Type="http://schemas.openxmlformats.org/officeDocument/2006/relationships/hyperlink" Target="file:///C:\3GPP_SA6-ongoing_meeting\SA_6-69\docs\S6-254112.zip" TargetMode="External"/><Relationship Id="rId577" Type="http://schemas.openxmlformats.org/officeDocument/2006/relationships/hyperlink" Target="file:///C:\3GPP_SA6-ongoing_meeting\SA_6-69\Docs\S6-254338.zip" TargetMode="External"/><Relationship Id="rId132" Type="http://schemas.openxmlformats.org/officeDocument/2006/relationships/hyperlink" Target="file:///C:\3GPP_SA6-ongoing_meeting\SA_6-69\docs\S6-254092.zip" TargetMode="External"/><Relationship Id="rId437" Type="http://schemas.openxmlformats.org/officeDocument/2006/relationships/hyperlink" Target="file:///C:\3GPP_SA6-ongoing_meeting\SA_6-69\docs\S6-254684.zip" TargetMode="External"/><Relationship Id="rId644" Type="http://schemas.openxmlformats.org/officeDocument/2006/relationships/hyperlink" Target="tel:18002669775,,319976997" TargetMode="External"/><Relationship Id="rId283" Type="http://schemas.openxmlformats.org/officeDocument/2006/relationships/hyperlink" Target="file:///C:\3GPP_SA6-ongoing_meeting\SA_6-69\docs\S6-254191.zip" TargetMode="External"/><Relationship Id="rId490" Type="http://schemas.openxmlformats.org/officeDocument/2006/relationships/hyperlink" Target="file:///C:\3GPP_SA6-ongoing_meeting\SA_6-69\docs\S6-254634.zip" TargetMode="External"/><Relationship Id="rId504" Type="http://schemas.openxmlformats.org/officeDocument/2006/relationships/hyperlink" Target="file:///C:\3GPP_SA6-ongoing_meeting\SA_6-69\docs\S6-254114.zip" TargetMode="External"/><Relationship Id="rId78" Type="http://schemas.openxmlformats.org/officeDocument/2006/relationships/hyperlink" Target="file:///C:\3GPP_SA6-ongoing_meeting\SA_6-69\docs\S6-254539.zip" TargetMode="External"/><Relationship Id="rId143" Type="http://schemas.openxmlformats.org/officeDocument/2006/relationships/hyperlink" Target="file:///C:\3GPP_SA6-ongoing_meeting\SA_6-69\docs\S6-254100.zip" TargetMode="External"/><Relationship Id="rId350" Type="http://schemas.openxmlformats.org/officeDocument/2006/relationships/hyperlink" Target="file:///C:\3GPP_SA6-ongoing_meeting\SA_6-69\docs\S6-254128.zip" TargetMode="External"/><Relationship Id="rId588" Type="http://schemas.openxmlformats.org/officeDocument/2006/relationships/hyperlink" Target="tel:+4532720369,,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601.zip" TargetMode="External"/><Relationship Id="rId448" Type="http://schemas.openxmlformats.org/officeDocument/2006/relationships/hyperlink" Target="file:///C:\3GPP_SA6-ongoing_meeting\SA_6-69\docs\S6-254733.zip" TargetMode="External"/><Relationship Id="rId655" Type="http://schemas.openxmlformats.org/officeDocument/2006/relationships/hyperlink" Target="tel:+34932751230,,319976997" TargetMode="External"/><Relationship Id="rId294" Type="http://schemas.openxmlformats.org/officeDocument/2006/relationships/hyperlink" Target="file:///C:\3GPP_SA6-ongoing_meeting\SA_6-69\docs\S6-254192.zip" TargetMode="External"/><Relationship Id="rId308" Type="http://schemas.openxmlformats.org/officeDocument/2006/relationships/hyperlink" Target="file:///C:\3GPP_SA6-ongoing_meeting\SA_6-69\docs\S6-254511.zip" TargetMode="External"/><Relationship Id="rId515" Type="http://schemas.openxmlformats.org/officeDocument/2006/relationships/hyperlink" Target="file:///C:\3GPP_SA6-ongoing_meeting\SA_6-69\docs\S6-254294.zip" TargetMode="External"/><Relationship Id="rId89" Type="http://schemas.openxmlformats.org/officeDocument/2006/relationships/hyperlink" Target="file:///C:\3GPP_SA6-ongoing_meeting\SA_6-69\docs\S6-254176.zip" TargetMode="External"/><Relationship Id="rId154" Type="http://schemas.openxmlformats.org/officeDocument/2006/relationships/hyperlink" Target="file:///C:\3GPP_SA6-ongoing_meeting\SA_6-69\docs\S6-254609.zip" TargetMode="External"/><Relationship Id="rId361" Type="http://schemas.openxmlformats.org/officeDocument/2006/relationships/hyperlink" Target="file:///C:\3GPP_SA6-ongoing_meeting\SA_6-69\docs\S6-254699.zip" TargetMode="External"/><Relationship Id="rId599" Type="http://schemas.openxmlformats.org/officeDocument/2006/relationships/hyperlink" Target="tel:+6499132226,,223589837" TargetMode="External"/><Relationship Id="rId459" Type="http://schemas.openxmlformats.org/officeDocument/2006/relationships/hyperlink" Target="file:///C:\3GPP_SA6-ongoing_meeting\SA_6-69\docs\S6-254107.zip"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652.zip" TargetMode="External"/><Relationship Id="rId319" Type="http://schemas.openxmlformats.org/officeDocument/2006/relationships/hyperlink" Target="file:///C:\3GPP_SA6-ongoing_meeting\SA_6-69\docs\S6-254195.zip" TargetMode="External"/><Relationship Id="rId526" Type="http://schemas.openxmlformats.org/officeDocument/2006/relationships/hyperlink" Target="file:///C:\3GPP_SA6-ongoing_meeting\SA_6-69\docs\S6-254661.zip" TargetMode="External"/><Relationship Id="rId165" Type="http://schemas.openxmlformats.org/officeDocument/2006/relationships/hyperlink" Target="file:///C:\3GPP_SA6-ongoing_meeting\SA_6-69\docs\S6-254612.zip" TargetMode="External"/><Relationship Id="rId372" Type="http://schemas.openxmlformats.org/officeDocument/2006/relationships/hyperlink" Target="file:///C:\3GPP_SA6-ongoing_meeting\SA_6-69\docs\S6-2543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139</TotalTime>
  <Pages>69</Pages>
  <Words>26667</Words>
  <Characters>157606</Characters>
  <Application>Microsoft Office Word</Application>
  <DocSecurity>0</DocSecurity>
  <Lines>6852</Lines>
  <Paragraphs>5118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2025-10-17T03:15:00Z</dcterms:created>
  <dcterms:modified xsi:type="dcterms:W3CDTF">2025-10-17T06:34:00Z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