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5A417D9C"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052789">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052789">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052789">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052789">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052789">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052789">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052789">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052789">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052789">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052789">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052789">
            <w:pPr>
              <w:spacing w:after="0"/>
              <w:jc w:val="center"/>
              <w:rPr>
                <w:rFonts w:ascii="Arial" w:hAnsi="Arial" w:cs="Arial"/>
                <w:b/>
                <w:bCs/>
                <w:color w:val="000000"/>
                <w:sz w:val="16"/>
                <w:szCs w:val="16"/>
              </w:rPr>
            </w:pPr>
          </w:p>
          <w:p w14:paraId="46B13DAF"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052789">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052789">
            <w:pPr>
              <w:spacing w:after="0"/>
              <w:jc w:val="center"/>
              <w:rPr>
                <w:rFonts w:ascii="Arial" w:hAnsi="Arial" w:cs="Arial"/>
                <w:b/>
                <w:bCs/>
                <w:color w:val="000000"/>
                <w:sz w:val="16"/>
                <w:szCs w:val="16"/>
                <w:lang w:val="fr-FR"/>
              </w:rPr>
            </w:pPr>
          </w:p>
          <w:p w14:paraId="6C4782BE" w14:textId="77777777" w:rsidR="00C968C9" w:rsidRPr="00EC5250" w:rsidRDefault="00C968C9" w:rsidP="00052789">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052789">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052789">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052789">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052789">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052789">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052789">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052789">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052789">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052789">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052789">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052789">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052789">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052789">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052789">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052789">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052789">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052789">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052789">
            <w:pPr>
              <w:spacing w:after="0"/>
              <w:rPr>
                <w:rFonts w:ascii="Arial" w:hAnsi="Arial" w:cs="Arial"/>
                <w:b/>
                <w:bCs/>
                <w:color w:val="000000"/>
                <w:sz w:val="16"/>
                <w:szCs w:val="16"/>
              </w:rPr>
            </w:pPr>
          </w:p>
          <w:p w14:paraId="750F4902" w14:textId="77777777" w:rsidR="00C968C9" w:rsidRDefault="00C968C9" w:rsidP="00052789">
            <w:pPr>
              <w:rPr>
                <w:rFonts w:ascii="Arial" w:hAnsi="Arial" w:cs="Arial"/>
                <w:b/>
                <w:bCs/>
                <w:color w:val="000000"/>
                <w:sz w:val="16"/>
                <w:szCs w:val="16"/>
              </w:rPr>
            </w:pPr>
          </w:p>
          <w:p w14:paraId="6670B95A" w14:textId="77777777" w:rsidR="00C968C9" w:rsidRPr="009F46BB" w:rsidRDefault="00C968C9" w:rsidP="00052789">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052789">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052789">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052789">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052789">
            <w:pPr>
              <w:spacing w:after="0"/>
              <w:jc w:val="center"/>
              <w:rPr>
                <w:rFonts w:ascii="Arial" w:hAnsi="Arial" w:cs="Arial"/>
                <w:b/>
                <w:bCs/>
                <w:color w:val="000000"/>
                <w:sz w:val="16"/>
                <w:szCs w:val="16"/>
                <w:u w:val="single"/>
              </w:rPr>
            </w:pPr>
          </w:p>
        </w:tc>
      </w:tr>
      <w:tr w:rsidR="00C968C9" w14:paraId="241EC729" w14:textId="77777777" w:rsidTr="00052789">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052789">
            <w:pPr>
              <w:spacing w:after="0"/>
              <w:jc w:val="center"/>
              <w:rPr>
                <w:rFonts w:ascii="Arial" w:hAnsi="Arial" w:cs="Arial"/>
                <w:b/>
                <w:bCs/>
                <w:color w:val="000000"/>
                <w:sz w:val="16"/>
                <w:szCs w:val="16"/>
              </w:rPr>
            </w:pPr>
          </w:p>
          <w:p w14:paraId="175C1D5E" w14:textId="77777777" w:rsidR="00C968C9" w:rsidRPr="00EC5250"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052789">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052789">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052789">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052789">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052789">
            <w:pPr>
              <w:spacing w:before="120" w:after="120"/>
              <w:jc w:val="center"/>
              <w:rPr>
                <w:rFonts w:ascii="Arial" w:hAnsi="Arial" w:cs="Arial"/>
                <w:b/>
                <w:bCs/>
                <w:color w:val="000000"/>
                <w:sz w:val="16"/>
                <w:szCs w:val="16"/>
                <w:u w:val="single"/>
              </w:rPr>
            </w:pPr>
          </w:p>
        </w:tc>
      </w:tr>
      <w:tr w:rsidR="00C968C9" w14:paraId="4C0FFA10" w14:textId="77777777" w:rsidTr="00052789">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05278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052789">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052789">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052789">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052789">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052789">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052789">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052789">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052789">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052789">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052789">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052789">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75009E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C957CE" w:rsidRPr="00996A6E" w14:paraId="17BE0A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C957CE" w:rsidRPr="00996A6E" w14:paraId="24EB88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8CA36B" w14:textId="311B574E"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C957CE" w:rsidRPr="00996A6E" w14:paraId="3CF67AE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957CE" w:rsidRPr="00996A6E" w14:paraId="7EDAC7A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C957CE" w:rsidRPr="00996A6E" w14:paraId="014B2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C957CE" w:rsidRPr="00996A6E" w14:paraId="7669E1E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957CE" w:rsidRPr="00BF6A2B" w14:paraId="3597AA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C957CE" w:rsidRPr="00DD577E" w14:paraId="37C684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05278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DD577E" w14:paraId="243596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052789">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052789">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05278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05278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BF6A2B" w14:paraId="2C6802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C957CE" w:rsidRPr="00BF6A2B" w14:paraId="45CF4CC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DD577E" w14:paraId="7E6912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C957CE" w:rsidRPr="0042073A" w14:paraId="77871A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F83FCC" w14:paraId="59B91F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C957CE" w:rsidRPr="00B531CA" w14:paraId="4294440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C957CE" w:rsidRPr="00BF6A2B" w14:paraId="796D47B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C957CE" w:rsidRPr="00996A6E" w14:paraId="6B1E31C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4E3CA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052789">
            <w:pPr>
              <w:spacing w:before="20" w:after="20" w:line="240" w:lineRule="auto"/>
            </w:pPr>
            <w:hyperlink r:id="rId24" w:history="1">
              <w:r w:rsidRPr="003D7DEF">
                <w:rPr>
                  <w:rStyle w:val="Hyperlink"/>
                  <w:rFonts w:cs="Calibri"/>
                </w:rPr>
                <w:t>S6-254047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C957CE" w:rsidRPr="00996A6E" w14:paraId="787C46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4438D20" w14:textId="33AEFB03" w:rsidR="00E51C1E" w:rsidRPr="00FE7A6C" w:rsidRDefault="00FE7A6C" w:rsidP="00052789">
            <w:pPr>
              <w:spacing w:before="20" w:after="20" w:line="240" w:lineRule="auto"/>
            </w:pPr>
            <w:hyperlink r:id="rId25" w:history="1">
              <w:r w:rsidRPr="00FE7A6C">
                <w:rPr>
                  <w:rStyle w:val="Hyperlink"/>
                  <w:rFonts w:ascii="Arial" w:hAnsi="Arial" w:cs="Arial"/>
                  <w:sz w:val="18"/>
                </w:rPr>
                <w:t>S6-254366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89F564" w14:textId="0A22D8B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7E554" w14:textId="75E0A344"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AF32CD" w14:textId="77777777"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0455E6" w14:textId="77777777" w:rsidR="00E51C1E" w:rsidRDefault="00E51C1E" w:rsidP="00052789">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44E8B236" w:rsidR="00E51C1E" w:rsidRDefault="00FE7A6C" w:rsidP="00052789">
            <w:pPr>
              <w:spacing w:before="20" w:after="20" w:line="240" w:lineRule="auto"/>
              <w:rPr>
                <w:rFonts w:ascii="Arial" w:hAnsi="Arial" w:cs="Arial"/>
                <w:bCs/>
                <w:sz w:val="18"/>
                <w:szCs w:val="18"/>
              </w:rPr>
            </w:pPr>
            <w:r>
              <w:rPr>
                <w:rFonts w:ascii="Arial" w:hAnsi="Arial" w:cs="Arial"/>
                <w:bCs/>
                <w:sz w:val="18"/>
                <w:szCs w:val="18"/>
              </w:rPr>
              <w:br/>
              <w:t>UPDATE_3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63DC3" w14:textId="77777777" w:rsidR="00E51C1E" w:rsidRPr="00E51C1E" w:rsidRDefault="00E51C1E" w:rsidP="00052789">
            <w:pPr>
              <w:spacing w:before="20" w:after="20" w:line="240" w:lineRule="auto"/>
              <w:rPr>
                <w:rFonts w:ascii="Arial" w:hAnsi="Arial" w:cs="Arial"/>
                <w:bCs/>
                <w:sz w:val="18"/>
                <w:szCs w:val="18"/>
              </w:rPr>
            </w:pPr>
          </w:p>
        </w:tc>
      </w:tr>
      <w:tr w:rsidR="00C957CE" w:rsidRPr="00996A6E" w14:paraId="1F22E6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052789">
            <w:pPr>
              <w:spacing w:before="20" w:after="20" w:line="240" w:lineRule="auto"/>
            </w:pPr>
            <w:hyperlink r:id="rId26" w:history="1">
              <w:r w:rsidRPr="003D7DEF">
                <w:rPr>
                  <w:rStyle w:val="Hyperlink"/>
                  <w:rFonts w:cs="Calibri"/>
                </w:rPr>
                <w:t>S6-254139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5F5A48EE" w:rsidR="003D7DEF" w:rsidRDefault="00C957CE" w:rsidP="00052789">
            <w:pPr>
              <w:spacing w:before="20" w:after="20" w:line="240" w:lineRule="auto"/>
              <w:rPr>
                <w:rFonts w:ascii="Arial" w:hAnsi="Arial" w:cs="Arial"/>
                <w:bCs/>
                <w:sz w:val="18"/>
                <w:szCs w:val="18"/>
              </w:rPr>
            </w:pPr>
            <w:r>
              <w:rPr>
                <w:rFonts w:ascii="Arial" w:hAnsi="Arial" w:cs="Arial"/>
                <w:bCs/>
                <w:sz w:val="18"/>
                <w:szCs w:val="18"/>
              </w:rPr>
              <w:t>Objection from Ericsson.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052789">
            <w:pPr>
              <w:spacing w:before="20" w:after="20" w:line="240" w:lineRule="auto"/>
              <w:rPr>
                <w:rFonts w:ascii="Arial" w:hAnsi="Arial" w:cs="Arial"/>
                <w:bCs/>
                <w:sz w:val="18"/>
                <w:szCs w:val="18"/>
              </w:rPr>
            </w:pPr>
          </w:p>
        </w:tc>
      </w:tr>
      <w:tr w:rsidR="00C957CE" w:rsidRPr="00996A6E" w14:paraId="1848DBD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052789">
            <w:pPr>
              <w:spacing w:before="20" w:after="20" w:line="240" w:lineRule="auto"/>
              <w:rPr>
                <w:rFonts w:ascii="Arial" w:hAnsi="Arial" w:cs="Arial"/>
                <w:bCs/>
                <w:sz w:val="18"/>
                <w:szCs w:val="18"/>
              </w:rPr>
            </w:pPr>
            <w:hyperlink r:id="rId27" w:history="1">
              <w:r w:rsidRPr="003D7DEF">
                <w:rPr>
                  <w:rStyle w:val="Hyperlink"/>
                  <w:rFonts w:ascii="Arial" w:hAnsi="Arial" w:cs="Arial"/>
                  <w:bCs/>
                  <w:sz w:val="18"/>
                  <w:szCs w:val="18"/>
                </w:rPr>
                <w:t>S6-254255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052789">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052789">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C957CE" w:rsidRPr="00996A6E" w14:paraId="034ECF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F4E407" w14:textId="6C1C2E50" w:rsidR="00D91BF1" w:rsidRPr="00FE7A6C" w:rsidRDefault="00FE7A6C" w:rsidP="00052789">
            <w:pPr>
              <w:spacing w:before="20" w:after="20" w:line="240" w:lineRule="auto"/>
            </w:pPr>
            <w:hyperlink r:id="rId28" w:history="1">
              <w:r w:rsidRPr="00FE7A6C">
                <w:rPr>
                  <w:rStyle w:val="Hyperlink"/>
                  <w:rFonts w:ascii="Arial" w:hAnsi="Arial" w:cs="Arial"/>
                  <w:sz w:val="18"/>
                </w:rPr>
                <w:t>S6-254367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DCE53D" w14:textId="6BAAD59D"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534961" w14:textId="13D1E45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B1AEA5" w14:textId="77777777"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052789">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38E6520F" w:rsidR="00D91BF1" w:rsidRDefault="00FE7A6C" w:rsidP="0014021D">
            <w:pPr>
              <w:spacing w:before="20" w:after="20" w:line="240" w:lineRule="auto"/>
              <w:rPr>
                <w:rFonts w:ascii="Arial" w:hAnsi="Arial" w:cs="Arial"/>
                <w:bCs/>
                <w:color w:val="FF0000"/>
                <w:sz w:val="18"/>
                <w:szCs w:val="18"/>
              </w:rPr>
            </w:pPr>
            <w:r>
              <w:rPr>
                <w:rFonts w:ascii="Arial" w:hAnsi="Arial" w:cs="Arial"/>
                <w:bCs/>
                <w:sz w:val="18"/>
                <w:szCs w:val="18"/>
              </w:rPr>
              <w:br/>
              <w:t>UPDATE_3</w:t>
            </w: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736DF9" w14:textId="77777777" w:rsidR="00D91BF1" w:rsidRPr="00D91BF1" w:rsidRDefault="00D91BF1" w:rsidP="00052789">
            <w:pPr>
              <w:spacing w:before="20" w:after="20" w:line="240" w:lineRule="auto"/>
              <w:rPr>
                <w:rFonts w:ascii="Arial" w:hAnsi="Arial" w:cs="Arial"/>
                <w:bCs/>
                <w:sz w:val="18"/>
                <w:szCs w:val="18"/>
              </w:rPr>
            </w:pPr>
          </w:p>
        </w:tc>
      </w:tr>
      <w:tr w:rsidR="00CD30B9" w:rsidRPr="00996A6E" w14:paraId="7F823F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157A7A" w14:textId="014F330F" w:rsidR="003D7DEF" w:rsidRPr="003D7DEF" w:rsidRDefault="003D7DEF" w:rsidP="00052789">
            <w:pPr>
              <w:spacing w:before="20" w:after="20" w:line="240" w:lineRule="auto"/>
            </w:pPr>
            <w:hyperlink r:id="rId29" w:history="1">
              <w:r w:rsidRPr="003D7DEF">
                <w:rPr>
                  <w:rStyle w:val="Hyperlink"/>
                  <w:rFonts w:cs="Calibri"/>
                </w:rPr>
                <w:t>S6-254289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08439C" w14:textId="60EC639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66E5F" w14:textId="67B63CE6"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FB031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78502" w14:textId="77777777" w:rsidR="003D7DEF"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767C0F" w14:textId="59AE6F10"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Revised to S6-254671</w:t>
            </w:r>
          </w:p>
        </w:tc>
      </w:tr>
      <w:tr w:rsidR="00C957CE" w:rsidRPr="00996A6E" w14:paraId="4885CC3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C1C5586" w14:textId="4FF85F0D" w:rsidR="006044D0" w:rsidRPr="006044D0" w:rsidRDefault="006044D0" w:rsidP="00052789">
            <w:pPr>
              <w:spacing w:before="20" w:after="20" w:line="240" w:lineRule="auto"/>
            </w:pPr>
            <w:r w:rsidRPr="006044D0">
              <w:rPr>
                <w:rFonts w:ascii="Arial" w:hAnsi="Arial" w:cs="Arial"/>
                <w:sz w:val="18"/>
              </w:rPr>
              <w:t>S6-254671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09B3A6" w14:textId="06636658"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3DBA1A" w14:textId="2E59F1AC"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95870E" w14:textId="77777777"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To: SA4</w:t>
            </w:r>
          </w:p>
          <w:p w14:paraId="54194645" w14:textId="656AF36F" w:rsidR="006044D0"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EFC44" w14:textId="77777777" w:rsid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Revision of S6-254289.</w:t>
            </w:r>
          </w:p>
          <w:p w14:paraId="68A9A233" w14:textId="5309D0E0" w:rsidR="006044D0" w:rsidRDefault="006044D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C07643" w14:textId="77777777" w:rsidR="006044D0" w:rsidRPr="006044D0" w:rsidRDefault="006044D0" w:rsidP="00052789">
            <w:pPr>
              <w:spacing w:before="20" w:after="20" w:line="240" w:lineRule="auto"/>
              <w:rPr>
                <w:rFonts w:ascii="Arial" w:hAnsi="Arial" w:cs="Arial"/>
                <w:bCs/>
                <w:sz w:val="18"/>
                <w:szCs w:val="18"/>
              </w:rPr>
            </w:pPr>
          </w:p>
        </w:tc>
      </w:tr>
      <w:tr w:rsidR="00C957CE" w:rsidRPr="00FE5B6F" w14:paraId="097A89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052789">
            <w:pPr>
              <w:spacing w:before="20" w:after="20" w:line="240" w:lineRule="auto"/>
            </w:pPr>
            <w:hyperlink r:id="rId30" w:history="1">
              <w:r w:rsidRPr="003D7DEF">
                <w:rPr>
                  <w:rStyle w:val="Hyperlink"/>
                  <w:rFonts w:cs="Calibri"/>
                </w:rPr>
                <w:t>S6-254292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052789">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052789">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052789">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C957CE" w:rsidRPr="00CF71EC" w14:paraId="5D6917F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052789">
            <w:pPr>
              <w:spacing w:before="20" w:after="20" w:line="240" w:lineRule="auto"/>
              <w:rPr>
                <w:rFonts w:ascii="Arial" w:hAnsi="Arial" w:cs="Arial"/>
                <w:bCs/>
                <w:sz w:val="18"/>
                <w:szCs w:val="18"/>
              </w:rPr>
            </w:pPr>
            <w:hyperlink r:id="rId31" w:history="1">
              <w:r>
                <w:rPr>
                  <w:rStyle w:val="Hyperlink"/>
                  <w:rFonts w:ascii="Arial" w:hAnsi="Arial" w:cs="Arial"/>
                  <w:bCs/>
                  <w:sz w:val="18"/>
                  <w:szCs w:val="18"/>
                </w:rPr>
                <w:t>S6-254036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052789">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052789">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052789">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C957CE" w:rsidRPr="00CF71EC" w14:paraId="654A64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CA6EC6" w14:textId="34254F37" w:rsidR="000912D3" w:rsidRPr="000D1CFF" w:rsidRDefault="000D1CFF" w:rsidP="00052789">
            <w:pPr>
              <w:spacing w:before="20" w:after="20" w:line="240" w:lineRule="auto"/>
            </w:pPr>
            <w:hyperlink r:id="rId32" w:history="1">
              <w:r w:rsidRPr="000D1CFF">
                <w:rPr>
                  <w:rStyle w:val="Hyperlink"/>
                  <w:rFonts w:ascii="Arial" w:hAnsi="Arial" w:cs="Arial"/>
                  <w:sz w:val="18"/>
                </w:rPr>
                <w:t>S6-254616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08734E"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3C34D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C46DE8"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052789">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2E8CD6" w14:textId="77777777" w:rsidR="000912D3" w:rsidRDefault="000912D3" w:rsidP="00052789">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052789">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17EF3561" w:rsidR="000912D3" w:rsidRDefault="000D1CFF" w:rsidP="00052789">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68CB42" w14:textId="77777777" w:rsidR="000912D3" w:rsidRPr="000912D3" w:rsidRDefault="000912D3" w:rsidP="00052789">
            <w:pPr>
              <w:spacing w:before="20" w:after="20" w:line="240" w:lineRule="auto"/>
              <w:rPr>
                <w:rFonts w:ascii="Arial" w:hAnsi="Arial" w:cs="Arial"/>
                <w:bCs/>
                <w:sz w:val="18"/>
                <w:szCs w:val="18"/>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F5D8D" w:rsidRPr="003E3434" w14:paraId="16C5C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5FBFD0" w14:textId="77777777" w:rsidR="00C957CE" w:rsidRPr="003D7DEF" w:rsidRDefault="00C957CE" w:rsidP="004F4344">
            <w:pPr>
              <w:spacing w:before="20" w:after="20" w:line="240" w:lineRule="auto"/>
              <w:rPr>
                <w:rFonts w:ascii="Arial" w:hAnsi="Arial" w:cs="Arial"/>
                <w:sz w:val="18"/>
              </w:rPr>
            </w:pPr>
            <w:hyperlink r:id="rId35" w:history="1">
              <w:r w:rsidRPr="003D7DEF">
                <w:rPr>
                  <w:rStyle w:val="Hyperlink"/>
                  <w:rFonts w:ascii="Arial" w:hAnsi="Arial" w:cs="Arial"/>
                  <w:sz w:val="18"/>
                </w:rPr>
                <w:t>S6-254073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F4E82ED"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2019B6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B2DDE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0392</w:t>
            </w:r>
          </w:p>
          <w:p w14:paraId="62F80F48"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616F1C9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7EA99C9B"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E9E3E3"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865C9"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S6-254429</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701EF85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E9BEDA" w14:textId="77777777" w:rsidR="00C957CE" w:rsidRPr="003D7DEF" w:rsidRDefault="00C957CE" w:rsidP="004F4344">
            <w:pPr>
              <w:spacing w:before="20" w:after="20" w:line="240" w:lineRule="auto"/>
              <w:rPr>
                <w:rFonts w:ascii="Arial" w:hAnsi="Arial" w:cs="Arial"/>
                <w:sz w:val="18"/>
              </w:rPr>
            </w:pPr>
            <w:hyperlink r:id="rId36" w:history="1">
              <w:r w:rsidRPr="003D7DEF">
                <w:rPr>
                  <w:rStyle w:val="Hyperlink"/>
                  <w:rFonts w:ascii="Arial" w:hAnsi="Arial" w:cs="Arial"/>
                  <w:sz w:val="18"/>
                </w:rPr>
                <w:t>S6-254074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64B68F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605C4C8"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B27B0"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0393</w:t>
            </w:r>
          </w:p>
          <w:p w14:paraId="020E6EAC"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EB866E4"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035031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F1D42"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22B2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S6-254430</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D7DEF" w14:paraId="2866B4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B9049E" w14:textId="77777777" w:rsidR="00C957CE" w:rsidRPr="003D7DEF" w:rsidRDefault="00C957CE" w:rsidP="004F4344">
            <w:pPr>
              <w:spacing w:before="20" w:after="20" w:line="240" w:lineRule="auto"/>
              <w:rPr>
                <w:rFonts w:ascii="Arial" w:hAnsi="Arial" w:cs="Arial"/>
                <w:sz w:val="18"/>
              </w:rPr>
            </w:pPr>
            <w:hyperlink r:id="rId37" w:history="1">
              <w:r w:rsidRPr="003D7DEF">
                <w:rPr>
                  <w:rStyle w:val="Hyperlink"/>
                  <w:rFonts w:ascii="Arial" w:hAnsi="Arial" w:cs="Arial"/>
                  <w:sz w:val="18"/>
                </w:rPr>
                <w:t>S6-254075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BF2F2D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25B335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FCC8504"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0394</w:t>
            </w:r>
          </w:p>
          <w:p w14:paraId="0417B51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1C8ABD2C"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w:t>
            </w:r>
            <w:r w:rsidRPr="003E3434">
              <w:rPr>
                <w:rFonts w:ascii="Arial" w:hAnsi="Arial" w:cs="Arial"/>
                <w:bCs/>
                <w:strike/>
                <w:sz w:val="18"/>
                <w:szCs w:val="18"/>
              </w:rPr>
              <w:t>14</w:t>
            </w:r>
            <w:r w:rsidRPr="003E3434">
              <w:rPr>
                <w:rFonts w:ascii="Arial" w:hAnsi="Arial" w:cs="Arial"/>
                <w:b/>
                <w:sz w:val="18"/>
                <w:szCs w:val="18"/>
                <w:u w:val="single"/>
              </w:rPr>
              <w:t>20</w:t>
            </w:r>
          </w:p>
          <w:p w14:paraId="118812F6"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4C0FE8"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0AF505" w14:textId="77777777" w:rsidR="00C957CE" w:rsidRPr="003D7DEF"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5F5D8D" w:rsidRPr="003E3434" w14:paraId="102198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24C44B" w14:textId="77777777" w:rsidR="00C957CE" w:rsidRPr="003D7DEF" w:rsidRDefault="00C957CE" w:rsidP="004F4344">
            <w:pPr>
              <w:spacing w:before="20" w:after="20" w:line="240" w:lineRule="auto"/>
              <w:rPr>
                <w:rFonts w:ascii="Arial" w:hAnsi="Arial" w:cs="Arial"/>
                <w:sz w:val="18"/>
              </w:rPr>
            </w:pPr>
            <w:hyperlink r:id="rId38" w:history="1">
              <w:r w:rsidRPr="003D7DEF">
                <w:rPr>
                  <w:rStyle w:val="Hyperlink"/>
                  <w:rFonts w:ascii="Arial" w:hAnsi="Arial" w:cs="Arial"/>
                  <w:sz w:val="18"/>
                </w:rPr>
                <w:t>S6-254076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8B2D0A"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E4BB085"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BFE0F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0485</w:t>
            </w:r>
          </w:p>
          <w:p w14:paraId="342741B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61111AB1"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6839D2E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5C3F76"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FB420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S6-254431</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7502B0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4D719E" w14:textId="77777777" w:rsidR="00C957CE" w:rsidRPr="003D7DEF" w:rsidRDefault="00C957CE" w:rsidP="004F4344">
            <w:pPr>
              <w:spacing w:before="20" w:after="20" w:line="240" w:lineRule="auto"/>
              <w:rPr>
                <w:rFonts w:ascii="Arial" w:hAnsi="Arial" w:cs="Arial"/>
                <w:sz w:val="18"/>
              </w:rPr>
            </w:pPr>
            <w:hyperlink r:id="rId39" w:history="1">
              <w:r w:rsidRPr="003D7DEF">
                <w:rPr>
                  <w:rStyle w:val="Hyperlink"/>
                  <w:rFonts w:ascii="Arial" w:hAnsi="Arial" w:cs="Arial"/>
                  <w:sz w:val="18"/>
                </w:rPr>
                <w:t>S6-254077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40C96A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1FBB5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76366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0486</w:t>
            </w:r>
          </w:p>
          <w:p w14:paraId="62128F0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D059F1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5BB4FAE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09C5E2"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F94CC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Revised to S6-254432</w:t>
            </w:r>
          </w:p>
        </w:tc>
      </w:tr>
      <w:tr w:rsidR="005F5D8D" w:rsidRPr="00310D08" w14:paraId="3CC148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33ED786" w14:textId="77777777" w:rsidR="00C957CE" w:rsidRPr="003E3434" w:rsidRDefault="00C957CE" w:rsidP="004F4344">
            <w:pPr>
              <w:spacing w:before="20" w:after="20" w:line="240" w:lineRule="auto"/>
            </w:pPr>
            <w:r w:rsidRPr="003E3434">
              <w:rPr>
                <w:rFonts w:ascii="Arial" w:hAnsi="Arial" w:cs="Arial"/>
                <w:sz w:val="18"/>
              </w:rPr>
              <w:lastRenderedPageBreak/>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CDEEAA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EDCBA4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E2E359"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0486r1</w:t>
            </w:r>
          </w:p>
          <w:p w14:paraId="6F38B7F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6DF5F7A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102BF2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F2CCB3"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7DA3A3EC"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D49E15"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E3434" w14:paraId="52C69BE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0EAFED" w14:textId="77777777" w:rsidR="00C957CE" w:rsidRPr="003D7DEF" w:rsidRDefault="00C957CE" w:rsidP="004F4344">
            <w:pPr>
              <w:spacing w:before="20" w:after="20" w:line="240" w:lineRule="auto"/>
              <w:rPr>
                <w:rFonts w:ascii="Arial" w:hAnsi="Arial" w:cs="Arial"/>
                <w:sz w:val="18"/>
              </w:rPr>
            </w:pPr>
            <w:hyperlink r:id="rId40" w:history="1">
              <w:r w:rsidRPr="003D7DEF">
                <w:rPr>
                  <w:rStyle w:val="Hyperlink"/>
                  <w:rFonts w:ascii="Arial" w:hAnsi="Arial" w:cs="Arial"/>
                  <w:sz w:val="18"/>
                </w:rPr>
                <w:t>S6-254078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47FFA1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A9A914"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C85FF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0487</w:t>
            </w:r>
          </w:p>
          <w:p w14:paraId="7916A91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7562158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Rel-20</w:t>
            </w:r>
          </w:p>
          <w:p w14:paraId="4EE08FD1"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A328C"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71F4BB"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Withdrawn</w:t>
            </w:r>
          </w:p>
        </w:tc>
      </w:tr>
      <w:tr w:rsidR="005F5D8D" w:rsidRPr="003D7DEF" w14:paraId="7926097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57AB09" w14:textId="77777777" w:rsidR="00C957CE" w:rsidRPr="003D7DEF" w:rsidRDefault="00C957CE" w:rsidP="004F4344">
            <w:pPr>
              <w:spacing w:before="20" w:after="20" w:line="240" w:lineRule="auto"/>
              <w:rPr>
                <w:rFonts w:ascii="Arial" w:hAnsi="Arial" w:cs="Arial"/>
                <w:sz w:val="18"/>
              </w:rPr>
            </w:pPr>
            <w:hyperlink r:id="rId41" w:history="1">
              <w:r w:rsidRPr="003D7DEF">
                <w:rPr>
                  <w:rStyle w:val="Hyperlink"/>
                  <w:rFonts w:ascii="Arial" w:hAnsi="Arial" w:cs="Arial"/>
                  <w:sz w:val="18"/>
                </w:rPr>
                <w:t>S6-254240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494200"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75C9A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C5C25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0494</w:t>
            </w:r>
          </w:p>
          <w:p w14:paraId="35BE5A8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62A4BB3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64AF580A"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D16BC6"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20533C" w14:textId="77777777" w:rsidR="00C957CE" w:rsidRPr="003D7DEF"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5F5D8D" w:rsidRPr="0053390C" w14:paraId="2027C4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3475222" w14:textId="77777777" w:rsidR="00C957CE" w:rsidRPr="003D7DEF" w:rsidRDefault="00C957CE" w:rsidP="004F4344">
            <w:pPr>
              <w:spacing w:before="20" w:after="20" w:line="240" w:lineRule="auto"/>
              <w:rPr>
                <w:rFonts w:ascii="Arial" w:hAnsi="Arial" w:cs="Arial"/>
                <w:sz w:val="18"/>
              </w:rPr>
            </w:pPr>
            <w:hyperlink r:id="rId42"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226CC14"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56FDA0E"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0D2D2A"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0257</w:t>
            </w:r>
          </w:p>
          <w:p w14:paraId="678A9B8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F</w:t>
            </w:r>
          </w:p>
          <w:p w14:paraId="4B7E03EE"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3C69928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2759C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5ABF020"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53390C" w14:paraId="428688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A5A564" w14:textId="77777777" w:rsidR="00C957CE" w:rsidRPr="003D7DEF" w:rsidRDefault="00C957CE" w:rsidP="004F4344">
            <w:pPr>
              <w:spacing w:before="20" w:after="20" w:line="240" w:lineRule="auto"/>
              <w:rPr>
                <w:rFonts w:ascii="Arial" w:hAnsi="Arial" w:cs="Arial"/>
                <w:sz w:val="18"/>
              </w:rPr>
            </w:pPr>
            <w:hyperlink r:id="rId43"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DC6B33C"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AD6F0B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DCA5B9"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0258</w:t>
            </w:r>
          </w:p>
          <w:p w14:paraId="35CE6181"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497F6DA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389E66B3"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D6C25C"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EB1B63"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53390C" w14:paraId="1DE15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25A637" w14:textId="77777777" w:rsidR="00C957CE" w:rsidRPr="003D7DEF" w:rsidRDefault="00C957CE" w:rsidP="004F4344">
            <w:pPr>
              <w:spacing w:before="20" w:after="20" w:line="240" w:lineRule="auto"/>
              <w:rPr>
                <w:rFonts w:ascii="Arial" w:hAnsi="Arial" w:cs="Arial"/>
                <w:sz w:val="18"/>
              </w:rPr>
            </w:pPr>
            <w:hyperlink r:id="rId44"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56650D7"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1381F2D"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10B75F"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0259</w:t>
            </w:r>
          </w:p>
          <w:p w14:paraId="59578FE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0F39694B"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Rel-20</w:t>
            </w:r>
          </w:p>
          <w:p w14:paraId="28890ED5"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D0AB7C7"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392231" w14:textId="77777777" w:rsidR="00C957CE" w:rsidRPr="0053390C" w:rsidRDefault="00C957CE" w:rsidP="004F4344">
            <w:pPr>
              <w:spacing w:before="20" w:after="20" w:line="240" w:lineRule="auto"/>
              <w:rPr>
                <w:rFonts w:ascii="Arial" w:hAnsi="Arial" w:cs="Arial"/>
                <w:bCs/>
                <w:sz w:val="18"/>
                <w:szCs w:val="18"/>
              </w:rPr>
            </w:pPr>
            <w:r w:rsidRPr="0053390C">
              <w:rPr>
                <w:rFonts w:ascii="Arial" w:hAnsi="Arial" w:cs="Arial"/>
                <w:bCs/>
                <w:sz w:val="18"/>
                <w:szCs w:val="18"/>
              </w:rPr>
              <w:t>Agreed</w:t>
            </w:r>
          </w:p>
        </w:tc>
      </w:tr>
      <w:tr w:rsidR="005F5D8D" w:rsidRPr="009C76EE" w14:paraId="15DD16D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CF13C8" w14:textId="77777777" w:rsidR="00C957CE" w:rsidRPr="003D7DEF" w:rsidRDefault="00C957CE" w:rsidP="004F4344">
            <w:pPr>
              <w:spacing w:before="20" w:after="20" w:line="240" w:lineRule="auto"/>
              <w:rPr>
                <w:rFonts w:ascii="Arial" w:hAnsi="Arial" w:cs="Arial"/>
                <w:sz w:val="18"/>
              </w:rPr>
            </w:pPr>
            <w:hyperlink r:id="rId45" w:history="1">
              <w:r w:rsidRPr="003D7DEF">
                <w:rPr>
                  <w:rStyle w:val="Hyperlink"/>
                  <w:rFonts w:ascii="Arial" w:hAnsi="Arial" w:cs="Arial"/>
                  <w:sz w:val="18"/>
                </w:rPr>
                <w:t>S6-254309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836E1E2"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C846919"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C0E7A7"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0494r1</w:t>
            </w:r>
          </w:p>
          <w:p w14:paraId="4983F05F"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65A94C58"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Rel-18</w:t>
            </w:r>
          </w:p>
          <w:p w14:paraId="2AE2B206" w14:textId="77777777" w:rsidR="00C957CE" w:rsidRPr="00215506"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D452CA" w14:textId="77777777" w:rsidR="00C957CE"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4D78FB94" w14:textId="77777777" w:rsidR="00C957CE" w:rsidRPr="00215506"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5841B2"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Revised to S6-254424</w:t>
            </w:r>
          </w:p>
        </w:tc>
      </w:tr>
      <w:tr w:rsidR="005F5D8D" w:rsidRPr="009C76EE" w14:paraId="039DEEC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C21364" w14:textId="77777777" w:rsidR="00C957CE" w:rsidRPr="009C76EE" w:rsidRDefault="00C957CE" w:rsidP="004F4344">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96EC2A2"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92DC2DB"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9904BA"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CR 0494r2</w:t>
            </w:r>
          </w:p>
          <w:p w14:paraId="1857441E"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66DCDFA1"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Rel-18</w:t>
            </w:r>
          </w:p>
          <w:p w14:paraId="427C0E30"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391417" w14:textId="77777777" w:rsidR="00C957CE" w:rsidRDefault="00C957CE" w:rsidP="004F4344">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24C4893A" w14:textId="77777777" w:rsidR="00C957CE" w:rsidRPr="009C76EE" w:rsidRDefault="00C957CE" w:rsidP="004F4344">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22D14BDE" w14:textId="77777777" w:rsidR="00C957CE" w:rsidRDefault="00C957CE" w:rsidP="004F4344">
            <w:pPr>
              <w:spacing w:before="20" w:after="20" w:line="240" w:lineRule="auto"/>
              <w:rPr>
                <w:rFonts w:ascii="Arial" w:hAnsi="Arial" w:cs="Arial"/>
                <w:bCs/>
                <w:sz w:val="18"/>
                <w:szCs w:val="18"/>
              </w:rPr>
            </w:pPr>
          </w:p>
          <w:p w14:paraId="5258364D"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1D27F9B9" w14:textId="77777777" w:rsidR="00C957CE" w:rsidRDefault="00C957CE" w:rsidP="004F4344">
            <w:pPr>
              <w:spacing w:before="20" w:after="20" w:line="240" w:lineRule="auto"/>
              <w:rPr>
                <w:rFonts w:ascii="Arial" w:hAnsi="Arial" w:cs="Arial"/>
                <w:bCs/>
                <w:sz w:val="18"/>
                <w:szCs w:val="18"/>
              </w:rPr>
            </w:pPr>
          </w:p>
          <w:p w14:paraId="21A3E834" w14:textId="77777777" w:rsidR="00C957CE" w:rsidRPr="009C76EE" w:rsidRDefault="00C957CE" w:rsidP="004F4344">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0FDCFF" w14:textId="77777777" w:rsidR="00C957CE" w:rsidRPr="009C76EE" w:rsidRDefault="00C957CE" w:rsidP="004F4344">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73A80" w14:paraId="25B6DE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DD9DA8" w14:textId="77777777" w:rsidR="00C957CE" w:rsidRPr="003D7DEF" w:rsidRDefault="00C957CE" w:rsidP="004F4344">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CF628AC" w14:textId="77777777" w:rsidR="00C957CE" w:rsidRPr="003A74A7" w:rsidRDefault="00C957CE" w:rsidP="004F4344">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A8324E0" w14:textId="77777777" w:rsidR="00C957CE" w:rsidRPr="003A74A7" w:rsidRDefault="00C957CE" w:rsidP="004F4344">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2A8FC6"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CR 0493r1</w:t>
            </w:r>
          </w:p>
          <w:p w14:paraId="0FDA7613"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Cat A</w:t>
            </w:r>
          </w:p>
          <w:p w14:paraId="4AF073E5" w14:textId="77777777" w:rsidR="00C957CE" w:rsidRDefault="00C957CE" w:rsidP="004F4344">
            <w:pPr>
              <w:spacing w:before="20" w:after="20" w:line="240" w:lineRule="auto"/>
              <w:rPr>
                <w:rFonts w:ascii="Arial" w:hAnsi="Arial" w:cs="Arial"/>
                <w:bCs/>
                <w:sz w:val="18"/>
                <w:szCs w:val="18"/>
              </w:rPr>
            </w:pPr>
            <w:r>
              <w:rPr>
                <w:rFonts w:ascii="Arial" w:hAnsi="Arial" w:cs="Arial"/>
                <w:bCs/>
                <w:sz w:val="18"/>
                <w:szCs w:val="18"/>
              </w:rPr>
              <w:t>Rel-19</w:t>
            </w:r>
          </w:p>
          <w:p w14:paraId="059AEC7D" w14:textId="77777777" w:rsidR="00C957CE" w:rsidRPr="003A74A7" w:rsidRDefault="00C957CE" w:rsidP="004F4344">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36F3826" w14:textId="77777777" w:rsidR="00C957CE" w:rsidRDefault="00C957CE" w:rsidP="004F4344">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7CC9E13E" w14:textId="77777777" w:rsidR="00C957CE" w:rsidRPr="003A74A7"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D306C0" w14:textId="77777777" w:rsidR="00C957CE" w:rsidRPr="00373A80" w:rsidRDefault="00C957CE" w:rsidP="004F4344">
            <w:pPr>
              <w:spacing w:before="20" w:after="20" w:line="240" w:lineRule="auto"/>
              <w:rPr>
                <w:rFonts w:ascii="Arial" w:hAnsi="Arial" w:cs="Arial"/>
                <w:bCs/>
                <w:sz w:val="18"/>
                <w:szCs w:val="18"/>
              </w:rPr>
            </w:pPr>
            <w:r w:rsidRPr="00373A80">
              <w:rPr>
                <w:rFonts w:ascii="Arial" w:hAnsi="Arial" w:cs="Arial"/>
                <w:bCs/>
                <w:sz w:val="18"/>
                <w:szCs w:val="18"/>
              </w:rPr>
              <w:t>Agreed</w:t>
            </w:r>
          </w:p>
        </w:tc>
      </w:tr>
      <w:tr w:rsidR="00C957C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C957C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3D7DEF" w:rsidRPr="003D7DEF" w:rsidRDefault="003D7DEF" w:rsidP="002752B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Agreed</w:t>
            </w:r>
          </w:p>
        </w:tc>
      </w:tr>
      <w:tr w:rsidR="00C957CE" w:rsidRPr="00996A6E" w14:paraId="47F0A17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D5132" w14:textId="4D8DA88D"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S6-254532</w:t>
            </w:r>
          </w:p>
        </w:tc>
      </w:tr>
      <w:tr w:rsidR="00C957CE" w:rsidRPr="00996A6E" w14:paraId="5C7F3D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3414F74" w14:textId="1860CE68"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91E70A" w14:textId="54DB2E2B"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593290" w14:textId="7786FEE9"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98C03E"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lastRenderedPageBreak/>
              <w:t>Cat F</w:t>
            </w:r>
          </w:p>
          <w:p w14:paraId="7AC1676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B1D567"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lastRenderedPageBreak/>
              <w:t>Revision of S6-</w:t>
            </w:r>
            <w:r w:rsidRPr="001E57D3">
              <w:rPr>
                <w:rFonts w:ascii="Arial" w:hAnsi="Arial" w:cs="Arial"/>
                <w:bCs/>
                <w:sz w:val="18"/>
                <w:szCs w:val="18"/>
              </w:rPr>
              <w:lastRenderedPageBreak/>
              <w:t>254356.</w:t>
            </w:r>
          </w:p>
          <w:p w14:paraId="67A75673" w14:textId="4F424DDC"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E9195F" w14:textId="77777777" w:rsidR="001E57D3" w:rsidRPr="001E57D3" w:rsidRDefault="001E57D3" w:rsidP="003C569F">
            <w:pPr>
              <w:spacing w:before="20" w:after="20" w:line="240" w:lineRule="auto"/>
              <w:rPr>
                <w:rFonts w:ascii="Arial" w:hAnsi="Arial" w:cs="Arial"/>
                <w:bCs/>
                <w:sz w:val="18"/>
                <w:szCs w:val="18"/>
              </w:rPr>
            </w:pPr>
          </w:p>
        </w:tc>
      </w:tr>
      <w:tr w:rsidR="00C957CE" w:rsidRPr="00996A6E" w14:paraId="51EB26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2C1A1" w14:textId="6A549A25"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S6-254533</w:t>
            </w:r>
          </w:p>
        </w:tc>
      </w:tr>
      <w:tr w:rsidR="00C957CE" w:rsidRPr="00996A6E" w14:paraId="1EE0555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C42485A" w14:textId="1F37B1AB"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DE8965" w14:textId="36A7C1A4"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549ECB0" w14:textId="5CBC8638"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57C100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2EDEE3"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601CF" w14:textId="77777777" w:rsidR="001E57D3" w:rsidRPr="001E57D3" w:rsidRDefault="001E57D3" w:rsidP="003C569F">
            <w:pPr>
              <w:spacing w:before="20" w:after="20" w:line="240" w:lineRule="auto"/>
              <w:rPr>
                <w:rFonts w:ascii="Arial" w:hAnsi="Arial" w:cs="Arial"/>
                <w:bCs/>
                <w:sz w:val="18"/>
                <w:szCs w:val="18"/>
              </w:rPr>
            </w:pPr>
          </w:p>
        </w:tc>
      </w:tr>
      <w:tr w:rsidR="00C957C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C957CE" w:rsidRPr="00CF71EC" w14:paraId="33760AD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052789">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052789">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052789">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016E10"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05DF8F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A56AFF" w14:textId="392E637B" w:rsidR="00C957CE" w:rsidRPr="003D7DEF" w:rsidRDefault="00C957CE" w:rsidP="00C957CE">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06A12A" w14:textId="188BED9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561961B" w14:textId="7A20707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C6FE55"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0698</w:t>
            </w:r>
          </w:p>
          <w:p w14:paraId="1517D0F5"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F</w:t>
            </w:r>
          </w:p>
          <w:p w14:paraId="4DB804D2"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Rel-19</w:t>
            </w:r>
          </w:p>
          <w:p w14:paraId="6BC87F72" w14:textId="279DC083"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CE1900"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A1CDB8" w14:textId="14F973FD" w:rsidR="00C957CE" w:rsidRPr="000855B2" w:rsidRDefault="00C957CE" w:rsidP="00C957CE">
            <w:pPr>
              <w:spacing w:before="20" w:after="20" w:line="240" w:lineRule="auto"/>
              <w:rPr>
                <w:rFonts w:ascii="Arial" w:hAnsi="Arial" w:cs="Arial"/>
                <w:bCs/>
                <w:sz w:val="18"/>
                <w:szCs w:val="18"/>
              </w:rPr>
            </w:pPr>
            <w:r w:rsidRPr="00012B77">
              <w:rPr>
                <w:rFonts w:ascii="Arial" w:hAnsi="Arial" w:cs="Arial"/>
                <w:bCs/>
                <w:sz w:val="18"/>
                <w:szCs w:val="18"/>
              </w:rPr>
              <w:t>Postponed</w:t>
            </w:r>
          </w:p>
        </w:tc>
      </w:tr>
      <w:tr w:rsidR="00C957CE" w:rsidRPr="00996A6E" w14:paraId="2EE776B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7262FA" w14:textId="6E5B3DF6" w:rsidR="00C957CE" w:rsidRPr="003D7DEF" w:rsidRDefault="00C957CE" w:rsidP="00C957CE">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4BC5B9" w14:textId="6746E5F5"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ED06D3" w14:textId="22F84E3C"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98A548"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0699</w:t>
            </w:r>
          </w:p>
          <w:p w14:paraId="0F09893C"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A</w:t>
            </w:r>
          </w:p>
          <w:p w14:paraId="7BE2809C"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Rel-20</w:t>
            </w:r>
          </w:p>
          <w:p w14:paraId="312BA478" w14:textId="3B6CDB41"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164EF"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9A20C2" w14:textId="38D576F3" w:rsidR="00C957CE" w:rsidRPr="000855B2" w:rsidRDefault="00C957CE" w:rsidP="00C957CE">
            <w:pPr>
              <w:spacing w:before="20" w:after="20" w:line="240" w:lineRule="auto"/>
              <w:rPr>
                <w:rFonts w:ascii="Arial" w:hAnsi="Arial" w:cs="Arial"/>
                <w:bCs/>
                <w:sz w:val="18"/>
                <w:szCs w:val="18"/>
              </w:rPr>
            </w:pPr>
            <w:r w:rsidRPr="00012B77">
              <w:rPr>
                <w:rFonts w:ascii="Arial" w:hAnsi="Arial" w:cs="Arial"/>
                <w:bCs/>
                <w:sz w:val="18"/>
                <w:szCs w:val="18"/>
              </w:rPr>
              <w:t>Postponed</w:t>
            </w:r>
          </w:p>
        </w:tc>
      </w:tr>
      <w:tr w:rsidR="00C957C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C957CE" w:rsidRPr="003D7DEF" w:rsidRDefault="00C957CE" w:rsidP="00C957C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C957CE" w:rsidRPr="003A74A7" w:rsidRDefault="00C957CE" w:rsidP="00C957C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C957CE" w:rsidRPr="000855B2" w:rsidRDefault="00C957CE" w:rsidP="00C957C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C957CE" w:rsidRPr="00996A6E" w14:paraId="307063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C957CE" w:rsidRPr="003D7DEF" w:rsidRDefault="00C957CE" w:rsidP="00C957C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6E167F0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 xml:space="preserve">Removing “configuration of metadata to log” </w:t>
            </w:r>
            <w:r w:rsidRPr="007126CA">
              <w:rPr>
                <w:rFonts w:ascii="Arial" w:hAnsi="Arial" w:cs="Arial"/>
                <w:bCs/>
                <w:strike/>
                <w:sz w:val="18"/>
                <w:szCs w:val="18"/>
                <w:highlight w:val="yellow"/>
              </w:rPr>
              <w:t>off-network</w:t>
            </w:r>
            <w:r>
              <w:rPr>
                <w:rFonts w:ascii="Arial" w:hAnsi="Arial" w:cs="Arial"/>
                <w:bCs/>
                <w:sz w:val="18"/>
                <w:szCs w:val="18"/>
              </w:rPr>
              <w:t xml:space="preserve">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C957CE" w:rsidRDefault="00C957CE" w:rsidP="00C957C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C957CE" w:rsidRPr="003A74A7" w:rsidRDefault="00C957CE" w:rsidP="00C957CE">
            <w:pPr>
              <w:spacing w:before="20" w:after="20" w:line="240" w:lineRule="auto"/>
              <w:rPr>
                <w:rFonts w:ascii="Arial" w:hAnsi="Arial" w:cs="Arial"/>
                <w:bCs/>
                <w:sz w:val="18"/>
                <w:szCs w:val="18"/>
              </w:rPr>
            </w:pPr>
            <w:r>
              <w:rPr>
                <w:rFonts w:ascii="Arial" w:hAnsi="Arial" w:cs="Arial"/>
                <w:bCs/>
                <w:sz w:val="18"/>
                <w:szCs w:val="18"/>
              </w:rPr>
              <w:t>Ask Bernt to remove ‘off-network’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C957CE" w:rsidRPr="000855B2" w:rsidRDefault="00C957CE" w:rsidP="00C957C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016E10"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052789">
            <w:pPr>
              <w:spacing w:before="20" w:after="20" w:line="240" w:lineRule="auto"/>
              <w:rPr>
                <w:rFonts w:ascii="Arial" w:hAnsi="Arial" w:cs="Arial"/>
                <w:bCs/>
                <w:sz w:val="18"/>
                <w:szCs w:val="18"/>
              </w:rPr>
            </w:pPr>
          </w:p>
        </w:tc>
      </w:tr>
      <w:tr w:rsidR="00C45E65"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052789">
            <w:pPr>
              <w:spacing w:before="20" w:after="20" w:line="240" w:lineRule="auto"/>
              <w:rPr>
                <w:rFonts w:ascii="Arial" w:hAnsi="Arial" w:cs="Arial"/>
                <w:bCs/>
                <w:sz w:val="18"/>
                <w:szCs w:val="18"/>
              </w:rPr>
            </w:pPr>
          </w:p>
        </w:tc>
      </w:tr>
      <w:tr w:rsidR="005362C7"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052789">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052789">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016E10"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052789">
            <w:pPr>
              <w:spacing w:before="20" w:after="20" w:line="240" w:lineRule="auto"/>
              <w:rPr>
                <w:rFonts w:ascii="Arial" w:hAnsi="Arial" w:cs="Arial"/>
                <w:bCs/>
                <w:sz w:val="18"/>
                <w:szCs w:val="18"/>
              </w:rPr>
            </w:pPr>
          </w:p>
        </w:tc>
      </w:tr>
      <w:tr w:rsidR="00C45E65"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052789">
            <w:pPr>
              <w:spacing w:before="20" w:after="20" w:line="240" w:lineRule="auto"/>
              <w:rPr>
                <w:rFonts w:ascii="Arial" w:hAnsi="Arial" w:cs="Arial"/>
                <w:bCs/>
                <w:sz w:val="18"/>
                <w:szCs w:val="18"/>
              </w:rPr>
            </w:pPr>
          </w:p>
        </w:tc>
      </w:tr>
      <w:tr w:rsidR="005362C7"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052789">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052789">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052789">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016E10"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3D7DEF" w:rsidRPr="003D7DEF" w:rsidRDefault="003D7DEF" w:rsidP="00052789">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3D7DEF"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996A6E" w14:paraId="024F34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3D7DEF" w:rsidRPr="003D7DEF" w:rsidRDefault="003D7DEF" w:rsidP="00052789">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3D7DEF"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052789">
            <w:pPr>
              <w:spacing w:before="20" w:after="20" w:line="240" w:lineRule="auto"/>
              <w:rPr>
                <w:rFonts w:ascii="Arial" w:hAnsi="Arial" w:cs="Arial"/>
                <w:bCs/>
                <w:sz w:val="18"/>
                <w:szCs w:val="18"/>
              </w:rPr>
            </w:pPr>
          </w:p>
        </w:tc>
      </w:tr>
      <w:tr w:rsidR="00C45E65"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052789">
            <w:pPr>
              <w:spacing w:before="20" w:after="20" w:line="240" w:lineRule="auto"/>
              <w:rPr>
                <w:rFonts w:ascii="Arial" w:hAnsi="Arial" w:cs="Arial"/>
                <w:bCs/>
                <w:sz w:val="18"/>
                <w:szCs w:val="18"/>
              </w:rPr>
            </w:pPr>
          </w:p>
        </w:tc>
      </w:tr>
      <w:tr w:rsidR="005362C7" w:rsidRPr="000855B2"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052789">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052789">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052789">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052789">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016E10" w:rsidRPr="00CF71EC" w14:paraId="598C64F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052789">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052789">
            <w:pPr>
              <w:spacing w:before="20" w:after="20" w:line="240" w:lineRule="auto"/>
              <w:rPr>
                <w:rFonts w:ascii="Arial" w:hAnsi="Arial" w:cs="Arial"/>
                <w:bCs/>
                <w:sz w:val="18"/>
                <w:szCs w:val="18"/>
              </w:rPr>
            </w:pPr>
            <w:r w:rsidRPr="00CF71EC">
              <w:rPr>
                <w:rFonts w:ascii="Arial" w:hAnsi="Arial" w:cs="Arial"/>
                <w:b/>
                <w:sz w:val="18"/>
                <w:szCs w:val="18"/>
              </w:rPr>
              <w:t>Title</w:t>
            </w:r>
          </w:p>
        </w:tc>
      </w:tr>
      <w:tr w:rsidR="00016E10" w:rsidRPr="00CF71EC" w14:paraId="166429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32D4C24B" w14:textId="1FAEDAD5" w:rsidR="003D7DEF" w:rsidRPr="004C39F7" w:rsidRDefault="003D7DEF" w:rsidP="00052789">
            <w:pPr>
              <w:spacing w:before="20" w:after="20" w:line="240" w:lineRule="auto"/>
              <w:rPr>
                <w:rFonts w:ascii="Arial" w:hAnsi="Arial" w:cs="Arial"/>
                <w:bCs/>
                <w:sz w:val="18"/>
                <w:szCs w:val="18"/>
              </w:rPr>
            </w:pPr>
            <w:hyperlink r:id="rId54" w:history="1">
              <w:r w:rsidRPr="004C39F7">
                <w:rPr>
                  <w:rStyle w:val="Hyperlink"/>
                  <w:rFonts w:ascii="Arial" w:hAnsi="Arial" w:cs="Arial"/>
                  <w:bCs/>
                  <w:sz w:val="18"/>
                  <w:szCs w:val="18"/>
                </w:rPr>
                <w:t>S6-254142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272E7417" w14:textId="39920D2F"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3C285CB7" w14:textId="33109765"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C1E4F1D"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C340290" w14:textId="77777777" w:rsidR="003D7DEF" w:rsidRPr="004C39F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25307EF" w14:textId="77777777" w:rsidR="003D7DEF" w:rsidRPr="004C39F7" w:rsidRDefault="003D7DEF" w:rsidP="00052789">
            <w:pPr>
              <w:spacing w:before="20" w:after="20" w:line="240" w:lineRule="auto"/>
              <w:rPr>
                <w:rFonts w:ascii="Arial" w:hAnsi="Arial" w:cs="Arial"/>
                <w:bCs/>
                <w:sz w:val="18"/>
                <w:szCs w:val="18"/>
              </w:rPr>
            </w:pPr>
          </w:p>
        </w:tc>
      </w:tr>
      <w:tr w:rsidR="00016E10" w:rsidRPr="00CF71EC" w14:paraId="207BC4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57794B98" w:rsidR="004C39F7" w:rsidRPr="004C39F7" w:rsidRDefault="004C39F7" w:rsidP="00052789">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052789">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4C39F7" w:rsidRDefault="00537FA9" w:rsidP="00052789">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0855B2" w:rsidRDefault="000855B2" w:rsidP="00052789">
            <w:pPr>
              <w:spacing w:before="20" w:after="20" w:line="240" w:lineRule="auto"/>
              <w:rPr>
                <w:rFonts w:ascii="Arial" w:hAnsi="Arial" w:cs="Arial"/>
                <w:bCs/>
                <w:sz w:val="18"/>
                <w:szCs w:val="18"/>
              </w:rPr>
            </w:pPr>
          </w:p>
          <w:p w14:paraId="3EBCC7FD" w14:textId="67D255B4" w:rsidR="000855B2" w:rsidRPr="000855B2" w:rsidRDefault="000855B2" w:rsidP="00052789">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4C39F7" w:rsidRPr="000855B2" w:rsidRDefault="000855B2" w:rsidP="00052789">
            <w:pPr>
              <w:spacing w:before="20" w:after="20" w:line="240" w:lineRule="auto"/>
              <w:rPr>
                <w:rFonts w:ascii="Arial" w:hAnsi="Arial" w:cs="Arial"/>
                <w:bCs/>
                <w:sz w:val="18"/>
                <w:szCs w:val="18"/>
              </w:rPr>
            </w:pPr>
            <w:r w:rsidRPr="000855B2">
              <w:rPr>
                <w:rFonts w:ascii="Arial" w:hAnsi="Arial" w:cs="Arial"/>
                <w:bCs/>
                <w:sz w:val="18"/>
                <w:szCs w:val="18"/>
              </w:rPr>
              <w:t>Agreed</w:t>
            </w:r>
          </w:p>
        </w:tc>
      </w:tr>
      <w:tr w:rsidR="00016E10"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052789">
            <w:pPr>
              <w:spacing w:before="20" w:after="20" w:line="240" w:lineRule="auto"/>
              <w:rPr>
                <w:rFonts w:ascii="Arial" w:hAnsi="Arial" w:cs="Arial"/>
                <w:bCs/>
                <w:sz w:val="18"/>
                <w:szCs w:val="18"/>
              </w:rPr>
            </w:pPr>
          </w:p>
        </w:tc>
      </w:tr>
      <w:tr w:rsidR="002752BD"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C957C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83A21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57C6DC" w14:textId="56691144"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4070F4" w14:textId="2829896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Revised to S6-254534</w:t>
            </w:r>
          </w:p>
        </w:tc>
      </w:tr>
      <w:tr w:rsidR="00C957C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1E57D3" w:rsidRPr="000D1CFF" w:rsidRDefault="000D1CFF" w:rsidP="001E57D3">
            <w:pPr>
              <w:spacing w:before="20" w:after="20" w:line="240" w:lineRule="auto"/>
            </w:pPr>
            <w:hyperlink r:id="rId56"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1E57D3" w:rsidRDefault="001E57D3" w:rsidP="001E57D3">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1E57D3" w:rsidRDefault="001E57D3" w:rsidP="001E57D3">
            <w:pPr>
              <w:spacing w:before="20" w:after="20" w:line="240" w:lineRule="auto"/>
              <w:rPr>
                <w:rFonts w:ascii="Arial" w:hAnsi="Arial" w:cs="Arial"/>
                <w:bCs/>
                <w:sz w:val="18"/>
                <w:szCs w:val="18"/>
              </w:rPr>
            </w:pPr>
          </w:p>
          <w:p w14:paraId="1711837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1E57D3" w:rsidRDefault="001E57D3" w:rsidP="001E57D3">
            <w:pPr>
              <w:spacing w:before="20" w:after="20" w:line="240" w:lineRule="auto"/>
              <w:rPr>
                <w:rFonts w:ascii="Arial" w:hAnsi="Arial" w:cs="Arial"/>
                <w:bCs/>
                <w:sz w:val="18"/>
                <w:szCs w:val="18"/>
              </w:rPr>
            </w:pPr>
          </w:p>
          <w:p w14:paraId="44AED3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0D1CFF" w:rsidRPr="003A74A7" w:rsidRDefault="000D1CFF" w:rsidP="001E57D3">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1E57D3" w:rsidRPr="0067299E" w:rsidRDefault="0067299E" w:rsidP="001E57D3">
            <w:pPr>
              <w:spacing w:before="20" w:after="20" w:line="240" w:lineRule="auto"/>
              <w:rPr>
                <w:rFonts w:ascii="Arial" w:hAnsi="Arial" w:cs="Arial"/>
                <w:bCs/>
                <w:sz w:val="18"/>
                <w:szCs w:val="18"/>
              </w:rPr>
            </w:pPr>
            <w:r w:rsidRPr="0067299E">
              <w:rPr>
                <w:rFonts w:ascii="Arial" w:hAnsi="Arial" w:cs="Arial"/>
                <w:bCs/>
                <w:sz w:val="18"/>
                <w:szCs w:val="18"/>
              </w:rPr>
              <w:t>Agreed</w:t>
            </w:r>
          </w:p>
        </w:tc>
      </w:tr>
      <w:tr w:rsidR="00C957C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0855B2"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C957CE" w:rsidRPr="00996A6E" w14:paraId="771B55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C957C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C957C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2A72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B81174" w14:textId="2045603B"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D48FEF" w14:textId="2363F51E"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C957CE" w:rsidRPr="00996A6E" w14:paraId="0A2D65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B8BDEDC" w14:textId="395C81C1"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175B4" w14:textId="4CBF48A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C957CE" w:rsidRPr="00996A6E" w14:paraId="16DAE2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D531B9" w14:textId="2A6DDBB5" w:rsidR="001E57D3" w:rsidRPr="003D7DEF" w:rsidRDefault="001E57D3" w:rsidP="001E57D3">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E18763" w14:textId="4AAA963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139A23" w14:textId="1174025B"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81985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0172</w:t>
            </w:r>
          </w:p>
          <w:p w14:paraId="47BF470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013F10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080CFAE6" w14:textId="6812FA40"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020D49"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C4B183" w14:textId="0AB70A04"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C957CE" w:rsidRPr="00996A6E" w14:paraId="56AEA1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914E242" w14:textId="2DDED1E1" w:rsidR="001E57D3" w:rsidRPr="00B17E54" w:rsidRDefault="00B17E54" w:rsidP="001E57D3">
            <w:pPr>
              <w:spacing w:before="20" w:after="20" w:line="240" w:lineRule="auto"/>
            </w:pPr>
            <w:hyperlink r:id="rId60"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38AB76" w14:textId="473102FD"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168B28" w14:textId="17CE9CE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3625D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84B49"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FD18D6"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52A8DA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F336F6B" w14:textId="53D16DEA" w:rsidR="001E57D3" w:rsidRPr="003D7DEF" w:rsidRDefault="001E57D3" w:rsidP="001E57D3">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46205B" w14:textId="6BF040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541DA5" w14:textId="1A4E0D4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C4BF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0173</w:t>
            </w:r>
          </w:p>
          <w:p w14:paraId="5AFB42F7"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7444F11E"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A0233EF" w14:textId="13E3019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F2E5E"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F29E20" w14:textId="4DEF3677"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C957CE" w:rsidRPr="00996A6E" w14:paraId="21A10E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5099F9" w14:textId="6A151BBE" w:rsidR="001E57D3" w:rsidRPr="00B17E54" w:rsidRDefault="00B17E54" w:rsidP="001E57D3">
            <w:pPr>
              <w:spacing w:before="20" w:after="20" w:line="240" w:lineRule="auto"/>
            </w:pPr>
            <w:hyperlink r:id="rId62"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2F8B39" w14:textId="11638412"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FCD229" w14:textId="55575201"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770F1F"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5B5B6A"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241E09"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6B9F3D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94CA6" w14:textId="1B623B2C" w:rsidR="001E57D3" w:rsidRPr="003D7DEF" w:rsidRDefault="001E57D3" w:rsidP="001E57D3">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FE72EB" w14:textId="42C7A9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8B6975" w14:textId="20FE79E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3D1AA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0174</w:t>
            </w:r>
          </w:p>
          <w:p w14:paraId="0435817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3B3AC0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B5956F0" w14:textId="6EDBA2E5"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69203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4939A" w14:textId="0BA749C2"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C957CE" w:rsidRPr="00996A6E" w14:paraId="5674269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534406" w14:textId="4C82B12C" w:rsidR="001E57D3" w:rsidRPr="001E57D3" w:rsidRDefault="001E57D3" w:rsidP="001E57D3">
            <w:pPr>
              <w:spacing w:before="20" w:after="20" w:line="240" w:lineRule="auto"/>
            </w:pPr>
            <w:r w:rsidRPr="009A43CF">
              <w:rPr>
                <w:rFonts w:ascii="Arial" w:hAnsi="Arial" w:cs="Arial"/>
                <w:sz w:val="18"/>
              </w:rPr>
              <w:t>S6-254554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657812" w14:textId="72D0B0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BBEE81" w14:textId="07043721"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49701EF"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0174r1</w:t>
            </w:r>
          </w:p>
          <w:p w14:paraId="2031F22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F</w:t>
            </w:r>
          </w:p>
          <w:p w14:paraId="3723DB8C"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Rel-19</w:t>
            </w:r>
          </w:p>
          <w:p w14:paraId="1BB9ABE6" w14:textId="75AA5CB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B447BB"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D0452A6" w14:textId="26BB0EF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E377B4"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26F6FC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2DF932" w14:textId="6DB01FD8" w:rsidR="001E57D3" w:rsidRPr="003D7DEF" w:rsidRDefault="001E57D3" w:rsidP="001E57D3">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BDA8BC" w14:textId="5A21B79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FF2FA1" w14:textId="1DE3092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AAFC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0175</w:t>
            </w:r>
          </w:p>
          <w:p w14:paraId="5E26A87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0C1A574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3D30C94" w14:textId="6992AAB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6627B"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CE4EC" w14:textId="70DFB077"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C957CE" w:rsidRPr="00996A6E" w14:paraId="332BC9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68BD52A" w14:textId="19E26EB7" w:rsidR="001E57D3" w:rsidRPr="001E57D3" w:rsidRDefault="001E57D3" w:rsidP="001E57D3">
            <w:pPr>
              <w:spacing w:before="20" w:after="20" w:line="240" w:lineRule="auto"/>
            </w:pPr>
            <w:r w:rsidRPr="009A43CF">
              <w:rPr>
                <w:rFonts w:ascii="Arial" w:hAnsi="Arial" w:cs="Arial"/>
                <w:sz w:val="18"/>
              </w:rPr>
              <w:t>S6-254555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7DAAE4" w14:textId="01BB57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119F40" w14:textId="08EFF044"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3D1FBBE"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888874"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DFEA4A"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270437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A2DC26" w14:textId="3C51751B" w:rsidR="001E57D3" w:rsidRPr="003D7DEF" w:rsidRDefault="001E57D3" w:rsidP="001E57D3">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7E49C6F" w14:textId="56B862A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52271E" w14:textId="0F444BA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E508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0176</w:t>
            </w:r>
          </w:p>
          <w:p w14:paraId="107EC15D"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69CCBDB6"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2B366BD" w14:textId="6E96E06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794D62"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9A7196" w14:textId="0877AE18"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C957CE" w:rsidRPr="00996A6E" w14:paraId="028180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692CF1" w14:textId="2E56AE1B" w:rsidR="001E57D3" w:rsidRPr="001E57D3" w:rsidRDefault="001E57D3" w:rsidP="001E57D3">
            <w:pPr>
              <w:spacing w:before="20" w:after="20" w:line="240" w:lineRule="auto"/>
            </w:pPr>
            <w:r w:rsidRPr="0016360C">
              <w:rPr>
                <w:rFonts w:ascii="Arial" w:hAnsi="Arial" w:cs="Arial"/>
                <w:sz w:val="18"/>
              </w:rPr>
              <w:t>S6-254537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EE0D2B" w14:textId="221F5FC2"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77BE896" w14:textId="0490E596"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 xml:space="preserve">Nokia (Rajesh Babu </w:t>
            </w:r>
            <w:r w:rsidRPr="0016360C">
              <w:rPr>
                <w:rFonts w:ascii="Arial" w:hAnsi="Arial" w:cs="Arial"/>
                <w:bCs/>
                <w:sz w:val="18"/>
                <w:szCs w:val="18"/>
              </w:rPr>
              <w:lastRenderedPageBreak/>
              <w:t>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3F41F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lastRenderedPageBreak/>
              <w:t>CR 0176r1</w:t>
            </w:r>
          </w:p>
          <w:p w14:paraId="41D1F6B2"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F</w:t>
            </w:r>
          </w:p>
          <w:p w14:paraId="2EF1E853"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lastRenderedPageBreak/>
              <w:t>Rel-19</w:t>
            </w:r>
          </w:p>
          <w:p w14:paraId="7796A4A5" w14:textId="116A93F1"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A4B95"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lastRenderedPageBreak/>
              <w:t>Revision of S6-254317.</w:t>
            </w:r>
          </w:p>
          <w:p w14:paraId="693757A8" w14:textId="09E3A6E0" w:rsidR="001E57D3" w:rsidRPr="00B17E54" w:rsidRDefault="001E57D3" w:rsidP="001E57D3">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2AC2D8"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2B00C61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3A7581" w14:textId="1CE88791" w:rsidR="001E57D3" w:rsidRPr="003D7DEF" w:rsidRDefault="001E57D3" w:rsidP="001E57D3">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7BAAA88" w14:textId="534270B9"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2D06FD" w14:textId="790DC553"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B71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0177</w:t>
            </w:r>
          </w:p>
          <w:p w14:paraId="62B8BED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647F52C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4D71DABF" w14:textId="0398112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1AC2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52031" w14:textId="066B375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C957CE" w:rsidRPr="00996A6E" w14:paraId="639352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88B55BC" w14:textId="16B5CCA7" w:rsidR="001E57D3" w:rsidRPr="001E57D3" w:rsidRDefault="001E57D3" w:rsidP="001E57D3">
            <w:pPr>
              <w:spacing w:before="20" w:after="20" w:line="240" w:lineRule="auto"/>
            </w:pPr>
            <w:r w:rsidRPr="0016360C">
              <w:rPr>
                <w:rFonts w:ascii="Arial" w:hAnsi="Arial" w:cs="Arial"/>
                <w:sz w:val="18"/>
              </w:rPr>
              <w:t>S6-254538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64F8D2" w14:textId="5290D18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AA5CDD" w14:textId="23648154"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532B855"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0177r1</w:t>
            </w:r>
          </w:p>
          <w:p w14:paraId="35D68D4A"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A</w:t>
            </w:r>
          </w:p>
          <w:p w14:paraId="02F725D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Rel-20</w:t>
            </w:r>
          </w:p>
          <w:p w14:paraId="32B97C8D" w14:textId="5E72F69A"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6B61D0"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10EC0724" w14:textId="662E87E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DAA25B" w14:textId="77777777" w:rsidR="001E57D3" w:rsidRPr="001E57D3" w:rsidRDefault="001E57D3" w:rsidP="001E57D3">
            <w:pPr>
              <w:spacing w:before="20" w:after="20" w:line="240" w:lineRule="auto"/>
              <w:rPr>
                <w:rFonts w:ascii="Arial" w:hAnsi="Arial" w:cs="Arial"/>
                <w:bCs/>
                <w:sz w:val="18"/>
                <w:szCs w:val="18"/>
              </w:rPr>
            </w:pPr>
          </w:p>
        </w:tc>
      </w:tr>
      <w:tr w:rsidR="00C957C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BAE99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FEF40F" w14:textId="630407B9"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53BA8" w14:textId="0006E97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S6-254531</w:t>
            </w:r>
          </w:p>
        </w:tc>
      </w:tr>
      <w:tr w:rsidR="00C957CE" w:rsidRPr="00996A6E" w14:paraId="4867CFD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182CF9" w:rsidRPr="000D1CFF" w:rsidRDefault="000D1CFF" w:rsidP="002752BD">
            <w:pPr>
              <w:spacing w:before="20" w:after="20" w:line="240" w:lineRule="auto"/>
            </w:pPr>
            <w:hyperlink r:id="rId68"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C957C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0E468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77C43B" w14:textId="2AE23E07"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F21389" w14:textId="7608E0A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52F205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5FC6D3" w14:textId="207655B7"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18DD64" w14:textId="4D9E40C7"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1843B7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F1D48F4" w14:textId="11D8B08A"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29CA54" w14:textId="4B27E67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051FF7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88A7818" w14:textId="497FB7C7"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7FCE74" w14:textId="54C02FD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C957CE" w:rsidRPr="00996A6E" w14:paraId="5B8512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370106" w14:textId="53A336B3"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E38C2A" w14:textId="6BF89DE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S6-254539</w:t>
            </w:r>
          </w:p>
        </w:tc>
      </w:tr>
      <w:tr w:rsidR="00C957CE" w:rsidRPr="00996A6E" w14:paraId="581FC58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0861D25" w14:textId="6CF0B2F3" w:rsidR="00182CF9" w:rsidRPr="00B17E54" w:rsidRDefault="00B17E54" w:rsidP="002752BD">
            <w:pPr>
              <w:spacing w:before="20" w:after="20" w:line="240" w:lineRule="auto"/>
            </w:pPr>
            <w:hyperlink r:id="rId76"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18FE50" w14:textId="033F563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CR on digital asset discovery request </w:t>
            </w:r>
            <w:r w:rsidRPr="00182CF9">
              <w:rPr>
                <w:rFonts w:ascii="Arial" w:hAnsi="Arial" w:cs="Arial"/>
                <w:bCs/>
                <w:sz w:val="18"/>
                <w:szCs w:val="18"/>
              </w:rPr>
              <w:lastRenderedPageBreak/>
              <w:t>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E13626" w14:textId="2FDBBB5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 xml:space="preserve">Huawei, </w:t>
            </w:r>
            <w:proofErr w:type="spellStart"/>
            <w:r w:rsidRPr="00182CF9">
              <w:rPr>
                <w:rFonts w:ascii="Arial" w:hAnsi="Arial" w:cs="Arial"/>
                <w:bCs/>
                <w:sz w:val="18"/>
                <w:szCs w:val="18"/>
              </w:rPr>
              <w:lastRenderedPageBreak/>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C7899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CR 0020r1</w:t>
            </w:r>
          </w:p>
          <w:p w14:paraId="18F1CA9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Cat F</w:t>
            </w:r>
          </w:p>
          <w:p w14:paraId="65CA615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43E75002" w14:textId="200488B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E193C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Revision of S6-</w:t>
            </w:r>
            <w:r w:rsidRPr="00182CF9">
              <w:rPr>
                <w:rFonts w:ascii="Arial" w:hAnsi="Arial" w:cs="Arial"/>
                <w:bCs/>
                <w:sz w:val="18"/>
                <w:szCs w:val="18"/>
              </w:rPr>
              <w:lastRenderedPageBreak/>
              <w:t>254032.</w:t>
            </w:r>
          </w:p>
          <w:p w14:paraId="7D859AC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F52E7A" w14:textId="68FDACF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4B851"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697404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87C27F" w14:textId="7B6EA13E"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D94D36" w14:textId="76EF833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S6-254541</w:t>
            </w:r>
          </w:p>
        </w:tc>
      </w:tr>
      <w:tr w:rsidR="00C957CE" w:rsidRPr="00996A6E" w14:paraId="17FC05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DB47F9" w14:textId="2463AA39" w:rsidR="00182CF9" w:rsidRPr="00B17E54" w:rsidRDefault="00B17E54" w:rsidP="002752BD">
            <w:pPr>
              <w:spacing w:before="20" w:after="20" w:line="240" w:lineRule="auto"/>
            </w:pPr>
            <w:hyperlink r:id="rId78"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64DEAC" w14:textId="09E09E2C" w:rsidR="00182CF9" w:rsidRPr="00182CF9" w:rsidRDefault="00182CF9" w:rsidP="002752BD">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BF1D57" w14:textId="0920AA6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B31EC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0021r1</w:t>
            </w:r>
          </w:p>
          <w:p w14:paraId="461C955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8E3AE4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02D55692" w14:textId="41A0A75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00BFB"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7248A380" w14:textId="77777777" w:rsidR="00182CF9" w:rsidRDefault="00182CF9" w:rsidP="00182CF9">
            <w:pPr>
              <w:spacing w:before="20" w:after="20" w:line="240" w:lineRule="auto"/>
              <w:rPr>
                <w:rFonts w:ascii="Arial" w:hAnsi="Arial" w:cs="Arial"/>
                <w:bCs/>
                <w:sz w:val="18"/>
                <w:szCs w:val="18"/>
              </w:rPr>
            </w:pPr>
          </w:p>
          <w:p w14:paraId="67B56780"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5507909" w14:textId="77777777" w:rsidR="00182CF9" w:rsidRDefault="00182CF9" w:rsidP="00182CF9">
            <w:pPr>
              <w:spacing w:before="20" w:after="20" w:line="240" w:lineRule="auto"/>
              <w:rPr>
                <w:rFonts w:ascii="Arial" w:hAnsi="Arial" w:cs="Arial"/>
                <w:bCs/>
                <w:sz w:val="18"/>
                <w:szCs w:val="18"/>
              </w:rPr>
            </w:pPr>
          </w:p>
          <w:p w14:paraId="5BADCF36" w14:textId="77777777" w:rsidR="00B17E54"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35F3205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66C8D9" w14:textId="2E35A954" w:rsidR="00182CF9" w:rsidRPr="00596D47" w:rsidRDefault="00182CF9" w:rsidP="00182CF9">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34144F" w14:textId="4280B27C" w:rsidR="00182CF9" w:rsidRPr="00182CF9" w:rsidRDefault="00182CF9" w:rsidP="002752BD">
            <w:pPr>
              <w:spacing w:before="20" w:after="20" w:line="240" w:lineRule="auto"/>
              <w:rPr>
                <w:rFonts w:ascii="Arial" w:hAnsi="Arial" w:cs="Arial"/>
                <w:bCs/>
                <w:sz w:val="18"/>
                <w:szCs w:val="18"/>
              </w:rPr>
            </w:pPr>
            <w:r>
              <w:rPr>
                <w:rFonts w:ascii="Arial" w:hAnsi="Arial" w:cs="Arial"/>
                <w:bCs/>
                <w:sz w:val="18"/>
                <w:szCs w:val="18"/>
              </w:rPr>
              <w:t>Agreed</w:t>
            </w:r>
          </w:p>
        </w:tc>
      </w:tr>
      <w:tr w:rsidR="00C957C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BF3EB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228C63" w14:textId="7FE64708"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F08A3B" w14:textId="7A52DC9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S6-254540</w:t>
            </w:r>
          </w:p>
        </w:tc>
      </w:tr>
      <w:tr w:rsidR="00C957CE" w:rsidRPr="00996A6E" w14:paraId="0DA289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6E0F96" w14:textId="6BF2663D" w:rsidR="00182CF9" w:rsidRPr="00B17E54" w:rsidRDefault="00B17E54" w:rsidP="002752BD">
            <w:pPr>
              <w:spacing w:before="20" w:after="20" w:line="240" w:lineRule="auto"/>
            </w:pPr>
            <w:hyperlink r:id="rId82"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5899ED" w14:textId="04206AF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15E7EC" w14:textId="6AB4DF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2E09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0024r1</w:t>
            </w:r>
          </w:p>
          <w:p w14:paraId="67254E6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5C3C64E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166F25E0" w14:textId="13F6DB1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17296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6D70EE90"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10CAD62" w14:textId="003FC28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646C7C"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124947E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77D5FE" w14:textId="72E80039"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4F720" w14:textId="789B7B1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S6-254542</w:t>
            </w:r>
          </w:p>
        </w:tc>
      </w:tr>
      <w:tr w:rsidR="00C957CE" w:rsidRPr="00996A6E" w14:paraId="49F388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357B9D" w14:textId="7CFBEC72" w:rsidR="00182CF9" w:rsidRPr="00B17E54" w:rsidRDefault="00B17E54" w:rsidP="00182CF9">
            <w:pPr>
              <w:spacing w:before="20" w:after="20" w:line="240" w:lineRule="auto"/>
            </w:pPr>
            <w:hyperlink r:id="rId84"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D3F99F" w14:textId="237E74EB" w:rsidR="00182CF9" w:rsidRPr="00182CF9" w:rsidRDefault="00182CF9" w:rsidP="00182CF9">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1C1C75" w14:textId="455822C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FF712C"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0025r1</w:t>
            </w:r>
          </w:p>
          <w:p w14:paraId="2DF18503"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A</w:t>
            </w:r>
          </w:p>
          <w:p w14:paraId="03C9748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Rel-20</w:t>
            </w:r>
          </w:p>
          <w:p w14:paraId="617C8A38" w14:textId="628809C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DB513"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5187A8F" w14:textId="77777777" w:rsidR="00182CF9" w:rsidRDefault="00182CF9" w:rsidP="00182CF9">
            <w:pPr>
              <w:spacing w:before="20" w:after="20" w:line="240" w:lineRule="auto"/>
              <w:rPr>
                <w:rFonts w:ascii="Arial" w:hAnsi="Arial" w:cs="Arial"/>
                <w:bCs/>
                <w:sz w:val="18"/>
                <w:szCs w:val="18"/>
              </w:rPr>
            </w:pPr>
          </w:p>
          <w:p w14:paraId="5722A5ED"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6744571A" w14:textId="77777777" w:rsidR="00182CF9" w:rsidRDefault="00182CF9" w:rsidP="00182CF9">
            <w:pPr>
              <w:spacing w:before="20" w:after="20" w:line="240" w:lineRule="auto"/>
              <w:rPr>
                <w:rFonts w:ascii="Arial" w:hAnsi="Arial" w:cs="Arial"/>
                <w:bCs/>
                <w:sz w:val="18"/>
                <w:szCs w:val="18"/>
              </w:rPr>
            </w:pPr>
          </w:p>
          <w:p w14:paraId="73DBEBCE"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56F2430F"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01CF7EC2" w14:textId="43CE70C3" w:rsidR="00B17E54" w:rsidRPr="00596D47" w:rsidRDefault="00B17E54" w:rsidP="00182C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E87FC" w14:textId="61C8CD64" w:rsidR="00182CF9" w:rsidRP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Agreed</w:t>
            </w:r>
          </w:p>
        </w:tc>
      </w:tr>
      <w:tr w:rsidR="00C957C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36B881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EAD0BB" w14:textId="270FAD07"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(Rajesh </w:t>
            </w:r>
            <w:r>
              <w:rPr>
                <w:rFonts w:ascii="Arial" w:hAnsi="Arial" w:cs="Arial"/>
                <w:bCs/>
                <w:sz w:val="18"/>
                <w:szCs w:val="18"/>
              </w:rPr>
              <w:lastRenderedPageBreak/>
              <w:t>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DCDAF" w14:textId="0C3BC5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w:t>
            </w:r>
            <w:r w:rsidRPr="00182CF9">
              <w:rPr>
                <w:rFonts w:ascii="Arial" w:hAnsi="Arial" w:cs="Arial"/>
                <w:bCs/>
                <w:sz w:val="18"/>
                <w:szCs w:val="18"/>
              </w:rPr>
              <w:lastRenderedPageBreak/>
              <w:t>254543</w:t>
            </w:r>
          </w:p>
        </w:tc>
      </w:tr>
      <w:tr w:rsidR="00C957CE" w:rsidRPr="00996A6E" w14:paraId="5126F34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8BD52" w14:textId="5CF347E6" w:rsidR="00182CF9" w:rsidRPr="00B17E54" w:rsidRDefault="00B17E54" w:rsidP="002752BD">
            <w:pPr>
              <w:spacing w:before="20" w:after="20" w:line="240" w:lineRule="auto"/>
            </w:pPr>
            <w:hyperlink r:id="rId88"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33D9AA" w14:textId="4F1EC2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3237BC" w14:textId="6A0BCBD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45DD3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0072r1</w:t>
            </w:r>
          </w:p>
          <w:p w14:paraId="1D8A806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139AFDE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C90ED22" w14:textId="3C0B348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A8B3B4"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766B720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EE5EFEA" w14:textId="14EBD074"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1D78C"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207D5D7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48799B" w14:textId="07665005"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3C25A7" w14:textId="2402D7C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S6-254544</w:t>
            </w:r>
          </w:p>
        </w:tc>
      </w:tr>
      <w:tr w:rsidR="00C957CE" w:rsidRPr="00996A6E" w14:paraId="2CDC982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91B8E1" w14:textId="42B160CB" w:rsidR="00182CF9" w:rsidRPr="00B17E54" w:rsidRDefault="00B17E54" w:rsidP="002752BD">
            <w:pPr>
              <w:spacing w:before="20" w:after="20" w:line="240" w:lineRule="auto"/>
            </w:pPr>
            <w:hyperlink r:id="rId90"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6E53D9" w14:textId="34D19ED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9389F1" w14:textId="68C7B9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D940C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0073r1</w:t>
            </w:r>
          </w:p>
          <w:p w14:paraId="1A4B84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A01654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3B1FC1C9" w14:textId="52965D5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9A7B7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28C3E39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C5A10B0" w14:textId="6D8857BA"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3F1385"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3A9FD7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1CD8CBB" w14:textId="5973D743" w:rsidR="003D7DEF" w:rsidRPr="003D7DEF" w:rsidRDefault="003D7DEF" w:rsidP="002752B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36AD36" w14:textId="7A948A31"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Revised to S6-254731</w:t>
            </w:r>
          </w:p>
        </w:tc>
      </w:tr>
      <w:tr w:rsidR="00C957CE" w:rsidRPr="00996A6E" w14:paraId="462AD27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C0F761C" w14:textId="73D9DBE0" w:rsidR="009C3084" w:rsidRPr="009C3084" w:rsidRDefault="009C3084" w:rsidP="002752BD">
            <w:pPr>
              <w:spacing w:before="20" w:after="20" w:line="240" w:lineRule="auto"/>
            </w:pPr>
            <w:r w:rsidRPr="009C3084">
              <w:rPr>
                <w:rFonts w:ascii="Arial" w:hAnsi="Arial" w:cs="Arial"/>
                <w:sz w:val="18"/>
              </w:rPr>
              <w:t>S6-254731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8330C2E" w14:textId="07D511B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670BDD" w14:textId="1416791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A06E03C"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FF18CC" w14:textId="77777777" w:rsid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23FDC9C" w:rsidR="009C3084" w:rsidRPr="00596D47" w:rsidRDefault="009C308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B8809D" w14:textId="77777777" w:rsidR="009C3084" w:rsidRPr="009C3084" w:rsidRDefault="009C3084" w:rsidP="002752BD">
            <w:pPr>
              <w:spacing w:before="20" w:after="20" w:line="240" w:lineRule="auto"/>
              <w:rPr>
                <w:rFonts w:ascii="Arial" w:hAnsi="Arial" w:cs="Arial"/>
                <w:bCs/>
                <w:sz w:val="18"/>
                <w:szCs w:val="18"/>
              </w:rPr>
            </w:pPr>
          </w:p>
        </w:tc>
      </w:tr>
      <w:tr w:rsidR="00C957CE" w:rsidRPr="00996A6E" w14:paraId="5B5943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6E990" w14:textId="307E1E99" w:rsidR="003D7DEF" w:rsidRPr="003D7DEF" w:rsidRDefault="003D7DEF" w:rsidP="002752B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B2399F" w14:textId="6EB23BA6"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Revised to S6-25</w:t>
            </w:r>
            <w:r>
              <w:rPr>
                <w:rFonts w:ascii="Arial" w:hAnsi="Arial" w:cs="Arial"/>
                <w:bCs/>
                <w:sz w:val="18"/>
                <w:szCs w:val="18"/>
              </w:rPr>
              <w:t>4</w:t>
            </w:r>
            <w:r w:rsidRPr="009C3084">
              <w:rPr>
                <w:rFonts w:ascii="Arial" w:hAnsi="Arial" w:cs="Arial"/>
                <w:bCs/>
                <w:sz w:val="18"/>
                <w:szCs w:val="18"/>
              </w:rPr>
              <w:t>732</w:t>
            </w:r>
          </w:p>
        </w:tc>
      </w:tr>
      <w:tr w:rsidR="00C957CE" w:rsidRPr="00996A6E" w14:paraId="31B258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9C6F70C" w14:textId="725550E5" w:rsidR="009C3084" w:rsidRPr="009C3084" w:rsidRDefault="009C3084" w:rsidP="002752BD">
            <w:pPr>
              <w:spacing w:before="20" w:after="20" w:line="240" w:lineRule="auto"/>
            </w:pPr>
            <w:r w:rsidRPr="009C3084">
              <w:rPr>
                <w:rFonts w:ascii="Arial" w:hAnsi="Arial" w:cs="Arial"/>
                <w:sz w:val="18"/>
              </w:rPr>
              <w:t>S6-25</w:t>
            </w:r>
            <w:r>
              <w:rPr>
                <w:rFonts w:ascii="Arial" w:hAnsi="Arial" w:cs="Arial"/>
                <w:sz w:val="18"/>
              </w:rPr>
              <w:t>4</w:t>
            </w:r>
            <w:r w:rsidRPr="009C3084">
              <w:rPr>
                <w:rFonts w:ascii="Arial" w:hAnsi="Arial" w:cs="Arial"/>
                <w:sz w:val="18"/>
              </w:rPr>
              <w:t>732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1006C6F" w14:textId="03449635"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4CDFCD" w14:textId="794315B0"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8D7FECD"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9C3084"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4B2365" w14:textId="77777777" w:rsid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9C3084" w:rsidRPr="00596D47" w:rsidRDefault="009C308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DD5FD5" w14:textId="77777777" w:rsidR="009C3084" w:rsidRPr="009C3084" w:rsidRDefault="009C3084" w:rsidP="002752BD">
            <w:pPr>
              <w:spacing w:before="20" w:after="20" w:line="240" w:lineRule="auto"/>
              <w:rPr>
                <w:rFonts w:ascii="Arial" w:hAnsi="Arial" w:cs="Arial"/>
                <w:bCs/>
                <w:sz w:val="18"/>
                <w:szCs w:val="18"/>
              </w:rPr>
            </w:pPr>
          </w:p>
        </w:tc>
      </w:tr>
      <w:tr w:rsidR="00C957C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C957C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3D7DEF" w:rsidRPr="003D7DEF" w:rsidRDefault="003D7DEF" w:rsidP="002752B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C957CE" w:rsidRPr="00996A6E" w14:paraId="4B398A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2B3C05" w14:textId="1DE9C392" w:rsidR="003D7DEF" w:rsidRPr="003D7DEF" w:rsidRDefault="003D7DEF" w:rsidP="002752B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F50E7C" w14:textId="65F6D95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S6-254545</w:t>
            </w:r>
          </w:p>
        </w:tc>
      </w:tr>
      <w:tr w:rsidR="00C957C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182CF9" w:rsidRPr="000D1CFF" w:rsidRDefault="000D1CFF" w:rsidP="00182CF9">
            <w:pPr>
              <w:spacing w:before="20" w:after="20" w:line="240" w:lineRule="auto"/>
            </w:pPr>
            <w:hyperlink r:id="rId95"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182CF9" w:rsidRDefault="00182CF9" w:rsidP="00182CF9">
            <w:pPr>
              <w:spacing w:before="20" w:after="20" w:line="240" w:lineRule="auto"/>
              <w:rPr>
                <w:rFonts w:ascii="Arial" w:hAnsi="Arial" w:cs="Arial"/>
                <w:bCs/>
                <w:sz w:val="18"/>
                <w:szCs w:val="18"/>
              </w:rPr>
            </w:pPr>
          </w:p>
          <w:p w14:paraId="6CB301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182CF9" w:rsidRDefault="00182CF9" w:rsidP="00182CF9">
            <w:pPr>
              <w:spacing w:before="20" w:after="20" w:line="240" w:lineRule="auto"/>
              <w:rPr>
                <w:rFonts w:ascii="Arial" w:hAnsi="Arial" w:cs="Arial"/>
                <w:bCs/>
                <w:sz w:val="18"/>
                <w:szCs w:val="18"/>
              </w:rPr>
            </w:pPr>
          </w:p>
          <w:p w14:paraId="40A31C6E" w14:textId="0BBF9C7E" w:rsidR="00182CF9" w:rsidRPr="00CF71EC"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sidR="000D1CFF">
              <w:rPr>
                <w:rFonts w:ascii="Arial" w:hAnsi="Arial" w:cs="Arial"/>
                <w:bCs/>
                <w:sz w:val="18"/>
                <w:szCs w:val="18"/>
              </w:rPr>
              <w:t xml:space="preserve"> </w:t>
            </w:r>
            <w:r w:rsidR="000D1CFF">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C957C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3D7DEF" w:rsidRPr="003D7DEF" w:rsidRDefault="003D7DEF" w:rsidP="002752B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3D7DEF"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Agreed</w:t>
            </w:r>
          </w:p>
        </w:tc>
      </w:tr>
      <w:tr w:rsidR="00C957C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C957C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3BFB6C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A54811" w14:textId="1EED77EF" w:rsidR="003D7DEF" w:rsidRPr="003D7DEF" w:rsidRDefault="003D7DEF" w:rsidP="002752B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E0A3DE" w14:textId="1761934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S6-254546</w:t>
            </w:r>
          </w:p>
        </w:tc>
      </w:tr>
      <w:tr w:rsidR="00C957CE" w:rsidRPr="00996A6E" w14:paraId="033162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6D4287" w14:textId="1F60BEB2" w:rsidR="00182CF9" w:rsidRPr="00B17E54" w:rsidRDefault="00B17E54" w:rsidP="002752BD">
            <w:pPr>
              <w:spacing w:before="20" w:after="20" w:line="240" w:lineRule="auto"/>
            </w:pPr>
            <w:hyperlink r:id="rId98"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9E1362" w14:textId="792BAB5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5A3E05" w14:textId="1B58C36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47841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155481"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4DDD58"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43665BE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E30A96" w14:textId="2C72DB02" w:rsidR="003D7DEF" w:rsidRPr="003D7DEF" w:rsidRDefault="003D7DEF" w:rsidP="002752B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EC9D96" w14:textId="05579BA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S6-254547</w:t>
            </w:r>
          </w:p>
        </w:tc>
      </w:tr>
      <w:tr w:rsidR="00C957CE" w:rsidRPr="00996A6E" w14:paraId="1986F8B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96B55DB" w14:textId="2EB7B236" w:rsidR="00182CF9" w:rsidRPr="00B17E54" w:rsidRDefault="00B17E54" w:rsidP="002752BD">
            <w:pPr>
              <w:spacing w:before="20" w:after="20" w:line="240" w:lineRule="auto"/>
            </w:pPr>
            <w:hyperlink r:id="rId100"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C98DE5" w14:textId="4541D5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557425" w14:textId="099B9B6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B5C47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0168r1</w:t>
            </w:r>
          </w:p>
          <w:p w14:paraId="0D4FC4E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1AF99C8E"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69555CC5" w14:textId="74F7BA9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577DF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0FF162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0AD4EDA7" w14:textId="5EBF20BB"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ADD9BD"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6006891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CC5FD3" w14:textId="2A75CF97" w:rsidR="003D7DEF" w:rsidRPr="003D7DEF" w:rsidRDefault="003D7DEF" w:rsidP="002752B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55CF81" w14:textId="6888A3B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C957CE" w:rsidRPr="00996A6E" w14:paraId="2B21B82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E4DF501" w14:textId="47A19BF6" w:rsidR="00182CF9" w:rsidRPr="00182CF9" w:rsidRDefault="00182CF9" w:rsidP="002752BD">
            <w:pPr>
              <w:spacing w:before="20" w:after="20" w:line="240" w:lineRule="auto"/>
            </w:pPr>
            <w:r w:rsidRPr="00182CF9">
              <w:rPr>
                <w:rFonts w:ascii="Arial" w:hAnsi="Arial" w:cs="Arial"/>
                <w:sz w:val="18"/>
              </w:rPr>
              <w:t>S6-254548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FBCF451" w14:textId="1DE8FB4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EF58FCE" w14:textId="0DFC43D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BD050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0169r1</w:t>
            </w:r>
          </w:p>
          <w:p w14:paraId="115977B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7F876B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2D9ABD82" w14:textId="0946554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4D428D"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S6-254263.</w:t>
            </w:r>
          </w:p>
          <w:p w14:paraId="2464FED1" w14:textId="6A42373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90628E"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2226CA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97CCE5" w14:textId="412ED903" w:rsidR="003D7DEF" w:rsidRPr="003D7DEF" w:rsidRDefault="003D7DEF" w:rsidP="002752B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91851" w14:textId="6DEC6DE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w:t>
            </w:r>
            <w:r w:rsidR="000D1CFF">
              <w:rPr>
                <w:rFonts w:ascii="Arial" w:hAnsi="Arial" w:cs="Arial"/>
                <w:bCs/>
                <w:sz w:val="18"/>
                <w:szCs w:val="18"/>
              </w:rPr>
              <w:t>9</w:t>
            </w:r>
          </w:p>
        </w:tc>
      </w:tr>
      <w:tr w:rsidR="00C957CE" w:rsidRPr="00996A6E" w14:paraId="4CA1F57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85B1D85" w14:textId="09554D53" w:rsidR="00182CF9" w:rsidRPr="00182CF9" w:rsidRDefault="00182CF9" w:rsidP="002752BD">
            <w:pPr>
              <w:spacing w:before="20" w:after="20" w:line="240" w:lineRule="auto"/>
            </w:pPr>
            <w:r w:rsidRPr="00182CF9">
              <w:rPr>
                <w:rFonts w:ascii="Arial" w:hAnsi="Arial" w:cs="Arial"/>
                <w:sz w:val="18"/>
              </w:rPr>
              <w:t>S6-25454</w:t>
            </w:r>
            <w:r w:rsidR="000D1CFF">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88805C" w14:textId="07D27B6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12BCE" w14:textId="30D4C036"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5D4CC7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0170r1</w:t>
            </w:r>
          </w:p>
          <w:p w14:paraId="2963227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F49C35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44EA4445" w14:textId="7BD87DB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E965"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S6-254264.</w:t>
            </w:r>
          </w:p>
          <w:p w14:paraId="6A49DB03" w14:textId="3B5B6823"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63FB07"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C957C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C957C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996A6E" w14:paraId="64740F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C7B919F" w14:textId="64FF50BC" w:rsidR="003D7DEF" w:rsidRPr="003D7DEF" w:rsidRDefault="003D7DEF" w:rsidP="002752B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r>
              <w:rPr>
                <w:rFonts w:ascii="Arial" w:hAnsi="Arial" w:cs="Arial"/>
                <w:bCs/>
                <w:sz w:val="18"/>
                <w:szCs w:val="18"/>
              </w:rPr>
              <w:lastRenderedPageBreak/>
              <w:t>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5E65CB" w14:textId="5024A9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S6-254550</w:t>
            </w:r>
          </w:p>
        </w:tc>
      </w:tr>
      <w:tr w:rsidR="00C957CE" w:rsidRPr="00996A6E" w14:paraId="4EC0FF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B899BE" w14:textId="493BC2E6" w:rsidR="00182CF9" w:rsidRPr="000D1CFF" w:rsidRDefault="000D1CFF" w:rsidP="002752BD">
            <w:pPr>
              <w:spacing w:before="20" w:after="20" w:line="240" w:lineRule="auto"/>
            </w:pPr>
            <w:hyperlink r:id="rId104"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EEF401" w14:textId="7D1A737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6138602" w14:textId="7ACD28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99DEB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0325r1</w:t>
            </w:r>
          </w:p>
          <w:p w14:paraId="30E6EDB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D04B9E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7608C4AE" w14:textId="095C12E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3239A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496E2BC4" w14:textId="2EDA52F0"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91CF0E" w14:textId="76BB9ADE" w:rsidR="00182CF9" w:rsidRPr="009F1D7F" w:rsidRDefault="009F1D7F" w:rsidP="002752BD">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41987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BD24E5" w14:textId="2C39AC59" w:rsidR="003D7DEF" w:rsidRPr="003D7DEF" w:rsidRDefault="003D7DEF" w:rsidP="002752B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61D797" w14:textId="74DAFB1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S6-254551</w:t>
            </w:r>
          </w:p>
        </w:tc>
      </w:tr>
      <w:tr w:rsidR="00C957C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182CF9" w:rsidRPr="000D1CFF" w:rsidRDefault="000D1CFF" w:rsidP="002752BD">
            <w:pPr>
              <w:spacing w:before="20" w:after="20" w:line="240" w:lineRule="auto"/>
            </w:pPr>
            <w:hyperlink r:id="rId106"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182CF9" w:rsidRPr="00596D47"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182CF9" w:rsidRPr="009C3084" w:rsidRDefault="009C3084" w:rsidP="002752BD">
            <w:pPr>
              <w:spacing w:before="20" w:after="20" w:line="240" w:lineRule="auto"/>
              <w:rPr>
                <w:rFonts w:ascii="Arial" w:hAnsi="Arial" w:cs="Arial"/>
                <w:bCs/>
                <w:sz w:val="18"/>
                <w:szCs w:val="18"/>
              </w:rPr>
            </w:pPr>
            <w:r w:rsidRPr="009C3084">
              <w:rPr>
                <w:rFonts w:ascii="Arial" w:hAnsi="Arial" w:cs="Arial"/>
                <w:bCs/>
                <w:sz w:val="18"/>
                <w:szCs w:val="18"/>
              </w:rPr>
              <w:t>Agreed</w:t>
            </w:r>
          </w:p>
        </w:tc>
      </w:tr>
      <w:tr w:rsidR="00C957CE" w:rsidRPr="00996A6E" w14:paraId="318106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08DD01" w14:textId="6A9CE38E"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0B2B17" w14:textId="458A4526"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S6-254552</w:t>
            </w:r>
          </w:p>
        </w:tc>
      </w:tr>
      <w:tr w:rsidR="00C957CE" w:rsidRPr="00996A6E" w14:paraId="4B4D14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8F7F44" w14:textId="1EC5BDD0" w:rsidR="00182CF9" w:rsidRPr="00B17E54" w:rsidRDefault="00B17E54" w:rsidP="002752BD">
            <w:pPr>
              <w:spacing w:before="20" w:after="20" w:line="240" w:lineRule="auto"/>
            </w:pPr>
            <w:hyperlink r:id="rId108" w:history="1">
              <w:r w:rsidRPr="00B17E54">
                <w:rPr>
                  <w:rStyle w:val="Hyperlink"/>
                  <w:rFonts w:ascii="Arial" w:hAnsi="Arial" w:cs="Arial"/>
                  <w:sz w:val="18"/>
                </w:rPr>
                <w:t>S6-254552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124A77" w14:textId="179E8B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BF8D3F" w14:textId="384C2EC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471E3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0327r1</w:t>
            </w:r>
          </w:p>
          <w:p w14:paraId="3E3E0DC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7E5DD2F"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99A97CF" w14:textId="38631BA2"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26E48"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S6-254246.</w:t>
            </w:r>
          </w:p>
          <w:p w14:paraId="08BDC84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ABEA595" w14:textId="4D27DB3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E3269C" w14:textId="77777777" w:rsidR="00182CF9" w:rsidRPr="00182CF9" w:rsidRDefault="00182CF9" w:rsidP="002752BD">
            <w:pPr>
              <w:spacing w:before="20" w:after="20" w:line="240" w:lineRule="auto"/>
              <w:rPr>
                <w:rFonts w:ascii="Arial" w:hAnsi="Arial" w:cs="Arial"/>
                <w:bCs/>
                <w:sz w:val="18"/>
                <w:szCs w:val="18"/>
              </w:rPr>
            </w:pPr>
          </w:p>
        </w:tc>
      </w:tr>
      <w:tr w:rsidR="00C957CE" w:rsidRPr="00996A6E" w14:paraId="20E46D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D925E1" w14:textId="355CB46E"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7FEBD" w14:textId="171D7FB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S6-254553</w:t>
            </w:r>
          </w:p>
        </w:tc>
      </w:tr>
      <w:tr w:rsidR="00C957CE" w:rsidRPr="00996A6E" w14:paraId="3ECD29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E8482F" w14:textId="406CFB78" w:rsidR="00182CF9" w:rsidRPr="000D1CFF" w:rsidRDefault="000D1CFF" w:rsidP="00182CF9">
            <w:pPr>
              <w:spacing w:before="20" w:after="20" w:line="240" w:lineRule="auto"/>
            </w:pPr>
            <w:hyperlink r:id="rId110"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3261CCC" w14:textId="5206A64C"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82BA343" w14:textId="6426A0BA"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F66A1E"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0328r1</w:t>
            </w:r>
          </w:p>
          <w:p w14:paraId="30365961"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66A8425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D23236C" w14:textId="6005F10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F055F6" w14:textId="77777777" w:rsid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0D1EA373" w14:textId="77777777" w:rsidR="00182CF9" w:rsidRDefault="00182CF9" w:rsidP="00182CF9">
            <w:pPr>
              <w:spacing w:before="20" w:after="20" w:line="240" w:lineRule="auto"/>
              <w:rPr>
                <w:rFonts w:ascii="Arial" w:hAnsi="Arial" w:cs="Arial"/>
                <w:bCs/>
                <w:sz w:val="18"/>
                <w:szCs w:val="18"/>
              </w:rPr>
            </w:pPr>
          </w:p>
          <w:p w14:paraId="6B712786"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w:t>
            </w:r>
            <w:proofErr w:type="spellStart"/>
            <w:ins w:id="9" w:author="Ericsson Oct" w:date="2025-10-02T13:39:00Z">
              <w:r>
                <w:t>Update_API</w:t>
              </w:r>
            </w:ins>
            <w:r>
              <w:t>_List</w:t>
            </w:r>
            <w:proofErr w:type="spellEnd"/>
            <w:r>
              <w:rPr>
                <w:rFonts w:ascii="Arial" w:hAnsi="Arial" w:cs="Arial"/>
                <w:bCs/>
                <w:sz w:val="18"/>
                <w:szCs w:val="18"/>
              </w:rPr>
              <w:t>” with “</w:t>
            </w:r>
            <w:proofErr w:type="spellStart"/>
            <w:ins w:id="10" w:author="Ericsson Oct" w:date="2025-10-02T13:39:00Z">
              <w:r>
                <w:t>Update_API</w:t>
              </w:r>
            </w:ins>
            <w:r>
              <w:t>_Invoker_Details</w:t>
            </w:r>
            <w:proofErr w:type="spellEnd"/>
            <w:r>
              <w:rPr>
                <w:rFonts w:ascii="Arial" w:hAnsi="Arial" w:cs="Arial"/>
                <w:bCs/>
                <w:sz w:val="18"/>
                <w:szCs w:val="18"/>
              </w:rPr>
              <w:t>” at 3 places in the second change.</w:t>
            </w:r>
          </w:p>
          <w:p w14:paraId="6F063B16" w14:textId="77777777" w:rsidR="00182CF9" w:rsidRDefault="00182CF9" w:rsidP="00182CF9">
            <w:pPr>
              <w:spacing w:before="20" w:after="20" w:line="240" w:lineRule="auto"/>
              <w:rPr>
                <w:rFonts w:ascii="Arial" w:hAnsi="Arial" w:cs="Arial"/>
                <w:bCs/>
                <w:sz w:val="18"/>
                <w:szCs w:val="18"/>
              </w:rPr>
            </w:pPr>
          </w:p>
          <w:p w14:paraId="1B8C06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p w14:paraId="5812B728" w14:textId="65EA07D2" w:rsidR="000D1CFF" w:rsidRPr="00596D47" w:rsidRDefault="000D1CFF" w:rsidP="00182CF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0959F6" w14:textId="45DDF44D" w:rsidR="00182CF9" w:rsidRPr="009F1D7F" w:rsidRDefault="009F1D7F" w:rsidP="00182CF9">
            <w:pPr>
              <w:spacing w:before="20" w:after="20" w:line="240" w:lineRule="auto"/>
              <w:rPr>
                <w:rFonts w:ascii="Arial" w:hAnsi="Arial" w:cs="Arial"/>
                <w:bCs/>
                <w:sz w:val="18"/>
                <w:szCs w:val="18"/>
              </w:rPr>
            </w:pPr>
            <w:r w:rsidRPr="009F1D7F">
              <w:rPr>
                <w:rFonts w:ascii="Arial" w:hAnsi="Arial" w:cs="Arial"/>
                <w:bCs/>
                <w:sz w:val="18"/>
                <w:szCs w:val="18"/>
              </w:rPr>
              <w:t>Agreed</w:t>
            </w:r>
          </w:p>
        </w:tc>
      </w:tr>
      <w:tr w:rsidR="00C957C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052789">
            <w:pPr>
              <w:spacing w:before="20" w:after="20" w:line="240" w:lineRule="auto"/>
              <w:rPr>
                <w:rFonts w:ascii="Arial" w:hAnsi="Arial" w:cs="Arial"/>
                <w:bCs/>
                <w:sz w:val="18"/>
                <w:szCs w:val="18"/>
              </w:rPr>
            </w:pPr>
          </w:p>
        </w:tc>
      </w:tr>
      <w:tr w:rsidR="00AE7E69"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052789">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052789">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052789">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016E10" w:rsidRPr="00CF71EC" w14:paraId="1550FEB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5F5D8D" w:rsidRPr="00CF71EC" w14:paraId="1C1518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917140" w14:textId="77777777" w:rsidR="005F5D8D" w:rsidRPr="003D7DEF" w:rsidRDefault="005F5D8D" w:rsidP="004F4344">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2B285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5C6FC9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D48C8F"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213F2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7FFED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60C291"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Revised to S6-254400</w:t>
            </w:r>
          </w:p>
        </w:tc>
      </w:tr>
      <w:tr w:rsidR="005F5D8D" w:rsidRPr="00CF71EC" w14:paraId="584BBE3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05BDE5E" w14:textId="77777777" w:rsidR="005F5D8D" w:rsidRPr="00990C83" w:rsidRDefault="005F5D8D" w:rsidP="004F4344">
            <w:pPr>
              <w:spacing w:before="20" w:after="20" w:line="240" w:lineRule="auto"/>
            </w:pPr>
            <w:r w:rsidRPr="00990C83">
              <w:rPr>
                <w:rFonts w:ascii="Arial" w:hAnsi="Arial" w:cs="Arial"/>
                <w:sz w:val="18"/>
              </w:rPr>
              <w:t>S6-254400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F6EB3BD"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4F2093E"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459501C" w14:textId="77777777" w:rsidR="005F5D8D" w:rsidRPr="00990C83" w:rsidRDefault="005F5D8D" w:rsidP="004F4344">
            <w:pPr>
              <w:spacing w:before="20" w:after="20" w:line="240" w:lineRule="auto"/>
              <w:rPr>
                <w:rFonts w:ascii="Arial" w:hAnsi="Arial" w:cs="Arial"/>
                <w:bCs/>
                <w:sz w:val="18"/>
                <w:szCs w:val="18"/>
              </w:rPr>
            </w:pPr>
            <w:proofErr w:type="spellStart"/>
            <w:r w:rsidRPr="00990C83">
              <w:rPr>
                <w:rFonts w:ascii="Arial" w:hAnsi="Arial" w:cs="Arial"/>
                <w:bCs/>
                <w:sz w:val="18"/>
                <w:szCs w:val="18"/>
              </w:rPr>
              <w:t>pCR</w:t>
            </w:r>
            <w:proofErr w:type="spellEnd"/>
          </w:p>
          <w:p w14:paraId="2163320B"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838AD0" w14:textId="77777777" w:rsidR="005F5D8D"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t>Revision of S6-254125.</w:t>
            </w:r>
          </w:p>
          <w:p w14:paraId="52713DF4" w14:textId="77777777" w:rsidR="005F5D8D" w:rsidRDefault="005F5D8D" w:rsidP="004F4344">
            <w:pPr>
              <w:spacing w:before="20" w:after="20" w:line="240" w:lineRule="auto"/>
              <w:rPr>
                <w:rFonts w:ascii="Arial" w:hAnsi="Arial" w:cs="Arial"/>
                <w:bCs/>
                <w:sz w:val="18"/>
                <w:szCs w:val="18"/>
              </w:rPr>
            </w:pPr>
          </w:p>
          <w:p w14:paraId="5D62A529"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The only changes are to change EN to NOTE, number the NOTEs correctly and correct TS number </w:t>
            </w:r>
            <w:r>
              <w:rPr>
                <w:rFonts w:ascii="Arial" w:hAnsi="Arial" w:cs="Arial"/>
                <w:bCs/>
                <w:sz w:val="18"/>
                <w:szCs w:val="18"/>
              </w:rPr>
              <w:lastRenderedPageBreak/>
              <w:t>in the justifications.</w:t>
            </w:r>
          </w:p>
          <w:p w14:paraId="2C6708D6" w14:textId="77777777" w:rsidR="005F5D8D" w:rsidRDefault="005F5D8D" w:rsidP="004F4344">
            <w:pPr>
              <w:spacing w:before="20" w:after="20" w:line="240" w:lineRule="auto"/>
              <w:rPr>
                <w:rFonts w:ascii="Arial" w:hAnsi="Arial" w:cs="Arial"/>
                <w:bCs/>
                <w:sz w:val="18"/>
                <w:szCs w:val="18"/>
              </w:rPr>
            </w:pPr>
          </w:p>
          <w:p w14:paraId="07CAC5A6" w14:textId="77777777" w:rsidR="005F5D8D" w:rsidRPr="00990C83"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990C83">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0D24DC" w14:textId="77777777" w:rsidR="005F5D8D" w:rsidRPr="00990C83" w:rsidRDefault="005F5D8D" w:rsidP="004F4344">
            <w:pPr>
              <w:spacing w:before="20" w:after="20" w:line="240" w:lineRule="auto"/>
              <w:rPr>
                <w:rFonts w:ascii="Arial" w:hAnsi="Arial" w:cs="Arial"/>
                <w:bCs/>
                <w:sz w:val="18"/>
                <w:szCs w:val="18"/>
              </w:rPr>
            </w:pPr>
            <w:r w:rsidRPr="00990C83">
              <w:rPr>
                <w:rFonts w:ascii="Arial" w:hAnsi="Arial" w:cs="Arial"/>
                <w:bCs/>
                <w:sz w:val="18"/>
                <w:szCs w:val="18"/>
              </w:rPr>
              <w:lastRenderedPageBreak/>
              <w:t>A</w:t>
            </w:r>
            <w:r>
              <w:rPr>
                <w:rFonts w:ascii="Arial" w:hAnsi="Arial" w:cs="Arial"/>
                <w:bCs/>
                <w:sz w:val="18"/>
                <w:szCs w:val="18"/>
              </w:rPr>
              <w:t>pproved</w:t>
            </w:r>
          </w:p>
        </w:tc>
      </w:tr>
      <w:tr w:rsidR="005F5D8D" w:rsidRPr="00CF71EC" w14:paraId="0CDAF1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CC7FCB" w14:textId="77777777" w:rsidR="005F5D8D" w:rsidRPr="003D7DEF" w:rsidRDefault="005F5D8D" w:rsidP="004F4344">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S6-254106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C4F83B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17CA56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E30503"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429B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0050D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29B393"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Revised to S6-254401</w:t>
            </w:r>
          </w:p>
        </w:tc>
      </w:tr>
      <w:tr w:rsidR="005F5D8D" w:rsidRPr="00CF71EC" w14:paraId="6428D9E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F94EF" w14:textId="77777777" w:rsidR="005F5D8D" w:rsidRDefault="005F5D8D" w:rsidP="004F4344">
            <w:pPr>
              <w:spacing w:before="20" w:after="20" w:line="240" w:lineRule="auto"/>
              <w:rPr>
                <w:rFonts w:ascii="Arial" w:hAnsi="Arial" w:cs="Arial"/>
                <w:sz w:val="18"/>
              </w:rPr>
            </w:pPr>
            <w:r w:rsidRPr="00F549F6">
              <w:rPr>
                <w:rFonts w:ascii="Arial" w:hAnsi="Arial" w:cs="Arial"/>
                <w:sz w:val="18"/>
              </w:rPr>
              <w:t>S6-254401</w:t>
            </w:r>
          </w:p>
          <w:p w14:paraId="5BE17AA6" w14:textId="77777777" w:rsidR="005F5D8D" w:rsidRDefault="005F5D8D" w:rsidP="004F4344">
            <w:pPr>
              <w:spacing w:before="20" w:after="20" w:line="240" w:lineRule="auto"/>
              <w:rPr>
                <w:rFonts w:ascii="Arial" w:hAnsi="Arial" w:cs="Arial"/>
                <w:sz w:val="18"/>
              </w:rPr>
            </w:pPr>
            <w:r>
              <w:rPr>
                <w:rFonts w:ascii="Arial" w:hAnsi="Arial" w:cs="Arial"/>
                <w:sz w:val="18"/>
              </w:rPr>
              <w:t>DRAFT3</w:t>
            </w:r>
          </w:p>
          <w:p w14:paraId="742B2CBC" w14:textId="77777777" w:rsidR="005F5D8D" w:rsidRPr="00F549F6"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76020DB"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Updated solution#1: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DD9556F"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AF8866" w14:textId="77777777" w:rsidR="005F5D8D" w:rsidRPr="00F549F6" w:rsidRDefault="005F5D8D" w:rsidP="004F4344">
            <w:pPr>
              <w:spacing w:before="20" w:after="20" w:line="240" w:lineRule="auto"/>
              <w:rPr>
                <w:rFonts w:ascii="Arial" w:hAnsi="Arial" w:cs="Arial"/>
                <w:bCs/>
                <w:sz w:val="18"/>
                <w:szCs w:val="18"/>
              </w:rPr>
            </w:pPr>
            <w:proofErr w:type="spellStart"/>
            <w:r w:rsidRPr="00F549F6">
              <w:rPr>
                <w:rFonts w:ascii="Arial" w:hAnsi="Arial" w:cs="Arial"/>
                <w:bCs/>
                <w:sz w:val="18"/>
                <w:szCs w:val="18"/>
              </w:rPr>
              <w:t>pCR</w:t>
            </w:r>
            <w:proofErr w:type="spellEnd"/>
          </w:p>
          <w:p w14:paraId="0A107B50" w14:textId="77777777" w:rsidR="005F5D8D" w:rsidRPr="00F549F6"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575FC4" w14:textId="77777777" w:rsidR="005F5D8D" w:rsidRDefault="005F5D8D" w:rsidP="004F4344">
            <w:pPr>
              <w:spacing w:before="20" w:after="20" w:line="240" w:lineRule="auto"/>
              <w:rPr>
                <w:rFonts w:ascii="Arial" w:hAnsi="Arial" w:cs="Arial"/>
                <w:bCs/>
                <w:sz w:val="18"/>
                <w:szCs w:val="18"/>
              </w:rPr>
            </w:pPr>
            <w:r w:rsidRPr="00F549F6">
              <w:rPr>
                <w:rFonts w:ascii="Arial" w:hAnsi="Arial" w:cs="Arial"/>
                <w:bCs/>
                <w:sz w:val="18"/>
                <w:szCs w:val="18"/>
              </w:rPr>
              <w:t>Revision of S6-254106.</w:t>
            </w:r>
          </w:p>
          <w:p w14:paraId="7401A26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C0AFE5"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Approved</w:t>
            </w:r>
          </w:p>
        </w:tc>
      </w:tr>
      <w:tr w:rsidR="005F5D8D" w:rsidRPr="00CF71EC" w14:paraId="751FEA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3C5A8C" w14:textId="77777777" w:rsidR="005F5D8D" w:rsidRPr="003D7DEF" w:rsidRDefault="005F5D8D" w:rsidP="004F4344">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S6-254341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C6A685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93227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1F0B2"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4BD2F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99377"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B238E"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Merged to S6-254402</w:t>
            </w:r>
          </w:p>
        </w:tc>
      </w:tr>
      <w:tr w:rsidR="005F5D8D" w:rsidRPr="00CF71EC" w14:paraId="7968AB0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849F79" w14:textId="77777777" w:rsidR="005F5D8D" w:rsidRPr="003D7DEF" w:rsidRDefault="005F5D8D" w:rsidP="004F4344">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S6-254359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EE6DE4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9E9B37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96B11F"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15EAB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DB7E3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862C92"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Revised to S6-254402</w:t>
            </w:r>
          </w:p>
        </w:tc>
      </w:tr>
      <w:tr w:rsidR="005F5D8D" w:rsidRPr="00CF71EC" w14:paraId="1E9DC5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F767BD8" w14:textId="77777777" w:rsidR="005F5D8D" w:rsidRPr="00BE195A" w:rsidRDefault="005F5D8D" w:rsidP="004F4344">
            <w:pPr>
              <w:spacing w:before="20" w:after="20" w:line="240" w:lineRule="auto"/>
            </w:pPr>
            <w:r w:rsidRPr="00BE195A">
              <w:rPr>
                <w:rFonts w:ascii="Arial" w:hAnsi="Arial" w:cs="Arial"/>
                <w:sz w:val="18"/>
              </w:rPr>
              <w:t>S6-254402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F79E5CF"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Key issue Avoiding knowledge of DM</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27215F5"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C13717" w14:textId="77777777" w:rsidR="005F5D8D" w:rsidRPr="00BE195A" w:rsidRDefault="005F5D8D" w:rsidP="004F4344">
            <w:pPr>
              <w:spacing w:before="20" w:after="20" w:line="240" w:lineRule="auto"/>
              <w:rPr>
                <w:rFonts w:ascii="Arial" w:hAnsi="Arial" w:cs="Arial"/>
                <w:bCs/>
                <w:sz w:val="18"/>
                <w:szCs w:val="18"/>
              </w:rPr>
            </w:pPr>
            <w:proofErr w:type="spellStart"/>
            <w:r w:rsidRPr="00BE195A">
              <w:rPr>
                <w:rFonts w:ascii="Arial" w:hAnsi="Arial" w:cs="Arial"/>
                <w:bCs/>
                <w:sz w:val="18"/>
                <w:szCs w:val="18"/>
              </w:rPr>
              <w:t>pCR</w:t>
            </w:r>
            <w:proofErr w:type="spellEnd"/>
          </w:p>
          <w:p w14:paraId="686B3416" w14:textId="77777777" w:rsidR="005F5D8D" w:rsidRPr="00BE195A"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3BA1BD0" w14:textId="77777777" w:rsidR="005F5D8D" w:rsidRDefault="005F5D8D" w:rsidP="004F4344">
            <w:pPr>
              <w:spacing w:before="20" w:after="20" w:line="240" w:lineRule="auto"/>
              <w:rPr>
                <w:rFonts w:ascii="Arial" w:hAnsi="Arial" w:cs="Arial"/>
                <w:bCs/>
                <w:sz w:val="18"/>
                <w:szCs w:val="18"/>
              </w:rPr>
            </w:pPr>
            <w:r w:rsidRPr="00BE195A">
              <w:rPr>
                <w:rFonts w:ascii="Arial" w:hAnsi="Arial" w:cs="Arial"/>
                <w:bCs/>
                <w:sz w:val="18"/>
                <w:szCs w:val="18"/>
              </w:rPr>
              <w:t>Revision of S6-254359.</w:t>
            </w:r>
          </w:p>
          <w:p w14:paraId="45C9E303"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D16CC05"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0924ED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A1C516" w14:textId="77777777" w:rsidR="005F5D8D" w:rsidRPr="003D7DEF" w:rsidRDefault="005F5D8D" w:rsidP="004F4344">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S6-254345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A1294E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5E6B5A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D2FAA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E649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AE2B7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C53F93"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Revised to S6-254403</w:t>
            </w:r>
          </w:p>
        </w:tc>
      </w:tr>
      <w:tr w:rsidR="005F5D8D" w:rsidRPr="00CF71EC" w14:paraId="3EFB96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A7E9B6" w14:textId="77777777" w:rsidR="005F5D8D" w:rsidRPr="00393668" w:rsidRDefault="005F5D8D" w:rsidP="004F4344">
            <w:pPr>
              <w:spacing w:before="20" w:after="20" w:line="240" w:lineRule="auto"/>
            </w:pPr>
            <w:r w:rsidRPr="00393668">
              <w:rPr>
                <w:rFonts w:ascii="Arial" w:hAnsi="Arial" w:cs="Arial"/>
                <w:sz w:val="18"/>
              </w:rPr>
              <w:t>S6-254403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CBDD5F8"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DM scenario 16 IP connectivity</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9C63F51"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577F76A" w14:textId="77777777" w:rsidR="005F5D8D" w:rsidRPr="00393668" w:rsidRDefault="005F5D8D" w:rsidP="004F4344">
            <w:pPr>
              <w:spacing w:before="20" w:after="20" w:line="240" w:lineRule="auto"/>
              <w:rPr>
                <w:rFonts w:ascii="Arial" w:hAnsi="Arial" w:cs="Arial"/>
                <w:bCs/>
                <w:sz w:val="18"/>
                <w:szCs w:val="18"/>
              </w:rPr>
            </w:pPr>
            <w:proofErr w:type="spellStart"/>
            <w:r w:rsidRPr="00393668">
              <w:rPr>
                <w:rFonts w:ascii="Arial" w:hAnsi="Arial" w:cs="Arial"/>
                <w:bCs/>
                <w:sz w:val="18"/>
                <w:szCs w:val="18"/>
              </w:rPr>
              <w:t>pCR</w:t>
            </w:r>
            <w:proofErr w:type="spellEnd"/>
          </w:p>
          <w:p w14:paraId="165B9A6B" w14:textId="77777777" w:rsidR="005F5D8D" w:rsidRPr="00393668"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3FA68E" w14:textId="77777777" w:rsidR="005F5D8D" w:rsidRDefault="005F5D8D" w:rsidP="004F4344">
            <w:pPr>
              <w:spacing w:before="20" w:after="20" w:line="240" w:lineRule="auto"/>
              <w:rPr>
                <w:rFonts w:ascii="Arial" w:hAnsi="Arial" w:cs="Arial"/>
                <w:bCs/>
                <w:sz w:val="18"/>
                <w:szCs w:val="18"/>
              </w:rPr>
            </w:pPr>
            <w:r w:rsidRPr="00393668">
              <w:rPr>
                <w:rFonts w:ascii="Arial" w:hAnsi="Arial" w:cs="Arial"/>
                <w:bCs/>
                <w:sz w:val="18"/>
                <w:szCs w:val="18"/>
              </w:rPr>
              <w:t>Revision of S6-254345.</w:t>
            </w:r>
          </w:p>
          <w:p w14:paraId="4BE56B74"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582120"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3C991F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BFF5FB" w14:textId="77777777" w:rsidR="005F5D8D" w:rsidRPr="003D7DEF" w:rsidRDefault="005F5D8D" w:rsidP="004F4344">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S6-254346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34C8B2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A824E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18B1B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6276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033CB1"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3C1FB5" w14:textId="77777777" w:rsidR="005F5D8D" w:rsidRPr="004F2818" w:rsidRDefault="005F5D8D" w:rsidP="004F4344">
            <w:pPr>
              <w:spacing w:before="20" w:after="20" w:line="240" w:lineRule="auto"/>
              <w:rPr>
                <w:rFonts w:ascii="Arial" w:hAnsi="Arial" w:cs="Arial"/>
                <w:bCs/>
                <w:sz w:val="18"/>
                <w:szCs w:val="18"/>
              </w:rPr>
            </w:pPr>
            <w:r w:rsidRPr="004F2818">
              <w:rPr>
                <w:rFonts w:ascii="Arial" w:hAnsi="Arial" w:cs="Arial"/>
                <w:bCs/>
                <w:sz w:val="18"/>
                <w:szCs w:val="18"/>
              </w:rPr>
              <w:t>Noted</w:t>
            </w:r>
          </w:p>
        </w:tc>
      </w:tr>
      <w:tr w:rsidR="005F5D8D" w:rsidRPr="00CF71EC" w14:paraId="00223F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F9796" w14:textId="77777777" w:rsidR="005F5D8D" w:rsidRPr="003D7DEF" w:rsidRDefault="005F5D8D" w:rsidP="004F4344">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S6-254347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D7733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0EF5B1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862625"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23A6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37368B"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344404" w14:textId="77777777" w:rsidR="005F5D8D" w:rsidRPr="00C24187" w:rsidRDefault="005F5D8D" w:rsidP="004F4344">
            <w:pPr>
              <w:spacing w:before="20" w:after="20" w:line="240" w:lineRule="auto"/>
              <w:rPr>
                <w:rFonts w:ascii="Arial" w:hAnsi="Arial" w:cs="Arial"/>
                <w:bCs/>
                <w:sz w:val="18"/>
                <w:szCs w:val="18"/>
              </w:rPr>
            </w:pPr>
            <w:r w:rsidRPr="00C24187">
              <w:rPr>
                <w:rFonts w:ascii="Arial" w:hAnsi="Arial" w:cs="Arial"/>
                <w:bCs/>
                <w:sz w:val="18"/>
                <w:szCs w:val="18"/>
              </w:rPr>
              <w:t>Noted</w:t>
            </w:r>
          </w:p>
        </w:tc>
      </w:tr>
      <w:tr w:rsidR="005F5D8D" w:rsidRPr="00CF71EC" w14:paraId="53912F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E21089" w14:textId="77777777" w:rsidR="005F5D8D" w:rsidRPr="003D7DEF" w:rsidRDefault="005F5D8D" w:rsidP="004F4344">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S6-254348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7A122C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BBFE75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1AAD2D"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72768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3926E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9739CC" w14:textId="77777777" w:rsidR="005F5D8D" w:rsidRPr="00C24187" w:rsidRDefault="005F5D8D" w:rsidP="004F4344">
            <w:pPr>
              <w:spacing w:before="20" w:after="20" w:line="240" w:lineRule="auto"/>
              <w:rPr>
                <w:rFonts w:ascii="Arial" w:hAnsi="Arial" w:cs="Arial"/>
                <w:bCs/>
                <w:sz w:val="18"/>
                <w:szCs w:val="18"/>
              </w:rPr>
            </w:pPr>
            <w:r w:rsidRPr="00C24187">
              <w:rPr>
                <w:rFonts w:ascii="Arial" w:hAnsi="Arial" w:cs="Arial"/>
                <w:bCs/>
                <w:sz w:val="18"/>
                <w:szCs w:val="18"/>
              </w:rPr>
              <w:t>Noted</w:t>
            </w:r>
          </w:p>
        </w:tc>
      </w:tr>
      <w:tr w:rsidR="005F5D8D" w:rsidRPr="00CF71EC" w14:paraId="5D7E1C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E8C217" w14:textId="77777777" w:rsidR="005F5D8D" w:rsidRPr="003D7DEF" w:rsidRDefault="005F5D8D" w:rsidP="004F4344">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S6-254350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36A8CC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9A860E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9A3BE2"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F82F5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3CAEB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0860FF"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Revised to S6-254404</w:t>
            </w:r>
          </w:p>
        </w:tc>
      </w:tr>
      <w:tr w:rsidR="005F5D8D" w:rsidRPr="00CF71EC" w14:paraId="6F4CE8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A221DB6" w14:textId="77777777" w:rsidR="005F5D8D" w:rsidRPr="00A41411" w:rsidRDefault="005F5D8D" w:rsidP="004F4344">
            <w:pPr>
              <w:spacing w:before="20" w:after="20" w:line="240" w:lineRule="auto"/>
            </w:pPr>
            <w:r w:rsidRPr="00A41411">
              <w:rPr>
                <w:rFonts w:ascii="Arial" w:hAnsi="Arial" w:cs="Arial"/>
                <w:sz w:val="18"/>
              </w:rPr>
              <w:t>S6-254404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9DAA3CA"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Key issue DM of end-to-end encrypted calls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CA3999"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108BC8" w14:textId="77777777" w:rsidR="005F5D8D" w:rsidRPr="00A41411" w:rsidRDefault="005F5D8D" w:rsidP="004F4344">
            <w:pPr>
              <w:spacing w:before="20" w:after="20" w:line="240" w:lineRule="auto"/>
              <w:rPr>
                <w:rFonts w:ascii="Arial" w:hAnsi="Arial" w:cs="Arial"/>
                <w:bCs/>
                <w:sz w:val="18"/>
                <w:szCs w:val="18"/>
              </w:rPr>
            </w:pPr>
            <w:proofErr w:type="spellStart"/>
            <w:r w:rsidRPr="00A41411">
              <w:rPr>
                <w:rFonts w:ascii="Arial" w:hAnsi="Arial" w:cs="Arial"/>
                <w:bCs/>
                <w:sz w:val="18"/>
                <w:szCs w:val="18"/>
              </w:rPr>
              <w:t>pCR</w:t>
            </w:r>
            <w:proofErr w:type="spellEnd"/>
          </w:p>
          <w:p w14:paraId="05CF5266" w14:textId="77777777" w:rsidR="005F5D8D" w:rsidRPr="00A41411"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98C541" w14:textId="77777777" w:rsidR="005F5D8D" w:rsidRDefault="005F5D8D" w:rsidP="004F4344">
            <w:pPr>
              <w:spacing w:before="20" w:after="20" w:line="240" w:lineRule="auto"/>
              <w:rPr>
                <w:rFonts w:ascii="Arial" w:hAnsi="Arial" w:cs="Arial"/>
                <w:bCs/>
                <w:sz w:val="18"/>
                <w:szCs w:val="18"/>
              </w:rPr>
            </w:pPr>
            <w:r w:rsidRPr="00A41411">
              <w:rPr>
                <w:rFonts w:ascii="Arial" w:hAnsi="Arial" w:cs="Arial"/>
                <w:bCs/>
                <w:sz w:val="18"/>
                <w:szCs w:val="18"/>
              </w:rPr>
              <w:t>Revision of S6-254350.</w:t>
            </w:r>
          </w:p>
          <w:p w14:paraId="68D44346" w14:textId="77777777" w:rsidR="005F5D8D" w:rsidRPr="00265191"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25CD97" w14:textId="77777777" w:rsidR="005F5D8D" w:rsidRPr="00265191" w:rsidRDefault="005F5D8D" w:rsidP="004F4344">
            <w:pPr>
              <w:spacing w:before="20" w:after="20" w:line="240" w:lineRule="auto"/>
              <w:rPr>
                <w:rFonts w:ascii="Arial" w:hAnsi="Arial" w:cs="Arial"/>
                <w:bCs/>
                <w:sz w:val="18"/>
                <w:szCs w:val="18"/>
              </w:rPr>
            </w:pPr>
            <w:r w:rsidRPr="00265191">
              <w:rPr>
                <w:rFonts w:ascii="Arial" w:hAnsi="Arial" w:cs="Arial"/>
                <w:bCs/>
                <w:sz w:val="18"/>
                <w:szCs w:val="18"/>
              </w:rPr>
              <w:t>Approved</w:t>
            </w:r>
          </w:p>
        </w:tc>
      </w:tr>
      <w:tr w:rsidR="005F5D8D" w:rsidRPr="00CF71EC" w14:paraId="5FE3C4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4873858" w14:textId="77777777" w:rsidR="005F5D8D" w:rsidRPr="003D7DEF" w:rsidRDefault="005F5D8D" w:rsidP="004F4344">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S6-254351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2897FC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FF7E03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617F8B"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66AEB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499DA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24DE8"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Revised to S6-254405</w:t>
            </w:r>
          </w:p>
        </w:tc>
      </w:tr>
      <w:tr w:rsidR="005F5D8D" w:rsidRPr="00CF71EC" w14:paraId="5DD878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FFA2395" w14:textId="77777777" w:rsidR="005F5D8D" w:rsidRPr="00F37152" w:rsidRDefault="005F5D8D" w:rsidP="004F4344">
            <w:pPr>
              <w:spacing w:before="20" w:after="20" w:line="240" w:lineRule="auto"/>
            </w:pPr>
            <w:r w:rsidRPr="00F37152">
              <w:rPr>
                <w:rFonts w:ascii="Arial" w:hAnsi="Arial" w:cs="Arial"/>
                <w:sz w:val="18"/>
              </w:rPr>
              <w:t>S6-254405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A33EA96"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Key issue Source MC service server for DM of user in group call in interconnection scenario</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4BB6611"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477178" w14:textId="77777777" w:rsidR="005F5D8D" w:rsidRPr="00F37152" w:rsidRDefault="005F5D8D" w:rsidP="004F4344">
            <w:pPr>
              <w:spacing w:before="20" w:after="20" w:line="240" w:lineRule="auto"/>
              <w:rPr>
                <w:rFonts w:ascii="Arial" w:hAnsi="Arial" w:cs="Arial"/>
                <w:bCs/>
                <w:sz w:val="18"/>
                <w:szCs w:val="18"/>
              </w:rPr>
            </w:pPr>
            <w:proofErr w:type="spellStart"/>
            <w:r w:rsidRPr="00F37152">
              <w:rPr>
                <w:rFonts w:ascii="Arial" w:hAnsi="Arial" w:cs="Arial"/>
                <w:bCs/>
                <w:sz w:val="18"/>
                <w:szCs w:val="18"/>
              </w:rPr>
              <w:t>pCR</w:t>
            </w:r>
            <w:proofErr w:type="spellEnd"/>
          </w:p>
          <w:p w14:paraId="13D8D386" w14:textId="77777777" w:rsidR="005F5D8D" w:rsidRPr="00F37152"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3787BC" w14:textId="77777777" w:rsidR="005F5D8D" w:rsidRDefault="005F5D8D" w:rsidP="004F4344">
            <w:pPr>
              <w:spacing w:before="20" w:after="20" w:line="240" w:lineRule="auto"/>
              <w:rPr>
                <w:rFonts w:ascii="Arial" w:hAnsi="Arial" w:cs="Arial"/>
                <w:bCs/>
                <w:sz w:val="18"/>
                <w:szCs w:val="18"/>
              </w:rPr>
            </w:pPr>
            <w:r w:rsidRPr="00F37152">
              <w:rPr>
                <w:rFonts w:ascii="Arial" w:hAnsi="Arial" w:cs="Arial"/>
                <w:bCs/>
                <w:sz w:val="18"/>
                <w:szCs w:val="18"/>
              </w:rPr>
              <w:t>Revision of S6-254351.</w:t>
            </w:r>
          </w:p>
          <w:p w14:paraId="6D5EF8C8" w14:textId="77777777" w:rsidR="005F5D8D" w:rsidRPr="00BE3747"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7B076B" w14:textId="77777777" w:rsidR="005F5D8D" w:rsidRPr="00BE3747" w:rsidRDefault="005F5D8D" w:rsidP="004F4344">
            <w:pPr>
              <w:spacing w:before="20" w:after="20" w:line="240" w:lineRule="auto"/>
              <w:rPr>
                <w:rFonts w:ascii="Arial" w:hAnsi="Arial" w:cs="Arial"/>
                <w:bCs/>
                <w:sz w:val="18"/>
                <w:szCs w:val="18"/>
              </w:rPr>
            </w:pPr>
            <w:r w:rsidRPr="00BE3747">
              <w:rPr>
                <w:rFonts w:ascii="Arial" w:hAnsi="Arial" w:cs="Arial"/>
                <w:bCs/>
                <w:sz w:val="18"/>
                <w:szCs w:val="18"/>
              </w:rPr>
              <w:t>Approved</w:t>
            </w:r>
          </w:p>
        </w:tc>
      </w:tr>
      <w:tr w:rsidR="005F5D8D" w:rsidRPr="00CF71EC" w14:paraId="132F18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8DDE80" w14:textId="77777777" w:rsidR="005F5D8D" w:rsidRPr="003D7DEF" w:rsidRDefault="005F5D8D" w:rsidP="004F4344">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S6-254352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19DAB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8BA76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46DE0E3"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922B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96379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DFD65A"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Revised to S6-254406</w:t>
            </w:r>
          </w:p>
        </w:tc>
      </w:tr>
      <w:tr w:rsidR="005F5D8D" w:rsidRPr="00CF71EC" w14:paraId="27CB3F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0CBF697" w14:textId="77777777" w:rsidR="005F5D8D" w:rsidRDefault="005F5D8D" w:rsidP="004F4344">
            <w:pPr>
              <w:spacing w:before="20" w:after="20" w:line="240" w:lineRule="auto"/>
              <w:rPr>
                <w:rFonts w:ascii="Arial" w:hAnsi="Arial" w:cs="Arial"/>
                <w:sz w:val="18"/>
              </w:rPr>
            </w:pPr>
            <w:r w:rsidRPr="000D0E49">
              <w:rPr>
                <w:rFonts w:ascii="Arial" w:hAnsi="Arial" w:cs="Arial"/>
                <w:sz w:val="18"/>
              </w:rPr>
              <w:t>S6-254406</w:t>
            </w:r>
          </w:p>
          <w:p w14:paraId="7BBFBDA4" w14:textId="77777777" w:rsidR="005F5D8D" w:rsidRPr="000D0E49" w:rsidRDefault="005F5D8D" w:rsidP="004F4344">
            <w:pPr>
              <w:spacing w:before="20" w:after="20" w:line="240" w:lineRule="auto"/>
            </w:pPr>
            <w:r>
              <w:rPr>
                <w:rFonts w:ascii="Arial" w:hAnsi="Arial" w:cs="Arial"/>
                <w:sz w:val="18"/>
              </w:rPr>
              <w:t>DRAFT3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5DB4507"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Key issue DM of migrated users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7F3C82D"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534DBF" w14:textId="77777777" w:rsidR="005F5D8D" w:rsidRPr="000D0E49" w:rsidRDefault="005F5D8D" w:rsidP="004F4344">
            <w:pPr>
              <w:spacing w:before="20" w:after="20" w:line="240" w:lineRule="auto"/>
              <w:rPr>
                <w:rFonts w:ascii="Arial" w:hAnsi="Arial" w:cs="Arial"/>
                <w:bCs/>
                <w:sz w:val="18"/>
                <w:szCs w:val="18"/>
              </w:rPr>
            </w:pPr>
            <w:proofErr w:type="spellStart"/>
            <w:r w:rsidRPr="000D0E49">
              <w:rPr>
                <w:rFonts w:ascii="Arial" w:hAnsi="Arial" w:cs="Arial"/>
                <w:bCs/>
                <w:sz w:val="18"/>
                <w:szCs w:val="18"/>
              </w:rPr>
              <w:t>pCR</w:t>
            </w:r>
            <w:proofErr w:type="spellEnd"/>
          </w:p>
          <w:p w14:paraId="0CDA8BB4" w14:textId="77777777" w:rsidR="005F5D8D" w:rsidRPr="000D0E49"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2E40D9" w14:textId="77777777" w:rsidR="005F5D8D" w:rsidRDefault="005F5D8D" w:rsidP="004F4344">
            <w:pPr>
              <w:spacing w:before="20" w:after="20" w:line="240" w:lineRule="auto"/>
              <w:rPr>
                <w:rFonts w:ascii="Arial" w:hAnsi="Arial" w:cs="Arial"/>
                <w:bCs/>
                <w:sz w:val="18"/>
                <w:szCs w:val="18"/>
              </w:rPr>
            </w:pPr>
            <w:r w:rsidRPr="000D0E49">
              <w:rPr>
                <w:rFonts w:ascii="Arial" w:hAnsi="Arial" w:cs="Arial"/>
                <w:bCs/>
                <w:sz w:val="18"/>
                <w:szCs w:val="18"/>
              </w:rPr>
              <w:t>Revision of S6-254352.</w:t>
            </w:r>
          </w:p>
          <w:p w14:paraId="047A911D" w14:textId="77777777" w:rsidR="005F5D8D" w:rsidRPr="00DD6AA8"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D1DB590" w14:textId="77777777" w:rsidR="005F5D8D" w:rsidRPr="00DD6AA8" w:rsidRDefault="005F5D8D" w:rsidP="004F4344">
            <w:pPr>
              <w:spacing w:before="20" w:after="20" w:line="240" w:lineRule="auto"/>
              <w:rPr>
                <w:rFonts w:ascii="Arial" w:hAnsi="Arial" w:cs="Arial"/>
                <w:bCs/>
                <w:sz w:val="18"/>
                <w:szCs w:val="18"/>
              </w:rPr>
            </w:pPr>
            <w:r w:rsidRPr="00DD6AA8">
              <w:rPr>
                <w:rFonts w:ascii="Arial" w:hAnsi="Arial" w:cs="Arial"/>
                <w:bCs/>
                <w:sz w:val="18"/>
                <w:szCs w:val="18"/>
              </w:rPr>
              <w:t>Approved</w:t>
            </w:r>
          </w:p>
        </w:tc>
      </w:tr>
      <w:tr w:rsidR="005F5D8D" w:rsidRPr="00CF71EC" w14:paraId="0A5DB5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580042" w14:textId="77777777" w:rsidR="005F5D8D" w:rsidRPr="003D7DEF" w:rsidRDefault="005F5D8D" w:rsidP="004F4344">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S6-254353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A0EC75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401DC2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686B1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EE1026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27353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305C9C"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Revised to S6-254407</w:t>
            </w:r>
          </w:p>
        </w:tc>
      </w:tr>
      <w:tr w:rsidR="005F5D8D" w:rsidRPr="00CF71EC" w14:paraId="61F476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02E7BB" w14:textId="77777777" w:rsidR="005F5D8D" w:rsidRPr="006C24EF" w:rsidRDefault="005F5D8D" w:rsidP="004F4344">
            <w:pPr>
              <w:spacing w:before="20" w:after="20" w:line="240" w:lineRule="auto"/>
            </w:pPr>
            <w:r w:rsidRPr="006C24EF">
              <w:rPr>
                <w:rFonts w:ascii="Arial" w:hAnsi="Arial" w:cs="Arial"/>
                <w:sz w:val="18"/>
              </w:rPr>
              <w:t>S6-254407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280C6F4"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Key issue DM of user logged into multiple devices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15D4633"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25AD7E9" w14:textId="77777777" w:rsidR="005F5D8D" w:rsidRPr="006C24EF" w:rsidRDefault="005F5D8D" w:rsidP="004F4344">
            <w:pPr>
              <w:spacing w:before="20" w:after="20" w:line="240" w:lineRule="auto"/>
              <w:rPr>
                <w:rFonts w:ascii="Arial" w:hAnsi="Arial" w:cs="Arial"/>
                <w:bCs/>
                <w:sz w:val="18"/>
                <w:szCs w:val="18"/>
              </w:rPr>
            </w:pPr>
            <w:proofErr w:type="spellStart"/>
            <w:r w:rsidRPr="006C24EF">
              <w:rPr>
                <w:rFonts w:ascii="Arial" w:hAnsi="Arial" w:cs="Arial"/>
                <w:bCs/>
                <w:sz w:val="18"/>
                <w:szCs w:val="18"/>
              </w:rPr>
              <w:t>pCR</w:t>
            </w:r>
            <w:proofErr w:type="spellEnd"/>
          </w:p>
          <w:p w14:paraId="3219E721" w14:textId="77777777" w:rsidR="005F5D8D" w:rsidRPr="006C24EF"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6C49C88" w14:textId="77777777" w:rsidR="005F5D8D" w:rsidRDefault="005F5D8D" w:rsidP="004F4344">
            <w:pPr>
              <w:spacing w:before="20" w:after="20" w:line="240" w:lineRule="auto"/>
              <w:rPr>
                <w:rFonts w:ascii="Arial" w:hAnsi="Arial" w:cs="Arial"/>
                <w:bCs/>
                <w:sz w:val="18"/>
                <w:szCs w:val="18"/>
              </w:rPr>
            </w:pPr>
            <w:r w:rsidRPr="006C24EF">
              <w:rPr>
                <w:rFonts w:ascii="Arial" w:hAnsi="Arial" w:cs="Arial"/>
                <w:bCs/>
                <w:sz w:val="18"/>
                <w:szCs w:val="18"/>
              </w:rPr>
              <w:t>Revision of S6-254353.</w:t>
            </w:r>
          </w:p>
          <w:p w14:paraId="5FB5C214" w14:textId="77777777" w:rsidR="005F5D8D" w:rsidRPr="00491A4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AE36DB4" w14:textId="77777777" w:rsidR="005F5D8D" w:rsidRPr="00491A4B" w:rsidRDefault="005F5D8D" w:rsidP="004F4344">
            <w:pPr>
              <w:spacing w:before="20" w:after="20" w:line="240" w:lineRule="auto"/>
              <w:rPr>
                <w:rFonts w:ascii="Arial" w:hAnsi="Arial" w:cs="Arial"/>
                <w:bCs/>
                <w:sz w:val="18"/>
                <w:szCs w:val="18"/>
              </w:rPr>
            </w:pPr>
            <w:r w:rsidRPr="00491A4B">
              <w:rPr>
                <w:rFonts w:ascii="Arial" w:hAnsi="Arial" w:cs="Arial"/>
                <w:bCs/>
                <w:sz w:val="18"/>
                <w:szCs w:val="18"/>
              </w:rPr>
              <w:t>Approved</w:t>
            </w:r>
          </w:p>
        </w:tc>
      </w:tr>
      <w:tr w:rsidR="005F5D8D" w:rsidRPr="00CF71EC" w14:paraId="7AAA610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759341" w14:textId="77777777" w:rsidR="005F5D8D" w:rsidRPr="003D7DEF" w:rsidRDefault="005F5D8D" w:rsidP="004F4344">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S6-254354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B9F2B1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445ACC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360A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9FF6C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A2F4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8425C9"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Revised to S6-254408</w:t>
            </w:r>
          </w:p>
        </w:tc>
      </w:tr>
      <w:tr w:rsidR="005F5D8D" w:rsidRPr="00CF71EC" w14:paraId="236725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58BDDA" w14:textId="77777777" w:rsidR="005F5D8D" w:rsidRPr="00A67CC3" w:rsidRDefault="005F5D8D" w:rsidP="004F4344">
            <w:pPr>
              <w:spacing w:before="20" w:after="20" w:line="240" w:lineRule="auto"/>
            </w:pPr>
            <w:r w:rsidRPr="00A67CC3">
              <w:rPr>
                <w:rFonts w:ascii="Arial" w:hAnsi="Arial" w:cs="Arial"/>
                <w:sz w:val="18"/>
              </w:rPr>
              <w:t>S6-254408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784782"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 xml:space="preserve">Key Issue DM of </w:t>
            </w:r>
            <w:proofErr w:type="spellStart"/>
            <w:r w:rsidRPr="00A67CC3">
              <w:rPr>
                <w:rFonts w:ascii="Arial" w:hAnsi="Arial" w:cs="Arial"/>
                <w:bCs/>
                <w:sz w:val="18"/>
                <w:szCs w:val="18"/>
              </w:rPr>
              <w:t>MCData</w:t>
            </w:r>
            <w:proofErr w:type="spellEnd"/>
            <w:r w:rsidRPr="00A67CC3">
              <w:rPr>
                <w:rFonts w:ascii="Arial" w:hAnsi="Arial" w:cs="Arial"/>
                <w:bCs/>
                <w:sz w:val="18"/>
                <w:szCs w:val="18"/>
              </w:rPr>
              <w:t xml:space="preserve"> content server and message store services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95C350B"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6BD9A4" w14:textId="77777777" w:rsidR="005F5D8D" w:rsidRPr="00A67CC3" w:rsidRDefault="005F5D8D" w:rsidP="004F4344">
            <w:pPr>
              <w:spacing w:before="20" w:after="20" w:line="240" w:lineRule="auto"/>
              <w:rPr>
                <w:rFonts w:ascii="Arial" w:hAnsi="Arial" w:cs="Arial"/>
                <w:bCs/>
                <w:sz w:val="18"/>
                <w:szCs w:val="18"/>
              </w:rPr>
            </w:pPr>
            <w:proofErr w:type="spellStart"/>
            <w:r w:rsidRPr="00A67CC3">
              <w:rPr>
                <w:rFonts w:ascii="Arial" w:hAnsi="Arial" w:cs="Arial"/>
                <w:bCs/>
                <w:sz w:val="18"/>
                <w:szCs w:val="18"/>
              </w:rPr>
              <w:t>pCR</w:t>
            </w:r>
            <w:proofErr w:type="spellEnd"/>
          </w:p>
          <w:p w14:paraId="7189189B" w14:textId="77777777" w:rsidR="005F5D8D" w:rsidRPr="00A67CC3"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81DCB5" w14:textId="77777777" w:rsidR="005F5D8D" w:rsidRDefault="005F5D8D" w:rsidP="004F4344">
            <w:pPr>
              <w:spacing w:before="20" w:after="20" w:line="240" w:lineRule="auto"/>
              <w:rPr>
                <w:rFonts w:ascii="Arial" w:hAnsi="Arial" w:cs="Arial"/>
                <w:bCs/>
                <w:sz w:val="18"/>
                <w:szCs w:val="18"/>
              </w:rPr>
            </w:pPr>
            <w:r w:rsidRPr="00A67CC3">
              <w:rPr>
                <w:rFonts w:ascii="Arial" w:hAnsi="Arial" w:cs="Arial"/>
                <w:bCs/>
                <w:sz w:val="18"/>
                <w:szCs w:val="18"/>
              </w:rPr>
              <w:t>Revision of S6-254354.</w:t>
            </w:r>
          </w:p>
          <w:p w14:paraId="17FCE2E6" w14:textId="77777777" w:rsidR="005F5D8D" w:rsidRPr="00491A4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994E8C" w14:textId="77777777" w:rsidR="005F5D8D" w:rsidRPr="00491A4B" w:rsidRDefault="005F5D8D" w:rsidP="004F4344">
            <w:pPr>
              <w:spacing w:before="20" w:after="20" w:line="240" w:lineRule="auto"/>
              <w:rPr>
                <w:rFonts w:ascii="Arial" w:hAnsi="Arial" w:cs="Arial"/>
                <w:bCs/>
                <w:sz w:val="18"/>
                <w:szCs w:val="18"/>
              </w:rPr>
            </w:pPr>
            <w:r w:rsidRPr="00491A4B">
              <w:rPr>
                <w:rFonts w:ascii="Arial" w:hAnsi="Arial" w:cs="Arial"/>
                <w:bCs/>
                <w:sz w:val="18"/>
                <w:szCs w:val="18"/>
              </w:rPr>
              <w:t>Approved</w:t>
            </w:r>
          </w:p>
        </w:tc>
      </w:tr>
      <w:tr w:rsidR="005F5D8D" w:rsidRPr="00CF71EC" w14:paraId="385719D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7093045" w14:textId="77777777" w:rsidR="005F5D8D" w:rsidRPr="003D7DEF" w:rsidRDefault="005F5D8D" w:rsidP="004F4344">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S6-254355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8D9E8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206BA1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71DEE88"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5499A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7184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8BEEDA"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Noted</w:t>
            </w:r>
          </w:p>
        </w:tc>
      </w:tr>
      <w:tr w:rsidR="005F5D8D" w:rsidRPr="00CF71EC" w14:paraId="331C6E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86C4CB" w14:textId="77777777" w:rsidR="005F5D8D" w:rsidRPr="003D7DEF" w:rsidRDefault="005F5D8D" w:rsidP="004F4344">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S6-254357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D384D0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EEEE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31B02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402F1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BA4E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D128F1"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Revised to S6-254409</w:t>
            </w:r>
          </w:p>
        </w:tc>
      </w:tr>
      <w:tr w:rsidR="005F5D8D" w:rsidRPr="00CF71EC" w14:paraId="45004E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D1CDB5" w14:textId="77777777" w:rsidR="005F5D8D" w:rsidRPr="001553EE" w:rsidRDefault="005F5D8D" w:rsidP="004F4344">
            <w:pPr>
              <w:spacing w:before="20" w:after="20" w:line="240" w:lineRule="auto"/>
            </w:pPr>
            <w:r w:rsidRPr="001553EE">
              <w:rPr>
                <w:rFonts w:ascii="Arial" w:hAnsi="Arial" w:cs="Arial"/>
                <w:sz w:val="18"/>
              </w:rPr>
              <w:t>S6-254409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FCD92A9"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Key Issue DM Limitations due to regulatory constraints and operator security policies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C804B89"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DEC76D" w14:textId="77777777" w:rsidR="005F5D8D" w:rsidRPr="001553EE" w:rsidRDefault="005F5D8D" w:rsidP="004F4344">
            <w:pPr>
              <w:spacing w:before="20" w:after="20" w:line="240" w:lineRule="auto"/>
              <w:rPr>
                <w:rFonts w:ascii="Arial" w:hAnsi="Arial" w:cs="Arial"/>
                <w:bCs/>
                <w:sz w:val="18"/>
                <w:szCs w:val="18"/>
              </w:rPr>
            </w:pPr>
            <w:proofErr w:type="spellStart"/>
            <w:r w:rsidRPr="001553EE">
              <w:rPr>
                <w:rFonts w:ascii="Arial" w:hAnsi="Arial" w:cs="Arial"/>
                <w:bCs/>
                <w:sz w:val="18"/>
                <w:szCs w:val="18"/>
              </w:rPr>
              <w:t>pCR</w:t>
            </w:r>
            <w:proofErr w:type="spellEnd"/>
          </w:p>
          <w:p w14:paraId="4D954F6D" w14:textId="77777777" w:rsidR="005F5D8D" w:rsidRPr="001553EE"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414F697" w14:textId="77777777" w:rsidR="005F5D8D" w:rsidRDefault="005F5D8D" w:rsidP="004F4344">
            <w:pPr>
              <w:spacing w:before="20" w:after="20" w:line="240" w:lineRule="auto"/>
              <w:rPr>
                <w:rFonts w:ascii="Arial" w:hAnsi="Arial" w:cs="Arial"/>
                <w:bCs/>
                <w:sz w:val="18"/>
                <w:szCs w:val="18"/>
              </w:rPr>
            </w:pPr>
            <w:r w:rsidRPr="001553EE">
              <w:rPr>
                <w:rFonts w:ascii="Arial" w:hAnsi="Arial" w:cs="Arial"/>
                <w:bCs/>
                <w:sz w:val="18"/>
                <w:szCs w:val="18"/>
              </w:rPr>
              <w:t>Revision of S6-254357.</w:t>
            </w:r>
          </w:p>
          <w:p w14:paraId="6344F192" w14:textId="77777777" w:rsidR="005F5D8D" w:rsidRPr="00DD6AA8"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F44B79" w14:textId="77777777" w:rsidR="005F5D8D" w:rsidRPr="00DD6AA8" w:rsidRDefault="005F5D8D" w:rsidP="004F4344">
            <w:pPr>
              <w:spacing w:before="20" w:after="20" w:line="240" w:lineRule="auto"/>
              <w:rPr>
                <w:rFonts w:ascii="Arial" w:hAnsi="Arial" w:cs="Arial"/>
                <w:bCs/>
                <w:sz w:val="18"/>
                <w:szCs w:val="18"/>
              </w:rPr>
            </w:pPr>
            <w:r w:rsidRPr="00DD6AA8">
              <w:rPr>
                <w:rFonts w:ascii="Arial" w:hAnsi="Arial" w:cs="Arial"/>
                <w:bCs/>
                <w:sz w:val="18"/>
                <w:szCs w:val="18"/>
              </w:rPr>
              <w:t>Approved</w:t>
            </w:r>
          </w:p>
        </w:tc>
      </w:tr>
      <w:tr w:rsidR="005F5D8D" w:rsidRPr="00CF71EC" w14:paraId="4FB45C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C4F449" w14:textId="77777777" w:rsidR="005F5D8D" w:rsidRPr="003D7DEF" w:rsidRDefault="005F5D8D" w:rsidP="004F4344">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S6-254358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9DC74B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976E61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6647D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DDE4A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98EE2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5E73A"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Revised to S6-254410</w:t>
            </w:r>
          </w:p>
        </w:tc>
      </w:tr>
      <w:tr w:rsidR="005F5D8D" w:rsidRPr="00CF71EC" w14:paraId="2E268A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48096A" w14:textId="77777777" w:rsidR="005F5D8D" w:rsidRPr="00310B82" w:rsidRDefault="005F5D8D" w:rsidP="004F4344">
            <w:pPr>
              <w:spacing w:before="20" w:after="20" w:line="240" w:lineRule="auto"/>
            </w:pPr>
            <w:r w:rsidRPr="00310B82">
              <w:rPr>
                <w:rFonts w:ascii="Arial" w:hAnsi="Arial" w:cs="Arial"/>
                <w:sz w:val="18"/>
              </w:rPr>
              <w:t>S6-254410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79E1919"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Key issue How to document DM</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735BC03"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7A7019" w14:textId="77777777" w:rsidR="005F5D8D" w:rsidRPr="00310B82" w:rsidRDefault="005F5D8D" w:rsidP="004F4344">
            <w:pPr>
              <w:spacing w:before="20" w:after="20" w:line="240" w:lineRule="auto"/>
              <w:rPr>
                <w:rFonts w:ascii="Arial" w:hAnsi="Arial" w:cs="Arial"/>
                <w:bCs/>
                <w:sz w:val="18"/>
                <w:szCs w:val="18"/>
              </w:rPr>
            </w:pPr>
            <w:proofErr w:type="spellStart"/>
            <w:r w:rsidRPr="00310B82">
              <w:rPr>
                <w:rFonts w:ascii="Arial" w:hAnsi="Arial" w:cs="Arial"/>
                <w:bCs/>
                <w:sz w:val="18"/>
                <w:szCs w:val="18"/>
              </w:rPr>
              <w:t>pCR</w:t>
            </w:r>
            <w:proofErr w:type="spellEnd"/>
          </w:p>
          <w:p w14:paraId="0B2B1A9E"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A8E755" w14:textId="77777777" w:rsidR="005F5D8D"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Revision of S6-254358.</w:t>
            </w:r>
          </w:p>
          <w:p w14:paraId="5DBF69BD" w14:textId="77777777" w:rsidR="005F5D8D" w:rsidRDefault="005F5D8D" w:rsidP="004F4344">
            <w:pPr>
              <w:spacing w:before="20" w:after="20" w:line="240" w:lineRule="auto"/>
              <w:rPr>
                <w:rFonts w:ascii="Arial" w:hAnsi="Arial" w:cs="Arial"/>
                <w:bCs/>
                <w:sz w:val="18"/>
                <w:szCs w:val="18"/>
              </w:rPr>
            </w:pPr>
          </w:p>
          <w:p w14:paraId="13486AE7"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Add TS 23.281, 23.282 and 23.379.</w:t>
            </w:r>
          </w:p>
          <w:p w14:paraId="5C39E154" w14:textId="77777777" w:rsidR="005F5D8D" w:rsidRDefault="005F5D8D" w:rsidP="004F4344">
            <w:pPr>
              <w:spacing w:before="20" w:after="20" w:line="240" w:lineRule="auto"/>
              <w:rPr>
                <w:rFonts w:ascii="Arial" w:hAnsi="Arial" w:cs="Arial"/>
                <w:bCs/>
                <w:sz w:val="18"/>
                <w:szCs w:val="18"/>
              </w:rPr>
            </w:pPr>
          </w:p>
          <w:p w14:paraId="3386434F" w14:textId="77777777" w:rsidR="005F5D8D" w:rsidRPr="00310B82"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310B8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D107D7" w14:textId="77777777" w:rsidR="005F5D8D" w:rsidRPr="00310B82" w:rsidRDefault="005F5D8D" w:rsidP="004F4344">
            <w:pPr>
              <w:spacing w:before="20" w:after="20" w:line="240" w:lineRule="auto"/>
              <w:rPr>
                <w:rFonts w:ascii="Arial" w:hAnsi="Arial" w:cs="Arial"/>
                <w:bCs/>
                <w:sz w:val="18"/>
                <w:szCs w:val="18"/>
              </w:rPr>
            </w:pPr>
            <w:r w:rsidRPr="00310B82">
              <w:rPr>
                <w:rFonts w:ascii="Arial" w:hAnsi="Arial" w:cs="Arial"/>
                <w:bCs/>
                <w:sz w:val="18"/>
                <w:szCs w:val="18"/>
              </w:rPr>
              <w:t>Approved</w:t>
            </w:r>
          </w:p>
        </w:tc>
      </w:tr>
      <w:tr w:rsidR="005F5D8D" w:rsidRPr="00CF71EC" w14:paraId="348624F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9401CA" w14:textId="77777777" w:rsidR="005F5D8D" w:rsidRPr="003D7DEF" w:rsidRDefault="005F5D8D" w:rsidP="004F4344">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S6-254360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415721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DM Update Annex A</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5C759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CE5364"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61E55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7A8156B"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4A8968" w14:textId="77777777" w:rsidR="005F5D8D" w:rsidRPr="00B45749" w:rsidRDefault="005F5D8D" w:rsidP="004F4344">
            <w:pPr>
              <w:spacing w:before="20" w:after="20" w:line="240" w:lineRule="auto"/>
              <w:rPr>
                <w:rFonts w:ascii="Arial" w:hAnsi="Arial" w:cs="Arial"/>
                <w:bCs/>
                <w:sz w:val="18"/>
                <w:szCs w:val="18"/>
              </w:rPr>
            </w:pPr>
            <w:r w:rsidRPr="00B45749">
              <w:rPr>
                <w:rFonts w:ascii="Arial" w:hAnsi="Arial" w:cs="Arial"/>
                <w:bCs/>
                <w:sz w:val="18"/>
                <w:szCs w:val="18"/>
              </w:rPr>
              <w:t>Approved</w:t>
            </w:r>
          </w:p>
        </w:tc>
      </w:tr>
      <w:tr w:rsidR="00016E10"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052789">
            <w:pPr>
              <w:spacing w:before="20" w:after="20" w:line="240" w:lineRule="auto"/>
              <w:rPr>
                <w:rFonts w:ascii="Arial" w:hAnsi="Arial" w:cs="Arial"/>
                <w:bCs/>
                <w:sz w:val="18"/>
                <w:szCs w:val="18"/>
              </w:rPr>
            </w:pPr>
          </w:p>
        </w:tc>
      </w:tr>
      <w:tr w:rsidR="00AE7E69"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052789">
            <w:pPr>
              <w:spacing w:before="20" w:after="20" w:line="240" w:lineRule="auto"/>
              <w:rPr>
                <w:rFonts w:ascii="Arial" w:hAnsi="Arial" w:cs="Arial"/>
                <w:bCs/>
                <w:sz w:val="18"/>
                <w:szCs w:val="18"/>
              </w:rPr>
            </w:pPr>
          </w:p>
        </w:tc>
      </w:tr>
      <w:tr w:rsidR="00AE7E69" w:rsidRPr="000855B2"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052789">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052789">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052789">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016E10" w:rsidRPr="00CF71EC" w14:paraId="79B1F73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407D24" w:rsidRPr="00AD2992" w14:paraId="45319F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E646881" w14:textId="77777777" w:rsidR="005F5D8D" w:rsidRPr="003D7DEF" w:rsidRDefault="005F5D8D" w:rsidP="004F4344">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S6-254092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D0A21D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8C1DEA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87452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756BA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B0724A"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31D46CA"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Approved</w:t>
            </w:r>
          </w:p>
        </w:tc>
      </w:tr>
      <w:tr w:rsidR="00407D24" w:rsidRPr="00AD2992" w14:paraId="30A7C24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B85637" w14:textId="77777777" w:rsidR="005F5D8D" w:rsidRPr="003D7DEF" w:rsidRDefault="005F5D8D" w:rsidP="004F4344">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9D0334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34C069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A5492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F48B3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8E080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D724B3"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Revised to S6-254411</w:t>
            </w:r>
          </w:p>
        </w:tc>
      </w:tr>
      <w:tr w:rsidR="00407D24" w:rsidRPr="00AD2992" w14:paraId="1E5C42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D573DD" w14:textId="77777777" w:rsidR="005F5D8D" w:rsidRPr="00AD2992" w:rsidRDefault="005F5D8D" w:rsidP="004F4344">
            <w:pPr>
              <w:spacing w:before="20" w:after="20" w:line="240" w:lineRule="auto"/>
            </w:pPr>
            <w:r w:rsidRPr="00AD2992">
              <w:rPr>
                <w:rFonts w:ascii="Arial" w:hAnsi="Arial" w:cs="Arial"/>
                <w:sz w:val="18"/>
              </w:rPr>
              <w:t>S6-254411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DCABD1A"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Updated Scope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5C563C9"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9211F4" w14:textId="77777777" w:rsidR="005F5D8D" w:rsidRPr="00AD2992" w:rsidRDefault="005F5D8D" w:rsidP="004F4344">
            <w:pPr>
              <w:spacing w:before="20" w:after="20" w:line="240" w:lineRule="auto"/>
              <w:rPr>
                <w:rFonts w:ascii="Arial" w:hAnsi="Arial" w:cs="Arial"/>
                <w:bCs/>
                <w:sz w:val="18"/>
                <w:szCs w:val="18"/>
              </w:rPr>
            </w:pPr>
            <w:proofErr w:type="spellStart"/>
            <w:r w:rsidRPr="00AD2992">
              <w:rPr>
                <w:rFonts w:ascii="Arial" w:hAnsi="Arial" w:cs="Arial"/>
                <w:bCs/>
                <w:sz w:val="18"/>
                <w:szCs w:val="18"/>
              </w:rPr>
              <w:t>pCR</w:t>
            </w:r>
            <w:proofErr w:type="spellEnd"/>
          </w:p>
          <w:p w14:paraId="6EC781E6"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6CF4099" w14:textId="77777777" w:rsidR="005F5D8D"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Revision of S6-254124.</w:t>
            </w:r>
          </w:p>
          <w:p w14:paraId="07EE2B17" w14:textId="77777777" w:rsidR="005F5D8D" w:rsidRDefault="005F5D8D" w:rsidP="004F4344">
            <w:pPr>
              <w:spacing w:before="20" w:after="20" w:line="240" w:lineRule="auto"/>
              <w:rPr>
                <w:rFonts w:ascii="Arial" w:hAnsi="Arial" w:cs="Arial"/>
                <w:bCs/>
                <w:sz w:val="18"/>
                <w:szCs w:val="18"/>
              </w:rPr>
            </w:pPr>
          </w:p>
          <w:p w14:paraId="56F7CE6C"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The only changes are to change EN to NOTE, number the NOTEs correctly and correct TS number in the justifications.</w:t>
            </w:r>
          </w:p>
          <w:p w14:paraId="7BB6E07E" w14:textId="77777777" w:rsidR="005F5D8D" w:rsidRDefault="005F5D8D" w:rsidP="004F4344">
            <w:pPr>
              <w:spacing w:before="20" w:after="20" w:line="240" w:lineRule="auto"/>
              <w:rPr>
                <w:rFonts w:ascii="Arial" w:hAnsi="Arial" w:cs="Arial"/>
                <w:bCs/>
                <w:sz w:val="18"/>
                <w:szCs w:val="18"/>
              </w:rPr>
            </w:pPr>
          </w:p>
          <w:p w14:paraId="31CF4B1E" w14:textId="77777777" w:rsidR="005F5D8D" w:rsidRPr="00AD2992"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AD299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8195C9" w14:textId="77777777" w:rsidR="005F5D8D" w:rsidRPr="00AD2992" w:rsidRDefault="005F5D8D" w:rsidP="004F4344">
            <w:pPr>
              <w:spacing w:before="20" w:after="20" w:line="240" w:lineRule="auto"/>
              <w:rPr>
                <w:rFonts w:ascii="Arial" w:hAnsi="Arial" w:cs="Arial"/>
                <w:bCs/>
                <w:sz w:val="18"/>
                <w:szCs w:val="18"/>
              </w:rPr>
            </w:pPr>
            <w:r w:rsidRPr="00AD2992">
              <w:rPr>
                <w:rFonts w:ascii="Arial" w:hAnsi="Arial" w:cs="Arial"/>
                <w:bCs/>
                <w:sz w:val="18"/>
                <w:szCs w:val="18"/>
              </w:rPr>
              <w:t>Approved</w:t>
            </w:r>
          </w:p>
        </w:tc>
      </w:tr>
      <w:tr w:rsidR="00407D24" w:rsidRPr="00E902E9" w14:paraId="3B09DF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77781C" w14:textId="77777777" w:rsidR="005F5D8D" w:rsidRPr="003D7DEF" w:rsidRDefault="005F5D8D" w:rsidP="004F4344">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S6-254091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647B50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7F85B6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D76F6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D9E5B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4D62E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D8538B" w14:textId="77777777" w:rsidR="005F5D8D" w:rsidRPr="00E902E9" w:rsidRDefault="005F5D8D" w:rsidP="004F4344">
            <w:pPr>
              <w:spacing w:before="20" w:after="20" w:line="240" w:lineRule="auto"/>
              <w:rPr>
                <w:rFonts w:ascii="Arial" w:hAnsi="Arial" w:cs="Arial"/>
                <w:bCs/>
                <w:sz w:val="18"/>
                <w:szCs w:val="18"/>
              </w:rPr>
            </w:pPr>
            <w:r w:rsidRPr="00E902E9">
              <w:rPr>
                <w:rFonts w:ascii="Arial" w:hAnsi="Arial" w:cs="Arial"/>
                <w:bCs/>
                <w:sz w:val="18"/>
                <w:szCs w:val="18"/>
              </w:rPr>
              <w:t>Approved</w:t>
            </w:r>
          </w:p>
        </w:tc>
      </w:tr>
      <w:tr w:rsidR="00407D24" w:rsidRPr="0067461D" w14:paraId="79D779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D3E433" w14:textId="77777777" w:rsidR="005F5D8D" w:rsidRPr="003D7DEF" w:rsidRDefault="005F5D8D" w:rsidP="004F4344">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S6-254101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FE6366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DC2820F"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A04557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4F6BC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E792CE"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F7C1ED"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Approved</w:t>
            </w:r>
          </w:p>
        </w:tc>
      </w:tr>
      <w:tr w:rsidR="00407D24" w:rsidRPr="0067461D" w14:paraId="3CA92EC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68FCCC" w14:textId="77777777" w:rsidR="005F5D8D" w:rsidRPr="003D7DEF" w:rsidRDefault="005F5D8D" w:rsidP="004F4344">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S6-254093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8B70F0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1C84F1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9007FE"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8F69E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D7E9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4EDE0C"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Revised to S6-254412</w:t>
            </w:r>
          </w:p>
        </w:tc>
      </w:tr>
      <w:tr w:rsidR="00407D24" w:rsidRPr="00DD6A16" w14:paraId="0A186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736506" w14:textId="77777777" w:rsidR="005F5D8D" w:rsidRDefault="005F5D8D" w:rsidP="004F4344">
            <w:pPr>
              <w:spacing w:before="20" w:after="20" w:line="240" w:lineRule="auto"/>
              <w:rPr>
                <w:rFonts w:ascii="Arial" w:hAnsi="Arial" w:cs="Arial"/>
                <w:sz w:val="18"/>
              </w:rPr>
            </w:pPr>
            <w:r w:rsidRPr="0067461D">
              <w:rPr>
                <w:rFonts w:ascii="Arial" w:hAnsi="Arial" w:cs="Arial"/>
                <w:sz w:val="18"/>
              </w:rPr>
              <w:t>S6-254412</w:t>
            </w:r>
          </w:p>
          <w:p w14:paraId="02F778E4" w14:textId="77777777" w:rsidR="005F5D8D" w:rsidRPr="0067461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AE570E8"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 xml:space="preserve">Update to KI#8: Recording SDS using </w:t>
            </w:r>
            <w:proofErr w:type="spellStart"/>
            <w:r w:rsidRPr="0067461D">
              <w:rPr>
                <w:rFonts w:ascii="Arial" w:hAnsi="Arial" w:cs="Arial"/>
                <w:bCs/>
                <w:sz w:val="18"/>
                <w:szCs w:val="18"/>
              </w:rPr>
              <w:t>signaling</w:t>
            </w:r>
            <w:proofErr w:type="spellEnd"/>
            <w:r w:rsidRPr="0067461D">
              <w:rPr>
                <w:rFonts w:ascii="Arial" w:hAnsi="Arial" w:cs="Arial"/>
                <w:bCs/>
                <w:sz w:val="18"/>
                <w:szCs w:val="18"/>
              </w:rPr>
              <w:t xml:space="preserve"> control plane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296951"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BA5510" w14:textId="77777777" w:rsidR="005F5D8D" w:rsidRPr="0067461D" w:rsidRDefault="005F5D8D" w:rsidP="004F4344">
            <w:pPr>
              <w:spacing w:before="20" w:after="20" w:line="240" w:lineRule="auto"/>
              <w:rPr>
                <w:rFonts w:ascii="Arial" w:hAnsi="Arial" w:cs="Arial"/>
                <w:bCs/>
                <w:sz w:val="18"/>
                <w:szCs w:val="18"/>
              </w:rPr>
            </w:pPr>
            <w:proofErr w:type="spellStart"/>
            <w:r w:rsidRPr="0067461D">
              <w:rPr>
                <w:rFonts w:ascii="Arial" w:hAnsi="Arial" w:cs="Arial"/>
                <w:bCs/>
                <w:sz w:val="18"/>
                <w:szCs w:val="18"/>
              </w:rPr>
              <w:t>pCR</w:t>
            </w:r>
            <w:proofErr w:type="spellEnd"/>
          </w:p>
          <w:p w14:paraId="715E44C4" w14:textId="77777777" w:rsidR="005F5D8D" w:rsidRPr="0067461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0FA14" w14:textId="77777777" w:rsidR="005F5D8D" w:rsidRDefault="005F5D8D" w:rsidP="004F4344">
            <w:pPr>
              <w:spacing w:before="20" w:after="20" w:line="240" w:lineRule="auto"/>
              <w:rPr>
                <w:rFonts w:ascii="Arial" w:hAnsi="Arial" w:cs="Arial"/>
                <w:bCs/>
                <w:sz w:val="18"/>
                <w:szCs w:val="18"/>
              </w:rPr>
            </w:pPr>
            <w:r w:rsidRPr="0067461D">
              <w:rPr>
                <w:rFonts w:ascii="Arial" w:hAnsi="Arial" w:cs="Arial"/>
                <w:bCs/>
                <w:sz w:val="18"/>
                <w:szCs w:val="18"/>
              </w:rPr>
              <w:t>Revision of S6-254093.</w:t>
            </w:r>
          </w:p>
          <w:p w14:paraId="1706BA3E"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23A25A"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F16B7D" w14:paraId="416BC1D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73F429" w14:textId="77777777" w:rsidR="005F5D8D" w:rsidRPr="003D7DEF" w:rsidRDefault="005F5D8D" w:rsidP="004F4344">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S6-254094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F6AAD2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A8165F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329D4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C8D57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B1BE7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50132"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Revised to S6-254413</w:t>
            </w:r>
          </w:p>
        </w:tc>
      </w:tr>
      <w:tr w:rsidR="00407D24" w:rsidRPr="00F16B7D" w14:paraId="773542B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F742EB" w14:textId="77777777" w:rsidR="005F5D8D" w:rsidRPr="00F16B7D" w:rsidRDefault="005F5D8D" w:rsidP="004F4344">
            <w:pPr>
              <w:spacing w:before="20" w:after="20" w:line="240" w:lineRule="auto"/>
            </w:pPr>
            <w:r w:rsidRPr="00F16B7D">
              <w:rPr>
                <w:rFonts w:ascii="Arial" w:hAnsi="Arial" w:cs="Arial"/>
                <w:sz w:val="18"/>
              </w:rPr>
              <w:t>S6-254413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1CF22F6"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Key Issue: Group member as a recording target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27D1F4B"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2657B1" w14:textId="77777777" w:rsidR="005F5D8D" w:rsidRPr="00F16B7D" w:rsidRDefault="005F5D8D" w:rsidP="004F4344">
            <w:pPr>
              <w:spacing w:before="20" w:after="20" w:line="240" w:lineRule="auto"/>
              <w:rPr>
                <w:rFonts w:ascii="Arial" w:hAnsi="Arial" w:cs="Arial"/>
                <w:bCs/>
                <w:sz w:val="18"/>
                <w:szCs w:val="18"/>
              </w:rPr>
            </w:pPr>
            <w:proofErr w:type="spellStart"/>
            <w:r w:rsidRPr="00F16B7D">
              <w:rPr>
                <w:rFonts w:ascii="Arial" w:hAnsi="Arial" w:cs="Arial"/>
                <w:bCs/>
                <w:sz w:val="18"/>
                <w:szCs w:val="18"/>
              </w:rPr>
              <w:t>pCR</w:t>
            </w:r>
            <w:proofErr w:type="spellEnd"/>
          </w:p>
          <w:p w14:paraId="2AFED3CE"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049A6" w14:textId="77777777" w:rsidR="005F5D8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Revision of S6-254094.</w:t>
            </w:r>
          </w:p>
          <w:p w14:paraId="44E6278B" w14:textId="77777777" w:rsidR="005F5D8D" w:rsidRDefault="005F5D8D" w:rsidP="004F4344">
            <w:pPr>
              <w:spacing w:before="20" w:after="20" w:line="240" w:lineRule="auto"/>
              <w:rPr>
                <w:rFonts w:ascii="Arial" w:hAnsi="Arial" w:cs="Arial"/>
                <w:bCs/>
                <w:sz w:val="18"/>
                <w:szCs w:val="18"/>
              </w:rPr>
            </w:pPr>
          </w:p>
          <w:p w14:paraId="4C87C8DA" w14:textId="77777777" w:rsidR="005F5D8D"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The only correction is </w:t>
            </w:r>
            <w:proofErr w:type="gramStart"/>
            <w:r>
              <w:rPr>
                <w:rFonts w:ascii="Arial" w:hAnsi="Arial" w:cs="Arial"/>
                <w:bCs/>
                <w:sz w:val="18"/>
                <w:szCs w:val="18"/>
              </w:rPr>
              <w:t>move</w:t>
            </w:r>
            <w:proofErr w:type="gramEnd"/>
            <w:r>
              <w:rPr>
                <w:rFonts w:ascii="Arial" w:hAnsi="Arial" w:cs="Arial"/>
                <w:bCs/>
                <w:sz w:val="18"/>
                <w:szCs w:val="18"/>
              </w:rPr>
              <w:t xml:space="preserve"> ‘the’ to correct place in the last line.</w:t>
            </w:r>
          </w:p>
          <w:p w14:paraId="1031265E" w14:textId="77777777" w:rsidR="005F5D8D" w:rsidRDefault="005F5D8D" w:rsidP="004F4344">
            <w:pPr>
              <w:spacing w:before="20" w:after="20" w:line="240" w:lineRule="auto"/>
              <w:rPr>
                <w:rFonts w:ascii="Arial" w:hAnsi="Arial" w:cs="Arial"/>
                <w:bCs/>
                <w:sz w:val="18"/>
                <w:szCs w:val="18"/>
              </w:rPr>
            </w:pPr>
          </w:p>
          <w:p w14:paraId="4899AF74" w14:textId="77777777" w:rsidR="005F5D8D" w:rsidRPr="00F16B7D" w:rsidRDefault="005F5D8D" w:rsidP="004F4344">
            <w:pPr>
              <w:spacing w:before="20" w:after="20" w:line="240" w:lineRule="auto"/>
              <w:rPr>
                <w:rFonts w:ascii="Arial" w:hAnsi="Arial" w:cs="Arial"/>
                <w:bCs/>
                <w:sz w:val="18"/>
                <w:szCs w:val="18"/>
              </w:rPr>
            </w:pPr>
            <w:r>
              <w:rPr>
                <w:rFonts w:ascii="Arial" w:hAnsi="Arial" w:cs="Arial"/>
                <w:bCs/>
                <w:sz w:val="18"/>
                <w:szCs w:val="18"/>
              </w:rPr>
              <w:t>N</w:t>
            </w:r>
            <w:r w:rsidRPr="00F16B7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ECBDAC" w14:textId="77777777" w:rsidR="005F5D8D" w:rsidRPr="00F16B7D" w:rsidRDefault="005F5D8D" w:rsidP="004F4344">
            <w:pPr>
              <w:spacing w:before="20" w:after="20" w:line="240" w:lineRule="auto"/>
              <w:rPr>
                <w:rFonts w:ascii="Arial" w:hAnsi="Arial" w:cs="Arial"/>
                <w:bCs/>
                <w:sz w:val="18"/>
                <w:szCs w:val="18"/>
              </w:rPr>
            </w:pPr>
            <w:r w:rsidRPr="00F16B7D">
              <w:rPr>
                <w:rFonts w:ascii="Arial" w:hAnsi="Arial" w:cs="Arial"/>
                <w:bCs/>
                <w:sz w:val="18"/>
                <w:szCs w:val="18"/>
              </w:rPr>
              <w:t>Approved</w:t>
            </w:r>
          </w:p>
        </w:tc>
      </w:tr>
      <w:tr w:rsidR="00407D24" w:rsidRPr="00671AFD" w14:paraId="00CDBB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D234" w14:textId="77777777" w:rsidR="005F5D8D" w:rsidRPr="003D7DEF" w:rsidRDefault="005F5D8D" w:rsidP="004F4344">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S6-254095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185FFD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CB3B01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Airbus (Jukka </w:t>
            </w:r>
            <w:r>
              <w:rPr>
                <w:rFonts w:ascii="Arial" w:hAnsi="Arial" w:cs="Arial"/>
                <w:bCs/>
                <w:sz w:val="18"/>
                <w:szCs w:val="18"/>
              </w:rPr>
              <w:lastRenderedPageBreak/>
              <w:t>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785BC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8656B8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DC225F"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1F4CB0"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Revised to S6-</w:t>
            </w:r>
            <w:r w:rsidRPr="00671AFD">
              <w:rPr>
                <w:rFonts w:ascii="Arial" w:hAnsi="Arial" w:cs="Arial"/>
                <w:bCs/>
                <w:sz w:val="18"/>
                <w:szCs w:val="18"/>
              </w:rPr>
              <w:lastRenderedPageBreak/>
              <w:t>254414</w:t>
            </w:r>
          </w:p>
        </w:tc>
      </w:tr>
      <w:tr w:rsidR="00407D24" w:rsidRPr="00DD6A16" w14:paraId="1BFFC8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AF5194" w14:textId="77777777" w:rsidR="005F5D8D" w:rsidRDefault="005F5D8D" w:rsidP="004F4344">
            <w:pPr>
              <w:spacing w:before="20" w:after="20" w:line="240" w:lineRule="auto"/>
              <w:rPr>
                <w:rFonts w:ascii="Arial" w:hAnsi="Arial" w:cs="Arial"/>
                <w:sz w:val="18"/>
              </w:rPr>
            </w:pPr>
            <w:r w:rsidRPr="00671AFD">
              <w:rPr>
                <w:rFonts w:ascii="Arial" w:hAnsi="Arial" w:cs="Arial"/>
                <w:sz w:val="18"/>
              </w:rPr>
              <w:lastRenderedPageBreak/>
              <w:t>S6-254414</w:t>
            </w:r>
          </w:p>
          <w:p w14:paraId="33D99CD8" w14:textId="77777777" w:rsidR="005F5D8D" w:rsidRPr="00671AF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3E62D612"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Key Issue: Recording ad hoc groups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0BB54F1"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B68AAC" w14:textId="77777777" w:rsidR="005F5D8D" w:rsidRPr="00671AFD" w:rsidRDefault="005F5D8D" w:rsidP="004F4344">
            <w:pPr>
              <w:spacing w:before="20" w:after="20" w:line="240" w:lineRule="auto"/>
              <w:rPr>
                <w:rFonts w:ascii="Arial" w:hAnsi="Arial" w:cs="Arial"/>
                <w:bCs/>
                <w:sz w:val="18"/>
                <w:szCs w:val="18"/>
              </w:rPr>
            </w:pPr>
            <w:proofErr w:type="spellStart"/>
            <w:r w:rsidRPr="00671AFD">
              <w:rPr>
                <w:rFonts w:ascii="Arial" w:hAnsi="Arial" w:cs="Arial"/>
                <w:bCs/>
                <w:sz w:val="18"/>
                <w:szCs w:val="18"/>
              </w:rPr>
              <w:t>pCR</w:t>
            </w:r>
            <w:proofErr w:type="spellEnd"/>
          </w:p>
          <w:p w14:paraId="3EF2E2B1"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EF83F6" w14:textId="77777777" w:rsidR="005F5D8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Revision of S6-254095.</w:t>
            </w:r>
          </w:p>
          <w:p w14:paraId="2DA617CF"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EC36D1"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671AFD" w14:paraId="18EF43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C9B76D" w14:textId="77777777" w:rsidR="005F5D8D" w:rsidRPr="003D7DEF" w:rsidRDefault="005F5D8D" w:rsidP="004F4344">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S6-254096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B8EB51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CC58A0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4BCB4A"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C28C9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7FA88"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731B68"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Revised to S6-254415</w:t>
            </w:r>
          </w:p>
        </w:tc>
      </w:tr>
      <w:tr w:rsidR="00407D24" w:rsidRPr="00542A71" w14:paraId="1046CC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EEA3AD" w14:textId="77777777" w:rsidR="005F5D8D" w:rsidRDefault="005F5D8D" w:rsidP="004F4344">
            <w:pPr>
              <w:spacing w:before="20" w:after="20" w:line="240" w:lineRule="auto"/>
              <w:rPr>
                <w:rFonts w:ascii="Arial" w:hAnsi="Arial" w:cs="Arial"/>
                <w:sz w:val="18"/>
              </w:rPr>
            </w:pPr>
            <w:r w:rsidRPr="00671AFD">
              <w:rPr>
                <w:rFonts w:ascii="Arial" w:hAnsi="Arial" w:cs="Arial"/>
                <w:sz w:val="18"/>
              </w:rPr>
              <w:t>S6-254415</w:t>
            </w:r>
          </w:p>
          <w:p w14:paraId="3709EC28" w14:textId="77777777" w:rsidR="005F5D8D" w:rsidRDefault="005F5D8D" w:rsidP="004F4344">
            <w:pPr>
              <w:spacing w:before="20" w:after="20" w:line="240" w:lineRule="auto"/>
              <w:rPr>
                <w:rFonts w:ascii="Arial" w:hAnsi="Arial" w:cs="Arial"/>
                <w:sz w:val="18"/>
              </w:rPr>
            </w:pPr>
            <w:r>
              <w:rPr>
                <w:rFonts w:ascii="Arial" w:hAnsi="Arial" w:cs="Arial"/>
                <w:sz w:val="18"/>
              </w:rPr>
              <w:t>DRAFT2</w:t>
            </w:r>
          </w:p>
          <w:p w14:paraId="12B578E0" w14:textId="77777777" w:rsidR="005F5D8D" w:rsidRPr="00671AFD"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6EAE1A5"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Key Issue: Recording temporary groups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BDF6098"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895F0B" w14:textId="77777777" w:rsidR="005F5D8D" w:rsidRPr="00671AFD" w:rsidRDefault="005F5D8D" w:rsidP="004F4344">
            <w:pPr>
              <w:spacing w:before="20" w:after="20" w:line="240" w:lineRule="auto"/>
              <w:rPr>
                <w:rFonts w:ascii="Arial" w:hAnsi="Arial" w:cs="Arial"/>
                <w:bCs/>
                <w:sz w:val="18"/>
                <w:szCs w:val="18"/>
              </w:rPr>
            </w:pPr>
            <w:proofErr w:type="spellStart"/>
            <w:r w:rsidRPr="00671AFD">
              <w:rPr>
                <w:rFonts w:ascii="Arial" w:hAnsi="Arial" w:cs="Arial"/>
                <w:bCs/>
                <w:sz w:val="18"/>
                <w:szCs w:val="18"/>
              </w:rPr>
              <w:t>pCR</w:t>
            </w:r>
            <w:proofErr w:type="spellEnd"/>
          </w:p>
          <w:p w14:paraId="180FE8D6" w14:textId="77777777" w:rsidR="005F5D8D" w:rsidRPr="00671AF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5642A4B" w14:textId="77777777" w:rsidR="005F5D8D" w:rsidRDefault="005F5D8D" w:rsidP="004F4344">
            <w:pPr>
              <w:spacing w:before="20" w:after="20" w:line="240" w:lineRule="auto"/>
              <w:rPr>
                <w:rFonts w:ascii="Arial" w:hAnsi="Arial" w:cs="Arial"/>
                <w:bCs/>
                <w:sz w:val="18"/>
                <w:szCs w:val="18"/>
              </w:rPr>
            </w:pPr>
            <w:r w:rsidRPr="00671AFD">
              <w:rPr>
                <w:rFonts w:ascii="Arial" w:hAnsi="Arial" w:cs="Arial"/>
                <w:bCs/>
                <w:sz w:val="18"/>
                <w:szCs w:val="18"/>
              </w:rPr>
              <w:t>Revision of S6-254096.</w:t>
            </w:r>
          </w:p>
          <w:p w14:paraId="5EB73CD6"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A5C36C"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Approved</w:t>
            </w:r>
          </w:p>
        </w:tc>
      </w:tr>
      <w:tr w:rsidR="00407D24" w:rsidRPr="00606992" w14:paraId="121F0D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1B0C97" w14:textId="77777777" w:rsidR="005F5D8D" w:rsidRPr="003D7DEF" w:rsidRDefault="005F5D8D" w:rsidP="004F4344">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S6-254097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3BEB98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6E10EA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FBA129"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629E3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5BF18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4EA510"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Revised to S6-254416</w:t>
            </w:r>
          </w:p>
        </w:tc>
      </w:tr>
      <w:tr w:rsidR="00407D24" w:rsidRPr="00DD6A16" w14:paraId="494C50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5904DD" w14:textId="77777777" w:rsidR="005F5D8D" w:rsidRDefault="005F5D8D" w:rsidP="004F4344">
            <w:pPr>
              <w:spacing w:before="20" w:after="20" w:line="240" w:lineRule="auto"/>
              <w:rPr>
                <w:rFonts w:ascii="Arial" w:hAnsi="Arial" w:cs="Arial"/>
                <w:sz w:val="18"/>
              </w:rPr>
            </w:pPr>
            <w:r w:rsidRPr="00606992">
              <w:rPr>
                <w:rFonts w:ascii="Arial" w:hAnsi="Arial" w:cs="Arial"/>
                <w:sz w:val="18"/>
              </w:rPr>
              <w:t>S6-254416</w:t>
            </w:r>
          </w:p>
          <w:p w14:paraId="0E1C762B" w14:textId="77777777" w:rsidR="005F5D8D" w:rsidRPr="0060699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74EE07F7"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Key Issue: Recording a simultaneous MCPTT/</w:t>
            </w:r>
            <w:proofErr w:type="spellStart"/>
            <w:r w:rsidRPr="00606992">
              <w:rPr>
                <w:rFonts w:ascii="Arial" w:hAnsi="Arial" w:cs="Arial"/>
                <w:bCs/>
                <w:sz w:val="18"/>
                <w:szCs w:val="18"/>
              </w:rPr>
              <w:t>MCVideo</w:t>
            </w:r>
            <w:proofErr w:type="spellEnd"/>
            <w:r w:rsidRPr="00606992">
              <w:rPr>
                <w:rFonts w:ascii="Arial" w:hAnsi="Arial" w:cs="Arial"/>
                <w:bCs/>
                <w:sz w:val="18"/>
                <w:szCs w:val="18"/>
              </w:rPr>
              <w:t xml:space="preserve"> session</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AB47F58"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865379" w14:textId="77777777" w:rsidR="005F5D8D" w:rsidRPr="00606992" w:rsidRDefault="005F5D8D" w:rsidP="004F4344">
            <w:pPr>
              <w:spacing w:before="20" w:after="20" w:line="240" w:lineRule="auto"/>
              <w:rPr>
                <w:rFonts w:ascii="Arial" w:hAnsi="Arial" w:cs="Arial"/>
                <w:bCs/>
                <w:sz w:val="18"/>
                <w:szCs w:val="18"/>
              </w:rPr>
            </w:pPr>
            <w:proofErr w:type="spellStart"/>
            <w:r w:rsidRPr="00606992">
              <w:rPr>
                <w:rFonts w:ascii="Arial" w:hAnsi="Arial" w:cs="Arial"/>
                <w:bCs/>
                <w:sz w:val="18"/>
                <w:szCs w:val="18"/>
              </w:rPr>
              <w:t>pCR</w:t>
            </w:r>
            <w:proofErr w:type="spellEnd"/>
          </w:p>
          <w:p w14:paraId="213D1024"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A0FDFC" w14:textId="77777777" w:rsidR="005F5D8D"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Revision of S6-254097.</w:t>
            </w:r>
          </w:p>
          <w:p w14:paraId="413C7C45"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784718"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606992" w14:paraId="0E0F702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FB3E82A" w14:textId="77777777" w:rsidR="005F5D8D" w:rsidRPr="003D7DEF" w:rsidRDefault="005F5D8D" w:rsidP="004F4344">
            <w:pPr>
              <w:spacing w:before="20" w:after="20" w:line="240" w:lineRule="auto"/>
              <w:rPr>
                <w:rFonts w:ascii="Arial" w:hAnsi="Arial" w:cs="Arial"/>
                <w:bCs/>
                <w:sz w:val="18"/>
                <w:szCs w:val="18"/>
              </w:rPr>
            </w:pPr>
            <w:hyperlink r:id="rId137" w:history="1">
              <w:r w:rsidRPr="003D7DEF">
                <w:rPr>
                  <w:rStyle w:val="Hyperlink"/>
                  <w:rFonts w:ascii="Arial" w:hAnsi="Arial" w:cs="Arial"/>
                  <w:bCs/>
                  <w:sz w:val="18"/>
                  <w:szCs w:val="18"/>
                </w:rPr>
                <w:t>S6-254098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3DE47B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171CA4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6A431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B8F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ECAD7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C7F504"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Revised to S6-254417</w:t>
            </w:r>
          </w:p>
        </w:tc>
      </w:tr>
      <w:tr w:rsidR="00407D24" w:rsidRPr="00DD6A16" w14:paraId="1943E6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4F1A09" w14:textId="77777777" w:rsidR="005F5D8D" w:rsidRDefault="005F5D8D" w:rsidP="004F4344">
            <w:pPr>
              <w:spacing w:before="20" w:after="20" w:line="240" w:lineRule="auto"/>
              <w:rPr>
                <w:rFonts w:ascii="Arial" w:hAnsi="Arial" w:cs="Arial"/>
                <w:sz w:val="18"/>
              </w:rPr>
            </w:pPr>
            <w:r w:rsidRPr="00606992">
              <w:rPr>
                <w:rFonts w:ascii="Arial" w:hAnsi="Arial" w:cs="Arial"/>
                <w:sz w:val="18"/>
              </w:rPr>
              <w:t>S6-254417</w:t>
            </w:r>
          </w:p>
          <w:p w14:paraId="52A67AC6" w14:textId="77777777" w:rsidR="005F5D8D" w:rsidRPr="0060699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57C0DDEA"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Key Issue: Pre-established sessions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D0E331A"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4CB1ECC" w14:textId="77777777" w:rsidR="005F5D8D" w:rsidRPr="00606992" w:rsidRDefault="005F5D8D" w:rsidP="004F4344">
            <w:pPr>
              <w:spacing w:before="20" w:after="20" w:line="240" w:lineRule="auto"/>
              <w:rPr>
                <w:rFonts w:ascii="Arial" w:hAnsi="Arial" w:cs="Arial"/>
                <w:bCs/>
                <w:sz w:val="18"/>
                <w:szCs w:val="18"/>
              </w:rPr>
            </w:pPr>
            <w:proofErr w:type="spellStart"/>
            <w:r w:rsidRPr="00606992">
              <w:rPr>
                <w:rFonts w:ascii="Arial" w:hAnsi="Arial" w:cs="Arial"/>
                <w:bCs/>
                <w:sz w:val="18"/>
                <w:szCs w:val="18"/>
              </w:rPr>
              <w:t>pCR</w:t>
            </w:r>
            <w:proofErr w:type="spellEnd"/>
          </w:p>
          <w:p w14:paraId="3F695459" w14:textId="77777777" w:rsidR="005F5D8D" w:rsidRPr="00606992"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D5A4D0" w14:textId="77777777" w:rsidR="005F5D8D" w:rsidRDefault="005F5D8D" w:rsidP="004F4344">
            <w:pPr>
              <w:spacing w:before="20" w:after="20" w:line="240" w:lineRule="auto"/>
              <w:rPr>
                <w:rFonts w:ascii="Arial" w:hAnsi="Arial" w:cs="Arial"/>
                <w:bCs/>
                <w:sz w:val="18"/>
                <w:szCs w:val="18"/>
              </w:rPr>
            </w:pPr>
            <w:r w:rsidRPr="00606992">
              <w:rPr>
                <w:rFonts w:ascii="Arial" w:hAnsi="Arial" w:cs="Arial"/>
                <w:bCs/>
                <w:sz w:val="18"/>
                <w:szCs w:val="18"/>
              </w:rPr>
              <w:t>Revision of S6-254098.</w:t>
            </w:r>
          </w:p>
          <w:p w14:paraId="0D20882C"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14B3D6"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8962C2" w14:paraId="2EA503A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FDA3F9" w14:textId="77777777" w:rsidR="005F5D8D" w:rsidRPr="003D7DEF" w:rsidRDefault="005F5D8D" w:rsidP="004F4344">
            <w:pPr>
              <w:spacing w:before="20" w:after="20" w:line="240" w:lineRule="auto"/>
              <w:rPr>
                <w:rFonts w:ascii="Arial" w:hAnsi="Arial" w:cs="Arial"/>
                <w:bCs/>
                <w:sz w:val="18"/>
                <w:szCs w:val="18"/>
              </w:rPr>
            </w:pPr>
            <w:hyperlink r:id="rId138" w:history="1">
              <w:r w:rsidRPr="003D7DEF">
                <w:rPr>
                  <w:rStyle w:val="Hyperlink"/>
                  <w:rFonts w:ascii="Arial" w:hAnsi="Arial" w:cs="Arial"/>
                  <w:bCs/>
                  <w:sz w:val="18"/>
                  <w:szCs w:val="18"/>
                </w:rPr>
                <w:t>S6-254099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9887DE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45380E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840FC8"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5E2F8B"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52B0B4"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51AEA0"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Revised to S6-254418</w:t>
            </w:r>
          </w:p>
        </w:tc>
      </w:tr>
      <w:tr w:rsidR="00407D24" w:rsidRPr="00DD6A16" w14:paraId="372B5BB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8AA545" w14:textId="77777777" w:rsidR="005F5D8D" w:rsidRDefault="005F5D8D" w:rsidP="004F4344">
            <w:pPr>
              <w:spacing w:before="20" w:after="20" w:line="240" w:lineRule="auto"/>
              <w:rPr>
                <w:rFonts w:ascii="Arial" w:hAnsi="Arial" w:cs="Arial"/>
                <w:sz w:val="18"/>
              </w:rPr>
            </w:pPr>
            <w:r w:rsidRPr="008962C2">
              <w:rPr>
                <w:rFonts w:ascii="Arial" w:hAnsi="Arial" w:cs="Arial"/>
                <w:sz w:val="18"/>
              </w:rPr>
              <w:t>S6-254418</w:t>
            </w:r>
          </w:p>
          <w:p w14:paraId="60F2FBFD" w14:textId="77777777" w:rsidR="005F5D8D" w:rsidRPr="008962C2"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4BA1464"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Key Issue: Separated user plane and control plane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1AD275B"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ACB9E87" w14:textId="77777777" w:rsidR="005F5D8D" w:rsidRPr="008962C2" w:rsidRDefault="005F5D8D" w:rsidP="004F4344">
            <w:pPr>
              <w:spacing w:before="20" w:after="20" w:line="240" w:lineRule="auto"/>
              <w:rPr>
                <w:rFonts w:ascii="Arial" w:hAnsi="Arial" w:cs="Arial"/>
                <w:bCs/>
                <w:sz w:val="18"/>
                <w:szCs w:val="18"/>
              </w:rPr>
            </w:pPr>
            <w:proofErr w:type="spellStart"/>
            <w:r w:rsidRPr="008962C2">
              <w:rPr>
                <w:rFonts w:ascii="Arial" w:hAnsi="Arial" w:cs="Arial"/>
                <w:bCs/>
                <w:sz w:val="18"/>
                <w:szCs w:val="18"/>
              </w:rPr>
              <w:t>pCR</w:t>
            </w:r>
            <w:proofErr w:type="spellEnd"/>
          </w:p>
          <w:p w14:paraId="708DA464" w14:textId="77777777" w:rsidR="005F5D8D" w:rsidRPr="008962C2"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4E87A35" w14:textId="77777777" w:rsidR="005F5D8D" w:rsidRDefault="005F5D8D" w:rsidP="004F4344">
            <w:pPr>
              <w:spacing w:before="20" w:after="20" w:line="240" w:lineRule="auto"/>
              <w:rPr>
                <w:rFonts w:ascii="Arial" w:hAnsi="Arial" w:cs="Arial"/>
                <w:bCs/>
                <w:sz w:val="18"/>
                <w:szCs w:val="18"/>
              </w:rPr>
            </w:pPr>
            <w:r w:rsidRPr="008962C2">
              <w:rPr>
                <w:rFonts w:ascii="Arial" w:hAnsi="Arial" w:cs="Arial"/>
                <w:bCs/>
                <w:sz w:val="18"/>
                <w:szCs w:val="18"/>
              </w:rPr>
              <w:t>Revision of S6-254099.</w:t>
            </w:r>
          </w:p>
          <w:p w14:paraId="65A4E9B1" w14:textId="77777777" w:rsidR="005F5D8D" w:rsidRPr="00DD6A16"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A60C1D" w14:textId="77777777" w:rsidR="005F5D8D" w:rsidRPr="00DD6A16" w:rsidRDefault="005F5D8D" w:rsidP="004F4344">
            <w:pPr>
              <w:spacing w:before="20" w:after="20" w:line="240" w:lineRule="auto"/>
              <w:rPr>
                <w:rFonts w:ascii="Arial" w:hAnsi="Arial" w:cs="Arial"/>
                <w:bCs/>
                <w:sz w:val="18"/>
                <w:szCs w:val="18"/>
              </w:rPr>
            </w:pPr>
            <w:r w:rsidRPr="00DD6A16">
              <w:rPr>
                <w:rFonts w:ascii="Arial" w:hAnsi="Arial" w:cs="Arial"/>
                <w:bCs/>
                <w:sz w:val="18"/>
                <w:szCs w:val="18"/>
              </w:rPr>
              <w:t>Approved</w:t>
            </w:r>
          </w:p>
        </w:tc>
      </w:tr>
      <w:tr w:rsidR="00407D24" w:rsidRPr="00444BF9" w14:paraId="32CA58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6AA1FA" w14:textId="77777777" w:rsidR="005F5D8D" w:rsidRPr="003D7DEF" w:rsidRDefault="005F5D8D" w:rsidP="004F4344">
            <w:pPr>
              <w:spacing w:before="20" w:after="20" w:line="240" w:lineRule="auto"/>
              <w:rPr>
                <w:rFonts w:ascii="Arial" w:hAnsi="Arial" w:cs="Arial"/>
                <w:bCs/>
                <w:sz w:val="18"/>
                <w:szCs w:val="18"/>
              </w:rPr>
            </w:pPr>
            <w:hyperlink r:id="rId139" w:history="1">
              <w:r w:rsidRPr="003D7DEF">
                <w:rPr>
                  <w:rStyle w:val="Hyperlink"/>
                  <w:rFonts w:ascii="Arial" w:hAnsi="Arial" w:cs="Arial"/>
                  <w:bCs/>
                  <w:sz w:val="18"/>
                  <w:szCs w:val="18"/>
                </w:rPr>
                <w:t>S6-254100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6D4AF2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850B2B4"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E47210"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F8C56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B8CD90"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B2F768"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Revised to S6-254419</w:t>
            </w:r>
          </w:p>
        </w:tc>
      </w:tr>
      <w:tr w:rsidR="00407D24" w:rsidRPr="00542A71" w14:paraId="0A0C31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BC97D9" w14:textId="77777777" w:rsidR="005F5D8D" w:rsidRPr="00444BF9" w:rsidRDefault="005F5D8D" w:rsidP="004F4344">
            <w:pPr>
              <w:spacing w:before="20" w:after="20" w:line="240" w:lineRule="auto"/>
            </w:pPr>
            <w:r w:rsidRPr="00444BF9">
              <w:rPr>
                <w:rFonts w:ascii="Arial" w:hAnsi="Arial" w:cs="Arial"/>
                <w:sz w:val="18"/>
              </w:rPr>
              <w:t>S6-254419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1A133C"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 xml:space="preserve">Key Issue: Recording of files uploaded to a </w:t>
            </w:r>
            <w:proofErr w:type="spellStart"/>
            <w:r w:rsidRPr="00444BF9">
              <w:rPr>
                <w:rFonts w:ascii="Arial" w:hAnsi="Arial" w:cs="Arial"/>
                <w:bCs/>
                <w:sz w:val="18"/>
                <w:szCs w:val="18"/>
              </w:rPr>
              <w:t>MCData</w:t>
            </w:r>
            <w:proofErr w:type="spellEnd"/>
            <w:r w:rsidRPr="00444BF9">
              <w:rPr>
                <w:rFonts w:ascii="Arial" w:hAnsi="Arial" w:cs="Arial"/>
                <w:bCs/>
                <w:sz w:val="18"/>
                <w:szCs w:val="18"/>
              </w:rPr>
              <w:t xml:space="preserve"> content server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860AF80"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399F02" w14:textId="77777777" w:rsidR="005F5D8D" w:rsidRPr="00444BF9" w:rsidRDefault="005F5D8D" w:rsidP="004F4344">
            <w:pPr>
              <w:spacing w:before="20" w:after="20" w:line="240" w:lineRule="auto"/>
              <w:rPr>
                <w:rFonts w:ascii="Arial" w:hAnsi="Arial" w:cs="Arial"/>
                <w:bCs/>
                <w:sz w:val="18"/>
                <w:szCs w:val="18"/>
              </w:rPr>
            </w:pPr>
            <w:proofErr w:type="spellStart"/>
            <w:r w:rsidRPr="00444BF9">
              <w:rPr>
                <w:rFonts w:ascii="Arial" w:hAnsi="Arial" w:cs="Arial"/>
                <w:bCs/>
                <w:sz w:val="18"/>
                <w:szCs w:val="18"/>
              </w:rPr>
              <w:t>pCR</w:t>
            </w:r>
            <w:proofErr w:type="spellEnd"/>
          </w:p>
          <w:p w14:paraId="6D9603F0" w14:textId="77777777" w:rsidR="005F5D8D" w:rsidRPr="00444BF9"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2203E7" w14:textId="77777777" w:rsidR="005F5D8D" w:rsidRDefault="005F5D8D" w:rsidP="004F4344">
            <w:pPr>
              <w:spacing w:before="20" w:after="20" w:line="240" w:lineRule="auto"/>
              <w:rPr>
                <w:rFonts w:ascii="Arial" w:hAnsi="Arial" w:cs="Arial"/>
                <w:bCs/>
                <w:sz w:val="18"/>
                <w:szCs w:val="18"/>
              </w:rPr>
            </w:pPr>
            <w:r w:rsidRPr="00444BF9">
              <w:rPr>
                <w:rFonts w:ascii="Arial" w:hAnsi="Arial" w:cs="Arial"/>
                <w:bCs/>
                <w:sz w:val="18"/>
                <w:szCs w:val="18"/>
              </w:rPr>
              <w:t>Revision of S6-254100.</w:t>
            </w:r>
          </w:p>
          <w:p w14:paraId="46FC762E"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4EA491" w14:textId="77777777" w:rsidR="005F5D8D" w:rsidRPr="00542A71" w:rsidRDefault="005F5D8D" w:rsidP="004F4344">
            <w:pPr>
              <w:spacing w:before="20" w:after="20" w:line="240" w:lineRule="auto"/>
              <w:rPr>
                <w:rFonts w:ascii="Arial" w:hAnsi="Arial" w:cs="Arial"/>
                <w:bCs/>
                <w:sz w:val="18"/>
                <w:szCs w:val="18"/>
              </w:rPr>
            </w:pPr>
            <w:r w:rsidRPr="00542A71">
              <w:rPr>
                <w:rFonts w:ascii="Arial" w:hAnsi="Arial" w:cs="Arial"/>
                <w:bCs/>
                <w:sz w:val="18"/>
                <w:szCs w:val="18"/>
              </w:rPr>
              <w:t>Postponed</w:t>
            </w:r>
          </w:p>
        </w:tc>
      </w:tr>
      <w:tr w:rsidR="00407D24" w:rsidRPr="00292A51" w14:paraId="6D21F4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C2D2E3" w14:textId="77777777" w:rsidR="005F5D8D" w:rsidRPr="003D7DEF" w:rsidRDefault="005F5D8D" w:rsidP="004F4344">
            <w:pPr>
              <w:spacing w:before="20" w:after="20" w:line="240" w:lineRule="auto"/>
              <w:rPr>
                <w:rFonts w:ascii="Arial" w:hAnsi="Arial" w:cs="Arial"/>
                <w:bCs/>
                <w:sz w:val="18"/>
                <w:szCs w:val="18"/>
              </w:rPr>
            </w:pPr>
            <w:hyperlink r:id="rId140" w:history="1">
              <w:r w:rsidRPr="003D7DEF">
                <w:rPr>
                  <w:rStyle w:val="Hyperlink"/>
                  <w:rFonts w:ascii="Arial" w:hAnsi="Arial" w:cs="Arial"/>
                  <w:bCs/>
                  <w:sz w:val="18"/>
                  <w:szCs w:val="18"/>
                </w:rPr>
                <w:t>S6-254021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D20F80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4D8DD4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AE6687"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A0328A"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BFCEBF"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6B3D78"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Revised to S6-254420</w:t>
            </w:r>
          </w:p>
        </w:tc>
      </w:tr>
      <w:tr w:rsidR="00407D24" w:rsidRPr="00142165" w14:paraId="5AC171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AA98B53" w14:textId="77777777" w:rsidR="005F5D8D" w:rsidRPr="00292A51" w:rsidRDefault="005F5D8D" w:rsidP="004F4344">
            <w:pPr>
              <w:spacing w:before="20" w:after="20" w:line="240" w:lineRule="auto"/>
            </w:pPr>
            <w:r w:rsidRPr="00292A51">
              <w:rPr>
                <w:rFonts w:ascii="Arial" w:hAnsi="Arial" w:cs="Arial"/>
                <w:sz w:val="18"/>
              </w:rPr>
              <w:t>S6-254420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552D7AD"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New Key Issue: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3628F099"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A2F4DF" w14:textId="77777777" w:rsidR="005F5D8D" w:rsidRPr="00292A51" w:rsidRDefault="005F5D8D" w:rsidP="004F4344">
            <w:pPr>
              <w:spacing w:before="20" w:after="20" w:line="240" w:lineRule="auto"/>
              <w:rPr>
                <w:rFonts w:ascii="Arial" w:hAnsi="Arial" w:cs="Arial"/>
                <w:bCs/>
                <w:sz w:val="18"/>
                <w:szCs w:val="18"/>
              </w:rPr>
            </w:pPr>
            <w:proofErr w:type="spellStart"/>
            <w:r w:rsidRPr="00292A51">
              <w:rPr>
                <w:rFonts w:ascii="Arial" w:hAnsi="Arial" w:cs="Arial"/>
                <w:bCs/>
                <w:sz w:val="18"/>
                <w:szCs w:val="18"/>
              </w:rPr>
              <w:t>pCR</w:t>
            </w:r>
            <w:proofErr w:type="spellEnd"/>
          </w:p>
          <w:p w14:paraId="1599004E"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9AD7C64" w14:textId="77777777" w:rsidR="005F5D8D"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Revision of S6-254021.</w:t>
            </w:r>
          </w:p>
          <w:p w14:paraId="7F89C9D0" w14:textId="77777777" w:rsidR="005F5D8D" w:rsidRPr="00142165"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2752" w14:textId="77777777" w:rsidR="005F5D8D" w:rsidRPr="00142165" w:rsidRDefault="005F5D8D" w:rsidP="004F4344">
            <w:pPr>
              <w:spacing w:before="20" w:after="20" w:line="240" w:lineRule="auto"/>
              <w:rPr>
                <w:rFonts w:ascii="Arial" w:hAnsi="Arial" w:cs="Arial"/>
                <w:bCs/>
                <w:sz w:val="18"/>
                <w:szCs w:val="18"/>
              </w:rPr>
            </w:pPr>
            <w:r w:rsidRPr="00142165">
              <w:rPr>
                <w:rFonts w:ascii="Arial" w:hAnsi="Arial" w:cs="Arial"/>
                <w:bCs/>
                <w:sz w:val="18"/>
                <w:szCs w:val="18"/>
              </w:rPr>
              <w:t>Approved</w:t>
            </w:r>
          </w:p>
        </w:tc>
      </w:tr>
      <w:tr w:rsidR="00407D24" w:rsidRPr="00292A51" w14:paraId="6BE116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224C69" w14:textId="77777777" w:rsidR="005F5D8D" w:rsidRPr="003D7DEF" w:rsidRDefault="005F5D8D" w:rsidP="004F4344">
            <w:pPr>
              <w:spacing w:before="20" w:after="20" w:line="240" w:lineRule="auto"/>
              <w:rPr>
                <w:rFonts w:ascii="Arial" w:hAnsi="Arial" w:cs="Arial"/>
                <w:bCs/>
                <w:sz w:val="18"/>
                <w:szCs w:val="18"/>
              </w:rPr>
            </w:pPr>
            <w:hyperlink r:id="rId141" w:history="1">
              <w:r w:rsidRPr="003D7DEF">
                <w:rPr>
                  <w:rStyle w:val="Hyperlink"/>
                  <w:rFonts w:ascii="Arial" w:hAnsi="Arial" w:cs="Arial"/>
                  <w:bCs/>
                  <w:sz w:val="18"/>
                  <w:szCs w:val="18"/>
                </w:rPr>
                <w:t>S6-254102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0DA3FC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FCD4A6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ACF39E"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0ABAE8"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B12D32"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FCBF9" w14:textId="77777777" w:rsidR="005F5D8D" w:rsidRPr="00292A51" w:rsidRDefault="005F5D8D" w:rsidP="004F4344">
            <w:pPr>
              <w:spacing w:before="20" w:after="20" w:line="240" w:lineRule="auto"/>
              <w:rPr>
                <w:rFonts w:ascii="Arial" w:hAnsi="Arial" w:cs="Arial"/>
                <w:bCs/>
                <w:sz w:val="18"/>
                <w:szCs w:val="18"/>
              </w:rPr>
            </w:pPr>
            <w:r w:rsidRPr="00292A51">
              <w:rPr>
                <w:rFonts w:ascii="Arial" w:hAnsi="Arial" w:cs="Arial"/>
                <w:bCs/>
                <w:sz w:val="18"/>
                <w:szCs w:val="18"/>
              </w:rPr>
              <w:t>Merged to S6-254420</w:t>
            </w:r>
          </w:p>
        </w:tc>
      </w:tr>
      <w:tr w:rsidR="00407D24" w:rsidRPr="00FF7BB9" w14:paraId="4EC6FF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282C73" w14:textId="77777777" w:rsidR="005F5D8D" w:rsidRPr="003D7DEF" w:rsidRDefault="005F5D8D" w:rsidP="004F4344">
            <w:pPr>
              <w:spacing w:before="20" w:after="20" w:line="240" w:lineRule="auto"/>
              <w:rPr>
                <w:rFonts w:ascii="Arial" w:hAnsi="Arial" w:cs="Arial"/>
                <w:bCs/>
                <w:sz w:val="18"/>
                <w:szCs w:val="18"/>
              </w:rPr>
            </w:pPr>
            <w:hyperlink r:id="rId142" w:history="1">
              <w:r w:rsidRPr="003D7DEF">
                <w:rPr>
                  <w:rStyle w:val="Hyperlink"/>
                  <w:rFonts w:ascii="Arial" w:hAnsi="Arial" w:cs="Arial"/>
                  <w:bCs/>
                  <w:sz w:val="18"/>
                  <w:szCs w:val="18"/>
                </w:rPr>
                <w:t>S6-254105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13E016E"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22C9C80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0AAF8C"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EFD57E3"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218AFD"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DD87C" w14:textId="77777777" w:rsidR="005F5D8D" w:rsidRPr="00FF7BB9" w:rsidRDefault="005F5D8D" w:rsidP="004F4344">
            <w:pPr>
              <w:spacing w:before="20" w:after="20" w:line="240" w:lineRule="auto"/>
              <w:rPr>
                <w:rFonts w:ascii="Arial" w:hAnsi="Arial" w:cs="Arial"/>
                <w:bCs/>
                <w:sz w:val="18"/>
                <w:szCs w:val="18"/>
              </w:rPr>
            </w:pPr>
            <w:r w:rsidRPr="00FF7BB9">
              <w:rPr>
                <w:rFonts w:ascii="Arial" w:hAnsi="Arial" w:cs="Arial"/>
                <w:bCs/>
                <w:sz w:val="18"/>
                <w:szCs w:val="18"/>
              </w:rPr>
              <w:t>Approved</w:t>
            </w:r>
          </w:p>
        </w:tc>
      </w:tr>
      <w:tr w:rsidR="00407D24" w:rsidRPr="00FF7BB9" w14:paraId="60F20C6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3D7A0D" w14:textId="77777777" w:rsidR="005F5D8D" w:rsidRPr="003D7DEF" w:rsidRDefault="005F5D8D" w:rsidP="004F4344">
            <w:pPr>
              <w:spacing w:before="20" w:after="20" w:line="240" w:lineRule="auto"/>
              <w:rPr>
                <w:rFonts w:ascii="Arial" w:hAnsi="Arial" w:cs="Arial"/>
                <w:bCs/>
                <w:sz w:val="18"/>
                <w:szCs w:val="18"/>
              </w:rPr>
            </w:pPr>
            <w:hyperlink r:id="rId143" w:history="1">
              <w:r w:rsidRPr="003D7DEF">
                <w:rPr>
                  <w:rStyle w:val="Hyperlink"/>
                  <w:rFonts w:ascii="Arial" w:hAnsi="Arial" w:cs="Arial"/>
                  <w:bCs/>
                  <w:sz w:val="18"/>
                  <w:szCs w:val="18"/>
                </w:rPr>
                <w:t>S6-254104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802455"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6FEA20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9AB586"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327407"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99F9AC"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0C2B9E" w14:textId="31DEF685" w:rsidR="005F5D8D" w:rsidRPr="00407D24" w:rsidRDefault="00407D24" w:rsidP="004F4344">
            <w:pPr>
              <w:spacing w:before="20" w:after="20" w:line="240" w:lineRule="auto"/>
              <w:rPr>
                <w:rFonts w:ascii="Arial" w:hAnsi="Arial" w:cs="Arial"/>
                <w:bCs/>
                <w:sz w:val="18"/>
                <w:szCs w:val="18"/>
              </w:rPr>
            </w:pPr>
            <w:r>
              <w:rPr>
                <w:rFonts w:ascii="Arial" w:hAnsi="Arial" w:cs="Arial"/>
                <w:bCs/>
                <w:sz w:val="18"/>
                <w:szCs w:val="18"/>
              </w:rPr>
              <w:t>Noted</w:t>
            </w:r>
          </w:p>
        </w:tc>
      </w:tr>
      <w:tr w:rsidR="00407D24" w:rsidRPr="001D0D93" w14:paraId="0F9B98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D21073" w14:textId="77777777" w:rsidR="005F5D8D" w:rsidRPr="003D7DEF" w:rsidRDefault="005F5D8D" w:rsidP="004F4344">
            <w:pPr>
              <w:spacing w:before="20" w:after="20" w:line="240" w:lineRule="auto"/>
              <w:rPr>
                <w:rFonts w:ascii="Arial" w:hAnsi="Arial" w:cs="Arial"/>
                <w:bCs/>
                <w:sz w:val="18"/>
                <w:szCs w:val="18"/>
              </w:rPr>
            </w:pPr>
            <w:hyperlink r:id="rId144" w:history="1">
              <w:r w:rsidRPr="003D7DEF">
                <w:rPr>
                  <w:rStyle w:val="Hyperlink"/>
                  <w:rFonts w:ascii="Arial" w:hAnsi="Arial" w:cs="Arial"/>
                  <w:bCs/>
                  <w:sz w:val="18"/>
                  <w:szCs w:val="18"/>
                </w:rPr>
                <w:t>S6-254022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5CDE77D"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7368CD6"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C5D331"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43FCC1"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445EE9"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FA18F0"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Revised to S6-254421</w:t>
            </w:r>
          </w:p>
        </w:tc>
      </w:tr>
      <w:tr w:rsidR="00407D24" w:rsidRPr="00142165" w14:paraId="008F87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F3A8850" w14:textId="77777777" w:rsidR="005F5D8D" w:rsidRPr="001D0D93" w:rsidRDefault="005F5D8D" w:rsidP="004F4344">
            <w:pPr>
              <w:spacing w:before="20" w:after="20" w:line="240" w:lineRule="auto"/>
            </w:pPr>
            <w:r w:rsidRPr="001D0D93">
              <w:rPr>
                <w:rFonts w:ascii="Arial" w:hAnsi="Arial" w:cs="Arial"/>
                <w:sz w:val="18"/>
              </w:rPr>
              <w:t>S6-254421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38C57A0"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Solution: Recording off-network communications</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A0A8AEA"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FFB2A" w14:textId="77777777" w:rsidR="005F5D8D" w:rsidRPr="001D0D93" w:rsidRDefault="005F5D8D" w:rsidP="004F4344">
            <w:pPr>
              <w:spacing w:before="20" w:after="20" w:line="240" w:lineRule="auto"/>
              <w:rPr>
                <w:rFonts w:ascii="Arial" w:hAnsi="Arial" w:cs="Arial"/>
                <w:bCs/>
                <w:sz w:val="18"/>
                <w:szCs w:val="18"/>
              </w:rPr>
            </w:pPr>
            <w:proofErr w:type="spellStart"/>
            <w:r w:rsidRPr="001D0D93">
              <w:rPr>
                <w:rFonts w:ascii="Arial" w:hAnsi="Arial" w:cs="Arial"/>
                <w:bCs/>
                <w:sz w:val="18"/>
                <w:szCs w:val="18"/>
              </w:rPr>
              <w:t>pCR</w:t>
            </w:r>
            <w:proofErr w:type="spellEnd"/>
          </w:p>
          <w:p w14:paraId="45D35106" w14:textId="77777777" w:rsidR="005F5D8D" w:rsidRPr="001D0D93"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D83A0E" w14:textId="77777777" w:rsidR="005F5D8D" w:rsidRDefault="005F5D8D" w:rsidP="004F4344">
            <w:pPr>
              <w:spacing w:before="20" w:after="20" w:line="240" w:lineRule="auto"/>
              <w:rPr>
                <w:rFonts w:ascii="Arial" w:hAnsi="Arial" w:cs="Arial"/>
                <w:bCs/>
                <w:sz w:val="18"/>
                <w:szCs w:val="18"/>
              </w:rPr>
            </w:pPr>
            <w:r w:rsidRPr="001D0D93">
              <w:rPr>
                <w:rFonts w:ascii="Arial" w:hAnsi="Arial" w:cs="Arial"/>
                <w:bCs/>
                <w:sz w:val="18"/>
                <w:szCs w:val="18"/>
              </w:rPr>
              <w:t>Revision of S6-254022.</w:t>
            </w:r>
          </w:p>
          <w:p w14:paraId="403813FC" w14:textId="77777777" w:rsidR="005F5D8D" w:rsidRPr="00142165"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638FC6" w14:textId="77777777" w:rsidR="005F5D8D" w:rsidRPr="00142165" w:rsidRDefault="005F5D8D" w:rsidP="004F4344">
            <w:pPr>
              <w:spacing w:before="20" w:after="20" w:line="240" w:lineRule="auto"/>
              <w:rPr>
                <w:rFonts w:ascii="Arial" w:hAnsi="Arial" w:cs="Arial"/>
                <w:bCs/>
                <w:sz w:val="18"/>
                <w:szCs w:val="18"/>
              </w:rPr>
            </w:pPr>
            <w:r w:rsidRPr="00142165">
              <w:rPr>
                <w:rFonts w:ascii="Arial" w:hAnsi="Arial" w:cs="Arial"/>
                <w:bCs/>
                <w:sz w:val="18"/>
                <w:szCs w:val="18"/>
              </w:rPr>
              <w:t>Approved</w:t>
            </w:r>
          </w:p>
        </w:tc>
      </w:tr>
      <w:tr w:rsidR="00407D24" w:rsidRPr="00196393" w14:paraId="7E0435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6074FD" w14:textId="77777777" w:rsidR="005F5D8D" w:rsidRPr="003D7DEF" w:rsidRDefault="005F5D8D" w:rsidP="004F4344">
            <w:pPr>
              <w:spacing w:before="20" w:after="20" w:line="240" w:lineRule="auto"/>
              <w:rPr>
                <w:rFonts w:ascii="Arial" w:hAnsi="Arial" w:cs="Arial"/>
                <w:bCs/>
                <w:sz w:val="18"/>
                <w:szCs w:val="18"/>
              </w:rPr>
            </w:pPr>
            <w:hyperlink r:id="rId145" w:history="1">
              <w:r w:rsidRPr="003D7DEF">
                <w:rPr>
                  <w:rStyle w:val="Hyperlink"/>
                  <w:rFonts w:ascii="Arial" w:hAnsi="Arial" w:cs="Arial"/>
                  <w:bCs/>
                  <w:sz w:val="18"/>
                  <w:szCs w:val="18"/>
                </w:rPr>
                <w:t>S6-254103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874C85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337241C"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712E97" w14:textId="77777777" w:rsidR="005F5D8D" w:rsidRDefault="005F5D8D" w:rsidP="004F434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14FB92"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3EA07" w14:textId="77777777" w:rsidR="005F5D8D" w:rsidRDefault="005F5D8D" w:rsidP="004F4344">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6335EE26" w14:textId="77777777" w:rsidR="005F5D8D" w:rsidRPr="00CF71EC"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FE1F51"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Revised to S6-254422</w:t>
            </w:r>
          </w:p>
        </w:tc>
      </w:tr>
      <w:tr w:rsidR="00407D24" w:rsidRPr="00DE0B8B" w14:paraId="60B008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817522" w14:textId="77777777" w:rsidR="005F5D8D" w:rsidRDefault="005F5D8D" w:rsidP="004F4344">
            <w:pPr>
              <w:spacing w:before="20" w:after="20" w:line="240" w:lineRule="auto"/>
              <w:rPr>
                <w:rFonts w:ascii="Arial" w:hAnsi="Arial" w:cs="Arial"/>
                <w:sz w:val="18"/>
              </w:rPr>
            </w:pPr>
            <w:r w:rsidRPr="00196393">
              <w:rPr>
                <w:rFonts w:ascii="Arial" w:hAnsi="Arial" w:cs="Arial"/>
                <w:sz w:val="18"/>
              </w:rPr>
              <w:t>S6-254422</w:t>
            </w:r>
          </w:p>
          <w:p w14:paraId="3B773C32" w14:textId="77777777" w:rsidR="005F5D8D" w:rsidRPr="00196393" w:rsidRDefault="005F5D8D" w:rsidP="004F4344">
            <w:pPr>
              <w:spacing w:before="20" w:after="20" w:line="240" w:lineRule="auto"/>
            </w:pP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4D0F66"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Solution for KI#7: Recording HTTP traffic</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F54A69A"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884707" w14:textId="77777777" w:rsidR="005F5D8D" w:rsidRPr="00196393" w:rsidRDefault="005F5D8D" w:rsidP="004F4344">
            <w:pPr>
              <w:spacing w:before="20" w:after="20" w:line="240" w:lineRule="auto"/>
              <w:rPr>
                <w:rFonts w:ascii="Arial" w:hAnsi="Arial" w:cs="Arial"/>
                <w:bCs/>
                <w:sz w:val="18"/>
                <w:szCs w:val="18"/>
              </w:rPr>
            </w:pPr>
            <w:proofErr w:type="spellStart"/>
            <w:r w:rsidRPr="00196393">
              <w:rPr>
                <w:rFonts w:ascii="Arial" w:hAnsi="Arial" w:cs="Arial"/>
                <w:bCs/>
                <w:sz w:val="18"/>
                <w:szCs w:val="18"/>
              </w:rPr>
              <w:t>pCR</w:t>
            </w:r>
            <w:proofErr w:type="spellEnd"/>
          </w:p>
          <w:p w14:paraId="10198C5F" w14:textId="77777777" w:rsidR="005F5D8D" w:rsidRPr="00196393"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2ACE29" w14:textId="77777777" w:rsidR="005F5D8D" w:rsidRDefault="005F5D8D" w:rsidP="004F4344">
            <w:pPr>
              <w:spacing w:before="20" w:after="20" w:line="240" w:lineRule="auto"/>
              <w:rPr>
                <w:rFonts w:ascii="Arial" w:hAnsi="Arial" w:cs="Arial"/>
                <w:bCs/>
                <w:i/>
                <w:sz w:val="18"/>
                <w:szCs w:val="18"/>
              </w:rPr>
            </w:pPr>
            <w:r w:rsidRPr="00196393">
              <w:rPr>
                <w:rFonts w:ascii="Arial" w:hAnsi="Arial" w:cs="Arial"/>
                <w:bCs/>
                <w:sz w:val="18"/>
                <w:szCs w:val="18"/>
              </w:rPr>
              <w:t>Revision of S6-254103.</w:t>
            </w:r>
          </w:p>
          <w:p w14:paraId="6833D6D4" w14:textId="77777777" w:rsidR="005F5D8D" w:rsidRPr="00196393" w:rsidRDefault="005F5D8D" w:rsidP="004F4344">
            <w:pPr>
              <w:spacing w:before="20" w:after="20" w:line="240" w:lineRule="auto"/>
              <w:rPr>
                <w:rFonts w:ascii="Arial" w:hAnsi="Arial" w:cs="Arial"/>
                <w:bCs/>
                <w:i/>
                <w:sz w:val="18"/>
                <w:szCs w:val="18"/>
              </w:rPr>
            </w:pPr>
            <w:r w:rsidRPr="00196393">
              <w:rPr>
                <w:rFonts w:ascii="Arial" w:hAnsi="Arial" w:cs="Arial"/>
                <w:bCs/>
                <w:i/>
                <w:sz w:val="18"/>
                <w:szCs w:val="18"/>
              </w:rPr>
              <w:t>Revision of S6-253445.</w:t>
            </w:r>
          </w:p>
          <w:p w14:paraId="27C57E59" w14:textId="77777777" w:rsidR="005F5D8D" w:rsidRPr="00DE0B8B" w:rsidRDefault="005F5D8D"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8CF56C" w14:textId="77777777" w:rsidR="005F5D8D" w:rsidRPr="00DE0B8B" w:rsidRDefault="005F5D8D" w:rsidP="004F4344">
            <w:pPr>
              <w:spacing w:before="20" w:after="20" w:line="240" w:lineRule="auto"/>
              <w:rPr>
                <w:rFonts w:ascii="Arial" w:hAnsi="Arial" w:cs="Arial"/>
                <w:bCs/>
                <w:sz w:val="18"/>
                <w:szCs w:val="18"/>
              </w:rPr>
            </w:pPr>
            <w:r w:rsidRPr="00DE0B8B">
              <w:rPr>
                <w:rFonts w:ascii="Arial" w:hAnsi="Arial" w:cs="Arial"/>
                <w:bCs/>
                <w:sz w:val="18"/>
                <w:szCs w:val="18"/>
              </w:rPr>
              <w:t>Approved</w:t>
            </w:r>
          </w:p>
        </w:tc>
      </w:tr>
      <w:tr w:rsidR="00407D24" w:rsidRPr="00B35EA2" w14:paraId="256AAB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542E83" w14:textId="77777777" w:rsidR="005F5D8D" w:rsidRDefault="005F5D8D" w:rsidP="004F4344">
            <w:pPr>
              <w:spacing w:before="20" w:after="20" w:line="240" w:lineRule="auto"/>
              <w:rPr>
                <w:rFonts w:ascii="Arial" w:hAnsi="Arial" w:cs="Arial"/>
                <w:sz w:val="18"/>
              </w:rPr>
            </w:pPr>
            <w:r w:rsidRPr="00196393">
              <w:rPr>
                <w:rFonts w:ascii="Arial" w:hAnsi="Arial" w:cs="Arial"/>
                <w:sz w:val="18"/>
              </w:rPr>
              <w:t>S6-25442</w:t>
            </w:r>
            <w:r>
              <w:rPr>
                <w:rFonts w:ascii="Arial" w:hAnsi="Arial" w:cs="Arial"/>
                <w:sz w:val="18"/>
              </w:rPr>
              <w:t>3</w:t>
            </w:r>
          </w:p>
          <w:p w14:paraId="2489486F" w14:textId="77777777" w:rsidR="005F5D8D" w:rsidRPr="00CF71EC" w:rsidRDefault="005F5D8D" w:rsidP="004F4344">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1AC92EE" w14:textId="77777777" w:rsidR="005F5D8D" w:rsidRPr="00CF71EC" w:rsidRDefault="005F5D8D" w:rsidP="004F4344">
            <w:pPr>
              <w:spacing w:before="20" w:after="20" w:line="240" w:lineRule="auto"/>
              <w:rPr>
                <w:rFonts w:ascii="Arial" w:hAnsi="Arial" w:cs="Arial"/>
                <w:bCs/>
                <w:sz w:val="18"/>
                <w:szCs w:val="18"/>
              </w:rPr>
            </w:pPr>
            <w:r w:rsidRPr="00636D20">
              <w:rPr>
                <w:rFonts w:ascii="Arial" w:hAnsi="Arial" w:cs="Arial"/>
                <w:bCs/>
                <w:sz w:val="18"/>
                <w:szCs w:val="18"/>
              </w:rPr>
              <w:t>Schedule for Rel-20 MCLOG_Ph2</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48D8EAD" w14:textId="77777777" w:rsidR="005F5D8D" w:rsidRPr="00CF71EC" w:rsidRDefault="005F5D8D" w:rsidP="004F4344">
            <w:pPr>
              <w:spacing w:before="20" w:after="20" w:line="240" w:lineRule="auto"/>
              <w:rPr>
                <w:rFonts w:ascii="Arial" w:hAnsi="Arial" w:cs="Arial"/>
                <w:bCs/>
                <w:sz w:val="18"/>
                <w:szCs w:val="18"/>
              </w:rPr>
            </w:pPr>
            <w:r w:rsidRPr="00196393">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5A75100"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information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DB31C9" w14:textId="77777777" w:rsidR="005F5D8D" w:rsidRPr="00CF71EC" w:rsidRDefault="005F5D8D" w:rsidP="004F4344">
            <w:pPr>
              <w:spacing w:before="20" w:after="20" w:line="240" w:lineRule="auto"/>
              <w:rPr>
                <w:rFonts w:ascii="Arial" w:hAnsi="Arial" w:cs="Arial"/>
                <w:bCs/>
                <w:sz w:val="18"/>
                <w:szCs w:val="18"/>
              </w:rPr>
            </w:pPr>
            <w:r>
              <w:rPr>
                <w:rFonts w:ascii="Arial" w:hAnsi="Arial" w:cs="Arial"/>
                <w:bCs/>
                <w:sz w:val="18"/>
                <w:szCs w:val="18"/>
              </w:rPr>
              <w:t>Revision of S6-253460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1BC1E" w14:textId="77777777" w:rsidR="005F5D8D" w:rsidRPr="00B35EA2" w:rsidRDefault="005F5D8D" w:rsidP="004F4344">
            <w:pPr>
              <w:spacing w:before="20" w:after="20" w:line="240" w:lineRule="auto"/>
              <w:rPr>
                <w:rFonts w:ascii="Arial" w:hAnsi="Arial" w:cs="Arial"/>
                <w:bCs/>
                <w:sz w:val="18"/>
                <w:szCs w:val="18"/>
              </w:rPr>
            </w:pPr>
            <w:r w:rsidRPr="00B35EA2">
              <w:rPr>
                <w:rFonts w:ascii="Arial" w:hAnsi="Arial" w:cs="Arial"/>
                <w:bCs/>
                <w:sz w:val="18"/>
                <w:szCs w:val="18"/>
              </w:rPr>
              <w:t>Noted</w:t>
            </w:r>
          </w:p>
        </w:tc>
      </w:tr>
      <w:tr w:rsidR="00C957C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0855B2"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C957C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722B39A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052789">
            <w:pPr>
              <w:spacing w:before="20" w:after="20" w:line="240" w:lineRule="auto"/>
              <w:rPr>
                <w:rFonts w:ascii="Arial" w:hAnsi="Arial" w:cs="Arial"/>
                <w:bCs/>
                <w:sz w:val="18"/>
                <w:szCs w:val="18"/>
              </w:rPr>
            </w:pPr>
            <w:hyperlink r:id="rId146" w:history="1">
              <w:r w:rsidRPr="003D7DEF">
                <w:rPr>
                  <w:rStyle w:val="Hyperlink"/>
                  <w:rFonts w:ascii="Arial" w:hAnsi="Arial" w:cs="Arial"/>
                  <w:bCs/>
                  <w:sz w:val="18"/>
                  <w:szCs w:val="18"/>
                </w:rPr>
                <w:t>S6-254038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052789">
            <w:pPr>
              <w:spacing w:before="20" w:after="20" w:line="240" w:lineRule="auto"/>
              <w:rPr>
                <w:rFonts w:ascii="Arial" w:hAnsi="Arial" w:cs="Arial"/>
                <w:bCs/>
                <w:sz w:val="18"/>
                <w:szCs w:val="18"/>
              </w:rPr>
            </w:pPr>
            <w:r w:rsidRPr="008257C7">
              <w:rPr>
                <w:rFonts w:ascii="Arial" w:hAnsi="Arial" w:cs="Arial"/>
                <w:bCs/>
                <w:sz w:val="18"/>
                <w:szCs w:val="18"/>
              </w:rPr>
              <w:t>Noted</w:t>
            </w:r>
          </w:p>
        </w:tc>
      </w:tr>
      <w:tr w:rsidR="00016E10" w:rsidRPr="00CF71EC" w14:paraId="1592337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052789">
            <w:pPr>
              <w:spacing w:before="20" w:after="20" w:line="240" w:lineRule="auto"/>
              <w:rPr>
                <w:rFonts w:ascii="Arial" w:hAnsi="Arial" w:cs="Arial"/>
                <w:bCs/>
                <w:sz w:val="18"/>
                <w:szCs w:val="18"/>
              </w:rPr>
            </w:pPr>
            <w:hyperlink r:id="rId147" w:history="1">
              <w:r w:rsidRPr="003D7DEF">
                <w:rPr>
                  <w:rStyle w:val="Hyperlink"/>
                  <w:rFonts w:ascii="Arial" w:hAnsi="Arial" w:cs="Arial"/>
                  <w:bCs/>
                  <w:sz w:val="18"/>
                  <w:szCs w:val="18"/>
                </w:rPr>
                <w:t>S6-254039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016E10" w:rsidRPr="00CF71EC" w14:paraId="17C8E82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052789">
            <w:pPr>
              <w:spacing w:before="20" w:after="20" w:line="240" w:lineRule="auto"/>
            </w:pPr>
            <w:r w:rsidRPr="00B347F1">
              <w:rPr>
                <w:rFonts w:ascii="Arial" w:hAnsi="Arial" w:cs="Arial"/>
                <w:sz w:val="18"/>
              </w:rPr>
              <w:t>S6-254608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052789">
            <w:pPr>
              <w:spacing w:before="20" w:after="20" w:line="240" w:lineRule="auto"/>
              <w:rPr>
                <w:rFonts w:ascii="Arial" w:hAnsi="Arial" w:cs="Arial"/>
                <w:bCs/>
                <w:sz w:val="18"/>
                <w:szCs w:val="18"/>
              </w:rPr>
            </w:pPr>
          </w:p>
        </w:tc>
      </w:tr>
      <w:tr w:rsidR="00016E10" w:rsidRPr="00CF71EC" w14:paraId="0CAD886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052789">
            <w:pPr>
              <w:spacing w:before="20" w:after="20" w:line="240" w:lineRule="auto"/>
              <w:rPr>
                <w:rFonts w:ascii="Arial" w:hAnsi="Arial" w:cs="Arial"/>
                <w:bCs/>
                <w:sz w:val="18"/>
                <w:szCs w:val="18"/>
              </w:rPr>
            </w:pPr>
            <w:hyperlink r:id="rId148" w:history="1">
              <w:r w:rsidRPr="003D7DEF">
                <w:rPr>
                  <w:rStyle w:val="Hyperlink"/>
                  <w:rFonts w:ascii="Arial" w:hAnsi="Arial" w:cs="Arial"/>
                  <w:bCs/>
                  <w:sz w:val="18"/>
                  <w:szCs w:val="18"/>
                </w:rPr>
                <w:t>S6-254242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052789">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016E10" w:rsidRPr="00CF71EC" w14:paraId="79679B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0FB5A8" w14:textId="4C94B10F" w:rsidR="00B347F1" w:rsidRPr="00B17E54" w:rsidRDefault="00B17E54" w:rsidP="00052789">
            <w:pPr>
              <w:spacing w:before="20" w:after="20" w:line="240" w:lineRule="auto"/>
            </w:pPr>
            <w:hyperlink r:id="rId149" w:history="1">
              <w:r w:rsidRPr="00B17E54">
                <w:rPr>
                  <w:rStyle w:val="Hyperlink"/>
                  <w:rFonts w:ascii="Arial" w:hAnsi="Arial" w:cs="Arial"/>
                  <w:sz w:val="18"/>
                </w:rPr>
                <w:t>S6-254609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8DFA0" w14:textId="5EAF8479"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7BEB0" w14:textId="0E79ED54"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BBC9A7"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B0F78" w14:textId="77777777" w:rsid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64B8177A"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33BAB3C" w14:textId="59011477" w:rsidR="00B347F1" w:rsidRPr="00CF71EC" w:rsidRDefault="00B347F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4E4BA" w14:textId="77777777" w:rsidR="00B347F1" w:rsidRPr="00B347F1" w:rsidRDefault="00B347F1" w:rsidP="00052789">
            <w:pPr>
              <w:spacing w:before="20" w:after="20" w:line="240" w:lineRule="auto"/>
              <w:rPr>
                <w:rFonts w:ascii="Arial" w:hAnsi="Arial" w:cs="Arial"/>
                <w:bCs/>
                <w:sz w:val="18"/>
                <w:szCs w:val="18"/>
              </w:rPr>
            </w:pPr>
          </w:p>
        </w:tc>
      </w:tr>
      <w:tr w:rsidR="00016E10" w:rsidRPr="00CF71EC" w14:paraId="5773AA1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052789">
            <w:pPr>
              <w:spacing w:before="20" w:after="20" w:line="240" w:lineRule="auto"/>
              <w:rPr>
                <w:rFonts w:ascii="Arial" w:hAnsi="Arial" w:cs="Arial"/>
                <w:bCs/>
                <w:sz w:val="18"/>
                <w:szCs w:val="18"/>
              </w:rPr>
            </w:pPr>
            <w:hyperlink r:id="rId150" w:history="1">
              <w:r w:rsidRPr="003D7DEF">
                <w:rPr>
                  <w:rStyle w:val="Hyperlink"/>
                  <w:rFonts w:ascii="Arial" w:hAnsi="Arial" w:cs="Arial"/>
                  <w:bCs/>
                  <w:sz w:val="18"/>
                  <w:szCs w:val="18"/>
                </w:rPr>
                <w:t>S6-254040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052789">
            <w:pPr>
              <w:spacing w:before="20" w:after="20" w:line="240" w:lineRule="auto"/>
              <w:rPr>
                <w:rFonts w:ascii="Arial" w:hAnsi="Arial" w:cs="Arial"/>
                <w:bCs/>
                <w:sz w:val="18"/>
                <w:szCs w:val="18"/>
              </w:rPr>
            </w:pPr>
            <w:r w:rsidRPr="00B347F1">
              <w:rPr>
                <w:rFonts w:ascii="Arial" w:hAnsi="Arial" w:cs="Arial"/>
                <w:bCs/>
                <w:sz w:val="18"/>
                <w:szCs w:val="18"/>
              </w:rPr>
              <w:t>Noted</w:t>
            </w:r>
          </w:p>
        </w:tc>
      </w:tr>
      <w:tr w:rsidR="00016E10" w:rsidRPr="00CF71EC" w14:paraId="5DEBF4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052789">
            <w:pPr>
              <w:spacing w:before="20" w:after="20" w:line="240" w:lineRule="auto"/>
              <w:rPr>
                <w:rFonts w:ascii="Arial" w:hAnsi="Arial" w:cs="Arial"/>
                <w:bCs/>
                <w:sz w:val="18"/>
                <w:szCs w:val="18"/>
              </w:rPr>
            </w:pPr>
            <w:hyperlink r:id="rId151" w:history="1">
              <w:r w:rsidRPr="003D7DEF">
                <w:rPr>
                  <w:rStyle w:val="Hyperlink"/>
                  <w:rFonts w:ascii="Arial" w:hAnsi="Arial" w:cs="Arial"/>
                  <w:bCs/>
                  <w:sz w:val="18"/>
                  <w:szCs w:val="18"/>
                </w:rPr>
                <w:t>S6-254243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016E10"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6358A2" w:rsidRPr="00B10912" w:rsidRDefault="00B10912" w:rsidP="00052789">
            <w:pPr>
              <w:spacing w:before="20" w:after="20" w:line="240" w:lineRule="auto"/>
            </w:pPr>
            <w:hyperlink r:id="rId152"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6358A2"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6358A2"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Agreed</w:t>
            </w:r>
          </w:p>
        </w:tc>
      </w:tr>
      <w:tr w:rsidR="00016E10" w:rsidRPr="00CF71EC" w14:paraId="0B26EC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052789">
            <w:pPr>
              <w:spacing w:before="20" w:after="20" w:line="240" w:lineRule="auto"/>
              <w:rPr>
                <w:rFonts w:ascii="Arial" w:hAnsi="Arial" w:cs="Arial"/>
                <w:bCs/>
                <w:sz w:val="18"/>
                <w:szCs w:val="18"/>
              </w:rPr>
            </w:pPr>
            <w:hyperlink r:id="rId153" w:history="1">
              <w:r w:rsidRPr="003D7DEF">
                <w:rPr>
                  <w:rStyle w:val="Hyperlink"/>
                  <w:rFonts w:ascii="Arial" w:hAnsi="Arial" w:cs="Arial"/>
                  <w:bCs/>
                  <w:sz w:val="18"/>
                  <w:szCs w:val="18"/>
                </w:rPr>
                <w:t>S6-254041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016E10" w:rsidRPr="00CF71EC" w14:paraId="6CECEC0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052789">
            <w:pPr>
              <w:spacing w:before="20" w:after="20" w:line="240" w:lineRule="auto"/>
              <w:rPr>
                <w:rFonts w:ascii="Arial" w:hAnsi="Arial" w:cs="Arial"/>
                <w:bCs/>
                <w:sz w:val="18"/>
                <w:szCs w:val="18"/>
              </w:rPr>
            </w:pPr>
            <w:hyperlink r:id="rId154" w:history="1">
              <w:r w:rsidRPr="003D7DEF">
                <w:rPr>
                  <w:rStyle w:val="Hyperlink"/>
                  <w:rFonts w:ascii="Arial" w:hAnsi="Arial" w:cs="Arial"/>
                  <w:bCs/>
                  <w:sz w:val="18"/>
                  <w:szCs w:val="18"/>
                </w:rPr>
                <w:t>S6-254042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052789">
            <w:pPr>
              <w:spacing w:before="20" w:after="20" w:line="240" w:lineRule="auto"/>
              <w:rPr>
                <w:rFonts w:ascii="Arial" w:hAnsi="Arial" w:cs="Arial"/>
                <w:bCs/>
                <w:sz w:val="18"/>
                <w:szCs w:val="18"/>
              </w:rPr>
            </w:pPr>
            <w:r w:rsidRPr="006358A2">
              <w:rPr>
                <w:rFonts w:ascii="Arial" w:hAnsi="Arial" w:cs="Arial"/>
                <w:bCs/>
                <w:sz w:val="18"/>
                <w:szCs w:val="18"/>
              </w:rPr>
              <w:t>Noted</w:t>
            </w:r>
          </w:p>
        </w:tc>
      </w:tr>
      <w:tr w:rsidR="00016E10" w:rsidRPr="00CF71EC" w14:paraId="20AAF71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052789">
            <w:pPr>
              <w:spacing w:before="20" w:after="20" w:line="240" w:lineRule="auto"/>
              <w:rPr>
                <w:rFonts w:ascii="Arial" w:hAnsi="Arial" w:cs="Arial"/>
                <w:bCs/>
                <w:sz w:val="18"/>
                <w:szCs w:val="18"/>
              </w:rPr>
            </w:pPr>
            <w:hyperlink r:id="rId155" w:history="1">
              <w:r w:rsidRPr="003D7DEF">
                <w:rPr>
                  <w:rStyle w:val="Hyperlink"/>
                  <w:rFonts w:ascii="Arial" w:hAnsi="Arial" w:cs="Arial"/>
                  <w:bCs/>
                  <w:sz w:val="18"/>
                  <w:szCs w:val="18"/>
                </w:rPr>
                <w:t>S6-254043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016E10" w:rsidRPr="00CF71EC" w14:paraId="09166F9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758E0F" w14:textId="2343384C" w:rsidR="007924D1" w:rsidRPr="00B17E54" w:rsidRDefault="00B17E54" w:rsidP="00052789">
            <w:pPr>
              <w:spacing w:before="20" w:after="20" w:line="240" w:lineRule="auto"/>
            </w:pPr>
            <w:hyperlink r:id="rId156" w:history="1">
              <w:r w:rsidRPr="00B17E54">
                <w:rPr>
                  <w:rStyle w:val="Hyperlink"/>
                  <w:rFonts w:ascii="Arial" w:hAnsi="Arial" w:cs="Arial"/>
                  <w:sz w:val="18"/>
                </w:rPr>
                <w:t>S6-254611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D7DC06" w14:textId="3D16359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208E58" w14:textId="1812B9AD"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7D2A95"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135CAA"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06E62A2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C4A813F" w14:textId="23E79A3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4D2F26" w14:textId="77777777" w:rsidR="007924D1" w:rsidRPr="007924D1" w:rsidRDefault="007924D1" w:rsidP="00052789">
            <w:pPr>
              <w:spacing w:before="20" w:after="20" w:line="240" w:lineRule="auto"/>
              <w:rPr>
                <w:rFonts w:ascii="Arial" w:hAnsi="Arial" w:cs="Arial"/>
                <w:bCs/>
                <w:sz w:val="18"/>
                <w:szCs w:val="18"/>
              </w:rPr>
            </w:pPr>
          </w:p>
        </w:tc>
      </w:tr>
      <w:tr w:rsidR="00016E10" w:rsidRPr="00CF71EC" w14:paraId="11A7D0E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052789">
            <w:pPr>
              <w:spacing w:before="20" w:after="20" w:line="240" w:lineRule="auto"/>
              <w:rPr>
                <w:rFonts w:ascii="Arial" w:hAnsi="Arial" w:cs="Arial"/>
                <w:bCs/>
                <w:sz w:val="18"/>
                <w:szCs w:val="18"/>
              </w:rPr>
            </w:pPr>
            <w:hyperlink r:id="rId157" w:history="1">
              <w:r w:rsidRPr="003D7DEF">
                <w:rPr>
                  <w:rStyle w:val="Hyperlink"/>
                  <w:rFonts w:ascii="Arial" w:hAnsi="Arial" w:cs="Arial"/>
                  <w:bCs/>
                  <w:sz w:val="18"/>
                  <w:szCs w:val="18"/>
                </w:rPr>
                <w:t>S6-254217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052789">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052789">
            <w:pPr>
              <w:spacing w:before="20" w:after="20" w:line="240" w:lineRule="auto"/>
              <w:rPr>
                <w:rFonts w:ascii="Arial" w:hAnsi="Arial" w:cs="Arial"/>
                <w:bCs/>
                <w:sz w:val="18"/>
                <w:szCs w:val="18"/>
              </w:rPr>
            </w:pPr>
          </w:p>
        </w:tc>
      </w:tr>
      <w:tr w:rsidR="00016E10" w:rsidRPr="00CF71EC" w14:paraId="3B8516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052789">
            <w:pPr>
              <w:spacing w:before="20" w:after="20" w:line="240" w:lineRule="auto"/>
              <w:rPr>
                <w:rFonts w:ascii="Arial" w:hAnsi="Arial" w:cs="Arial"/>
                <w:bCs/>
                <w:sz w:val="18"/>
                <w:szCs w:val="18"/>
              </w:rPr>
            </w:pPr>
            <w:hyperlink r:id="rId158" w:history="1">
              <w:r w:rsidRPr="003D7DEF">
                <w:rPr>
                  <w:rStyle w:val="Hyperlink"/>
                  <w:rFonts w:ascii="Arial" w:hAnsi="Arial" w:cs="Arial"/>
                  <w:bCs/>
                  <w:sz w:val="18"/>
                  <w:szCs w:val="18"/>
                </w:rPr>
                <w:t>S6-254044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016E10" w:rsidRPr="00CF71EC" w14:paraId="44E35A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452E19" w14:textId="142A6157" w:rsidR="007924D1" w:rsidRPr="00B17E54" w:rsidRDefault="00B17E54" w:rsidP="00052789">
            <w:pPr>
              <w:spacing w:before="20" w:after="20" w:line="240" w:lineRule="auto"/>
            </w:pPr>
            <w:hyperlink r:id="rId159" w:history="1">
              <w:r w:rsidRPr="00B17E54">
                <w:rPr>
                  <w:rStyle w:val="Hyperlink"/>
                  <w:rFonts w:ascii="Arial" w:hAnsi="Arial" w:cs="Arial"/>
                  <w:sz w:val="18"/>
                </w:rPr>
                <w:t>S6-254612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065D4F" w14:textId="11A5EC29"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366CA7" w14:textId="25618CF4"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A23B4A"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7D6C33" w14:textId="77777777" w:rsidR="007924D1" w:rsidRDefault="007924D1" w:rsidP="00052789">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0179A16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3FBB708" w14:textId="5DF9C813" w:rsidR="007924D1" w:rsidRPr="00CF71EC" w:rsidRDefault="007924D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A9886C" w14:textId="77777777" w:rsidR="007924D1" w:rsidRPr="007924D1" w:rsidRDefault="007924D1" w:rsidP="00052789">
            <w:pPr>
              <w:spacing w:before="20" w:after="20" w:line="240" w:lineRule="auto"/>
              <w:rPr>
                <w:rFonts w:ascii="Arial" w:hAnsi="Arial" w:cs="Arial"/>
                <w:bCs/>
                <w:sz w:val="18"/>
                <w:szCs w:val="18"/>
              </w:rPr>
            </w:pPr>
          </w:p>
        </w:tc>
      </w:tr>
      <w:tr w:rsidR="00016E10"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052789">
            <w:pPr>
              <w:spacing w:before="20" w:after="20" w:line="240" w:lineRule="auto"/>
              <w:rPr>
                <w:rFonts w:ascii="Arial" w:hAnsi="Arial" w:cs="Arial"/>
                <w:bCs/>
                <w:sz w:val="18"/>
                <w:szCs w:val="18"/>
              </w:rPr>
            </w:pPr>
          </w:p>
        </w:tc>
      </w:tr>
      <w:tr w:rsidR="002752BD"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lastRenderedPageBreak/>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C957CE" w:rsidRPr="00CF71EC" w14:paraId="6AC04C2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1D0503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C957CE" w:rsidRPr="00CF71EC" w14:paraId="579EBA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C957CE" w:rsidRPr="00CF71EC" w14:paraId="4FE92A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1094AAD" w14:textId="783DC478" w:rsidR="004C1071" w:rsidRPr="000D1CFF" w:rsidRDefault="000D1CFF" w:rsidP="002C3401">
            <w:pPr>
              <w:spacing w:before="20" w:after="20" w:line="240" w:lineRule="auto"/>
            </w:pPr>
            <w:hyperlink r:id="rId162" w:history="1">
              <w:r w:rsidRPr="000D1CFF">
                <w:rPr>
                  <w:rStyle w:val="Hyperlink"/>
                  <w:rFonts w:ascii="Arial" w:hAnsi="Arial" w:cs="Arial"/>
                  <w:sz w:val="18"/>
                </w:rPr>
                <w:t>S6-254385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42A749F0"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4DC0C5" w14:textId="5079339A"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Approved</w:t>
            </w:r>
          </w:p>
        </w:tc>
      </w:tr>
      <w:tr w:rsidR="00C957CE" w:rsidRPr="00CF71EC" w14:paraId="25A6E5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CD30B9" w:rsidRPr="00CF71EC" w14:paraId="561BD9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13A3DB" w14:textId="62B74B24" w:rsidR="004C1071" w:rsidRPr="000D1CFF" w:rsidRDefault="000D1CFF" w:rsidP="002C3401">
            <w:pPr>
              <w:spacing w:before="20" w:after="20" w:line="240" w:lineRule="auto"/>
            </w:pPr>
            <w:hyperlink r:id="rId164" w:history="1">
              <w:r w:rsidRPr="000D1CFF">
                <w:rPr>
                  <w:rStyle w:val="Hyperlink"/>
                  <w:rFonts w:ascii="Arial" w:hAnsi="Arial" w:cs="Arial"/>
                  <w:sz w:val="18"/>
                </w:rPr>
                <w:t>S6-254386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2C7023D7" w:rsidR="004C1071"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371B37" w14:textId="629DBD66" w:rsidR="004C1071" w:rsidRPr="00EE199F" w:rsidRDefault="00EE199F" w:rsidP="002C3401">
            <w:pPr>
              <w:spacing w:before="20" w:after="20" w:line="240" w:lineRule="auto"/>
              <w:rPr>
                <w:rFonts w:ascii="Arial" w:hAnsi="Arial" w:cs="Arial"/>
                <w:bCs/>
                <w:sz w:val="18"/>
                <w:szCs w:val="18"/>
              </w:rPr>
            </w:pPr>
            <w:r w:rsidRPr="00EE199F">
              <w:rPr>
                <w:rFonts w:ascii="Arial" w:hAnsi="Arial" w:cs="Arial"/>
                <w:bCs/>
                <w:sz w:val="18"/>
                <w:szCs w:val="18"/>
              </w:rPr>
              <w:t>Revised to S6-254704</w:t>
            </w:r>
          </w:p>
        </w:tc>
      </w:tr>
      <w:tr w:rsidR="00CD30B9" w:rsidRPr="00CF71EC" w14:paraId="3B90EA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713F1F" w14:textId="6ACE43A0" w:rsidR="00EE199F" w:rsidRPr="00CD30B9" w:rsidRDefault="00CD30B9" w:rsidP="002C3401">
            <w:pPr>
              <w:spacing w:before="20" w:after="20" w:line="240" w:lineRule="auto"/>
              <w:rPr>
                <w:rFonts w:ascii="Arial" w:hAnsi="Arial" w:cs="Arial"/>
                <w:sz w:val="18"/>
              </w:rPr>
            </w:pPr>
            <w:hyperlink r:id="rId165" w:history="1">
              <w:r w:rsidRPr="00CD30B9">
                <w:rPr>
                  <w:rStyle w:val="Hyperlink"/>
                  <w:rFonts w:ascii="Arial" w:hAnsi="Arial" w:cs="Arial"/>
                  <w:sz w:val="18"/>
                </w:rPr>
                <w:t>S6-254704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F68FF" w14:textId="5E9B6476"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pCR</w:t>
            </w:r>
            <w:proofErr w:type="spellEnd"/>
            <w:r w:rsidRPr="00EE199F">
              <w:rPr>
                <w:rFonts w:ascii="Arial" w:hAnsi="Arial" w:cs="Arial"/>
                <w:sz w:val="18"/>
                <w:szCs w:val="18"/>
              </w:rPr>
              <w:t xml:space="preserve"> Solution #2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9BBC539" w14:textId="0A69FC2E" w:rsidR="00EE199F" w:rsidRPr="00EE199F" w:rsidRDefault="00EE199F" w:rsidP="002C3401">
            <w:pPr>
              <w:spacing w:before="20" w:after="20" w:line="240" w:lineRule="auto"/>
              <w:rPr>
                <w:rFonts w:ascii="Arial" w:hAnsi="Arial" w:cs="Arial"/>
                <w:sz w:val="18"/>
                <w:szCs w:val="18"/>
              </w:rPr>
            </w:pPr>
            <w:proofErr w:type="spellStart"/>
            <w:r w:rsidRPr="00EE199F">
              <w:rPr>
                <w:rFonts w:ascii="Arial" w:hAnsi="Arial" w:cs="Arial"/>
                <w:sz w:val="18"/>
                <w:szCs w:val="18"/>
              </w:rPr>
              <w:t>InterDigital</w:t>
            </w:r>
            <w:proofErr w:type="spellEnd"/>
            <w:r w:rsidRPr="00EE199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753211" w14:textId="77777777" w:rsidR="00EE199F" w:rsidRPr="00EE199F" w:rsidRDefault="00EE199F" w:rsidP="002C3401">
            <w:pPr>
              <w:rPr>
                <w:rFonts w:ascii="Arial" w:hAnsi="Arial" w:cs="Arial"/>
                <w:sz w:val="18"/>
                <w:szCs w:val="18"/>
              </w:rPr>
            </w:pPr>
            <w:proofErr w:type="spellStart"/>
            <w:r w:rsidRPr="00EE199F">
              <w:rPr>
                <w:rFonts w:ascii="Arial" w:hAnsi="Arial" w:cs="Arial"/>
                <w:sz w:val="18"/>
                <w:szCs w:val="18"/>
              </w:rPr>
              <w:t>pCR</w:t>
            </w:r>
            <w:proofErr w:type="spellEnd"/>
          </w:p>
          <w:p w14:paraId="0389D33C" w14:textId="0D0E884D" w:rsidR="00EE199F" w:rsidRPr="00EE199F" w:rsidRDefault="00EE199F" w:rsidP="002C3401">
            <w:pPr>
              <w:rPr>
                <w:rFonts w:ascii="Arial" w:hAnsi="Arial" w:cs="Arial"/>
                <w:sz w:val="18"/>
                <w:szCs w:val="18"/>
              </w:rPr>
            </w:pPr>
            <w:r w:rsidRPr="00EE199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68303B" w14:textId="77777777" w:rsidR="00EE199F" w:rsidRDefault="00EE199F" w:rsidP="00EE199F">
            <w:pPr>
              <w:spacing w:before="20" w:after="20" w:line="240" w:lineRule="auto"/>
              <w:rPr>
                <w:rFonts w:ascii="Arial" w:hAnsi="Arial" w:cs="Arial"/>
                <w:i/>
                <w:iCs/>
                <w:sz w:val="18"/>
                <w:szCs w:val="18"/>
              </w:rPr>
            </w:pPr>
            <w:r w:rsidRPr="00EE199F">
              <w:rPr>
                <w:rFonts w:ascii="Arial" w:hAnsi="Arial" w:cs="Arial"/>
                <w:iCs/>
                <w:sz w:val="18"/>
                <w:szCs w:val="18"/>
              </w:rPr>
              <w:t>Revision of S6-254386.</w:t>
            </w:r>
          </w:p>
          <w:p w14:paraId="5C793628" w14:textId="6506C2B3"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sz w:val="18"/>
                <w:szCs w:val="18"/>
              </w:rPr>
              <w:t>Revision of S6-254085.</w:t>
            </w:r>
          </w:p>
          <w:p w14:paraId="311F87D4" w14:textId="77777777" w:rsidR="00EE199F" w:rsidRPr="00EE199F" w:rsidRDefault="00EE199F" w:rsidP="00EE199F">
            <w:pPr>
              <w:spacing w:before="20" w:after="20" w:line="240" w:lineRule="auto"/>
              <w:rPr>
                <w:rFonts w:ascii="Arial" w:hAnsi="Arial" w:cs="Arial"/>
                <w:i/>
                <w:iCs/>
                <w:color w:val="000000"/>
                <w:sz w:val="18"/>
                <w:szCs w:val="18"/>
              </w:rPr>
            </w:pPr>
            <w:r w:rsidRPr="00EE199F">
              <w:rPr>
                <w:rFonts w:ascii="Arial" w:hAnsi="Arial" w:cs="Arial"/>
                <w:i/>
                <w:iCs/>
                <w:color w:val="000000"/>
                <w:sz w:val="18"/>
                <w:szCs w:val="18"/>
              </w:rPr>
              <w:t>Solution#2 update</w:t>
            </w:r>
          </w:p>
          <w:p w14:paraId="7F3DF946" w14:textId="21AAAE0E" w:rsidR="00EE199F" w:rsidRDefault="00EE199F" w:rsidP="00EE199F">
            <w:pPr>
              <w:spacing w:before="20" w:after="20" w:line="240" w:lineRule="auto"/>
              <w:rPr>
                <w:rFonts w:ascii="Arial" w:hAnsi="Arial" w:cs="Arial"/>
                <w:iCs/>
                <w:sz w:val="18"/>
                <w:szCs w:val="18"/>
              </w:rPr>
            </w:pPr>
            <w:r w:rsidRPr="00EE199F">
              <w:rPr>
                <w:rFonts w:ascii="Arial" w:hAnsi="Arial" w:cs="Arial"/>
                <w:bCs/>
                <w:i/>
                <w:sz w:val="18"/>
                <w:szCs w:val="18"/>
              </w:rPr>
              <w:br/>
              <w:t>UPDATE_2</w:t>
            </w:r>
          </w:p>
          <w:p w14:paraId="3657A87A"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97948C3" w14:textId="018FA873" w:rsidR="00EE199F" w:rsidRPr="004C1071" w:rsidRDefault="00EE199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E941E0" w14:textId="77777777" w:rsidR="00EE199F" w:rsidRPr="00EE199F" w:rsidRDefault="00EE199F" w:rsidP="002C3401">
            <w:pPr>
              <w:spacing w:before="20" w:after="20" w:line="240" w:lineRule="auto"/>
              <w:rPr>
                <w:rFonts w:ascii="Arial" w:hAnsi="Arial" w:cs="Arial"/>
                <w:bCs/>
                <w:sz w:val="18"/>
                <w:szCs w:val="18"/>
              </w:rPr>
            </w:pPr>
          </w:p>
        </w:tc>
      </w:tr>
      <w:tr w:rsidR="00C957CE" w:rsidRPr="00CF71EC" w14:paraId="7F7128F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66" w:history="1">
              <w:r w:rsidRPr="002C3401">
                <w:rPr>
                  <w:rStyle w:val="Hyperlink"/>
                  <w:rFonts w:ascii="Arial" w:hAnsi="Arial" w:cs="Arial"/>
                  <w:sz w:val="18"/>
                  <w:szCs w:val="18"/>
                </w:rPr>
                <w:t>S6-254219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C957CE" w:rsidRPr="00CF71EC" w14:paraId="6EC261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C957CE" w:rsidRPr="00CF71EC" w14:paraId="6AD085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67" w:history="1">
              <w:r w:rsidRPr="002C3401">
                <w:rPr>
                  <w:rStyle w:val="Hyperlink"/>
                  <w:rFonts w:ascii="Arial" w:hAnsi="Arial" w:cs="Arial"/>
                  <w:sz w:val="18"/>
                  <w:szCs w:val="18"/>
                </w:rPr>
                <w:t>S6-254065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C957CE" w:rsidRPr="00CF71EC" w14:paraId="18D8BE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5BF344" w14:textId="1896A9C6" w:rsidR="008A5175" w:rsidRPr="000D1CFF" w:rsidRDefault="000D1CFF" w:rsidP="002C3401">
            <w:pPr>
              <w:spacing w:before="20" w:after="20" w:line="240" w:lineRule="auto"/>
            </w:pPr>
            <w:hyperlink r:id="rId168" w:history="1">
              <w:r w:rsidRPr="000D1CFF">
                <w:rPr>
                  <w:rStyle w:val="Hyperlink"/>
                  <w:rFonts w:ascii="Arial" w:hAnsi="Arial" w:cs="Arial"/>
                  <w:sz w:val="18"/>
                </w:rPr>
                <w:t>S6-254388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52334EF6" w:rsidR="008A5175"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58699E" w14:textId="0B187E61" w:rsidR="008A5175"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C957CE" w:rsidRPr="00CF71EC" w14:paraId="5A21718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69" w:history="1">
              <w:r w:rsidRPr="002C3401">
                <w:rPr>
                  <w:rStyle w:val="Hyperlink"/>
                  <w:rFonts w:ascii="Arial" w:hAnsi="Arial" w:cs="Arial"/>
                  <w:sz w:val="18"/>
                  <w:szCs w:val="18"/>
                </w:rPr>
                <w:t>S6-254260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C957CE" w:rsidRPr="00CF71EC" w14:paraId="71383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70" w:history="1">
              <w:r w:rsidRPr="002C3401">
                <w:rPr>
                  <w:rStyle w:val="Hyperlink"/>
                  <w:rFonts w:ascii="Arial" w:hAnsi="Arial" w:cs="Arial"/>
                  <w:sz w:val="18"/>
                  <w:szCs w:val="18"/>
                </w:rPr>
                <w:t>S6-254271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C355DD" w:rsidRPr="00CF71EC" w14:paraId="31815E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D16D6B" w14:textId="2FBFE4E7" w:rsidR="00DD2902" w:rsidRPr="00926B56" w:rsidRDefault="00926B56" w:rsidP="002C3401">
            <w:pPr>
              <w:spacing w:before="20" w:after="20" w:line="240" w:lineRule="auto"/>
            </w:pPr>
            <w:hyperlink r:id="rId171" w:history="1">
              <w:r w:rsidRPr="00926B56">
                <w:rPr>
                  <w:rStyle w:val="Hyperlink"/>
                  <w:rFonts w:ascii="Arial" w:hAnsi="Arial" w:cs="Arial"/>
                  <w:sz w:val="18"/>
                </w:rPr>
                <w:t>S6-254389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D289F42" w:rsidR="00DD2902" w:rsidRPr="002C3401" w:rsidRDefault="00926B56"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65768A" w14:textId="387709D6" w:rsidR="00DD2902"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Revised to S6-254705</w:t>
            </w:r>
          </w:p>
        </w:tc>
      </w:tr>
      <w:tr w:rsidR="00C355DD" w:rsidRPr="00CF71EC" w14:paraId="2EC8D3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07AD6F" w14:textId="61B868EB" w:rsidR="00926B56" w:rsidRPr="00C355DD" w:rsidRDefault="00C355DD" w:rsidP="002C3401">
            <w:pPr>
              <w:spacing w:before="20" w:after="20" w:line="240" w:lineRule="auto"/>
              <w:rPr>
                <w:rFonts w:ascii="Arial" w:hAnsi="Arial" w:cs="Arial"/>
                <w:sz w:val="18"/>
              </w:rPr>
            </w:pPr>
            <w:hyperlink r:id="rId172" w:history="1">
              <w:r w:rsidRPr="00C355DD">
                <w:rPr>
                  <w:rStyle w:val="Hyperlink"/>
                  <w:rFonts w:ascii="Arial" w:hAnsi="Arial" w:cs="Arial"/>
                  <w:sz w:val="18"/>
                </w:rPr>
                <w:t>S6-254705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95492E" w14:textId="1EF2760C"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Solution#6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25129F" w14:textId="56A77463" w:rsidR="00926B56" w:rsidRPr="00926B56" w:rsidRDefault="00926B56" w:rsidP="002C3401">
            <w:pPr>
              <w:spacing w:before="20" w:after="20" w:line="240" w:lineRule="auto"/>
              <w:rPr>
                <w:rFonts w:ascii="Arial" w:hAnsi="Arial" w:cs="Arial"/>
                <w:sz w:val="18"/>
                <w:szCs w:val="18"/>
              </w:rPr>
            </w:pPr>
            <w:r w:rsidRPr="00926B56">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F8B8FD" w14:textId="77777777" w:rsidR="00926B56" w:rsidRPr="00926B56" w:rsidRDefault="00926B56" w:rsidP="002C3401">
            <w:pPr>
              <w:rPr>
                <w:rFonts w:ascii="Arial" w:hAnsi="Arial" w:cs="Arial"/>
                <w:sz w:val="18"/>
                <w:szCs w:val="18"/>
              </w:rPr>
            </w:pPr>
            <w:proofErr w:type="spellStart"/>
            <w:r w:rsidRPr="00926B56">
              <w:rPr>
                <w:rFonts w:ascii="Arial" w:hAnsi="Arial" w:cs="Arial"/>
                <w:sz w:val="18"/>
                <w:szCs w:val="18"/>
              </w:rPr>
              <w:t>pCR</w:t>
            </w:r>
            <w:proofErr w:type="spellEnd"/>
          </w:p>
          <w:p w14:paraId="0B483E59" w14:textId="08DD8DF7" w:rsidR="00926B56" w:rsidRPr="00926B56" w:rsidRDefault="00926B56" w:rsidP="002C3401">
            <w:pPr>
              <w:rPr>
                <w:rFonts w:ascii="Arial" w:hAnsi="Arial" w:cs="Arial"/>
                <w:sz w:val="18"/>
                <w:szCs w:val="18"/>
              </w:rPr>
            </w:pPr>
            <w:r w:rsidRPr="00926B56">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885057" w14:textId="77777777" w:rsidR="00926B56" w:rsidRDefault="00926B56" w:rsidP="00926B56">
            <w:pPr>
              <w:spacing w:before="20" w:after="20" w:line="240" w:lineRule="auto"/>
              <w:rPr>
                <w:rFonts w:ascii="Arial" w:hAnsi="Arial" w:cs="Arial"/>
                <w:i/>
                <w:iCs/>
                <w:sz w:val="18"/>
                <w:szCs w:val="18"/>
              </w:rPr>
            </w:pPr>
            <w:r w:rsidRPr="00926B56">
              <w:rPr>
                <w:rFonts w:ascii="Arial" w:hAnsi="Arial" w:cs="Arial"/>
                <w:iCs/>
                <w:sz w:val="18"/>
                <w:szCs w:val="18"/>
              </w:rPr>
              <w:lastRenderedPageBreak/>
              <w:t>Revision of S6-254389.</w:t>
            </w:r>
          </w:p>
          <w:p w14:paraId="23E9EA4F" w14:textId="6C9523B9"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sz w:val="18"/>
                <w:szCs w:val="18"/>
              </w:rPr>
              <w:lastRenderedPageBreak/>
              <w:t>Revision of S6-254271.</w:t>
            </w:r>
          </w:p>
          <w:p w14:paraId="5FCE8D5F" w14:textId="77777777" w:rsidR="00926B56" w:rsidRPr="00926B56" w:rsidRDefault="00926B56" w:rsidP="00926B56">
            <w:pPr>
              <w:spacing w:before="20" w:after="20" w:line="240" w:lineRule="auto"/>
              <w:rPr>
                <w:rFonts w:ascii="Arial" w:hAnsi="Arial" w:cs="Arial"/>
                <w:i/>
                <w:iCs/>
                <w:color w:val="000000"/>
                <w:sz w:val="18"/>
                <w:szCs w:val="18"/>
              </w:rPr>
            </w:pPr>
            <w:r w:rsidRPr="00926B56">
              <w:rPr>
                <w:rFonts w:ascii="Arial" w:hAnsi="Arial" w:cs="Arial"/>
                <w:i/>
                <w:iCs/>
                <w:color w:val="000000"/>
                <w:sz w:val="18"/>
                <w:szCs w:val="18"/>
              </w:rPr>
              <w:t>Solution#6 update</w:t>
            </w:r>
          </w:p>
          <w:p w14:paraId="19747ABF" w14:textId="121269F4" w:rsidR="00926B56" w:rsidRDefault="00926B56" w:rsidP="00926B56">
            <w:pPr>
              <w:spacing w:before="20" w:after="20" w:line="240" w:lineRule="auto"/>
              <w:rPr>
                <w:rFonts w:ascii="Arial" w:hAnsi="Arial" w:cs="Arial"/>
                <w:iCs/>
                <w:sz w:val="18"/>
                <w:szCs w:val="18"/>
              </w:rPr>
            </w:pPr>
            <w:r w:rsidRPr="00926B56">
              <w:rPr>
                <w:rFonts w:ascii="Arial" w:hAnsi="Arial" w:cs="Arial"/>
                <w:bCs/>
                <w:i/>
                <w:sz w:val="18"/>
                <w:szCs w:val="18"/>
              </w:rPr>
              <w:br/>
              <w:t>UPDATE_2</w:t>
            </w:r>
          </w:p>
          <w:p w14:paraId="5BE71F8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D8C94FA" w14:textId="369BFE38" w:rsidR="00926B56" w:rsidRPr="00DD2902" w:rsidRDefault="00926B56"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3C20F3" w14:textId="77777777" w:rsidR="00926B56" w:rsidRPr="00926B56" w:rsidRDefault="00926B56" w:rsidP="002C3401">
            <w:pPr>
              <w:spacing w:before="20" w:after="20" w:line="240" w:lineRule="auto"/>
              <w:rPr>
                <w:rFonts w:ascii="Arial" w:hAnsi="Arial" w:cs="Arial"/>
                <w:bCs/>
                <w:sz w:val="18"/>
                <w:szCs w:val="18"/>
              </w:rPr>
            </w:pPr>
          </w:p>
        </w:tc>
      </w:tr>
      <w:tr w:rsidR="00C957CE" w:rsidRPr="00CF71EC" w14:paraId="1C0B9C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73" w:history="1">
              <w:r w:rsidRPr="002C3401">
                <w:rPr>
                  <w:rStyle w:val="Hyperlink"/>
                  <w:rFonts w:ascii="Arial" w:hAnsi="Arial" w:cs="Arial"/>
                  <w:sz w:val="18"/>
                  <w:szCs w:val="18"/>
                </w:rPr>
                <w:t>S6-254262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C957CE" w:rsidRPr="00CF71EC" w14:paraId="37422D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FB024D" w14:textId="7C639243" w:rsidR="00DD2902" w:rsidRPr="00FE7A6C" w:rsidRDefault="00FE7A6C" w:rsidP="002C3401">
            <w:pPr>
              <w:spacing w:before="20" w:after="20" w:line="240" w:lineRule="auto"/>
            </w:pPr>
            <w:hyperlink r:id="rId174" w:history="1">
              <w:r w:rsidRPr="00FE7A6C">
                <w:rPr>
                  <w:rStyle w:val="Hyperlink"/>
                  <w:rFonts w:ascii="Arial" w:hAnsi="Arial" w:cs="Arial"/>
                  <w:sz w:val="18"/>
                </w:rPr>
                <w:t>S6-254390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17B4C840"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77220" w14:textId="77777777" w:rsidR="00DD2902" w:rsidRPr="00DD2902" w:rsidRDefault="00DD2902" w:rsidP="002C3401">
            <w:pPr>
              <w:spacing w:before="20" w:after="20" w:line="240" w:lineRule="auto"/>
              <w:rPr>
                <w:rFonts w:ascii="Arial" w:hAnsi="Arial" w:cs="Arial"/>
                <w:bCs/>
                <w:sz w:val="18"/>
                <w:szCs w:val="18"/>
              </w:rPr>
            </w:pPr>
          </w:p>
        </w:tc>
      </w:tr>
      <w:tr w:rsidR="00C957CE" w:rsidRPr="00CF71EC" w14:paraId="54DF5F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75" w:history="1">
              <w:r w:rsidRPr="002C3401">
                <w:rPr>
                  <w:rStyle w:val="Hyperlink"/>
                  <w:rFonts w:ascii="Arial" w:hAnsi="Arial" w:cs="Arial"/>
                  <w:sz w:val="18"/>
                  <w:szCs w:val="18"/>
                </w:rPr>
                <w:t>S6-254344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C957CE" w:rsidRPr="00CF71EC" w14:paraId="789E4B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9ADC73" w14:textId="6FDD2B9D" w:rsidR="00384B8A" w:rsidRPr="000D1CFF" w:rsidRDefault="000D1CFF" w:rsidP="002C3401">
            <w:pPr>
              <w:spacing w:before="20" w:after="20" w:line="240" w:lineRule="auto"/>
            </w:pPr>
            <w:hyperlink r:id="rId176" w:history="1">
              <w:r w:rsidRPr="000D1CFF">
                <w:rPr>
                  <w:rStyle w:val="Hyperlink"/>
                  <w:rFonts w:ascii="Arial" w:hAnsi="Arial" w:cs="Arial"/>
                  <w:sz w:val="18"/>
                </w:rPr>
                <w:t>S6-254391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D66E0CC" w:rsidR="00384B8A"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6795AD5" w14:textId="1143416C" w:rsidR="00384B8A" w:rsidRPr="00926B56" w:rsidRDefault="00926B56" w:rsidP="002C3401">
            <w:pPr>
              <w:spacing w:before="20" w:after="20" w:line="240" w:lineRule="auto"/>
              <w:rPr>
                <w:rFonts w:ascii="Arial" w:hAnsi="Arial" w:cs="Arial"/>
                <w:bCs/>
                <w:sz w:val="18"/>
                <w:szCs w:val="18"/>
              </w:rPr>
            </w:pPr>
            <w:r w:rsidRPr="00926B56">
              <w:rPr>
                <w:rFonts w:ascii="Arial" w:hAnsi="Arial" w:cs="Arial"/>
                <w:bCs/>
                <w:sz w:val="18"/>
                <w:szCs w:val="18"/>
              </w:rPr>
              <w:t>Approved</w:t>
            </w:r>
          </w:p>
        </w:tc>
      </w:tr>
      <w:tr w:rsidR="00C957CE" w:rsidRPr="00CF71EC" w14:paraId="4357130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77" w:history="1">
              <w:r w:rsidRPr="002C3401">
                <w:rPr>
                  <w:rStyle w:val="Hyperlink"/>
                  <w:rFonts w:ascii="Arial" w:hAnsi="Arial" w:cs="Arial"/>
                  <w:sz w:val="18"/>
                  <w:szCs w:val="18"/>
                </w:rPr>
                <w:t>S6-254087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C957CE" w:rsidRPr="00CF71EC" w14:paraId="32A6F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78" w:history="1">
              <w:r w:rsidRPr="002C3401">
                <w:rPr>
                  <w:rStyle w:val="Hyperlink"/>
                  <w:rFonts w:ascii="Arial" w:hAnsi="Arial" w:cs="Arial"/>
                  <w:sz w:val="18"/>
                  <w:szCs w:val="18"/>
                </w:rPr>
                <w:t>S6-254182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C957CE" w:rsidRPr="00CF71EC" w14:paraId="7A0B01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C61317" w14:textId="096E47D6" w:rsidR="00D36456" w:rsidRPr="00B10912" w:rsidRDefault="00B10912" w:rsidP="002C3401">
            <w:pPr>
              <w:spacing w:before="20" w:after="20" w:line="240" w:lineRule="auto"/>
            </w:pPr>
            <w:hyperlink r:id="rId179" w:history="1">
              <w:r w:rsidRPr="00B10912">
                <w:rPr>
                  <w:rStyle w:val="Hyperlink"/>
                  <w:rFonts w:ascii="Arial" w:hAnsi="Arial" w:cs="Arial"/>
                  <w:sz w:val="18"/>
                </w:rPr>
                <w:t>S6-254392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2A1F98" w14:textId="654147D9"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1AF8ED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80" w:history="1">
              <w:r w:rsidRPr="002C3401">
                <w:rPr>
                  <w:rStyle w:val="Hyperlink"/>
                  <w:rFonts w:ascii="Arial" w:hAnsi="Arial" w:cs="Arial"/>
                  <w:sz w:val="18"/>
                  <w:szCs w:val="18"/>
                </w:rPr>
                <w:t>S6-254188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C957CE" w:rsidRPr="00CF71EC" w14:paraId="497627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33499F" w14:textId="06C224ED" w:rsidR="00D36456" w:rsidRPr="00B10912" w:rsidRDefault="00B10912" w:rsidP="002C3401">
            <w:pPr>
              <w:spacing w:before="20" w:after="20" w:line="240" w:lineRule="auto"/>
            </w:pPr>
            <w:hyperlink r:id="rId181" w:history="1">
              <w:r w:rsidRPr="00B10912">
                <w:rPr>
                  <w:rStyle w:val="Hyperlink"/>
                  <w:rFonts w:ascii="Arial" w:hAnsi="Arial" w:cs="Arial"/>
                  <w:sz w:val="18"/>
                </w:rPr>
                <w:t>S6-254393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0F4FD3" w14:textId="614FDC82" w:rsidR="00D36456"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5CAAA8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82" w:history="1">
              <w:r w:rsidRPr="002C3401">
                <w:rPr>
                  <w:rStyle w:val="Hyperlink"/>
                  <w:rFonts w:ascii="Arial" w:hAnsi="Arial" w:cs="Arial"/>
                  <w:sz w:val="18"/>
                  <w:szCs w:val="18"/>
                </w:rPr>
                <w:t>S6-254066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C957CE" w:rsidRPr="00CF71EC" w14:paraId="7CE539D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34F571" w14:textId="0090A7D3" w:rsidR="00D36456" w:rsidRPr="000D1CFF" w:rsidRDefault="000D1CFF" w:rsidP="002C3401">
            <w:pPr>
              <w:spacing w:before="20" w:after="20" w:line="240" w:lineRule="auto"/>
            </w:pPr>
            <w:hyperlink r:id="rId183" w:history="1">
              <w:r w:rsidRPr="000D1CFF">
                <w:rPr>
                  <w:rStyle w:val="Hyperlink"/>
                  <w:rFonts w:ascii="Arial" w:hAnsi="Arial" w:cs="Arial"/>
                  <w:sz w:val="18"/>
                </w:rPr>
                <w:t>S6-254394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3631CDDD" w:rsidR="00D36456"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6E65203" w14:textId="78A17F24" w:rsidR="00D36456"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C957CE" w:rsidRPr="00CF71EC" w14:paraId="24595B0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84" w:history="1">
              <w:r w:rsidRPr="002C3401">
                <w:rPr>
                  <w:rStyle w:val="Hyperlink"/>
                  <w:rFonts w:ascii="Arial" w:hAnsi="Arial" w:cs="Arial"/>
                  <w:sz w:val="18"/>
                  <w:szCs w:val="18"/>
                </w:rPr>
                <w:t>S6-254278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C957CE" w:rsidRPr="00CF71EC" w14:paraId="766D79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85" w:history="1">
              <w:r w:rsidRPr="002C3401">
                <w:rPr>
                  <w:rStyle w:val="Hyperlink"/>
                  <w:rFonts w:ascii="Arial" w:hAnsi="Arial" w:cs="Arial"/>
                  <w:sz w:val="18"/>
                  <w:szCs w:val="18"/>
                </w:rPr>
                <w:t>S6-254279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w:t>
            </w:r>
            <w:r w:rsidRPr="002C3401">
              <w:rPr>
                <w:rFonts w:ascii="Arial" w:hAnsi="Arial" w:cs="Arial"/>
                <w:color w:val="000000"/>
                <w:sz w:val="18"/>
                <w:szCs w:val="18"/>
              </w:rPr>
              <w:lastRenderedPageBreak/>
              <w:t>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C957CE" w:rsidRPr="00CF71EC" w14:paraId="318BDD1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1A8668F" w14:textId="7D6804DB" w:rsidR="00180BDF" w:rsidRPr="000D1CFF" w:rsidRDefault="000D1CFF" w:rsidP="002C3401">
            <w:pPr>
              <w:spacing w:before="20" w:after="20" w:line="240" w:lineRule="auto"/>
            </w:pPr>
            <w:hyperlink r:id="rId186" w:history="1">
              <w:r w:rsidRPr="000D1CFF">
                <w:rPr>
                  <w:rStyle w:val="Hyperlink"/>
                  <w:rFonts w:ascii="Arial" w:hAnsi="Arial" w:cs="Arial"/>
                  <w:sz w:val="18"/>
                </w:rPr>
                <w:t>S6-254395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20943D88" w:rsidR="00180BDF"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3D023F" w14:textId="477AB7B4" w:rsidR="00180BDF"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Approved</w:t>
            </w:r>
          </w:p>
        </w:tc>
      </w:tr>
      <w:tr w:rsidR="00C957CE" w:rsidRPr="00CF71EC" w14:paraId="0FE39A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87" w:history="1">
              <w:r w:rsidRPr="002C3401">
                <w:rPr>
                  <w:rStyle w:val="Hyperlink"/>
                  <w:rFonts w:ascii="Arial" w:hAnsi="Arial" w:cs="Arial"/>
                  <w:sz w:val="18"/>
                  <w:szCs w:val="18"/>
                </w:rPr>
                <w:t>S6-254086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C957CE" w:rsidRPr="00CF71EC" w14:paraId="527968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88" w:history="1">
              <w:r w:rsidRPr="002C3401">
                <w:rPr>
                  <w:rStyle w:val="Hyperlink"/>
                  <w:rFonts w:ascii="Arial" w:hAnsi="Arial" w:cs="Arial"/>
                  <w:sz w:val="18"/>
                  <w:szCs w:val="18"/>
                </w:rPr>
                <w:t>S6-254272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C355DD" w:rsidRPr="00CF71EC" w14:paraId="072452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646B68" w14:textId="6722A482" w:rsidR="00F73CE7" w:rsidRPr="000D1CFF" w:rsidRDefault="000D1CFF" w:rsidP="002C3401">
            <w:pPr>
              <w:spacing w:before="20" w:after="20" w:line="240" w:lineRule="auto"/>
            </w:pPr>
            <w:hyperlink r:id="rId189" w:history="1">
              <w:r w:rsidRPr="000D1CFF">
                <w:rPr>
                  <w:rStyle w:val="Hyperlink"/>
                  <w:rFonts w:ascii="Arial" w:hAnsi="Arial" w:cs="Arial"/>
                  <w:sz w:val="18"/>
                </w:rPr>
                <w:t>S6-254396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39A25B64"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8013E" w14:textId="27A4E8AC" w:rsidR="00F73CE7" w:rsidRPr="0070503F" w:rsidRDefault="0070503F" w:rsidP="002C3401">
            <w:pPr>
              <w:spacing w:before="20" w:after="20" w:line="240" w:lineRule="auto"/>
              <w:rPr>
                <w:rFonts w:ascii="Arial" w:hAnsi="Arial" w:cs="Arial"/>
                <w:bCs/>
                <w:sz w:val="18"/>
                <w:szCs w:val="18"/>
              </w:rPr>
            </w:pPr>
            <w:r w:rsidRPr="0070503F">
              <w:rPr>
                <w:rFonts w:ascii="Arial" w:hAnsi="Arial" w:cs="Arial"/>
                <w:bCs/>
                <w:sz w:val="18"/>
                <w:szCs w:val="18"/>
              </w:rPr>
              <w:t>Revised to S6-254716</w:t>
            </w:r>
          </w:p>
        </w:tc>
      </w:tr>
      <w:tr w:rsidR="00C355DD" w:rsidRPr="00CF71EC" w14:paraId="4FD4DC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7551162" w14:textId="6AC4AA9E" w:rsidR="0070503F" w:rsidRPr="00C355DD" w:rsidRDefault="00C355DD" w:rsidP="002C3401">
            <w:pPr>
              <w:spacing w:before="20" w:after="20" w:line="240" w:lineRule="auto"/>
              <w:rPr>
                <w:rFonts w:ascii="Arial" w:hAnsi="Arial" w:cs="Arial"/>
                <w:sz w:val="18"/>
              </w:rPr>
            </w:pPr>
            <w:hyperlink r:id="rId190" w:history="1">
              <w:r w:rsidRPr="00C355DD">
                <w:rPr>
                  <w:rStyle w:val="Hyperlink"/>
                  <w:rFonts w:ascii="Arial" w:hAnsi="Arial" w:cs="Arial"/>
                  <w:sz w:val="18"/>
                </w:rPr>
                <w:t>S6-254716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888A02" w14:textId="60A47446"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Solution#15_Evaluation and EN removal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234B69" w14:textId="200D8B61" w:rsidR="0070503F" w:rsidRPr="0070503F" w:rsidRDefault="0070503F" w:rsidP="002C3401">
            <w:pPr>
              <w:spacing w:before="20" w:after="20" w:line="240" w:lineRule="auto"/>
              <w:rPr>
                <w:rFonts w:ascii="Arial" w:hAnsi="Arial" w:cs="Arial"/>
                <w:sz w:val="18"/>
                <w:szCs w:val="18"/>
              </w:rPr>
            </w:pPr>
            <w:r w:rsidRPr="0070503F">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0A358A" w14:textId="77777777" w:rsidR="0070503F" w:rsidRPr="0070503F" w:rsidRDefault="0070503F" w:rsidP="002C3401">
            <w:pPr>
              <w:rPr>
                <w:rFonts w:ascii="Arial" w:hAnsi="Arial" w:cs="Arial"/>
                <w:sz w:val="18"/>
                <w:szCs w:val="18"/>
              </w:rPr>
            </w:pPr>
            <w:proofErr w:type="spellStart"/>
            <w:r w:rsidRPr="0070503F">
              <w:rPr>
                <w:rFonts w:ascii="Arial" w:hAnsi="Arial" w:cs="Arial"/>
                <w:sz w:val="18"/>
                <w:szCs w:val="18"/>
              </w:rPr>
              <w:t>pCR</w:t>
            </w:r>
            <w:proofErr w:type="spellEnd"/>
          </w:p>
          <w:p w14:paraId="2F10EF6F" w14:textId="19B4E78C" w:rsidR="0070503F" w:rsidRPr="0070503F" w:rsidRDefault="0070503F" w:rsidP="002C3401">
            <w:pPr>
              <w:rPr>
                <w:rFonts w:ascii="Arial" w:hAnsi="Arial" w:cs="Arial"/>
                <w:sz w:val="18"/>
                <w:szCs w:val="18"/>
              </w:rPr>
            </w:pPr>
            <w:r w:rsidRPr="0070503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E5BCBE" w14:textId="77777777" w:rsidR="0070503F" w:rsidRDefault="0070503F" w:rsidP="0070503F">
            <w:pPr>
              <w:spacing w:before="20" w:after="20" w:line="240" w:lineRule="auto"/>
              <w:rPr>
                <w:rFonts w:ascii="Arial" w:hAnsi="Arial" w:cs="Arial"/>
                <w:i/>
                <w:iCs/>
                <w:sz w:val="18"/>
                <w:szCs w:val="18"/>
              </w:rPr>
            </w:pPr>
            <w:r w:rsidRPr="0070503F">
              <w:rPr>
                <w:rFonts w:ascii="Arial" w:hAnsi="Arial" w:cs="Arial"/>
                <w:iCs/>
                <w:sz w:val="18"/>
                <w:szCs w:val="18"/>
              </w:rPr>
              <w:t>Revision of S6-254396.</w:t>
            </w:r>
          </w:p>
          <w:p w14:paraId="3E451975" w14:textId="493E238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sz w:val="18"/>
                <w:szCs w:val="18"/>
              </w:rPr>
              <w:t>Revision of S6-254272.</w:t>
            </w:r>
          </w:p>
          <w:p w14:paraId="7BEE7E88" w14:textId="77777777" w:rsidR="0070503F" w:rsidRPr="0070503F" w:rsidRDefault="0070503F" w:rsidP="0070503F">
            <w:pPr>
              <w:spacing w:before="20" w:after="20" w:line="240" w:lineRule="auto"/>
              <w:rPr>
                <w:rFonts w:ascii="Arial" w:hAnsi="Arial" w:cs="Arial"/>
                <w:i/>
                <w:iCs/>
                <w:color w:val="000000"/>
                <w:sz w:val="18"/>
                <w:szCs w:val="18"/>
              </w:rPr>
            </w:pPr>
            <w:r w:rsidRPr="0070503F">
              <w:rPr>
                <w:rFonts w:ascii="Arial" w:hAnsi="Arial" w:cs="Arial"/>
                <w:i/>
                <w:iCs/>
                <w:color w:val="000000"/>
                <w:sz w:val="18"/>
                <w:szCs w:val="18"/>
              </w:rPr>
              <w:t>Solution#15 update</w:t>
            </w:r>
          </w:p>
          <w:p w14:paraId="0C25F0C6" w14:textId="0779303B" w:rsidR="0070503F" w:rsidRDefault="0070503F" w:rsidP="0070503F">
            <w:pPr>
              <w:spacing w:before="20" w:after="20" w:line="240" w:lineRule="auto"/>
              <w:rPr>
                <w:rFonts w:ascii="Arial" w:hAnsi="Arial" w:cs="Arial"/>
                <w:iCs/>
                <w:sz w:val="18"/>
                <w:szCs w:val="18"/>
              </w:rPr>
            </w:pPr>
            <w:r w:rsidRPr="0070503F">
              <w:rPr>
                <w:rFonts w:ascii="Arial" w:hAnsi="Arial" w:cs="Arial"/>
                <w:bCs/>
                <w:i/>
                <w:sz w:val="18"/>
                <w:szCs w:val="18"/>
              </w:rPr>
              <w:br/>
              <w:t>UPDATE_2</w:t>
            </w:r>
          </w:p>
          <w:p w14:paraId="0492269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7BE4B91" w14:textId="4C23955D" w:rsidR="0070503F" w:rsidRPr="00F73CE7" w:rsidRDefault="0070503F"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65D624" w14:textId="77777777" w:rsidR="0070503F" w:rsidRPr="0070503F" w:rsidRDefault="0070503F" w:rsidP="002C3401">
            <w:pPr>
              <w:spacing w:before="20" w:after="20" w:line="240" w:lineRule="auto"/>
              <w:rPr>
                <w:rFonts w:ascii="Arial" w:hAnsi="Arial" w:cs="Arial"/>
                <w:bCs/>
                <w:sz w:val="18"/>
                <w:szCs w:val="18"/>
              </w:rPr>
            </w:pPr>
          </w:p>
        </w:tc>
      </w:tr>
      <w:tr w:rsidR="00C957CE" w:rsidRPr="00CF71EC" w14:paraId="1AEFC0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91" w:history="1">
              <w:r w:rsidRPr="002C3401">
                <w:rPr>
                  <w:rStyle w:val="Hyperlink"/>
                  <w:rFonts w:ascii="Arial" w:hAnsi="Arial" w:cs="Arial"/>
                  <w:sz w:val="18"/>
                  <w:szCs w:val="18"/>
                </w:rPr>
                <w:t>S6-254282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C957CE" w:rsidRPr="00CF71EC" w14:paraId="283CD4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92" w:history="1">
              <w:r w:rsidRPr="002C3401">
                <w:rPr>
                  <w:rStyle w:val="Hyperlink"/>
                  <w:rFonts w:ascii="Arial" w:hAnsi="Arial" w:cs="Arial"/>
                  <w:sz w:val="18"/>
                  <w:szCs w:val="18"/>
                </w:rPr>
                <w:t>S6-254220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C957CE" w:rsidRPr="00CF71EC" w14:paraId="566BE7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8EB9C3" w14:textId="0C194A15" w:rsidR="00F73CE7" w:rsidRPr="000D1CFF" w:rsidRDefault="000D1CFF" w:rsidP="002C3401">
            <w:pPr>
              <w:spacing w:before="20" w:after="20" w:line="240" w:lineRule="auto"/>
            </w:pPr>
            <w:hyperlink r:id="rId193" w:history="1">
              <w:r w:rsidRPr="000D1CFF">
                <w:rPr>
                  <w:rStyle w:val="Hyperlink"/>
                  <w:rFonts w:ascii="Arial" w:hAnsi="Arial" w:cs="Arial"/>
                  <w:sz w:val="18"/>
                </w:rPr>
                <w:t>S6-254397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6CD4999D" w:rsidR="00F73CE7"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C1FC6" w14:textId="38AFBF47" w:rsidR="00F73CE7"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t>Revised to S6-254717</w:t>
            </w:r>
          </w:p>
        </w:tc>
      </w:tr>
      <w:tr w:rsidR="00C957CE" w:rsidRPr="00CF71EC" w14:paraId="4CD998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CBF6460" w14:textId="52C3056E" w:rsidR="004F2FB4" w:rsidRPr="004F2FB4" w:rsidRDefault="004F2FB4" w:rsidP="002C3401">
            <w:pPr>
              <w:spacing w:before="20" w:after="20" w:line="240" w:lineRule="auto"/>
              <w:rPr>
                <w:rFonts w:ascii="Arial" w:hAnsi="Arial" w:cs="Arial"/>
                <w:sz w:val="18"/>
              </w:rPr>
            </w:pPr>
            <w:r w:rsidRPr="004F2FB4">
              <w:rPr>
                <w:rFonts w:ascii="Arial" w:hAnsi="Arial" w:cs="Arial"/>
                <w:sz w:val="18"/>
              </w:rPr>
              <w:t>S6-254717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7A7D16" w14:textId="1EB42BF9"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Updates to Solution #17 on Enhancement of AIMLE to support model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1D7009" w14:textId="0107AF3A"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8AC399"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6F5FE833" w14:textId="6E7E8F05"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A888F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S6-254397.</w:t>
            </w:r>
          </w:p>
          <w:p w14:paraId="71CD441A" w14:textId="4FE62F11"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S6-254220.</w:t>
            </w:r>
          </w:p>
          <w:p w14:paraId="6ABA94ED"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Solution#17 update</w:t>
            </w:r>
          </w:p>
          <w:p w14:paraId="5B42AB40" w14:textId="12F02F21"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4D5BF20D" w14:textId="0841B17D" w:rsidR="004F2FB4" w:rsidRPr="00F73CE7"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61AA92" w14:textId="77777777" w:rsidR="004F2FB4" w:rsidRPr="004F2FB4" w:rsidRDefault="004F2FB4" w:rsidP="002C3401">
            <w:pPr>
              <w:spacing w:before="20" w:after="20" w:line="240" w:lineRule="auto"/>
              <w:rPr>
                <w:rFonts w:ascii="Arial" w:hAnsi="Arial" w:cs="Arial"/>
                <w:bCs/>
                <w:sz w:val="18"/>
                <w:szCs w:val="18"/>
              </w:rPr>
            </w:pPr>
          </w:p>
        </w:tc>
      </w:tr>
      <w:tr w:rsidR="00C957CE" w:rsidRPr="00CF71EC" w14:paraId="2ED1C4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94" w:history="1">
              <w:r w:rsidRPr="002C3401">
                <w:rPr>
                  <w:rStyle w:val="Hyperlink"/>
                  <w:rFonts w:ascii="Arial" w:hAnsi="Arial" w:cs="Arial"/>
                  <w:sz w:val="18"/>
                  <w:szCs w:val="18"/>
                </w:rPr>
                <w:t>S6-254181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C957CE" w:rsidRPr="00CF71EC" w14:paraId="702C8F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95" w:history="1">
              <w:r w:rsidRPr="002C3401">
                <w:rPr>
                  <w:rStyle w:val="Hyperlink"/>
                  <w:rFonts w:ascii="Arial" w:hAnsi="Arial" w:cs="Arial"/>
                  <w:sz w:val="18"/>
                  <w:szCs w:val="18"/>
                </w:rPr>
                <w:t>S6-254283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C957CE" w:rsidRPr="00CF71EC" w14:paraId="5188ECD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7F3674" w14:textId="1998945D" w:rsidR="00894DF2" w:rsidRPr="00B10912" w:rsidRDefault="00B10912" w:rsidP="002C3401">
            <w:pPr>
              <w:spacing w:before="20" w:after="20" w:line="240" w:lineRule="auto"/>
            </w:pPr>
            <w:hyperlink r:id="rId196" w:history="1">
              <w:r w:rsidRPr="00B10912">
                <w:rPr>
                  <w:rStyle w:val="Hyperlink"/>
                  <w:rFonts w:ascii="Arial" w:hAnsi="Arial" w:cs="Arial"/>
                  <w:sz w:val="18"/>
                </w:rPr>
                <w:t>S6-254398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E6B3B4" w14:textId="4623FCF9" w:rsidR="00894DF2" w:rsidRPr="00D94D63" w:rsidRDefault="00D94D63" w:rsidP="002C3401">
            <w:pPr>
              <w:spacing w:before="20" w:after="20" w:line="240" w:lineRule="auto"/>
              <w:rPr>
                <w:rFonts w:ascii="Arial" w:hAnsi="Arial" w:cs="Arial"/>
                <w:bCs/>
                <w:sz w:val="18"/>
                <w:szCs w:val="18"/>
              </w:rPr>
            </w:pPr>
            <w:r w:rsidRPr="00D94D63">
              <w:rPr>
                <w:rFonts w:ascii="Arial" w:hAnsi="Arial" w:cs="Arial"/>
                <w:bCs/>
                <w:sz w:val="18"/>
                <w:szCs w:val="18"/>
              </w:rPr>
              <w:t>Approved</w:t>
            </w:r>
          </w:p>
        </w:tc>
      </w:tr>
      <w:tr w:rsidR="00C957CE" w:rsidRPr="00CF71EC" w14:paraId="66901F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97" w:history="1">
              <w:r w:rsidRPr="002C3401">
                <w:rPr>
                  <w:rStyle w:val="Hyperlink"/>
                  <w:rFonts w:ascii="Arial" w:hAnsi="Arial" w:cs="Arial"/>
                  <w:sz w:val="18"/>
                  <w:szCs w:val="18"/>
                </w:rPr>
                <w:t>S6-254362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C957CE" w:rsidRPr="00CF71EC" w14:paraId="75D03A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375607A" w14:textId="3D1E3345" w:rsidR="003450CC" w:rsidRPr="00FE7A6C" w:rsidRDefault="00FE7A6C" w:rsidP="002C3401">
            <w:pPr>
              <w:spacing w:before="20" w:after="20" w:line="240" w:lineRule="auto"/>
            </w:pPr>
            <w:hyperlink r:id="rId198" w:history="1">
              <w:r w:rsidRPr="00FE7A6C">
                <w:rPr>
                  <w:rStyle w:val="Hyperlink"/>
                  <w:rFonts w:ascii="Arial" w:hAnsi="Arial" w:cs="Arial"/>
                  <w:sz w:val="18"/>
                </w:rPr>
                <w:t>S6-254399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3F57CD32" w14:textId="77777777" w:rsidR="00FE7A6C" w:rsidRDefault="00FE7A6C" w:rsidP="00FE7A6C">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66FBA1" w14:textId="77777777" w:rsidR="003450CC" w:rsidRPr="003450CC" w:rsidRDefault="003450CC" w:rsidP="002C3401">
            <w:pPr>
              <w:spacing w:before="20" w:after="20" w:line="240" w:lineRule="auto"/>
              <w:rPr>
                <w:rFonts w:ascii="Arial" w:hAnsi="Arial" w:cs="Arial"/>
                <w:bCs/>
                <w:sz w:val="18"/>
                <w:szCs w:val="18"/>
              </w:rPr>
            </w:pPr>
          </w:p>
        </w:tc>
      </w:tr>
      <w:tr w:rsidR="00C957CE" w:rsidRPr="00CF71EC" w14:paraId="3A3D8C0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99" w:history="1">
              <w:r w:rsidRPr="002C3401">
                <w:rPr>
                  <w:rStyle w:val="Hyperlink"/>
                  <w:rFonts w:ascii="Arial" w:hAnsi="Arial" w:cs="Arial"/>
                  <w:sz w:val="18"/>
                  <w:szCs w:val="18"/>
                </w:rPr>
                <w:t>S6-254363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C957CE" w:rsidRPr="00CF71EC" w14:paraId="03AF27A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A9CEFC" w14:textId="7F23E5D8" w:rsidR="002E31D9" w:rsidRPr="000D1CFF" w:rsidRDefault="000D1CFF" w:rsidP="002C3401">
            <w:pPr>
              <w:spacing w:before="20" w:after="20" w:line="240" w:lineRule="auto"/>
            </w:pPr>
            <w:hyperlink r:id="rId200" w:history="1">
              <w:r w:rsidRPr="000D1CFF">
                <w:rPr>
                  <w:rStyle w:val="Hyperlink"/>
                  <w:rFonts w:ascii="Arial" w:hAnsi="Arial" w:cs="Arial"/>
                  <w:sz w:val="18"/>
                </w:rPr>
                <w:t>S6-254600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52734052" w:rsidR="002E31D9"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E5F330" w14:textId="21896673" w:rsidR="002E31D9" w:rsidRPr="004F2FB4" w:rsidRDefault="004F2FB4" w:rsidP="002C3401">
            <w:pPr>
              <w:spacing w:before="20" w:after="20" w:line="240" w:lineRule="auto"/>
              <w:rPr>
                <w:rFonts w:ascii="Arial" w:hAnsi="Arial" w:cs="Arial"/>
                <w:bCs/>
                <w:sz w:val="18"/>
                <w:szCs w:val="18"/>
              </w:rPr>
            </w:pPr>
            <w:r w:rsidRPr="004F2FB4">
              <w:rPr>
                <w:rFonts w:ascii="Arial" w:hAnsi="Arial" w:cs="Arial"/>
                <w:bCs/>
                <w:sz w:val="18"/>
                <w:szCs w:val="18"/>
              </w:rPr>
              <w:t>Revised to S6-254718</w:t>
            </w:r>
          </w:p>
        </w:tc>
      </w:tr>
      <w:tr w:rsidR="00C957CE" w:rsidRPr="00CF71EC" w14:paraId="3F27796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46AD8B" w14:textId="68698C2E" w:rsidR="004F2FB4" w:rsidRPr="004F2FB4" w:rsidRDefault="004F2FB4" w:rsidP="002C3401">
            <w:pPr>
              <w:spacing w:before="20" w:after="20" w:line="240" w:lineRule="auto"/>
              <w:rPr>
                <w:rFonts w:ascii="Arial" w:hAnsi="Arial" w:cs="Arial"/>
                <w:sz w:val="18"/>
              </w:rPr>
            </w:pPr>
            <w:r w:rsidRPr="004F2FB4">
              <w:rPr>
                <w:rFonts w:ascii="Arial" w:hAnsi="Arial" w:cs="Arial"/>
                <w:sz w:val="18"/>
              </w:rPr>
              <w:t>S6-254718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7C7DE6" w14:textId="3433B527"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Update to Solution #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F69036" w14:textId="3EB956FC" w:rsidR="004F2FB4" w:rsidRPr="004F2FB4" w:rsidRDefault="004F2FB4" w:rsidP="002C3401">
            <w:pPr>
              <w:spacing w:before="20" w:after="20" w:line="240" w:lineRule="auto"/>
              <w:rPr>
                <w:rFonts w:ascii="Arial" w:hAnsi="Arial" w:cs="Arial"/>
                <w:sz w:val="18"/>
                <w:szCs w:val="18"/>
              </w:rPr>
            </w:pPr>
            <w:r w:rsidRPr="004F2FB4">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CF7A056" w14:textId="77777777" w:rsidR="004F2FB4" w:rsidRPr="004F2FB4" w:rsidRDefault="004F2FB4" w:rsidP="002C3401">
            <w:pPr>
              <w:rPr>
                <w:rFonts w:ascii="Arial" w:hAnsi="Arial" w:cs="Arial"/>
                <w:sz w:val="18"/>
                <w:szCs w:val="18"/>
              </w:rPr>
            </w:pPr>
            <w:proofErr w:type="spellStart"/>
            <w:r w:rsidRPr="004F2FB4">
              <w:rPr>
                <w:rFonts w:ascii="Arial" w:hAnsi="Arial" w:cs="Arial"/>
                <w:sz w:val="18"/>
                <w:szCs w:val="18"/>
              </w:rPr>
              <w:t>pCR</w:t>
            </w:r>
            <w:proofErr w:type="spellEnd"/>
          </w:p>
          <w:p w14:paraId="17072F2D" w14:textId="02CEDECF" w:rsidR="004F2FB4" w:rsidRPr="004F2FB4" w:rsidRDefault="004F2FB4" w:rsidP="002C3401">
            <w:pPr>
              <w:rPr>
                <w:rFonts w:ascii="Arial" w:hAnsi="Arial" w:cs="Arial"/>
                <w:sz w:val="18"/>
                <w:szCs w:val="18"/>
              </w:rPr>
            </w:pPr>
            <w:r w:rsidRPr="004F2FB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755F39" w14:textId="77777777" w:rsidR="004F2FB4" w:rsidRDefault="004F2FB4" w:rsidP="004F2FB4">
            <w:pPr>
              <w:spacing w:before="20" w:after="20" w:line="240" w:lineRule="auto"/>
              <w:rPr>
                <w:rFonts w:ascii="Arial" w:hAnsi="Arial" w:cs="Arial"/>
                <w:i/>
                <w:iCs/>
                <w:sz w:val="18"/>
                <w:szCs w:val="18"/>
              </w:rPr>
            </w:pPr>
            <w:r w:rsidRPr="004F2FB4">
              <w:rPr>
                <w:rFonts w:ascii="Arial" w:hAnsi="Arial" w:cs="Arial"/>
                <w:iCs/>
                <w:sz w:val="18"/>
                <w:szCs w:val="18"/>
              </w:rPr>
              <w:t>Revision of S6-254600.</w:t>
            </w:r>
          </w:p>
          <w:p w14:paraId="05A466DC" w14:textId="3EFFA54D"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sz w:val="18"/>
                <w:szCs w:val="18"/>
              </w:rPr>
              <w:t>Revision of S6-254363.</w:t>
            </w:r>
          </w:p>
          <w:p w14:paraId="0F0AB189" w14:textId="77777777" w:rsidR="004F2FB4" w:rsidRPr="004F2FB4" w:rsidRDefault="004F2FB4" w:rsidP="004F2FB4">
            <w:pPr>
              <w:spacing w:before="20" w:after="20" w:line="240" w:lineRule="auto"/>
              <w:rPr>
                <w:rFonts w:ascii="Arial" w:hAnsi="Arial" w:cs="Arial"/>
                <w:i/>
                <w:iCs/>
                <w:color w:val="000000"/>
                <w:sz w:val="18"/>
                <w:szCs w:val="18"/>
              </w:rPr>
            </w:pPr>
            <w:r w:rsidRPr="004F2FB4">
              <w:rPr>
                <w:rFonts w:ascii="Arial" w:hAnsi="Arial" w:cs="Arial"/>
                <w:i/>
                <w:iCs/>
                <w:color w:val="000000"/>
                <w:sz w:val="18"/>
                <w:szCs w:val="18"/>
              </w:rPr>
              <w:t>Solution#22 update</w:t>
            </w:r>
          </w:p>
          <w:p w14:paraId="077726DA" w14:textId="28497D4F" w:rsidR="004F2FB4" w:rsidRDefault="004F2FB4" w:rsidP="004F2FB4">
            <w:pPr>
              <w:spacing w:before="20" w:after="20" w:line="240" w:lineRule="auto"/>
              <w:rPr>
                <w:rFonts w:ascii="Arial" w:hAnsi="Arial" w:cs="Arial"/>
                <w:iCs/>
                <w:sz w:val="18"/>
                <w:szCs w:val="18"/>
              </w:rPr>
            </w:pPr>
            <w:r w:rsidRPr="004F2FB4">
              <w:rPr>
                <w:rFonts w:ascii="Arial" w:hAnsi="Arial" w:cs="Arial"/>
                <w:bCs/>
                <w:i/>
                <w:sz w:val="18"/>
                <w:szCs w:val="18"/>
              </w:rPr>
              <w:br/>
              <w:t>UPDATE_2</w:t>
            </w:r>
          </w:p>
          <w:p w14:paraId="09A996BC" w14:textId="55465D53" w:rsidR="004F2FB4" w:rsidRPr="002E31D9" w:rsidRDefault="004F2FB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08656A" w14:textId="77777777" w:rsidR="004F2FB4" w:rsidRPr="004F2FB4" w:rsidRDefault="004F2FB4" w:rsidP="002C3401">
            <w:pPr>
              <w:spacing w:before="20" w:after="20" w:line="240" w:lineRule="auto"/>
              <w:rPr>
                <w:rFonts w:ascii="Arial" w:hAnsi="Arial" w:cs="Arial"/>
                <w:bCs/>
                <w:sz w:val="18"/>
                <w:szCs w:val="18"/>
              </w:rPr>
            </w:pPr>
          </w:p>
        </w:tc>
      </w:tr>
      <w:tr w:rsidR="00C957CE" w:rsidRPr="00CF71EC" w14:paraId="5F0305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201" w:history="1">
              <w:r w:rsidRPr="002C3401">
                <w:rPr>
                  <w:rStyle w:val="Hyperlink"/>
                  <w:rFonts w:ascii="Arial" w:hAnsi="Arial" w:cs="Arial"/>
                  <w:sz w:val="18"/>
                  <w:szCs w:val="18"/>
                </w:rPr>
                <w:t>S6-254200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C355DD" w:rsidRPr="00CF71EC" w14:paraId="3C0A36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C6EA13" w14:textId="4A64F163" w:rsidR="0017435F" w:rsidRPr="00B10912" w:rsidRDefault="00B10912" w:rsidP="002C3401">
            <w:pPr>
              <w:spacing w:before="20" w:after="20" w:line="240" w:lineRule="auto"/>
            </w:pPr>
            <w:hyperlink r:id="rId202" w:history="1">
              <w:r w:rsidRPr="00B10912">
                <w:rPr>
                  <w:rStyle w:val="Hyperlink"/>
                  <w:rFonts w:ascii="Arial" w:hAnsi="Arial" w:cs="Arial"/>
                  <w:sz w:val="18"/>
                </w:rPr>
                <w:t>S6-254601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F93F9C" w14:textId="59499521" w:rsidR="0017435F"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S6-254694</w:t>
            </w:r>
          </w:p>
        </w:tc>
      </w:tr>
      <w:tr w:rsidR="00C355DD" w:rsidRPr="00CF71EC" w14:paraId="23A7937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DC1503" w14:textId="5C4E1339" w:rsidR="00F16DC4" w:rsidRPr="00C355DD" w:rsidRDefault="00C355DD" w:rsidP="002C3401">
            <w:pPr>
              <w:spacing w:before="20" w:after="20" w:line="240" w:lineRule="auto"/>
            </w:pPr>
            <w:hyperlink r:id="rId203" w:history="1">
              <w:r w:rsidRPr="00C355DD">
                <w:rPr>
                  <w:rStyle w:val="Hyperlink"/>
                  <w:rFonts w:ascii="Arial" w:hAnsi="Arial" w:cs="Arial"/>
                  <w:sz w:val="18"/>
                </w:rPr>
                <w:t>S6-254694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1EF426" w14:textId="4A4784C0"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S6-FS_AIML_APP KI#5 solution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892A66" w14:textId="34BC8FB2"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36671F"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t>pCR</w:t>
            </w:r>
            <w:proofErr w:type="spellEnd"/>
          </w:p>
          <w:p w14:paraId="732C67AA" w14:textId="3F1ECB02" w:rsidR="00F16DC4" w:rsidRPr="00F16DC4" w:rsidRDefault="00F16DC4" w:rsidP="002C3401">
            <w:pPr>
              <w:rPr>
                <w:rFonts w:ascii="Arial" w:hAnsi="Arial" w:cs="Arial"/>
                <w:sz w:val="18"/>
                <w:szCs w:val="18"/>
              </w:rPr>
            </w:pPr>
            <w:r w:rsidRPr="00F16DC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A47C7A"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t>Revision of S6-254601.</w:t>
            </w:r>
          </w:p>
          <w:p w14:paraId="407368AD" w14:textId="2E9823DC"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S6-254200.</w:t>
            </w:r>
          </w:p>
          <w:p w14:paraId="26839A14"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KI#5</w:t>
            </w:r>
          </w:p>
          <w:p w14:paraId="1F2FE4AA" w14:textId="21BAB3F4"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br/>
              <w:t>UPDATE_1</w:t>
            </w:r>
          </w:p>
          <w:p w14:paraId="0A45DE30"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991D215" w14:textId="1B5ECECA" w:rsidR="00F16DC4" w:rsidRPr="0017435F"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3523B4" w14:textId="77777777" w:rsidR="00F16DC4" w:rsidRPr="00F16DC4" w:rsidRDefault="00F16DC4" w:rsidP="002C3401">
            <w:pPr>
              <w:spacing w:before="20" w:after="20" w:line="240" w:lineRule="auto"/>
              <w:rPr>
                <w:rFonts w:ascii="Arial" w:hAnsi="Arial" w:cs="Arial"/>
                <w:bCs/>
                <w:sz w:val="18"/>
                <w:szCs w:val="18"/>
              </w:rPr>
            </w:pPr>
          </w:p>
        </w:tc>
      </w:tr>
      <w:tr w:rsidR="00C957CE" w:rsidRPr="00CF71EC" w14:paraId="75C45C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204" w:history="1">
              <w:r w:rsidRPr="002C3401">
                <w:rPr>
                  <w:rStyle w:val="Hyperlink"/>
                  <w:rFonts w:ascii="Arial" w:hAnsi="Arial" w:cs="Arial"/>
                  <w:sz w:val="18"/>
                  <w:szCs w:val="18"/>
                </w:rPr>
                <w:t>S6-254202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C355DD" w:rsidRPr="00CF71EC" w14:paraId="34A7E1B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A47F41" w14:textId="59765171" w:rsidR="00AB691C" w:rsidRPr="000D1CFF" w:rsidRDefault="000D1CFF" w:rsidP="002C3401">
            <w:pPr>
              <w:spacing w:before="20" w:after="20" w:line="240" w:lineRule="auto"/>
            </w:pPr>
            <w:hyperlink r:id="rId205" w:history="1">
              <w:r w:rsidRPr="000D1CFF">
                <w:rPr>
                  <w:rStyle w:val="Hyperlink"/>
                  <w:rFonts w:ascii="Arial" w:hAnsi="Arial" w:cs="Arial"/>
                  <w:sz w:val="18"/>
                </w:rPr>
                <w:t>S6-254651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0B269A5E" w:rsidR="00AB691C" w:rsidRPr="002C3401" w:rsidRDefault="000D1CFF"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B80BC2" w14:textId="0C0B24D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Revised to S6-254719</w:t>
            </w:r>
          </w:p>
        </w:tc>
      </w:tr>
      <w:tr w:rsidR="00C355DD" w:rsidRPr="00CF71EC" w14:paraId="310E93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C39B1C" w14:textId="2A81342A" w:rsidR="00C82C94" w:rsidRPr="00C355DD" w:rsidRDefault="00C355DD" w:rsidP="002C3401">
            <w:pPr>
              <w:spacing w:before="20" w:after="20" w:line="240" w:lineRule="auto"/>
              <w:rPr>
                <w:rFonts w:ascii="Arial" w:hAnsi="Arial" w:cs="Arial"/>
                <w:sz w:val="18"/>
              </w:rPr>
            </w:pPr>
            <w:hyperlink r:id="rId206" w:history="1">
              <w:r w:rsidRPr="00C355DD">
                <w:rPr>
                  <w:rStyle w:val="Hyperlink"/>
                  <w:rFonts w:ascii="Arial" w:hAnsi="Arial" w:cs="Arial"/>
                  <w:sz w:val="18"/>
                </w:rPr>
                <w:t>S6-254719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2258C3" w14:textId="2D814DF6"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S6-FS_AIML_APP KI#6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B417A4" w14:textId="54989B60" w:rsidR="00C82C94" w:rsidRPr="00C82C94" w:rsidRDefault="00C82C94" w:rsidP="002C3401">
            <w:pPr>
              <w:spacing w:before="20" w:after="20" w:line="240" w:lineRule="auto"/>
              <w:rPr>
                <w:rFonts w:ascii="Arial" w:hAnsi="Arial" w:cs="Arial"/>
                <w:sz w:val="18"/>
                <w:szCs w:val="18"/>
              </w:rPr>
            </w:pPr>
            <w:r w:rsidRPr="00C82C94">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E209E2" w14:textId="77777777" w:rsidR="00C82C94" w:rsidRPr="00C82C94" w:rsidRDefault="00C82C94" w:rsidP="002C3401">
            <w:pPr>
              <w:rPr>
                <w:rFonts w:ascii="Arial" w:hAnsi="Arial" w:cs="Arial"/>
                <w:sz w:val="18"/>
                <w:szCs w:val="18"/>
              </w:rPr>
            </w:pPr>
            <w:proofErr w:type="spellStart"/>
            <w:r w:rsidRPr="00C82C94">
              <w:rPr>
                <w:rFonts w:ascii="Arial" w:hAnsi="Arial" w:cs="Arial"/>
                <w:sz w:val="18"/>
                <w:szCs w:val="18"/>
              </w:rPr>
              <w:t>pCR</w:t>
            </w:r>
            <w:proofErr w:type="spellEnd"/>
          </w:p>
          <w:p w14:paraId="35FBD083" w14:textId="69A1FC57" w:rsidR="00C82C94" w:rsidRPr="00C82C94" w:rsidRDefault="00C82C94" w:rsidP="002C3401">
            <w:pPr>
              <w:rPr>
                <w:rFonts w:ascii="Arial" w:hAnsi="Arial" w:cs="Arial"/>
                <w:sz w:val="18"/>
                <w:szCs w:val="18"/>
              </w:rPr>
            </w:pPr>
            <w:r w:rsidRPr="00C82C9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21822A" w14:textId="77777777" w:rsidR="00C82C94" w:rsidRDefault="00C82C94" w:rsidP="00C82C94">
            <w:pPr>
              <w:spacing w:before="20" w:after="20" w:line="240" w:lineRule="auto"/>
              <w:rPr>
                <w:rFonts w:ascii="Arial" w:hAnsi="Arial" w:cs="Arial"/>
                <w:i/>
                <w:iCs/>
                <w:sz w:val="18"/>
                <w:szCs w:val="18"/>
              </w:rPr>
            </w:pPr>
            <w:r w:rsidRPr="00C82C94">
              <w:rPr>
                <w:rFonts w:ascii="Arial" w:hAnsi="Arial" w:cs="Arial"/>
                <w:iCs/>
                <w:sz w:val="18"/>
                <w:szCs w:val="18"/>
              </w:rPr>
              <w:t>Revision of S6-254651.</w:t>
            </w:r>
          </w:p>
          <w:p w14:paraId="36B78A8C" w14:textId="32F654D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sz w:val="18"/>
                <w:szCs w:val="18"/>
              </w:rPr>
              <w:t>Revision of S6-254202.</w:t>
            </w:r>
          </w:p>
          <w:p w14:paraId="3A4AE4DE" w14:textId="77777777" w:rsidR="00C82C94" w:rsidRPr="00C82C94" w:rsidRDefault="00C82C94" w:rsidP="00C82C94">
            <w:pPr>
              <w:spacing w:before="20" w:after="20" w:line="240" w:lineRule="auto"/>
              <w:rPr>
                <w:rFonts w:ascii="Arial" w:hAnsi="Arial" w:cs="Arial"/>
                <w:i/>
                <w:iCs/>
                <w:color w:val="000000"/>
                <w:sz w:val="18"/>
                <w:szCs w:val="18"/>
              </w:rPr>
            </w:pPr>
            <w:r w:rsidRPr="00C82C94">
              <w:rPr>
                <w:rFonts w:ascii="Arial" w:hAnsi="Arial" w:cs="Arial"/>
                <w:i/>
                <w:iCs/>
                <w:color w:val="000000"/>
                <w:sz w:val="18"/>
                <w:szCs w:val="18"/>
              </w:rPr>
              <w:t>New Solution – KI#6</w:t>
            </w:r>
          </w:p>
          <w:p w14:paraId="585DC3F8" w14:textId="663AE17A" w:rsidR="00C82C94" w:rsidRDefault="00C82C94" w:rsidP="00C82C94">
            <w:pPr>
              <w:spacing w:before="20" w:after="20" w:line="240" w:lineRule="auto"/>
              <w:rPr>
                <w:rFonts w:ascii="Arial" w:hAnsi="Arial" w:cs="Arial"/>
                <w:iCs/>
                <w:sz w:val="18"/>
                <w:szCs w:val="18"/>
              </w:rPr>
            </w:pPr>
            <w:r w:rsidRPr="00C82C94">
              <w:rPr>
                <w:rFonts w:ascii="Arial" w:hAnsi="Arial" w:cs="Arial"/>
                <w:bCs/>
                <w:i/>
                <w:sz w:val="18"/>
                <w:szCs w:val="18"/>
              </w:rPr>
              <w:br/>
              <w:t>UPDATE_2</w:t>
            </w:r>
          </w:p>
          <w:p w14:paraId="15D26FC1"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87AF494" w14:textId="065A7C43" w:rsidR="00C82C94" w:rsidRPr="00AB691C" w:rsidRDefault="00C82C9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059414" w14:textId="77777777" w:rsidR="00C82C94" w:rsidRPr="00C82C94" w:rsidRDefault="00C82C94" w:rsidP="002C3401">
            <w:pPr>
              <w:spacing w:before="20" w:after="20" w:line="240" w:lineRule="auto"/>
              <w:rPr>
                <w:rFonts w:ascii="Arial" w:hAnsi="Arial" w:cs="Arial"/>
                <w:bCs/>
                <w:sz w:val="18"/>
                <w:szCs w:val="18"/>
              </w:rPr>
            </w:pPr>
          </w:p>
        </w:tc>
      </w:tr>
      <w:tr w:rsidR="00C957CE" w:rsidRPr="00CF71EC" w14:paraId="6543B9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207" w:history="1">
              <w:r w:rsidRPr="002C3401">
                <w:rPr>
                  <w:rStyle w:val="Hyperlink"/>
                  <w:rFonts w:ascii="Arial" w:hAnsi="Arial" w:cs="Arial"/>
                  <w:sz w:val="18"/>
                  <w:szCs w:val="18"/>
                </w:rPr>
                <w:t>S6-254342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C355DD" w:rsidRPr="00CF71EC" w14:paraId="4C25DA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62E325" w14:textId="6E70C368" w:rsidR="00AB691C" w:rsidRPr="00B10912" w:rsidRDefault="00B10912" w:rsidP="002C3401">
            <w:pPr>
              <w:spacing w:before="20" w:after="20" w:line="240" w:lineRule="auto"/>
            </w:pPr>
            <w:hyperlink r:id="rId208" w:history="1">
              <w:r w:rsidRPr="00B10912">
                <w:rPr>
                  <w:rStyle w:val="Hyperlink"/>
                  <w:rFonts w:ascii="Arial" w:hAnsi="Arial" w:cs="Arial"/>
                  <w:sz w:val="18"/>
                </w:rPr>
                <w:t>S6-254650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A9E0E6" w14:textId="0C7F6295" w:rsidR="00AB691C" w:rsidRPr="00F16DC4" w:rsidRDefault="00F16DC4" w:rsidP="002C3401">
            <w:pPr>
              <w:spacing w:before="20" w:after="20" w:line="240" w:lineRule="auto"/>
              <w:rPr>
                <w:rFonts w:ascii="Arial" w:hAnsi="Arial" w:cs="Arial"/>
                <w:bCs/>
                <w:sz w:val="18"/>
                <w:szCs w:val="18"/>
              </w:rPr>
            </w:pPr>
            <w:r w:rsidRPr="00F16DC4">
              <w:rPr>
                <w:rFonts w:ascii="Arial" w:hAnsi="Arial" w:cs="Arial"/>
                <w:bCs/>
                <w:sz w:val="18"/>
                <w:szCs w:val="18"/>
              </w:rPr>
              <w:t>Revised to S6-254695</w:t>
            </w:r>
          </w:p>
        </w:tc>
      </w:tr>
      <w:tr w:rsidR="00C355DD" w:rsidRPr="00CF71EC" w14:paraId="5D4F0AB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F1AC25" w14:textId="31FA7FF5" w:rsidR="00F16DC4" w:rsidRPr="00C355DD" w:rsidRDefault="00C355DD" w:rsidP="002C3401">
            <w:pPr>
              <w:spacing w:before="20" w:after="20" w:line="240" w:lineRule="auto"/>
            </w:pPr>
            <w:hyperlink r:id="rId209" w:history="1">
              <w:r w:rsidRPr="00C355DD">
                <w:rPr>
                  <w:rStyle w:val="Hyperlink"/>
                  <w:rFonts w:ascii="Arial" w:hAnsi="Arial" w:cs="Arial"/>
                  <w:sz w:val="18"/>
                </w:rPr>
                <w:t>S6-254695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865DA03" w14:textId="25E05AC6"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Pseudo-CR on Solution for AIMLE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698560" w14:textId="2B072051" w:rsidR="00F16DC4" w:rsidRPr="00F16DC4" w:rsidRDefault="00F16DC4" w:rsidP="002C3401">
            <w:pPr>
              <w:spacing w:before="20" w:after="20" w:line="240" w:lineRule="auto"/>
              <w:rPr>
                <w:rFonts w:ascii="Arial" w:hAnsi="Arial" w:cs="Arial"/>
                <w:sz w:val="18"/>
                <w:szCs w:val="18"/>
              </w:rPr>
            </w:pPr>
            <w:r w:rsidRPr="00F16DC4">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8F4FC6" w14:textId="77777777" w:rsidR="00F16DC4" w:rsidRPr="00F16DC4" w:rsidRDefault="00F16DC4" w:rsidP="002C3401">
            <w:pPr>
              <w:rPr>
                <w:rFonts w:ascii="Arial" w:hAnsi="Arial" w:cs="Arial"/>
                <w:sz w:val="18"/>
                <w:szCs w:val="18"/>
              </w:rPr>
            </w:pPr>
            <w:proofErr w:type="spellStart"/>
            <w:r w:rsidRPr="00F16DC4">
              <w:rPr>
                <w:rFonts w:ascii="Arial" w:hAnsi="Arial" w:cs="Arial"/>
                <w:sz w:val="18"/>
                <w:szCs w:val="18"/>
              </w:rPr>
              <w:t>pCR</w:t>
            </w:r>
            <w:proofErr w:type="spellEnd"/>
          </w:p>
          <w:p w14:paraId="092E7704" w14:textId="7BF42AFB" w:rsidR="00F16DC4" w:rsidRPr="00F16DC4" w:rsidRDefault="00F16DC4" w:rsidP="002C3401">
            <w:pPr>
              <w:rPr>
                <w:rFonts w:ascii="Arial" w:hAnsi="Arial" w:cs="Arial"/>
                <w:sz w:val="18"/>
                <w:szCs w:val="18"/>
              </w:rPr>
            </w:pPr>
            <w:r w:rsidRPr="00F16DC4">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8435A8" w14:textId="77777777" w:rsidR="00F16DC4" w:rsidRDefault="00F16DC4" w:rsidP="00F16DC4">
            <w:pPr>
              <w:spacing w:before="20" w:after="20" w:line="240" w:lineRule="auto"/>
              <w:rPr>
                <w:rFonts w:ascii="Arial" w:hAnsi="Arial" w:cs="Arial"/>
                <w:i/>
                <w:iCs/>
                <w:sz w:val="18"/>
                <w:szCs w:val="18"/>
              </w:rPr>
            </w:pPr>
            <w:r w:rsidRPr="00F16DC4">
              <w:rPr>
                <w:rFonts w:ascii="Arial" w:hAnsi="Arial" w:cs="Arial"/>
                <w:iCs/>
                <w:sz w:val="18"/>
                <w:szCs w:val="18"/>
              </w:rPr>
              <w:t>Revision of S6-254650.</w:t>
            </w:r>
          </w:p>
          <w:p w14:paraId="6F85DC86" w14:textId="342BC729"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sz w:val="18"/>
                <w:szCs w:val="18"/>
              </w:rPr>
              <w:t>Revision of S6-254342.</w:t>
            </w:r>
          </w:p>
          <w:p w14:paraId="7D6A05D3" w14:textId="77777777" w:rsidR="00F16DC4" w:rsidRPr="00F16DC4" w:rsidRDefault="00F16DC4" w:rsidP="00F16DC4">
            <w:pPr>
              <w:spacing w:before="20" w:after="20" w:line="240" w:lineRule="auto"/>
              <w:rPr>
                <w:rFonts w:ascii="Arial" w:hAnsi="Arial" w:cs="Arial"/>
                <w:i/>
                <w:iCs/>
                <w:color w:val="000000"/>
                <w:sz w:val="18"/>
                <w:szCs w:val="18"/>
              </w:rPr>
            </w:pPr>
            <w:r w:rsidRPr="00F16DC4">
              <w:rPr>
                <w:rFonts w:ascii="Arial" w:hAnsi="Arial" w:cs="Arial"/>
                <w:i/>
                <w:iCs/>
                <w:color w:val="000000"/>
                <w:sz w:val="18"/>
                <w:szCs w:val="18"/>
              </w:rPr>
              <w:t>New Solution – KI#6</w:t>
            </w:r>
          </w:p>
          <w:p w14:paraId="67DD74D1" w14:textId="676E6750" w:rsidR="00F16DC4" w:rsidRDefault="00F16DC4" w:rsidP="00F16DC4">
            <w:pPr>
              <w:spacing w:before="20" w:after="20" w:line="240" w:lineRule="auto"/>
              <w:rPr>
                <w:rFonts w:ascii="Arial" w:hAnsi="Arial" w:cs="Arial"/>
                <w:iCs/>
                <w:sz w:val="18"/>
                <w:szCs w:val="18"/>
              </w:rPr>
            </w:pPr>
            <w:r w:rsidRPr="00F16DC4">
              <w:rPr>
                <w:rFonts w:ascii="Arial" w:hAnsi="Arial" w:cs="Arial"/>
                <w:bCs/>
                <w:i/>
                <w:sz w:val="18"/>
                <w:szCs w:val="18"/>
              </w:rPr>
              <w:br/>
              <w:t>UPDATE_1</w:t>
            </w:r>
          </w:p>
          <w:p w14:paraId="3A445211"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6987E56" w14:textId="6121C708" w:rsidR="00F16DC4" w:rsidRPr="00AB691C" w:rsidRDefault="00F16DC4" w:rsidP="002C3401">
            <w:pPr>
              <w:spacing w:before="20" w:after="20" w:line="240" w:lineRule="auto"/>
              <w:rPr>
                <w:rFonts w:ascii="Arial" w:hAnsi="Arial" w:cs="Arial"/>
                <w:i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397B0" w14:textId="77777777" w:rsidR="00F16DC4" w:rsidRPr="00F16DC4" w:rsidRDefault="00F16DC4" w:rsidP="002C3401">
            <w:pPr>
              <w:spacing w:before="20" w:after="20" w:line="240" w:lineRule="auto"/>
              <w:rPr>
                <w:rFonts w:ascii="Arial" w:hAnsi="Arial" w:cs="Arial"/>
                <w:bCs/>
                <w:sz w:val="18"/>
                <w:szCs w:val="18"/>
              </w:rPr>
            </w:pPr>
          </w:p>
        </w:tc>
      </w:tr>
      <w:tr w:rsidR="00C957CE" w:rsidRPr="00CF71EC" w14:paraId="4D9E27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210" w:history="1">
              <w:r w:rsidRPr="002C3401">
                <w:rPr>
                  <w:rStyle w:val="Hyperlink"/>
                  <w:rFonts w:ascii="Arial" w:hAnsi="Arial" w:cs="Arial"/>
                  <w:sz w:val="18"/>
                  <w:szCs w:val="18"/>
                </w:rPr>
                <w:t>S6-254201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C957CE" w:rsidRPr="00CF71EC" w14:paraId="404897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420DA6" w14:textId="10C042B9" w:rsidR="00AB691C" w:rsidRPr="00105811" w:rsidRDefault="00105811" w:rsidP="002C3401">
            <w:pPr>
              <w:spacing w:before="20" w:after="20" w:line="240" w:lineRule="auto"/>
            </w:pPr>
            <w:hyperlink r:id="rId211" w:history="1">
              <w:r w:rsidRPr="00105811">
                <w:rPr>
                  <w:rStyle w:val="Hyperlink"/>
                  <w:rFonts w:ascii="Arial" w:hAnsi="Arial" w:cs="Arial"/>
                  <w:sz w:val="18"/>
                </w:rPr>
                <w:t>S6-254652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06BB4295" w:rsidR="00AB691C" w:rsidRPr="002C3401" w:rsidRDefault="00105811" w:rsidP="002C3401">
            <w:pPr>
              <w:spacing w:before="20" w:after="20" w:line="240" w:lineRule="auto"/>
              <w:rPr>
                <w:rFonts w:ascii="Arial" w:hAnsi="Arial" w:cs="Arial"/>
                <w:i/>
                <w:iCs/>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E78792" w14:textId="362D47F0" w:rsidR="00AB691C" w:rsidRPr="00C82C94" w:rsidRDefault="00C82C94" w:rsidP="002C3401">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28714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212" w:history="1">
              <w:r w:rsidRPr="002C3401">
                <w:rPr>
                  <w:rStyle w:val="Hyperlink"/>
                  <w:rFonts w:ascii="Arial" w:hAnsi="Arial" w:cs="Arial"/>
                  <w:sz w:val="18"/>
                  <w:szCs w:val="18"/>
                </w:rPr>
                <w:t>S6-254281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C957C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C957CE" w:rsidRPr="00CF71EC" w14:paraId="520650D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429EAE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213" w:history="1">
              <w:r w:rsidRPr="003D7DEF">
                <w:rPr>
                  <w:rStyle w:val="Hyperlink"/>
                  <w:rFonts w:ascii="Arial" w:hAnsi="Arial" w:cs="Arial"/>
                  <w:bCs/>
                  <w:sz w:val="18"/>
                  <w:szCs w:val="18"/>
                </w:rPr>
                <w:t>S6-254051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C957CE" w:rsidRPr="00CF71EC" w14:paraId="3EFF6A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C957CE" w:rsidRPr="00CF71EC" w14:paraId="657D621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214" w:history="1">
              <w:r w:rsidRPr="003D7DEF">
                <w:rPr>
                  <w:rStyle w:val="Hyperlink"/>
                  <w:rFonts w:ascii="Arial" w:hAnsi="Arial" w:cs="Arial"/>
                  <w:bCs/>
                  <w:sz w:val="18"/>
                  <w:szCs w:val="18"/>
                </w:rPr>
                <w:t>S6-254138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C957CE" w:rsidRPr="00CF71EC" w14:paraId="5085881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C957CE" w:rsidRPr="00CF71EC" w14:paraId="35F408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215" w:history="1">
              <w:r w:rsidRPr="003D7DEF">
                <w:rPr>
                  <w:rStyle w:val="Hyperlink"/>
                  <w:rFonts w:ascii="Arial" w:hAnsi="Arial" w:cs="Arial"/>
                  <w:bCs/>
                  <w:sz w:val="18"/>
                  <w:szCs w:val="18"/>
                </w:rPr>
                <w:t>S6-254162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C957CE" w:rsidRPr="00CF71EC" w14:paraId="1769338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216" w:history="1">
              <w:r w:rsidRPr="003D7DEF">
                <w:rPr>
                  <w:rStyle w:val="Hyperlink"/>
                  <w:rFonts w:ascii="Arial" w:hAnsi="Arial" w:cs="Arial"/>
                  <w:bCs/>
                  <w:sz w:val="18"/>
                  <w:szCs w:val="18"/>
                </w:rPr>
                <w:t>S6-254163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C957CE" w:rsidRPr="00CF71EC" w14:paraId="606318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ECD739" w14:textId="2BFF5D97" w:rsidR="006A5288" w:rsidRPr="00105811" w:rsidRDefault="00105811" w:rsidP="002752BD">
            <w:pPr>
              <w:spacing w:before="20" w:after="20" w:line="240" w:lineRule="auto"/>
            </w:pPr>
            <w:hyperlink r:id="rId217" w:history="1">
              <w:r w:rsidRPr="00105811">
                <w:rPr>
                  <w:rStyle w:val="Hyperlink"/>
                  <w:rFonts w:ascii="Arial" w:hAnsi="Arial" w:cs="Arial"/>
                  <w:sz w:val="18"/>
                </w:rPr>
                <w:t>S6-254643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7486064C" w:rsidR="006A5288"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lastRenderedPageBreak/>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102BF" w14:textId="501007CC" w:rsidR="006A5288"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lastRenderedPageBreak/>
              <w:t>Revised to S6-254720</w:t>
            </w:r>
          </w:p>
        </w:tc>
      </w:tr>
      <w:tr w:rsidR="00C957CE" w:rsidRPr="00CF71EC" w14:paraId="65DC729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50E04C8" w14:textId="5524BAE2" w:rsidR="00C82C94" w:rsidRPr="00C82C94" w:rsidRDefault="00C82C94" w:rsidP="002752BD">
            <w:pPr>
              <w:spacing w:before="20" w:after="20" w:line="240" w:lineRule="auto"/>
              <w:rPr>
                <w:rFonts w:ascii="Arial" w:hAnsi="Arial" w:cs="Arial"/>
                <w:sz w:val="18"/>
              </w:rPr>
            </w:pPr>
            <w:r w:rsidRPr="00C82C94">
              <w:rPr>
                <w:rFonts w:ascii="Arial" w:hAnsi="Arial" w:cs="Arial"/>
                <w:sz w:val="18"/>
              </w:rPr>
              <w:t>S6-254720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DA180B" w14:textId="7D225A7F"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Solution update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D917FE" w14:textId="29F6B7A5"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CMDI (</w:t>
            </w:r>
            <w:proofErr w:type="spellStart"/>
            <w:r w:rsidRPr="00C82C94">
              <w:rPr>
                <w:rFonts w:ascii="Arial" w:hAnsi="Arial" w:cs="Arial"/>
                <w:bCs/>
                <w:sz w:val="18"/>
                <w:szCs w:val="18"/>
              </w:rPr>
              <w:t>Tangqing</w:t>
            </w:r>
            <w:proofErr w:type="spellEnd"/>
            <w:r w:rsidRPr="00C82C94">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2411FE" w14:textId="77777777" w:rsidR="00C82C94" w:rsidRPr="00C82C94" w:rsidRDefault="00C82C94" w:rsidP="002752BD">
            <w:pPr>
              <w:spacing w:before="20" w:after="20" w:line="240" w:lineRule="auto"/>
              <w:rPr>
                <w:rFonts w:ascii="Arial" w:hAnsi="Arial" w:cs="Arial"/>
                <w:bCs/>
                <w:sz w:val="18"/>
                <w:szCs w:val="18"/>
              </w:rPr>
            </w:pPr>
            <w:proofErr w:type="spellStart"/>
            <w:r w:rsidRPr="00C82C94">
              <w:rPr>
                <w:rFonts w:ascii="Arial" w:hAnsi="Arial" w:cs="Arial"/>
                <w:bCs/>
                <w:sz w:val="18"/>
                <w:szCs w:val="18"/>
              </w:rPr>
              <w:t>pCR</w:t>
            </w:r>
            <w:proofErr w:type="spellEnd"/>
          </w:p>
          <w:p w14:paraId="157A3561" w14:textId="0AD2FA0B" w:rsidR="00C82C9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7E9CF" w14:textId="77777777" w:rsidR="00C82C94" w:rsidRDefault="00C82C94" w:rsidP="00C82C94">
            <w:pPr>
              <w:spacing w:before="20" w:after="20" w:line="240" w:lineRule="auto"/>
              <w:rPr>
                <w:rFonts w:ascii="Arial" w:hAnsi="Arial" w:cs="Arial"/>
                <w:bCs/>
                <w:i/>
                <w:sz w:val="18"/>
                <w:szCs w:val="18"/>
              </w:rPr>
            </w:pPr>
            <w:r w:rsidRPr="00C82C94">
              <w:rPr>
                <w:rFonts w:ascii="Arial" w:hAnsi="Arial" w:cs="Arial"/>
                <w:bCs/>
                <w:sz w:val="18"/>
                <w:szCs w:val="18"/>
              </w:rPr>
              <w:t>Revision of S6-254643.</w:t>
            </w:r>
          </w:p>
          <w:p w14:paraId="3F7A3F27" w14:textId="7B07F466" w:rsidR="00C82C94" w:rsidRPr="00C82C94" w:rsidRDefault="00C82C94" w:rsidP="00C82C94">
            <w:pPr>
              <w:spacing w:before="20" w:after="20" w:line="240" w:lineRule="auto"/>
              <w:rPr>
                <w:rFonts w:ascii="Arial" w:hAnsi="Arial" w:cs="Arial"/>
                <w:bCs/>
                <w:i/>
                <w:sz w:val="18"/>
                <w:szCs w:val="18"/>
              </w:rPr>
            </w:pPr>
            <w:r w:rsidRPr="00C82C94">
              <w:rPr>
                <w:rFonts w:ascii="Arial" w:hAnsi="Arial" w:cs="Arial"/>
                <w:bCs/>
                <w:i/>
                <w:sz w:val="18"/>
                <w:szCs w:val="18"/>
              </w:rPr>
              <w:t>Revision of S6-254163.</w:t>
            </w:r>
          </w:p>
          <w:p w14:paraId="5A8C9E11" w14:textId="4FD59E26" w:rsidR="00C82C94" w:rsidRDefault="00C82C94" w:rsidP="00C82C94">
            <w:pPr>
              <w:spacing w:before="20" w:after="20" w:line="240" w:lineRule="auto"/>
              <w:rPr>
                <w:rFonts w:ascii="Arial" w:hAnsi="Arial" w:cs="Arial"/>
                <w:bCs/>
                <w:sz w:val="18"/>
                <w:szCs w:val="18"/>
              </w:rPr>
            </w:pPr>
            <w:r w:rsidRPr="00C82C94">
              <w:rPr>
                <w:rFonts w:ascii="Arial" w:hAnsi="Arial" w:cs="Arial"/>
                <w:bCs/>
                <w:i/>
                <w:sz w:val="18"/>
                <w:szCs w:val="18"/>
              </w:rPr>
              <w:br/>
              <w:t>UPDATE_2</w:t>
            </w:r>
          </w:p>
          <w:p w14:paraId="0C5E965E" w14:textId="3ABA9E26" w:rsidR="00C82C94" w:rsidRPr="006A5288" w:rsidRDefault="00C82C94" w:rsidP="002752BD">
            <w:pPr>
              <w:spacing w:before="20" w:after="20" w:line="240" w:lineRule="auto"/>
              <w:rPr>
                <w:rFonts w:ascii="Arial" w:hAnsi="Arial" w:cs="Arial"/>
                <w:bCs/>
                <w:sz w:val="18"/>
                <w:szCs w:val="18"/>
              </w:rPr>
            </w:pPr>
            <w:r>
              <w:rPr>
                <w:rFonts w:ascii="Arial" w:hAnsi="Arial" w:cs="Arial"/>
                <w:bCs/>
                <w:sz w:val="18"/>
                <w:szCs w:val="18"/>
              </w:rPr>
              <w:t>The only change is to remove the hanging paragraph in 5.6.2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BB5C9B" w14:textId="170CE389" w:rsidR="00C82C94" w:rsidRPr="00C82C94" w:rsidRDefault="00C82C94" w:rsidP="002752BD">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CF71EC" w14:paraId="39B36E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218" w:history="1">
              <w:r w:rsidRPr="003D7DEF">
                <w:rPr>
                  <w:rStyle w:val="Hyperlink"/>
                  <w:rFonts w:ascii="Arial" w:hAnsi="Arial" w:cs="Arial"/>
                  <w:bCs/>
                  <w:sz w:val="18"/>
                  <w:szCs w:val="18"/>
                </w:rPr>
                <w:t>S6-254164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C957CE" w:rsidRPr="00CF71EC" w14:paraId="4A9401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BDA4B1" w14:textId="67909510" w:rsidR="0048675F" w:rsidRPr="00430ECE" w:rsidRDefault="00430ECE" w:rsidP="002752BD">
            <w:pPr>
              <w:spacing w:before="20" w:after="20" w:line="240" w:lineRule="auto"/>
            </w:pPr>
            <w:hyperlink r:id="rId219" w:history="1">
              <w:r w:rsidRPr="00430ECE">
                <w:rPr>
                  <w:rStyle w:val="Hyperlink"/>
                  <w:rFonts w:ascii="Arial" w:hAnsi="Arial" w:cs="Arial"/>
                  <w:sz w:val="18"/>
                </w:rPr>
                <w:t>S6-254645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5A71622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09EE3BF" w14:textId="682C6BC2" w:rsidR="0048675F"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5F9C631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052789">
            <w:pPr>
              <w:spacing w:before="20" w:after="20" w:line="240" w:lineRule="auto"/>
              <w:rPr>
                <w:rFonts w:ascii="Arial" w:hAnsi="Arial" w:cs="Arial"/>
                <w:bCs/>
                <w:sz w:val="18"/>
                <w:szCs w:val="18"/>
              </w:rPr>
            </w:pPr>
            <w:hyperlink r:id="rId220" w:history="1">
              <w:r w:rsidRPr="003D7DEF">
                <w:rPr>
                  <w:rStyle w:val="Hyperlink"/>
                  <w:rFonts w:ascii="Arial" w:hAnsi="Arial" w:cs="Arial"/>
                  <w:bCs/>
                  <w:sz w:val="18"/>
                  <w:szCs w:val="18"/>
                </w:rPr>
                <w:t>S6-254276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C355DD" w:rsidRPr="00CF71EC" w14:paraId="455418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444A52" w14:textId="16C1C926" w:rsidR="0048675F" w:rsidRPr="00105811" w:rsidRDefault="00105811" w:rsidP="00052789">
            <w:pPr>
              <w:spacing w:before="20" w:after="20" w:line="240" w:lineRule="auto"/>
            </w:pPr>
            <w:hyperlink r:id="rId221" w:history="1">
              <w:r w:rsidRPr="00105811">
                <w:rPr>
                  <w:rStyle w:val="Hyperlink"/>
                  <w:rFonts w:ascii="Arial" w:hAnsi="Arial" w:cs="Arial"/>
                  <w:sz w:val="18"/>
                </w:rPr>
                <w:t>S6-254644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E41271" w14:textId="73E9881D"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A44D0B" w14:textId="6117B067"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D61DFA" w14:textId="77777777" w:rsidR="0048675F" w:rsidRPr="0048675F" w:rsidRDefault="0048675F" w:rsidP="00052789">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E60DBF" w14:textId="77777777" w:rsid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1B445604" w:rsidR="0048675F"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D08A3C" w14:textId="65CCF88C" w:rsidR="0048675F"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Revised to S6-254721</w:t>
            </w:r>
          </w:p>
        </w:tc>
      </w:tr>
      <w:tr w:rsidR="00C355DD" w:rsidRPr="00CF71EC" w14:paraId="52A529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F96F6" w14:textId="1D52391A" w:rsidR="0090298B" w:rsidRPr="00C355DD" w:rsidRDefault="00C355DD" w:rsidP="00052789">
            <w:pPr>
              <w:spacing w:before="20" w:after="20" w:line="240" w:lineRule="auto"/>
              <w:rPr>
                <w:rFonts w:ascii="Arial" w:hAnsi="Arial" w:cs="Arial"/>
                <w:sz w:val="18"/>
              </w:rPr>
            </w:pPr>
            <w:hyperlink r:id="rId222" w:history="1">
              <w:r w:rsidRPr="00C355DD">
                <w:rPr>
                  <w:rStyle w:val="Hyperlink"/>
                  <w:rFonts w:ascii="Arial" w:hAnsi="Arial" w:cs="Arial"/>
                  <w:sz w:val="18"/>
                </w:rPr>
                <w:t>S6-254721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7F3C8D" w14:textId="4FEBEF96"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solution#6_evaluation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42B740" w14:textId="29532DDA"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812C1A" w14:textId="77777777" w:rsidR="0090298B" w:rsidRPr="0090298B" w:rsidRDefault="0090298B" w:rsidP="00052789">
            <w:pPr>
              <w:spacing w:before="20" w:after="20" w:line="240" w:lineRule="auto"/>
              <w:rPr>
                <w:rFonts w:ascii="Arial" w:hAnsi="Arial" w:cs="Arial"/>
                <w:bCs/>
                <w:sz w:val="18"/>
                <w:szCs w:val="18"/>
              </w:rPr>
            </w:pPr>
            <w:proofErr w:type="spellStart"/>
            <w:r w:rsidRPr="0090298B">
              <w:rPr>
                <w:rFonts w:ascii="Arial" w:hAnsi="Arial" w:cs="Arial"/>
                <w:bCs/>
                <w:sz w:val="18"/>
                <w:szCs w:val="18"/>
              </w:rPr>
              <w:t>pCR</w:t>
            </w:r>
            <w:proofErr w:type="spellEnd"/>
          </w:p>
          <w:p w14:paraId="267CFDC6" w14:textId="2185A9E7" w:rsidR="0090298B" w:rsidRPr="0090298B" w:rsidRDefault="0090298B" w:rsidP="00052789">
            <w:pPr>
              <w:spacing w:before="20" w:after="20" w:line="240" w:lineRule="auto"/>
              <w:rPr>
                <w:rFonts w:ascii="Arial" w:hAnsi="Arial" w:cs="Arial"/>
                <w:bCs/>
                <w:sz w:val="18"/>
                <w:szCs w:val="18"/>
              </w:rPr>
            </w:pPr>
            <w:r w:rsidRPr="0090298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4FD107" w14:textId="77777777" w:rsidR="0090298B" w:rsidRDefault="0090298B" w:rsidP="0090298B">
            <w:pPr>
              <w:spacing w:before="20" w:after="20" w:line="240" w:lineRule="auto"/>
              <w:rPr>
                <w:rFonts w:ascii="Arial" w:hAnsi="Arial" w:cs="Arial"/>
                <w:bCs/>
                <w:i/>
                <w:sz w:val="18"/>
                <w:szCs w:val="18"/>
              </w:rPr>
            </w:pPr>
            <w:r w:rsidRPr="0090298B">
              <w:rPr>
                <w:rFonts w:ascii="Arial" w:hAnsi="Arial" w:cs="Arial"/>
                <w:bCs/>
                <w:sz w:val="18"/>
                <w:szCs w:val="18"/>
              </w:rPr>
              <w:t>Revision of S6-254644.</w:t>
            </w:r>
          </w:p>
          <w:p w14:paraId="53A5514B" w14:textId="385BE43D" w:rsidR="0090298B" w:rsidRPr="0090298B" w:rsidRDefault="0090298B" w:rsidP="0090298B">
            <w:pPr>
              <w:spacing w:before="20" w:after="20" w:line="240" w:lineRule="auto"/>
              <w:rPr>
                <w:rFonts w:ascii="Arial" w:hAnsi="Arial" w:cs="Arial"/>
                <w:bCs/>
                <w:i/>
                <w:sz w:val="18"/>
                <w:szCs w:val="18"/>
              </w:rPr>
            </w:pPr>
            <w:r w:rsidRPr="0090298B">
              <w:rPr>
                <w:rFonts w:ascii="Arial" w:hAnsi="Arial" w:cs="Arial"/>
                <w:bCs/>
                <w:i/>
                <w:sz w:val="18"/>
                <w:szCs w:val="18"/>
              </w:rPr>
              <w:t>Revision of S6-254276.</w:t>
            </w:r>
          </w:p>
          <w:p w14:paraId="1BC0878F" w14:textId="082C7E8B" w:rsidR="0090298B" w:rsidRDefault="0090298B" w:rsidP="0090298B">
            <w:pPr>
              <w:spacing w:before="20" w:after="20" w:line="240" w:lineRule="auto"/>
              <w:rPr>
                <w:rFonts w:ascii="Arial" w:hAnsi="Arial" w:cs="Arial"/>
                <w:bCs/>
                <w:sz w:val="18"/>
                <w:szCs w:val="18"/>
              </w:rPr>
            </w:pPr>
            <w:r w:rsidRPr="0090298B">
              <w:rPr>
                <w:rFonts w:ascii="Arial" w:hAnsi="Arial" w:cs="Arial"/>
                <w:bCs/>
                <w:i/>
                <w:sz w:val="18"/>
                <w:szCs w:val="18"/>
              </w:rPr>
              <w:br/>
              <w:t>UPDATE_2</w:t>
            </w:r>
          </w:p>
          <w:p w14:paraId="56A97DA4" w14:textId="77777777" w:rsidR="0090298B" w:rsidRDefault="0090298B" w:rsidP="00052789">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“and </w:t>
            </w:r>
            <w:r w:rsidRPr="00623869">
              <w:rPr>
                <w:noProof/>
              </w:rPr>
              <w:t>multimodal delay threshold</w:t>
            </w:r>
            <w:r>
              <w:rPr>
                <w:rFonts w:ascii="Arial" w:hAnsi="Arial" w:cs="Arial"/>
                <w:bCs/>
                <w:sz w:val="18"/>
                <w:szCs w:val="18"/>
              </w:rPr>
              <w:t>”</w:t>
            </w:r>
          </w:p>
          <w:p w14:paraId="3F45EB2C"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24206195" w14:textId="757EE361" w:rsidR="00C355DD" w:rsidRPr="0048675F"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4C6401" w14:textId="73FAA99E" w:rsidR="0090298B" w:rsidRPr="0090298B" w:rsidRDefault="0090298B" w:rsidP="00052789">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CF71EC" w14:paraId="1B2302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052789">
            <w:pPr>
              <w:spacing w:before="20" w:after="20" w:line="240" w:lineRule="auto"/>
              <w:rPr>
                <w:rFonts w:ascii="Arial" w:hAnsi="Arial" w:cs="Arial"/>
                <w:bCs/>
                <w:sz w:val="18"/>
                <w:szCs w:val="18"/>
              </w:rPr>
            </w:pPr>
            <w:hyperlink r:id="rId223" w:history="1">
              <w:r w:rsidRPr="003D7DEF">
                <w:rPr>
                  <w:rStyle w:val="Hyperlink"/>
                  <w:rFonts w:ascii="Arial" w:hAnsi="Arial" w:cs="Arial"/>
                  <w:bCs/>
                  <w:sz w:val="18"/>
                  <w:szCs w:val="18"/>
                </w:rPr>
                <w:t>S6-254186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052789">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C957CE" w:rsidRPr="00CF71EC" w14:paraId="726638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224" w:history="1">
              <w:r w:rsidRPr="003D7DEF">
                <w:rPr>
                  <w:rStyle w:val="Hyperlink"/>
                  <w:rFonts w:ascii="Arial" w:hAnsi="Arial" w:cs="Arial"/>
                  <w:bCs/>
                  <w:sz w:val="18"/>
                  <w:szCs w:val="18"/>
                </w:rPr>
                <w:t>S6-254165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C957CE" w:rsidRPr="00CF71EC" w14:paraId="472DA8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225" w:history="1">
              <w:r w:rsidRPr="003D7DEF">
                <w:rPr>
                  <w:rStyle w:val="Hyperlink"/>
                  <w:rFonts w:ascii="Arial" w:hAnsi="Arial" w:cs="Arial"/>
                  <w:bCs/>
                  <w:sz w:val="18"/>
                  <w:szCs w:val="18"/>
                </w:rPr>
                <w:t>S6-254166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C957CE" w:rsidRPr="00CF71EC" w14:paraId="08C0878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052789">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C957CE" w:rsidRPr="00CF71EC" w14:paraId="754C0B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052789">
            <w:pPr>
              <w:spacing w:before="20" w:after="20" w:line="240" w:lineRule="auto"/>
            </w:pPr>
            <w:r w:rsidRPr="00046024">
              <w:rPr>
                <w:rFonts w:ascii="Arial" w:hAnsi="Arial" w:cs="Arial"/>
                <w:sz w:val="18"/>
              </w:rPr>
              <w:t>S6-254648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052789">
            <w:pPr>
              <w:spacing w:before="20" w:after="20" w:line="240" w:lineRule="auto"/>
              <w:rPr>
                <w:rFonts w:ascii="Arial" w:hAnsi="Arial" w:cs="Arial"/>
                <w:bCs/>
                <w:sz w:val="18"/>
                <w:szCs w:val="18"/>
              </w:rPr>
            </w:pPr>
          </w:p>
        </w:tc>
      </w:tr>
      <w:tr w:rsidR="00C957CE" w:rsidRPr="00CF71EC" w14:paraId="4AF6ED0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C957CE" w:rsidRPr="00CF71EC" w14:paraId="2DBA4F9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D7F2FCC" w14:textId="2162A90C" w:rsidR="00046024" w:rsidRPr="00105811" w:rsidRDefault="00105811" w:rsidP="002752BD">
            <w:pPr>
              <w:spacing w:before="20" w:after="20" w:line="240" w:lineRule="auto"/>
            </w:pPr>
            <w:hyperlink r:id="rId228" w:history="1">
              <w:r w:rsidRPr="00105811">
                <w:rPr>
                  <w:rStyle w:val="Hyperlink"/>
                  <w:rFonts w:ascii="Arial" w:hAnsi="Arial" w:cs="Arial"/>
                  <w:sz w:val="18"/>
                </w:rPr>
                <w:t>S6-254647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6BB8D9DA" w:rsidR="00046024"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3105DB" w14:textId="74B8D66C" w:rsidR="00046024"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422BA2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052789">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052789">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C957CE" w:rsidRPr="00CF71EC" w14:paraId="1BA885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052789">
            <w:pPr>
              <w:spacing w:before="20" w:after="20" w:line="240" w:lineRule="auto"/>
            </w:pPr>
            <w:r w:rsidRPr="00046024">
              <w:rPr>
                <w:rFonts w:ascii="Arial" w:hAnsi="Arial" w:cs="Arial"/>
                <w:sz w:val="18"/>
              </w:rPr>
              <w:lastRenderedPageBreak/>
              <w:t>S6-254646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052789">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052789">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052789">
            <w:pPr>
              <w:spacing w:before="20" w:after="20" w:line="240" w:lineRule="auto"/>
              <w:rPr>
                <w:rFonts w:ascii="Arial" w:hAnsi="Arial" w:cs="Arial"/>
                <w:bCs/>
                <w:sz w:val="18"/>
                <w:szCs w:val="18"/>
              </w:rPr>
            </w:pPr>
          </w:p>
        </w:tc>
      </w:tr>
      <w:tr w:rsidR="00C957CE" w:rsidRPr="00CF71EC" w14:paraId="3C3526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C957CE" w:rsidRPr="00CF71EC" w14:paraId="0A79D8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C957CE" w:rsidRPr="00CF71EC" w14:paraId="4A7A54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C957C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C957CE" w:rsidRPr="00CF71EC" w14:paraId="1E894BF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65D10F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C957CE" w:rsidRPr="00CF71EC" w14:paraId="6E7FFC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47615A" w14:textId="7D900FF0" w:rsidR="002E1176" w:rsidRPr="00105811" w:rsidRDefault="00105811" w:rsidP="002752BD">
            <w:pPr>
              <w:spacing w:before="20" w:after="20" w:line="240" w:lineRule="auto"/>
            </w:pPr>
            <w:hyperlink r:id="rId233" w:history="1">
              <w:r w:rsidRPr="00105811">
                <w:rPr>
                  <w:rStyle w:val="Hyperlink"/>
                  <w:rFonts w:ascii="Arial" w:hAnsi="Arial" w:cs="Arial"/>
                  <w:sz w:val="18"/>
                </w:rPr>
                <w:t>S6-254626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7E56E6A9" w14:textId="77777777" w:rsidR="002E1176"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p w14:paraId="45979D3D" w14:textId="66DBEF9B" w:rsidR="00105811" w:rsidRPr="00105811" w:rsidRDefault="00105811" w:rsidP="002752BD">
            <w:pPr>
              <w:spacing w:before="20" w:after="20" w:line="240" w:lineRule="auto"/>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7819BB" w14:textId="0B0F9EA2" w:rsidR="002E1176" w:rsidRPr="00C82C94" w:rsidRDefault="00C82C94" w:rsidP="002752BD">
            <w:pPr>
              <w:spacing w:before="20" w:after="20" w:line="240" w:lineRule="auto"/>
              <w:rPr>
                <w:rFonts w:ascii="Arial" w:hAnsi="Arial" w:cs="Arial"/>
                <w:bCs/>
                <w:sz w:val="18"/>
                <w:szCs w:val="18"/>
              </w:rPr>
            </w:pPr>
            <w:r w:rsidRPr="00C82C94">
              <w:rPr>
                <w:rFonts w:ascii="Arial" w:hAnsi="Arial" w:cs="Arial"/>
                <w:bCs/>
                <w:sz w:val="18"/>
                <w:szCs w:val="18"/>
              </w:rPr>
              <w:t>Approved</w:t>
            </w:r>
          </w:p>
        </w:tc>
      </w:tr>
      <w:tr w:rsidR="00C957CE" w:rsidRPr="00CF71EC" w14:paraId="337943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C957CE" w:rsidRPr="00CF71EC" w14:paraId="0A0130D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2A72743" w14:textId="7C8691EE" w:rsidR="00602A2B" w:rsidRPr="00B17E54" w:rsidRDefault="00B17E54" w:rsidP="002752BD">
            <w:pPr>
              <w:spacing w:before="20" w:after="20" w:line="240" w:lineRule="auto"/>
            </w:pPr>
            <w:hyperlink r:id="rId235" w:history="1">
              <w:r w:rsidRPr="00B17E54">
                <w:rPr>
                  <w:rStyle w:val="Hyperlink"/>
                  <w:rFonts w:ascii="Arial" w:hAnsi="Arial" w:cs="Arial"/>
                  <w:sz w:val="18"/>
                </w:rPr>
                <w:t>S6-254627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429111E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F235A6" w14:textId="2907A7E6"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t>Approved</w:t>
            </w:r>
          </w:p>
        </w:tc>
      </w:tr>
      <w:tr w:rsidR="00C957CE" w:rsidRPr="00CF71EC" w14:paraId="7D04E47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C957CE" w:rsidRPr="00CF71EC" w14:paraId="4167E7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756CAF" w14:textId="1F74159A" w:rsidR="00602A2B" w:rsidRPr="00105811" w:rsidRDefault="00105811" w:rsidP="002752BD">
            <w:pPr>
              <w:spacing w:before="20" w:after="20" w:line="240" w:lineRule="auto"/>
            </w:pPr>
            <w:hyperlink r:id="rId237" w:history="1">
              <w:r w:rsidRPr="00105811">
                <w:rPr>
                  <w:rStyle w:val="Hyperlink"/>
                  <w:rFonts w:ascii="Arial" w:hAnsi="Arial" w:cs="Arial"/>
                  <w:sz w:val="18"/>
                </w:rPr>
                <w:t>S6-254628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72EAF0F8" w14:textId="77777777" w:rsidR="00602A2B"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p w14:paraId="4B9685E8" w14:textId="3A2B4E15" w:rsidR="00105811" w:rsidRPr="00CF71EC"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89BF08B" w14:textId="72839B34" w:rsidR="00602A2B" w:rsidRPr="0090298B" w:rsidRDefault="0090298B" w:rsidP="002752BD">
            <w:pPr>
              <w:spacing w:before="20" w:after="20" w:line="240" w:lineRule="auto"/>
              <w:rPr>
                <w:rFonts w:ascii="Arial" w:hAnsi="Arial" w:cs="Arial"/>
                <w:bCs/>
                <w:sz w:val="18"/>
                <w:szCs w:val="18"/>
              </w:rPr>
            </w:pPr>
            <w:r w:rsidRPr="0090298B">
              <w:rPr>
                <w:rFonts w:ascii="Arial" w:hAnsi="Arial" w:cs="Arial"/>
                <w:bCs/>
                <w:sz w:val="18"/>
                <w:szCs w:val="18"/>
              </w:rPr>
              <w:t>Approved</w:t>
            </w:r>
          </w:p>
        </w:tc>
      </w:tr>
      <w:tr w:rsidR="00C957CE" w:rsidRPr="00CF71EC" w14:paraId="6658CB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C957CE" w:rsidRPr="00CF71EC" w14:paraId="1AC145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239" w:history="1">
              <w:r w:rsidRPr="003D7DEF">
                <w:rPr>
                  <w:rStyle w:val="Hyperlink"/>
                  <w:rFonts w:ascii="Arial" w:hAnsi="Arial" w:cs="Arial"/>
                  <w:bCs/>
                  <w:sz w:val="18"/>
                  <w:szCs w:val="18"/>
                </w:rPr>
                <w:t>S6-254300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C957CE" w:rsidRPr="00CF71EC" w14:paraId="051BD2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6124CF3" w14:textId="1400DC13" w:rsidR="009307F6" w:rsidRPr="00B10912" w:rsidRDefault="00B10912" w:rsidP="002752BD">
            <w:pPr>
              <w:spacing w:before="20" w:after="20" w:line="240" w:lineRule="auto"/>
            </w:pPr>
            <w:hyperlink r:id="rId240" w:history="1">
              <w:r w:rsidRPr="00B10912">
                <w:rPr>
                  <w:rStyle w:val="Hyperlink"/>
                  <w:rFonts w:ascii="Arial" w:hAnsi="Arial" w:cs="Arial"/>
                  <w:sz w:val="18"/>
                </w:rPr>
                <w:t>S6-254629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594E41" w14:textId="11119F9C"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2DC7F6F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241" w:history="1">
              <w:r w:rsidRPr="003D7DEF">
                <w:rPr>
                  <w:rStyle w:val="Hyperlink"/>
                  <w:rFonts w:ascii="Arial" w:hAnsi="Arial" w:cs="Arial"/>
                  <w:bCs/>
                  <w:sz w:val="18"/>
                  <w:szCs w:val="18"/>
                </w:rPr>
                <w:t>S6-254301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C957CE" w:rsidRPr="00CF71EC" w14:paraId="42F3D2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276CFED" w14:textId="72D79E08" w:rsidR="009307F6" w:rsidRPr="00B10912" w:rsidRDefault="00B10912" w:rsidP="002752BD">
            <w:pPr>
              <w:spacing w:before="20" w:after="20" w:line="240" w:lineRule="auto"/>
            </w:pPr>
            <w:hyperlink r:id="rId242" w:history="1">
              <w:r w:rsidRPr="00B10912">
                <w:rPr>
                  <w:rStyle w:val="Hyperlink"/>
                  <w:rFonts w:ascii="Arial" w:hAnsi="Arial" w:cs="Arial"/>
                  <w:sz w:val="18"/>
                </w:rPr>
                <w:t>S6-254630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5BD47F" w14:textId="2A7BC3E0" w:rsidR="009307F6"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2B3081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243" w:history="1">
              <w:r w:rsidRPr="003D7DEF">
                <w:rPr>
                  <w:rStyle w:val="Hyperlink"/>
                  <w:rFonts w:ascii="Arial" w:hAnsi="Arial" w:cs="Arial"/>
                  <w:bCs/>
                  <w:sz w:val="18"/>
                  <w:szCs w:val="18"/>
                </w:rPr>
                <w:t>S6-254303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C957CE" w:rsidRPr="00CF71EC" w14:paraId="3B0537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8E13FE1" w14:textId="0087BAAC" w:rsidR="00851A61" w:rsidRPr="00B10912" w:rsidRDefault="00B10912" w:rsidP="002752BD">
            <w:pPr>
              <w:spacing w:before="20" w:after="20" w:line="240" w:lineRule="auto"/>
            </w:pPr>
            <w:hyperlink r:id="rId244" w:history="1">
              <w:r w:rsidRPr="00B10912">
                <w:rPr>
                  <w:rStyle w:val="Hyperlink"/>
                  <w:rFonts w:ascii="Arial" w:hAnsi="Arial" w:cs="Arial"/>
                  <w:sz w:val="18"/>
                </w:rPr>
                <w:t>S6-254631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96D8E9F" w14:textId="312A3E8B" w:rsidR="00851A61" w:rsidRPr="00F16DC4" w:rsidRDefault="00F16DC4" w:rsidP="002752BD">
            <w:pPr>
              <w:spacing w:before="20" w:after="20" w:line="240" w:lineRule="auto"/>
              <w:rPr>
                <w:rFonts w:ascii="Arial" w:hAnsi="Arial" w:cs="Arial"/>
                <w:bCs/>
                <w:sz w:val="18"/>
                <w:szCs w:val="18"/>
              </w:rPr>
            </w:pPr>
            <w:r w:rsidRPr="00F16DC4">
              <w:rPr>
                <w:rFonts w:ascii="Arial" w:hAnsi="Arial" w:cs="Arial"/>
                <w:bCs/>
                <w:sz w:val="18"/>
                <w:szCs w:val="18"/>
              </w:rPr>
              <w:t>Approved</w:t>
            </w:r>
          </w:p>
        </w:tc>
      </w:tr>
      <w:tr w:rsidR="00C957CE" w:rsidRPr="00CF71EC" w14:paraId="31EA981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245" w:history="1">
              <w:r w:rsidRPr="003D7DEF">
                <w:rPr>
                  <w:rStyle w:val="Hyperlink"/>
                  <w:rFonts w:ascii="Arial" w:hAnsi="Arial" w:cs="Arial"/>
                  <w:bCs/>
                  <w:sz w:val="18"/>
                  <w:szCs w:val="18"/>
                </w:rPr>
                <w:t>S6-254305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C957C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C957CE" w:rsidRPr="00CF71EC" w14:paraId="1A812BF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3689E5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246" w:history="1">
              <w:r w:rsidRPr="003D7DEF">
                <w:rPr>
                  <w:rStyle w:val="Hyperlink"/>
                  <w:rFonts w:ascii="Arial" w:hAnsi="Arial" w:cs="Arial"/>
                  <w:bCs/>
                  <w:sz w:val="18"/>
                  <w:szCs w:val="18"/>
                </w:rPr>
                <w:t>S6-254145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C957CE" w:rsidRPr="00CF71EC" w14:paraId="46DC15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247" w:history="1">
              <w:r w:rsidRPr="003D7DEF">
                <w:rPr>
                  <w:rStyle w:val="Hyperlink"/>
                  <w:rFonts w:ascii="Arial" w:hAnsi="Arial" w:cs="Arial"/>
                  <w:bCs/>
                  <w:sz w:val="18"/>
                  <w:szCs w:val="18"/>
                </w:rPr>
                <w:t>S6-254146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C957CE" w:rsidRPr="00CF71EC" w14:paraId="0F8751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C9F886" w14:textId="7ECAFBFD" w:rsidR="005F6577" w:rsidRPr="000D1CFF" w:rsidRDefault="000D1CFF" w:rsidP="002752BD">
            <w:pPr>
              <w:spacing w:before="20" w:after="20" w:line="240" w:lineRule="auto"/>
            </w:pPr>
            <w:hyperlink r:id="rId248" w:history="1">
              <w:r w:rsidRPr="000D1CFF">
                <w:rPr>
                  <w:rStyle w:val="Hyperlink"/>
                  <w:rFonts w:ascii="Arial" w:hAnsi="Arial" w:cs="Arial"/>
                  <w:sz w:val="18"/>
                </w:rPr>
                <w:t>S6-254613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22E6914"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14F1A7" w14:textId="698371D5" w:rsidR="005F6577"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Revised to S6-254723</w:t>
            </w:r>
          </w:p>
        </w:tc>
      </w:tr>
      <w:tr w:rsidR="00C957CE" w:rsidRPr="00CF71EC" w14:paraId="5B0716A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44BB03" w14:textId="39FBFCAD" w:rsidR="003D1323" w:rsidRPr="003D1323" w:rsidRDefault="003D1323" w:rsidP="002752BD">
            <w:pPr>
              <w:spacing w:before="20" w:after="20" w:line="240" w:lineRule="auto"/>
              <w:rPr>
                <w:rFonts w:ascii="Arial" w:hAnsi="Arial" w:cs="Arial"/>
                <w:sz w:val="18"/>
              </w:rPr>
            </w:pPr>
            <w:r w:rsidRPr="003D1323">
              <w:rPr>
                <w:rFonts w:ascii="Arial" w:hAnsi="Arial" w:cs="Arial"/>
                <w:sz w:val="18"/>
              </w:rPr>
              <w:t>S6-254723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0C71A10" w14:textId="131938B1"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new solution of broadcast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13FA597" w14:textId="49A0887C"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 xml:space="preserve">Huawei, </w:t>
            </w:r>
            <w:proofErr w:type="spellStart"/>
            <w:r w:rsidRPr="003D1323">
              <w:rPr>
                <w:rFonts w:ascii="Arial" w:hAnsi="Arial" w:cs="Arial"/>
                <w:bCs/>
                <w:sz w:val="18"/>
                <w:szCs w:val="18"/>
              </w:rPr>
              <w:t>Hisilicon</w:t>
            </w:r>
            <w:proofErr w:type="spellEnd"/>
            <w:r w:rsidRPr="003D1323">
              <w:rPr>
                <w:rFonts w:ascii="Arial" w:hAnsi="Arial" w:cs="Arial"/>
                <w:bCs/>
                <w:sz w:val="18"/>
                <w:szCs w:val="18"/>
              </w:rPr>
              <w:t xml:space="preserve"> (</w:t>
            </w:r>
            <w:proofErr w:type="spellStart"/>
            <w:r w:rsidRPr="003D1323">
              <w:rPr>
                <w:rFonts w:ascii="Arial" w:hAnsi="Arial" w:cs="Arial"/>
                <w:bCs/>
                <w:sz w:val="18"/>
                <w:szCs w:val="18"/>
              </w:rPr>
              <w:t>Cuili</w:t>
            </w:r>
            <w:proofErr w:type="spellEnd"/>
            <w:r w:rsidRPr="003D1323">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E4A2AD" w14:textId="77777777" w:rsidR="003D1323" w:rsidRPr="003D1323" w:rsidRDefault="003D1323" w:rsidP="002752BD">
            <w:pPr>
              <w:spacing w:before="20" w:after="20" w:line="240" w:lineRule="auto"/>
              <w:rPr>
                <w:rFonts w:ascii="Arial" w:hAnsi="Arial" w:cs="Arial"/>
                <w:bCs/>
                <w:sz w:val="18"/>
                <w:szCs w:val="18"/>
              </w:rPr>
            </w:pPr>
            <w:proofErr w:type="spellStart"/>
            <w:r w:rsidRPr="003D1323">
              <w:rPr>
                <w:rFonts w:ascii="Arial" w:hAnsi="Arial" w:cs="Arial"/>
                <w:bCs/>
                <w:sz w:val="18"/>
                <w:szCs w:val="18"/>
              </w:rPr>
              <w:t>pCR</w:t>
            </w:r>
            <w:proofErr w:type="spellEnd"/>
          </w:p>
          <w:p w14:paraId="51C05A29" w14:textId="1A41B359"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28697E" w14:textId="77777777" w:rsidR="003D1323" w:rsidRDefault="003D1323" w:rsidP="003D1323">
            <w:pPr>
              <w:spacing w:before="20" w:after="20" w:line="240" w:lineRule="auto"/>
              <w:rPr>
                <w:rFonts w:ascii="Arial" w:hAnsi="Arial" w:cs="Arial"/>
                <w:bCs/>
                <w:i/>
                <w:sz w:val="18"/>
                <w:szCs w:val="18"/>
              </w:rPr>
            </w:pPr>
            <w:r w:rsidRPr="003D1323">
              <w:rPr>
                <w:rFonts w:ascii="Arial" w:hAnsi="Arial" w:cs="Arial"/>
                <w:bCs/>
                <w:sz w:val="18"/>
                <w:szCs w:val="18"/>
              </w:rPr>
              <w:t>Revision of S6-254613.</w:t>
            </w:r>
          </w:p>
          <w:p w14:paraId="6FB009C8" w14:textId="3C582FA4" w:rsidR="003D1323" w:rsidRPr="003D1323" w:rsidRDefault="003D1323" w:rsidP="003D1323">
            <w:pPr>
              <w:spacing w:before="20" w:after="20" w:line="240" w:lineRule="auto"/>
              <w:rPr>
                <w:rFonts w:ascii="Arial" w:hAnsi="Arial" w:cs="Arial"/>
                <w:bCs/>
                <w:i/>
                <w:sz w:val="18"/>
                <w:szCs w:val="18"/>
              </w:rPr>
            </w:pPr>
            <w:r w:rsidRPr="003D1323">
              <w:rPr>
                <w:rFonts w:ascii="Arial" w:hAnsi="Arial" w:cs="Arial"/>
                <w:bCs/>
                <w:i/>
                <w:sz w:val="18"/>
                <w:szCs w:val="18"/>
              </w:rPr>
              <w:t>Revision of S6-254146.</w:t>
            </w:r>
          </w:p>
          <w:p w14:paraId="7CCAA5D5" w14:textId="4F742DE6" w:rsidR="003D1323" w:rsidRDefault="003D1323" w:rsidP="003D1323">
            <w:pPr>
              <w:spacing w:before="20" w:after="20" w:line="240" w:lineRule="auto"/>
              <w:rPr>
                <w:rFonts w:ascii="Arial" w:hAnsi="Arial" w:cs="Arial"/>
                <w:bCs/>
                <w:sz w:val="18"/>
                <w:szCs w:val="18"/>
              </w:rPr>
            </w:pPr>
            <w:r w:rsidRPr="003D1323">
              <w:rPr>
                <w:rFonts w:ascii="Arial" w:hAnsi="Arial" w:cs="Arial"/>
                <w:bCs/>
                <w:i/>
                <w:sz w:val="18"/>
                <w:szCs w:val="18"/>
              </w:rPr>
              <w:br/>
              <w:t>UPDATE_2</w:t>
            </w:r>
          </w:p>
          <w:p w14:paraId="5B4FBB99" w14:textId="658A1168" w:rsidR="003D1323" w:rsidRPr="005F6577" w:rsidRDefault="003D1323"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DCBB38" w14:textId="77777777" w:rsidR="003D1323" w:rsidRPr="003D1323" w:rsidRDefault="003D1323" w:rsidP="002752BD">
            <w:pPr>
              <w:spacing w:before="20" w:after="20" w:line="240" w:lineRule="auto"/>
              <w:rPr>
                <w:rFonts w:ascii="Arial" w:hAnsi="Arial" w:cs="Arial"/>
                <w:bCs/>
                <w:sz w:val="18"/>
                <w:szCs w:val="18"/>
              </w:rPr>
            </w:pPr>
          </w:p>
        </w:tc>
      </w:tr>
      <w:tr w:rsidR="00C957CE" w:rsidRPr="00CF71EC" w14:paraId="0D8C049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C957CE" w:rsidRPr="00CF71EC" w14:paraId="74F299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93A7D4" w14:textId="6764EF6F" w:rsidR="005F6577" w:rsidRPr="000D1CFF" w:rsidRDefault="000D1CFF" w:rsidP="002752BD">
            <w:pPr>
              <w:spacing w:before="20" w:after="20" w:line="240" w:lineRule="auto"/>
            </w:pPr>
            <w:hyperlink r:id="rId250" w:history="1">
              <w:r w:rsidRPr="000D1CFF">
                <w:rPr>
                  <w:rStyle w:val="Hyperlink"/>
                  <w:rFonts w:ascii="Arial" w:hAnsi="Arial" w:cs="Arial"/>
                  <w:sz w:val="18"/>
                </w:rPr>
                <w:t>S6-254614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6981E05B" w:rsidR="005F6577" w:rsidRPr="00CF71EC" w:rsidRDefault="000D1CFF"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3F2EC8" w14:textId="60CDEC5A" w:rsidR="005F6577"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Revised to S6-254724</w:t>
            </w:r>
          </w:p>
        </w:tc>
      </w:tr>
      <w:tr w:rsidR="00C957CE" w:rsidRPr="00CF71EC" w14:paraId="2DB7E4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83C0E67" w14:textId="02B5B952" w:rsidR="003D1323" w:rsidRPr="003D1323" w:rsidRDefault="003D1323" w:rsidP="002752BD">
            <w:pPr>
              <w:spacing w:before="20" w:after="20" w:line="240" w:lineRule="auto"/>
              <w:rPr>
                <w:rFonts w:ascii="Arial" w:hAnsi="Arial" w:cs="Arial"/>
                <w:sz w:val="18"/>
              </w:rPr>
            </w:pPr>
            <w:r w:rsidRPr="003D1323">
              <w:rPr>
                <w:rFonts w:ascii="Arial" w:hAnsi="Arial" w:cs="Arial"/>
                <w:sz w:val="18"/>
              </w:rPr>
              <w:t>S6-254724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013260" w14:textId="10934167"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new solution of multicast data delivery service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F6661D" w14:textId="7C40D240"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 xml:space="preserve">Huawei, </w:t>
            </w:r>
            <w:proofErr w:type="spellStart"/>
            <w:r w:rsidRPr="003D1323">
              <w:rPr>
                <w:rFonts w:ascii="Arial" w:hAnsi="Arial" w:cs="Arial"/>
                <w:bCs/>
                <w:sz w:val="18"/>
                <w:szCs w:val="18"/>
              </w:rPr>
              <w:t>Hisilicon</w:t>
            </w:r>
            <w:proofErr w:type="spellEnd"/>
            <w:r w:rsidRPr="003D1323">
              <w:rPr>
                <w:rFonts w:ascii="Arial" w:hAnsi="Arial" w:cs="Arial"/>
                <w:bCs/>
                <w:sz w:val="18"/>
                <w:szCs w:val="18"/>
              </w:rPr>
              <w:t xml:space="preserve"> (</w:t>
            </w:r>
            <w:proofErr w:type="spellStart"/>
            <w:r w:rsidRPr="003D1323">
              <w:rPr>
                <w:rFonts w:ascii="Arial" w:hAnsi="Arial" w:cs="Arial"/>
                <w:bCs/>
                <w:sz w:val="18"/>
                <w:szCs w:val="18"/>
              </w:rPr>
              <w:t>Cuili</w:t>
            </w:r>
            <w:proofErr w:type="spellEnd"/>
            <w:r w:rsidRPr="003D1323">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4081855" w14:textId="77777777" w:rsidR="003D1323" w:rsidRPr="003D1323" w:rsidRDefault="003D1323" w:rsidP="002752BD">
            <w:pPr>
              <w:spacing w:before="20" w:after="20" w:line="240" w:lineRule="auto"/>
              <w:rPr>
                <w:rFonts w:ascii="Arial" w:hAnsi="Arial" w:cs="Arial"/>
                <w:bCs/>
                <w:sz w:val="18"/>
                <w:szCs w:val="18"/>
              </w:rPr>
            </w:pPr>
            <w:proofErr w:type="spellStart"/>
            <w:r w:rsidRPr="003D1323">
              <w:rPr>
                <w:rFonts w:ascii="Arial" w:hAnsi="Arial" w:cs="Arial"/>
                <w:bCs/>
                <w:sz w:val="18"/>
                <w:szCs w:val="18"/>
              </w:rPr>
              <w:t>pCR</w:t>
            </w:r>
            <w:proofErr w:type="spellEnd"/>
          </w:p>
          <w:p w14:paraId="5AB84D30" w14:textId="259A60ED" w:rsidR="003D1323" w:rsidRPr="003D1323" w:rsidRDefault="003D1323" w:rsidP="002752BD">
            <w:pPr>
              <w:spacing w:before="20" w:after="20" w:line="240" w:lineRule="auto"/>
              <w:rPr>
                <w:rFonts w:ascii="Arial" w:hAnsi="Arial" w:cs="Arial"/>
                <w:bCs/>
                <w:sz w:val="18"/>
                <w:szCs w:val="18"/>
              </w:rPr>
            </w:pPr>
            <w:r w:rsidRPr="003D1323">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A3B8CC" w14:textId="77777777" w:rsidR="003D1323" w:rsidRDefault="003D1323" w:rsidP="003D1323">
            <w:pPr>
              <w:spacing w:before="20" w:after="20" w:line="240" w:lineRule="auto"/>
              <w:rPr>
                <w:rFonts w:ascii="Arial" w:hAnsi="Arial" w:cs="Arial"/>
                <w:bCs/>
                <w:i/>
                <w:sz w:val="18"/>
                <w:szCs w:val="18"/>
              </w:rPr>
            </w:pPr>
            <w:r w:rsidRPr="003D1323">
              <w:rPr>
                <w:rFonts w:ascii="Arial" w:hAnsi="Arial" w:cs="Arial"/>
                <w:bCs/>
                <w:sz w:val="18"/>
                <w:szCs w:val="18"/>
              </w:rPr>
              <w:t>Revision of S6-254614.</w:t>
            </w:r>
          </w:p>
          <w:p w14:paraId="12249DC0" w14:textId="16BF1C0C" w:rsidR="003D1323" w:rsidRPr="003D1323" w:rsidRDefault="003D1323" w:rsidP="003D1323">
            <w:pPr>
              <w:spacing w:before="20" w:after="20" w:line="240" w:lineRule="auto"/>
              <w:rPr>
                <w:rFonts w:ascii="Arial" w:hAnsi="Arial" w:cs="Arial"/>
                <w:bCs/>
                <w:i/>
                <w:sz w:val="18"/>
                <w:szCs w:val="18"/>
              </w:rPr>
            </w:pPr>
            <w:r w:rsidRPr="003D1323">
              <w:rPr>
                <w:rFonts w:ascii="Arial" w:hAnsi="Arial" w:cs="Arial"/>
                <w:bCs/>
                <w:i/>
                <w:sz w:val="18"/>
                <w:szCs w:val="18"/>
              </w:rPr>
              <w:t>Revision of S6-254147.</w:t>
            </w:r>
          </w:p>
          <w:p w14:paraId="4838B6C6" w14:textId="21C48ED1" w:rsidR="003D1323" w:rsidRDefault="003D1323" w:rsidP="003D1323">
            <w:pPr>
              <w:spacing w:before="20" w:after="20" w:line="240" w:lineRule="auto"/>
              <w:rPr>
                <w:rFonts w:ascii="Arial" w:hAnsi="Arial" w:cs="Arial"/>
                <w:bCs/>
                <w:sz w:val="18"/>
                <w:szCs w:val="18"/>
              </w:rPr>
            </w:pPr>
            <w:r w:rsidRPr="003D1323">
              <w:rPr>
                <w:rFonts w:ascii="Arial" w:hAnsi="Arial" w:cs="Arial"/>
                <w:bCs/>
                <w:i/>
                <w:sz w:val="18"/>
                <w:szCs w:val="18"/>
              </w:rPr>
              <w:br/>
              <w:t>UPDATE_2</w:t>
            </w:r>
          </w:p>
          <w:p w14:paraId="6B75FE94" w14:textId="2E853B17" w:rsidR="003D1323" w:rsidRPr="005F6577" w:rsidRDefault="003D1323"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B4734C" w14:textId="77777777" w:rsidR="003D1323" w:rsidRPr="003D1323" w:rsidRDefault="003D1323" w:rsidP="002752BD">
            <w:pPr>
              <w:spacing w:before="20" w:after="20" w:line="240" w:lineRule="auto"/>
              <w:rPr>
                <w:rFonts w:ascii="Arial" w:hAnsi="Arial" w:cs="Arial"/>
                <w:bCs/>
                <w:sz w:val="18"/>
                <w:szCs w:val="18"/>
              </w:rPr>
            </w:pPr>
          </w:p>
        </w:tc>
      </w:tr>
      <w:tr w:rsidR="00C957CE" w:rsidRPr="00CF71EC" w14:paraId="0C7C9C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C957CE" w:rsidRPr="00CF71EC" w14:paraId="75D5CB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708631" w14:textId="5B26B294" w:rsidR="00B07A68" w:rsidRPr="00B17E54" w:rsidRDefault="00B17E54" w:rsidP="002752BD">
            <w:pPr>
              <w:spacing w:before="20" w:after="20" w:line="240" w:lineRule="auto"/>
            </w:pPr>
            <w:hyperlink r:id="rId252" w:history="1">
              <w:r w:rsidRPr="00B17E54">
                <w:rPr>
                  <w:rStyle w:val="Hyperlink"/>
                  <w:rFonts w:ascii="Arial" w:hAnsi="Arial" w:cs="Arial"/>
                  <w:sz w:val="18"/>
                </w:rPr>
                <w:t>S6-254615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7C87BB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r>
            <w:r>
              <w:rPr>
                <w:rFonts w:ascii="Arial" w:hAnsi="Arial" w:cs="Arial"/>
                <w:bCs/>
                <w:sz w:val="18"/>
                <w:szCs w:val="18"/>
              </w:rPr>
              <w:lastRenderedPageBreak/>
              <w:t>UPDATE_3</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C22A" w14:textId="77777777" w:rsidR="00B07A68" w:rsidRPr="00B07A68" w:rsidRDefault="00B07A68" w:rsidP="002752BD">
            <w:pPr>
              <w:spacing w:before="20" w:after="20" w:line="240" w:lineRule="auto"/>
              <w:rPr>
                <w:rFonts w:ascii="Arial" w:hAnsi="Arial" w:cs="Arial"/>
                <w:bCs/>
                <w:sz w:val="18"/>
                <w:szCs w:val="18"/>
              </w:rPr>
            </w:pPr>
          </w:p>
        </w:tc>
      </w:tr>
      <w:tr w:rsidR="00C957C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052789">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465995" w:rsidRPr="00146DCF" w:rsidRDefault="00465995" w:rsidP="00052789">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052789">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016E10" w:rsidRPr="00CF71EC" w14:paraId="0D47327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1AA58F8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253" w:history="1">
              <w:r>
                <w:rPr>
                  <w:rStyle w:val="Hyperlink"/>
                  <w:color w:val="0000FF"/>
                  <w:sz w:val="18"/>
                  <w:szCs w:val="18"/>
                </w:rPr>
                <w:t>S6-254189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016E10" w:rsidRPr="00CF71EC" w14:paraId="52FEBB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016E10" w:rsidRPr="00CF71EC" w14:paraId="3AF4644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54" w:history="1">
              <w:r>
                <w:rPr>
                  <w:rStyle w:val="Hyperlink"/>
                  <w:color w:val="0000FF"/>
                  <w:sz w:val="18"/>
                  <w:szCs w:val="18"/>
                </w:rPr>
                <w:t>S6-254149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6" w:name="OLE_LINK16"/>
            <w:r>
              <w:rPr>
                <w:rFonts w:ascii="Arial" w:hAnsi="Arial" w:cs="Arial"/>
                <w:sz w:val="18"/>
                <w:szCs w:val="18"/>
              </w:rPr>
              <w:t>Architectural requirements</w:t>
            </w:r>
            <w:bookmarkEnd w:id="16"/>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7" w:name="OLE_LINK25"/>
            <w:r>
              <w:rPr>
                <w:rFonts w:ascii="Arial" w:hAnsi="Arial" w:cs="Arial"/>
                <w:sz w:val="18"/>
                <w:szCs w:val="18"/>
              </w:rPr>
              <w:t>Architectural requirements</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016E10" w:rsidRPr="00CF71EC" w14:paraId="2558F7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13FC42" w14:textId="0B56B715" w:rsidR="004F135A" w:rsidRPr="00C355DD" w:rsidRDefault="00C355DD" w:rsidP="00442E09">
            <w:pPr>
              <w:spacing w:before="20" w:after="20" w:line="240" w:lineRule="auto"/>
            </w:pPr>
            <w:hyperlink r:id="rId255" w:history="1">
              <w:r w:rsidRPr="00C355DD">
                <w:rPr>
                  <w:rStyle w:val="Hyperlink"/>
                  <w:rFonts w:ascii="Arial" w:hAnsi="Arial" w:cs="Arial"/>
                  <w:sz w:val="18"/>
                </w:rPr>
                <w:t>S6-254527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522E1D5E"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97D1D0" w14:textId="77777777" w:rsidR="004F135A" w:rsidRPr="004F135A" w:rsidRDefault="004F135A" w:rsidP="00442E09">
            <w:pPr>
              <w:spacing w:before="20" w:after="20" w:line="240" w:lineRule="auto"/>
              <w:rPr>
                <w:rFonts w:ascii="Arial" w:hAnsi="Arial" w:cs="Arial"/>
                <w:bCs/>
                <w:sz w:val="18"/>
                <w:szCs w:val="18"/>
              </w:rPr>
            </w:pPr>
          </w:p>
        </w:tc>
      </w:tr>
      <w:tr w:rsidR="00016E10" w:rsidRPr="00CF71EC" w14:paraId="65CC2E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56" w:history="1">
              <w:r>
                <w:rPr>
                  <w:rStyle w:val="Hyperlink"/>
                  <w:color w:val="0000FF"/>
                  <w:sz w:val="18"/>
                  <w:szCs w:val="18"/>
                </w:rPr>
                <w:t>S6-254112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8" w:name="OLE_LINK12"/>
            <w:r>
              <w:rPr>
                <w:rFonts w:ascii="Arial" w:hAnsi="Arial" w:cs="Arial"/>
                <w:sz w:val="18"/>
                <w:szCs w:val="18"/>
              </w:rPr>
              <w:t>KI#1</w:t>
            </w:r>
            <w:bookmarkEnd w:id="18"/>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016E10" w:rsidRPr="00CF71EC" w14:paraId="3BB4A7B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208A13" w14:textId="04B39C04" w:rsidR="004F135A" w:rsidRPr="000D1CFF" w:rsidRDefault="000D1CFF" w:rsidP="00442E09">
            <w:pPr>
              <w:spacing w:before="20" w:after="20" w:line="240" w:lineRule="auto"/>
            </w:pPr>
            <w:hyperlink r:id="rId257" w:history="1">
              <w:r w:rsidRPr="000D1CFF">
                <w:rPr>
                  <w:rStyle w:val="Hyperlink"/>
                  <w:rFonts w:ascii="Arial" w:hAnsi="Arial" w:cs="Arial"/>
                  <w:sz w:val="18"/>
                </w:rPr>
                <w:t>S6-254524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091DCA4A" w:rsidR="004F135A" w:rsidRDefault="000D1CFF" w:rsidP="00442E09">
            <w:pPr>
              <w:spacing w:before="20" w:after="20" w:line="240" w:lineRule="auto"/>
              <w:rPr>
                <w:rFonts w:ascii="Arial" w:hAnsi="Arial" w:cs="Arial"/>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F8FAA8" w14:textId="3E9D9253" w:rsidR="004F135A" w:rsidRPr="00F02BC7" w:rsidRDefault="00F02BC7" w:rsidP="00442E09">
            <w:pPr>
              <w:spacing w:before="20" w:after="20" w:line="240" w:lineRule="auto"/>
              <w:rPr>
                <w:rFonts w:ascii="Arial" w:hAnsi="Arial" w:cs="Arial"/>
                <w:bCs/>
                <w:sz w:val="18"/>
                <w:szCs w:val="18"/>
              </w:rPr>
            </w:pPr>
            <w:r w:rsidRPr="00F02BC7">
              <w:rPr>
                <w:rFonts w:ascii="Arial" w:hAnsi="Arial" w:cs="Arial"/>
                <w:bCs/>
                <w:sz w:val="18"/>
                <w:szCs w:val="18"/>
              </w:rPr>
              <w:t>Revised to S6-254725</w:t>
            </w:r>
          </w:p>
        </w:tc>
      </w:tr>
      <w:tr w:rsidR="00016E10" w:rsidRPr="00CF71EC" w14:paraId="434805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AD23341" w14:textId="3D0C3CAA" w:rsidR="00F02BC7" w:rsidRPr="00F02BC7" w:rsidRDefault="00F02BC7" w:rsidP="00442E09">
            <w:pPr>
              <w:spacing w:before="20" w:after="20" w:line="240" w:lineRule="auto"/>
              <w:rPr>
                <w:rFonts w:ascii="Arial" w:hAnsi="Arial" w:cs="Arial"/>
                <w:sz w:val="18"/>
              </w:rPr>
            </w:pPr>
            <w:r w:rsidRPr="00F02BC7">
              <w:rPr>
                <w:rFonts w:ascii="Arial" w:hAnsi="Arial" w:cs="Arial"/>
                <w:sz w:val="18"/>
              </w:rPr>
              <w:t>S6-254725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D0507C0" w14:textId="198028E4" w:rsidR="00F02BC7" w:rsidRPr="00F02BC7" w:rsidRDefault="00F02BC7" w:rsidP="00442E09">
            <w:pPr>
              <w:spacing w:before="20" w:after="20" w:line="240" w:lineRule="auto"/>
              <w:rPr>
                <w:rFonts w:ascii="Arial" w:hAnsi="Arial" w:cs="Arial"/>
                <w:sz w:val="18"/>
                <w:szCs w:val="18"/>
              </w:rPr>
            </w:pPr>
            <w:r w:rsidRPr="00F02BC7">
              <w:rPr>
                <w:rFonts w:ascii="Arial" w:hAnsi="Arial" w:cs="Arial"/>
                <w:sz w:val="18"/>
                <w:szCs w:val="18"/>
              </w:rPr>
              <w:t>KI#1 Solution: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5072100" w14:textId="64AD7237" w:rsidR="00F02BC7" w:rsidRPr="00F02BC7" w:rsidRDefault="00F02BC7" w:rsidP="00442E09">
            <w:pPr>
              <w:spacing w:before="20" w:after="20" w:line="240" w:lineRule="auto"/>
              <w:rPr>
                <w:rFonts w:ascii="Arial" w:hAnsi="Arial" w:cs="Arial"/>
                <w:sz w:val="18"/>
                <w:szCs w:val="18"/>
              </w:rPr>
            </w:pPr>
            <w:r w:rsidRPr="00F02BC7">
              <w:rPr>
                <w:rFonts w:ascii="Arial" w:hAnsi="Arial" w:cs="Arial"/>
                <w:sz w:val="18"/>
                <w:szCs w:val="18"/>
              </w:rPr>
              <w:t>China Mobile Com. Corporation (</w:t>
            </w:r>
            <w:proofErr w:type="spellStart"/>
            <w:r w:rsidRPr="00F02BC7">
              <w:rPr>
                <w:rFonts w:ascii="Arial" w:hAnsi="Arial" w:cs="Arial"/>
                <w:sz w:val="18"/>
                <w:szCs w:val="18"/>
              </w:rPr>
              <w:t>Tianji</w:t>
            </w:r>
            <w:proofErr w:type="spellEnd"/>
            <w:r w:rsidRPr="00F02BC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6F3ABB" w14:textId="77777777" w:rsidR="00F02BC7" w:rsidRPr="00F02BC7" w:rsidRDefault="00F02BC7" w:rsidP="00442E09">
            <w:pPr>
              <w:spacing w:before="20" w:after="20"/>
              <w:rPr>
                <w:rFonts w:ascii="Arial" w:hAnsi="Arial" w:cs="Arial"/>
                <w:sz w:val="18"/>
                <w:szCs w:val="18"/>
              </w:rPr>
            </w:pPr>
            <w:proofErr w:type="spellStart"/>
            <w:r w:rsidRPr="00F02BC7">
              <w:rPr>
                <w:rFonts w:ascii="Arial" w:hAnsi="Arial" w:cs="Arial"/>
                <w:sz w:val="18"/>
                <w:szCs w:val="18"/>
              </w:rPr>
              <w:t>pCR</w:t>
            </w:r>
            <w:proofErr w:type="spellEnd"/>
          </w:p>
          <w:p w14:paraId="6D89C514" w14:textId="4C2CFB5D" w:rsidR="00F02BC7" w:rsidRPr="00F02BC7" w:rsidRDefault="00F02BC7" w:rsidP="00442E09">
            <w:pPr>
              <w:spacing w:before="20" w:after="20"/>
              <w:rPr>
                <w:rFonts w:ascii="Arial" w:hAnsi="Arial" w:cs="Arial"/>
                <w:sz w:val="18"/>
                <w:szCs w:val="18"/>
              </w:rPr>
            </w:pPr>
            <w:r w:rsidRPr="00F02BC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FA0A561" w14:textId="77777777" w:rsidR="00F02BC7" w:rsidRDefault="00F02BC7" w:rsidP="00F02BC7">
            <w:pPr>
              <w:spacing w:before="20" w:after="20" w:line="240" w:lineRule="auto"/>
              <w:rPr>
                <w:rFonts w:ascii="Arial" w:hAnsi="Arial" w:cs="Arial"/>
                <w:i/>
                <w:sz w:val="18"/>
                <w:szCs w:val="18"/>
              </w:rPr>
            </w:pPr>
            <w:r w:rsidRPr="00F02BC7">
              <w:rPr>
                <w:rFonts w:ascii="Arial" w:hAnsi="Arial" w:cs="Arial"/>
                <w:sz w:val="18"/>
                <w:szCs w:val="18"/>
              </w:rPr>
              <w:t>Revision of S6-254524.</w:t>
            </w:r>
          </w:p>
          <w:p w14:paraId="1231E88F" w14:textId="40DD94C2" w:rsidR="00F02BC7" w:rsidRPr="00F02BC7" w:rsidRDefault="00F02BC7" w:rsidP="00F02BC7">
            <w:pPr>
              <w:spacing w:before="20" w:after="20" w:line="240" w:lineRule="auto"/>
              <w:rPr>
                <w:rFonts w:ascii="Arial" w:hAnsi="Arial" w:cs="Arial"/>
                <w:i/>
                <w:sz w:val="18"/>
                <w:szCs w:val="18"/>
              </w:rPr>
            </w:pPr>
            <w:r w:rsidRPr="00F02BC7">
              <w:rPr>
                <w:rFonts w:ascii="Arial" w:hAnsi="Arial" w:cs="Arial"/>
                <w:i/>
                <w:sz w:val="18"/>
                <w:szCs w:val="18"/>
              </w:rPr>
              <w:t>Revision of S6-254112.</w:t>
            </w:r>
          </w:p>
          <w:p w14:paraId="1FB36A2D" w14:textId="77777777" w:rsidR="00F02BC7" w:rsidRPr="00F02BC7" w:rsidRDefault="00F02BC7" w:rsidP="00F02BC7">
            <w:pPr>
              <w:spacing w:before="20" w:after="20" w:line="240" w:lineRule="auto"/>
              <w:rPr>
                <w:rFonts w:ascii="Arial" w:hAnsi="Arial" w:cs="Arial"/>
                <w:i/>
                <w:sz w:val="18"/>
                <w:szCs w:val="18"/>
              </w:rPr>
            </w:pPr>
            <w:r w:rsidRPr="00F02BC7">
              <w:rPr>
                <w:rFonts w:ascii="Arial" w:hAnsi="Arial" w:cs="Arial"/>
                <w:i/>
                <w:sz w:val="18"/>
                <w:szCs w:val="18"/>
              </w:rPr>
              <w:t>KI#1, New architecture</w:t>
            </w:r>
          </w:p>
          <w:p w14:paraId="378C8157" w14:textId="40FD0AFA" w:rsidR="00F02BC7" w:rsidRDefault="00F02BC7" w:rsidP="00F02BC7">
            <w:pPr>
              <w:spacing w:before="20" w:after="20" w:line="240" w:lineRule="auto"/>
              <w:rPr>
                <w:rFonts w:ascii="Arial" w:hAnsi="Arial" w:cs="Arial"/>
                <w:sz w:val="18"/>
                <w:szCs w:val="18"/>
              </w:rPr>
            </w:pPr>
            <w:r w:rsidRPr="00F02BC7">
              <w:rPr>
                <w:rFonts w:ascii="Arial" w:hAnsi="Arial" w:cs="Arial"/>
                <w:bCs/>
                <w:i/>
                <w:sz w:val="18"/>
                <w:szCs w:val="18"/>
              </w:rPr>
              <w:br/>
              <w:t>UPDATE_2</w:t>
            </w:r>
          </w:p>
          <w:p w14:paraId="595A866D" w14:textId="74B3FA0C" w:rsidR="00F02BC7" w:rsidRPr="004F135A" w:rsidRDefault="00F02BC7"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0E3EEAD" w14:textId="77777777" w:rsidR="00F02BC7" w:rsidRPr="00F02BC7" w:rsidRDefault="00F02BC7" w:rsidP="00442E09">
            <w:pPr>
              <w:spacing w:before="20" w:after="20" w:line="240" w:lineRule="auto"/>
              <w:rPr>
                <w:rFonts w:ascii="Arial" w:hAnsi="Arial" w:cs="Arial"/>
                <w:bCs/>
                <w:sz w:val="18"/>
                <w:szCs w:val="18"/>
              </w:rPr>
            </w:pPr>
          </w:p>
        </w:tc>
      </w:tr>
      <w:tr w:rsidR="00016E10" w:rsidRPr="00CF71EC" w14:paraId="78F209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58" w:history="1">
              <w:r>
                <w:rPr>
                  <w:rStyle w:val="Hyperlink"/>
                  <w:color w:val="0000FF"/>
                  <w:sz w:val="18"/>
                  <w:szCs w:val="18"/>
                </w:rPr>
                <w:t>S6-254148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9" w:name="OLE_LINK18"/>
            <w:r>
              <w:rPr>
                <w:rFonts w:ascii="Arial" w:hAnsi="Arial" w:cs="Arial"/>
                <w:sz w:val="18"/>
                <w:szCs w:val="18"/>
              </w:rPr>
              <w:t>Focus on KI#1</w:t>
            </w:r>
            <w:bookmarkEnd w:id="19"/>
            <w:r>
              <w:rPr>
                <w:rFonts w:ascii="SimSun" w:eastAsia="SimSun" w:hAnsi="SimSun" w:hint="eastAsia"/>
                <w:sz w:val="18"/>
                <w:szCs w:val="18"/>
              </w:rPr>
              <w:t>，</w:t>
            </w:r>
            <w:bookmarkStart w:id="20" w:name="OLE_LINK33"/>
            <w:bookmarkStart w:id="21" w:name="OLE_LINK32"/>
            <w:bookmarkStart w:id="22" w:name="OLE_LINK31"/>
            <w:bookmarkStart w:id="23" w:name="OLE_LINK30"/>
            <w:bookmarkStart w:id="24" w:name="OLE_LINK29"/>
            <w:bookmarkEnd w:id="20"/>
            <w:bookmarkEnd w:id="21"/>
            <w:bookmarkEnd w:id="22"/>
            <w:bookmarkEnd w:id="23"/>
            <w:r>
              <w:rPr>
                <w:rFonts w:ascii="Arial" w:hAnsi="Arial" w:cs="Arial"/>
                <w:sz w:val="18"/>
                <w:szCs w:val="18"/>
              </w:rPr>
              <w:t>New architecture</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016E10" w:rsidRPr="00CF71EC" w14:paraId="4D0052B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C09557" w14:textId="7CAB4976" w:rsidR="004F135A" w:rsidRPr="00C355DD" w:rsidRDefault="00C355DD" w:rsidP="00442E09">
            <w:pPr>
              <w:spacing w:before="20" w:after="20" w:line="240" w:lineRule="auto"/>
            </w:pPr>
            <w:hyperlink r:id="rId259" w:history="1">
              <w:r w:rsidRPr="00C355DD">
                <w:rPr>
                  <w:rStyle w:val="Hyperlink"/>
                  <w:rFonts w:ascii="Arial" w:hAnsi="Arial" w:cs="Arial"/>
                  <w:sz w:val="18"/>
                </w:rPr>
                <w:t>S6-254525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0225F31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D6D5A95" w14:textId="28C672D6" w:rsidR="004F135A" w:rsidRPr="00B17E54" w:rsidRDefault="004F135A" w:rsidP="00442E09">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38E6F0" w14:textId="77777777" w:rsidR="004F135A" w:rsidRPr="004F135A" w:rsidRDefault="004F135A" w:rsidP="00442E09">
            <w:pPr>
              <w:spacing w:before="20" w:after="20" w:line="240" w:lineRule="auto"/>
              <w:rPr>
                <w:rFonts w:ascii="Arial" w:hAnsi="Arial" w:cs="Arial"/>
                <w:bCs/>
                <w:sz w:val="18"/>
                <w:szCs w:val="18"/>
              </w:rPr>
            </w:pPr>
          </w:p>
        </w:tc>
      </w:tr>
      <w:tr w:rsidR="00016E10" w:rsidRPr="00CF71EC" w14:paraId="42777F3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60" w:history="1">
              <w:r>
                <w:rPr>
                  <w:rStyle w:val="Hyperlink"/>
                  <w:color w:val="0000FF"/>
                  <w:sz w:val="18"/>
                  <w:szCs w:val="18"/>
                </w:rPr>
                <w:t>S6-254190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016E10" w:rsidRPr="00CF71EC" w14:paraId="24A8D5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EAA43D7" w14:textId="3E4824D9" w:rsidR="004F135A" w:rsidRPr="00B17E54" w:rsidRDefault="00B17E54" w:rsidP="00442E09">
            <w:pPr>
              <w:spacing w:before="20" w:after="20" w:line="240" w:lineRule="auto"/>
            </w:pPr>
            <w:hyperlink r:id="rId261" w:history="1">
              <w:r w:rsidRPr="00B17E54">
                <w:rPr>
                  <w:rStyle w:val="Hyperlink"/>
                  <w:rFonts w:ascii="Arial" w:hAnsi="Arial" w:cs="Arial"/>
                  <w:sz w:val="18"/>
                </w:rPr>
                <w:t>S6-254526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3BBA090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r>
            <w:r>
              <w:rPr>
                <w:rFonts w:ascii="Arial" w:hAnsi="Arial" w:cs="Arial"/>
                <w:bCs/>
                <w:sz w:val="18"/>
                <w:szCs w:val="18"/>
              </w:rPr>
              <w:lastRenderedPageBreak/>
              <w:t>UPDATE_3</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2251CC" w14:textId="77777777" w:rsidR="004F135A" w:rsidRPr="004F135A" w:rsidRDefault="004F135A" w:rsidP="00442E09">
            <w:pPr>
              <w:spacing w:before="20" w:after="20" w:line="240" w:lineRule="auto"/>
              <w:rPr>
                <w:rFonts w:ascii="Arial" w:hAnsi="Arial" w:cs="Arial"/>
                <w:bCs/>
                <w:sz w:val="18"/>
                <w:szCs w:val="18"/>
              </w:rPr>
            </w:pPr>
          </w:p>
        </w:tc>
      </w:tr>
      <w:tr w:rsidR="00016E10" w:rsidRPr="00CF71EC" w14:paraId="4F4DC54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62" w:history="1">
              <w:r>
                <w:rPr>
                  <w:rStyle w:val="Hyperlink"/>
                  <w:color w:val="0000FF"/>
                  <w:sz w:val="18"/>
                  <w:szCs w:val="18"/>
                </w:rPr>
                <w:t>S6-254221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016E10" w:rsidRPr="00CF71EC" w14:paraId="7639518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63" w:history="1">
              <w:r>
                <w:rPr>
                  <w:rStyle w:val="Hyperlink"/>
                  <w:color w:val="0000FF"/>
                  <w:sz w:val="18"/>
                  <w:szCs w:val="18"/>
                </w:rPr>
                <w:t>S6-254113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5" w:name="OLE_LINK14"/>
            <w:r>
              <w:rPr>
                <w:rFonts w:ascii="Arial" w:hAnsi="Arial" w:cs="Arial"/>
                <w:sz w:val="18"/>
                <w:szCs w:val="18"/>
              </w:rPr>
              <w:t>KI#2</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016E10" w:rsidRPr="00CF71EC" w14:paraId="32E059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020ED4" w14:textId="455E7E4C" w:rsidR="00383485" w:rsidRPr="00B17E54" w:rsidRDefault="00B17E54" w:rsidP="00442E09">
            <w:pPr>
              <w:spacing w:before="20" w:after="20" w:line="240" w:lineRule="auto"/>
            </w:pPr>
            <w:hyperlink r:id="rId264" w:history="1">
              <w:r w:rsidRPr="00B17E54">
                <w:rPr>
                  <w:rStyle w:val="Hyperlink"/>
                  <w:rFonts w:ascii="Arial" w:hAnsi="Arial" w:cs="Arial"/>
                  <w:sz w:val="18"/>
                </w:rPr>
                <w:t>S6-254528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0500847"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4AEFDB" w14:textId="77777777" w:rsidR="00383485" w:rsidRPr="00383485" w:rsidRDefault="00383485" w:rsidP="00442E09">
            <w:pPr>
              <w:spacing w:before="20" w:after="20" w:line="240" w:lineRule="auto"/>
              <w:rPr>
                <w:rFonts w:ascii="Arial" w:hAnsi="Arial" w:cs="Arial"/>
                <w:bCs/>
                <w:sz w:val="18"/>
                <w:szCs w:val="18"/>
              </w:rPr>
            </w:pPr>
          </w:p>
        </w:tc>
      </w:tr>
      <w:tr w:rsidR="00016E10" w:rsidRPr="00CF71EC" w14:paraId="60365D7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65" w:history="1">
              <w:r>
                <w:rPr>
                  <w:rStyle w:val="Hyperlink"/>
                  <w:color w:val="0000FF"/>
                  <w:sz w:val="18"/>
                  <w:szCs w:val="18"/>
                </w:rPr>
                <w:t>S6-254191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016E10" w:rsidRPr="00CF71EC" w14:paraId="6E441B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A4756" w14:textId="60AB381F" w:rsidR="00383485" w:rsidRPr="00B17E54" w:rsidRDefault="00B17E54" w:rsidP="00442E09">
            <w:pPr>
              <w:spacing w:before="20" w:after="20" w:line="240" w:lineRule="auto"/>
            </w:pPr>
            <w:hyperlink r:id="rId266" w:history="1">
              <w:r w:rsidRPr="00B17E54">
                <w:rPr>
                  <w:rStyle w:val="Hyperlink"/>
                  <w:rFonts w:ascii="Arial" w:hAnsi="Arial" w:cs="Arial"/>
                  <w:sz w:val="18"/>
                </w:rPr>
                <w:t>S6-254529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0BA998A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A1BFB4" w14:textId="77777777" w:rsidR="00383485" w:rsidRPr="00383485" w:rsidRDefault="00383485" w:rsidP="00442E09">
            <w:pPr>
              <w:spacing w:before="20" w:after="20" w:line="240" w:lineRule="auto"/>
              <w:rPr>
                <w:rFonts w:ascii="Arial" w:hAnsi="Arial" w:cs="Arial"/>
                <w:bCs/>
                <w:sz w:val="18"/>
                <w:szCs w:val="18"/>
              </w:rPr>
            </w:pPr>
          </w:p>
        </w:tc>
      </w:tr>
      <w:tr w:rsidR="00016E10" w:rsidRPr="00CF71EC" w14:paraId="3192432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67" w:history="1">
              <w:r>
                <w:rPr>
                  <w:rStyle w:val="Hyperlink"/>
                  <w:color w:val="0000FF"/>
                  <w:sz w:val="18"/>
                  <w:szCs w:val="18"/>
                </w:rPr>
                <w:t>S6-254193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016E10" w:rsidRPr="00CF71EC" w14:paraId="3CD90B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4BD29A" w14:textId="2F9D85E0" w:rsidR="00383485" w:rsidRPr="00B17E54" w:rsidRDefault="00B17E54" w:rsidP="00442E09">
            <w:pPr>
              <w:spacing w:before="20" w:after="20" w:line="240" w:lineRule="auto"/>
            </w:pPr>
            <w:hyperlink r:id="rId268" w:history="1">
              <w:r w:rsidRPr="00B17E54">
                <w:rPr>
                  <w:rStyle w:val="Hyperlink"/>
                  <w:rFonts w:ascii="Arial" w:hAnsi="Arial" w:cs="Arial"/>
                  <w:sz w:val="18"/>
                </w:rPr>
                <w:t>S6-254530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BF8D39E"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B1672" w14:textId="77777777" w:rsidR="00383485" w:rsidRPr="00383485" w:rsidRDefault="00383485" w:rsidP="00442E09">
            <w:pPr>
              <w:spacing w:before="20" w:after="20" w:line="240" w:lineRule="auto"/>
              <w:rPr>
                <w:rFonts w:ascii="Arial" w:hAnsi="Arial" w:cs="Arial"/>
                <w:bCs/>
                <w:sz w:val="18"/>
                <w:szCs w:val="18"/>
              </w:rPr>
            </w:pPr>
          </w:p>
        </w:tc>
      </w:tr>
      <w:tr w:rsidR="00016E10" w:rsidRPr="00CF71EC" w14:paraId="56F7E0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ABDC21" w14:textId="77777777" w:rsidR="00BF35B1" w:rsidRPr="003D7DEF" w:rsidRDefault="00BF35B1" w:rsidP="00052789">
            <w:pPr>
              <w:spacing w:before="20" w:after="20" w:line="240" w:lineRule="auto"/>
              <w:rPr>
                <w:rFonts w:ascii="Arial" w:hAnsi="Arial" w:cs="Arial"/>
                <w:bCs/>
                <w:sz w:val="18"/>
                <w:szCs w:val="18"/>
              </w:rPr>
            </w:pPr>
            <w:hyperlink r:id="rId269" w:history="1">
              <w:r>
                <w:rPr>
                  <w:rStyle w:val="Hyperlink"/>
                  <w:color w:val="0000FF"/>
                  <w:sz w:val="18"/>
                  <w:szCs w:val="18"/>
                </w:rPr>
                <w:t>S6-254152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328973B"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73EA9F1"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0A77F7" w14:textId="77777777" w:rsidR="00BF35B1" w:rsidRDefault="00BF35B1" w:rsidP="00052789">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40305" w14:textId="64E802F2" w:rsidR="00BF35B1" w:rsidRPr="00CF71EC" w:rsidRDefault="00BF35B1" w:rsidP="0005278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4DE11" w14:textId="2A3DABC8" w:rsidR="00BF35B1" w:rsidRPr="00C02974" w:rsidRDefault="00C02974" w:rsidP="00052789">
            <w:pPr>
              <w:spacing w:before="20" w:after="20" w:line="240" w:lineRule="auto"/>
              <w:rPr>
                <w:rFonts w:ascii="Arial" w:hAnsi="Arial" w:cs="Arial"/>
                <w:bCs/>
                <w:sz w:val="18"/>
                <w:szCs w:val="18"/>
              </w:rPr>
            </w:pPr>
            <w:r w:rsidRPr="00C02974">
              <w:rPr>
                <w:rFonts w:ascii="Arial" w:hAnsi="Arial" w:cs="Arial"/>
                <w:bCs/>
                <w:sz w:val="18"/>
                <w:szCs w:val="18"/>
              </w:rPr>
              <w:t>Revised to S6-254663</w:t>
            </w:r>
          </w:p>
        </w:tc>
      </w:tr>
      <w:tr w:rsidR="00016E10" w:rsidRPr="00CF71EC" w14:paraId="400349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62BF6F" w14:textId="5939E0BF" w:rsidR="00C02974" w:rsidRPr="00C02974" w:rsidRDefault="00C02974" w:rsidP="00052789">
            <w:pPr>
              <w:spacing w:before="20" w:after="20" w:line="240" w:lineRule="auto"/>
            </w:pPr>
            <w:r w:rsidRPr="00C02974">
              <w:rPr>
                <w:rFonts w:ascii="Arial" w:hAnsi="Arial" w:cs="Arial"/>
                <w:sz w:val="18"/>
              </w:rPr>
              <w:t>S6-254663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745708E5" w14:textId="1C6FF2EE"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New solution of </w:t>
            </w:r>
            <w:proofErr w:type="spellStart"/>
            <w:r w:rsidRPr="00C02974">
              <w:rPr>
                <w:rFonts w:ascii="Arial" w:hAnsi="Arial" w:cs="Arial"/>
                <w:sz w:val="18"/>
                <w:szCs w:val="18"/>
              </w:rPr>
              <w:t>AIoT</w:t>
            </w:r>
            <w:proofErr w:type="spellEnd"/>
            <w:r w:rsidRPr="00C02974">
              <w:rPr>
                <w:rFonts w:ascii="Arial" w:hAnsi="Arial" w:cs="Arial"/>
                <w:sz w:val="18"/>
                <w:szCs w:val="18"/>
              </w:rPr>
              <w:t xml:space="preserve"> data processing and event notification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9FD37E5" w14:textId="0DC74B63" w:rsidR="00C02974" w:rsidRPr="00C02974" w:rsidRDefault="00C02974" w:rsidP="00052789">
            <w:pPr>
              <w:spacing w:before="20" w:after="20" w:line="240" w:lineRule="auto"/>
              <w:rPr>
                <w:rFonts w:ascii="Arial" w:hAnsi="Arial" w:cs="Arial"/>
                <w:sz w:val="18"/>
                <w:szCs w:val="18"/>
              </w:rPr>
            </w:pPr>
            <w:r w:rsidRPr="00C02974">
              <w:rPr>
                <w:rFonts w:ascii="Arial" w:hAnsi="Arial" w:cs="Arial"/>
                <w:sz w:val="18"/>
                <w:szCs w:val="18"/>
              </w:rPr>
              <w:t xml:space="preserve">Huawei, </w:t>
            </w:r>
            <w:proofErr w:type="spellStart"/>
            <w:r w:rsidRPr="00C02974">
              <w:rPr>
                <w:rFonts w:ascii="Arial" w:hAnsi="Arial" w:cs="Arial"/>
                <w:sz w:val="18"/>
                <w:szCs w:val="18"/>
              </w:rPr>
              <w:t>Hisilicon</w:t>
            </w:r>
            <w:proofErr w:type="spellEnd"/>
            <w:r w:rsidRPr="00C02974">
              <w:rPr>
                <w:rFonts w:ascii="Arial" w:hAnsi="Arial" w:cs="Arial"/>
                <w:sz w:val="18"/>
                <w:szCs w:val="18"/>
              </w:rPr>
              <w:t xml:space="preserve"> (</w:t>
            </w:r>
            <w:proofErr w:type="spellStart"/>
            <w:r w:rsidRPr="00C02974">
              <w:rPr>
                <w:rFonts w:ascii="Arial" w:hAnsi="Arial" w:cs="Arial"/>
                <w:sz w:val="18"/>
                <w:szCs w:val="18"/>
              </w:rPr>
              <w:t>Cuili</w:t>
            </w:r>
            <w:proofErr w:type="spellEnd"/>
            <w:r w:rsidRPr="00C0297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41F3F47" w14:textId="77777777" w:rsidR="00C02974" w:rsidRPr="00C02974" w:rsidRDefault="00C02974" w:rsidP="0005278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12562C07" w14:textId="6DCB8C9D" w:rsidR="00C02974" w:rsidRPr="00C02974" w:rsidRDefault="00C02974" w:rsidP="0005278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F25DC6" w14:textId="77777777" w:rsidR="00C02974" w:rsidRDefault="00C02974" w:rsidP="00052789">
            <w:pPr>
              <w:spacing w:before="20" w:after="20" w:line="240" w:lineRule="auto"/>
              <w:rPr>
                <w:rFonts w:ascii="Arial" w:hAnsi="Arial" w:cs="Arial"/>
                <w:i/>
                <w:sz w:val="18"/>
                <w:szCs w:val="18"/>
              </w:rPr>
            </w:pPr>
            <w:r w:rsidRPr="00C02974">
              <w:rPr>
                <w:rFonts w:ascii="Arial" w:hAnsi="Arial" w:cs="Arial"/>
                <w:sz w:val="18"/>
                <w:szCs w:val="18"/>
              </w:rPr>
              <w:t>Revision of S6-254152.</w:t>
            </w:r>
          </w:p>
          <w:p w14:paraId="4F3393B4" w14:textId="3F5F0FEA" w:rsidR="00C02974" w:rsidRDefault="00C02974" w:rsidP="00052789">
            <w:pPr>
              <w:spacing w:before="20" w:after="20" w:line="240" w:lineRule="auto"/>
              <w:rPr>
                <w:rFonts w:ascii="Arial" w:hAnsi="Arial" w:cs="Arial"/>
                <w:sz w:val="18"/>
                <w:szCs w:val="18"/>
              </w:rPr>
            </w:pPr>
            <w:r w:rsidRPr="00C02974">
              <w:rPr>
                <w:rFonts w:ascii="Arial" w:hAnsi="Arial" w:cs="Arial"/>
                <w:i/>
                <w:sz w:val="18"/>
                <w:szCs w:val="18"/>
              </w:rPr>
              <w:t>KI#2</w:t>
            </w:r>
          </w:p>
          <w:p w14:paraId="0EE3C83C" w14:textId="34DE4CC3" w:rsidR="00C02974" w:rsidRDefault="00C02974" w:rsidP="0005278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856868" w14:textId="77777777" w:rsidR="00C02974" w:rsidRPr="00C02974" w:rsidRDefault="00C02974" w:rsidP="00052789">
            <w:pPr>
              <w:spacing w:before="20" w:after="20" w:line="240" w:lineRule="auto"/>
              <w:rPr>
                <w:rFonts w:ascii="Arial" w:hAnsi="Arial" w:cs="Arial"/>
                <w:bCs/>
                <w:sz w:val="18"/>
                <w:szCs w:val="18"/>
              </w:rPr>
            </w:pPr>
          </w:p>
        </w:tc>
      </w:tr>
      <w:tr w:rsidR="00016E10" w:rsidRPr="00CF71EC" w14:paraId="3466EA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57B59C" w14:textId="43339DBE" w:rsidR="00442E09" w:rsidRPr="003D7DEF" w:rsidRDefault="00442E09" w:rsidP="00442E09">
            <w:pPr>
              <w:spacing w:before="20" w:after="20" w:line="240" w:lineRule="auto"/>
              <w:rPr>
                <w:rFonts w:ascii="Arial" w:hAnsi="Arial" w:cs="Arial"/>
                <w:bCs/>
                <w:sz w:val="18"/>
                <w:szCs w:val="18"/>
              </w:rPr>
            </w:pPr>
            <w:hyperlink r:id="rId270" w:history="1">
              <w:r>
                <w:rPr>
                  <w:rStyle w:val="Hyperlink"/>
                  <w:color w:val="0000FF"/>
                  <w:sz w:val="18"/>
                  <w:szCs w:val="18"/>
                </w:rPr>
                <w:t>S6-254069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FEFE19" w14:textId="02313BA4" w:rsidR="00442E09" w:rsidRPr="00C02974" w:rsidRDefault="00C02974" w:rsidP="00442E09">
            <w:pPr>
              <w:spacing w:before="20" w:after="20" w:line="240" w:lineRule="auto"/>
              <w:rPr>
                <w:rFonts w:ascii="Arial" w:hAnsi="Arial" w:cs="Arial"/>
                <w:bCs/>
                <w:sz w:val="18"/>
                <w:szCs w:val="18"/>
              </w:rPr>
            </w:pPr>
            <w:r w:rsidRPr="00C02974">
              <w:rPr>
                <w:rFonts w:ascii="Arial" w:hAnsi="Arial" w:cs="Arial"/>
                <w:bCs/>
                <w:sz w:val="18"/>
                <w:szCs w:val="18"/>
              </w:rPr>
              <w:t>Revised to S6-254664</w:t>
            </w:r>
          </w:p>
        </w:tc>
      </w:tr>
      <w:tr w:rsidR="00016E10" w:rsidRPr="00CF71EC" w14:paraId="5029887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D760A97" w14:textId="6465F515" w:rsidR="00C02974" w:rsidRPr="00C02974" w:rsidRDefault="00C02974" w:rsidP="00442E09">
            <w:pPr>
              <w:spacing w:before="20" w:after="20" w:line="240" w:lineRule="auto"/>
            </w:pPr>
            <w:r w:rsidRPr="00C02974">
              <w:rPr>
                <w:rFonts w:ascii="Arial" w:hAnsi="Arial" w:cs="Arial"/>
                <w:sz w:val="18"/>
              </w:rPr>
              <w:t>S6-254664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4813A11" w14:textId="36780005" w:rsidR="00C02974" w:rsidRPr="00C02974" w:rsidRDefault="00C02974" w:rsidP="00442E09">
            <w:pPr>
              <w:spacing w:before="20" w:after="20" w:line="240" w:lineRule="auto"/>
              <w:rPr>
                <w:rFonts w:ascii="Arial" w:hAnsi="Arial" w:cs="Arial"/>
                <w:sz w:val="18"/>
                <w:szCs w:val="18"/>
              </w:rPr>
            </w:pPr>
            <w:r w:rsidRPr="00C02974">
              <w:rPr>
                <w:rFonts w:ascii="Arial" w:hAnsi="Arial" w:cs="Arial"/>
                <w:sz w:val="18"/>
                <w:szCs w:val="18"/>
              </w:rPr>
              <w:t>New solution on provisioning information for presence monitoring</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C9D77B7" w14:textId="34A58E0B" w:rsidR="00C02974" w:rsidRPr="00C02974" w:rsidRDefault="00C02974" w:rsidP="00442E09">
            <w:pPr>
              <w:spacing w:before="20" w:after="20" w:line="240" w:lineRule="auto"/>
              <w:rPr>
                <w:rFonts w:ascii="Arial" w:hAnsi="Arial" w:cs="Arial"/>
                <w:sz w:val="18"/>
                <w:szCs w:val="18"/>
              </w:rPr>
            </w:pPr>
            <w:proofErr w:type="spellStart"/>
            <w:r w:rsidRPr="00C02974">
              <w:rPr>
                <w:rFonts w:ascii="Arial" w:hAnsi="Arial" w:cs="Arial"/>
                <w:sz w:val="18"/>
                <w:szCs w:val="18"/>
              </w:rPr>
              <w:t>InterDigital</w:t>
            </w:r>
            <w:proofErr w:type="spellEnd"/>
            <w:r w:rsidRPr="00C0297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011CBB" w14:textId="77777777" w:rsidR="00C02974" w:rsidRPr="00C02974" w:rsidRDefault="00C02974" w:rsidP="00442E0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500683A4" w14:textId="43B7EC74" w:rsidR="00C02974" w:rsidRPr="00C02974" w:rsidRDefault="00C02974" w:rsidP="00442E0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3633E" w14:textId="77777777" w:rsidR="00C02974" w:rsidRDefault="00C02974" w:rsidP="00442E09">
            <w:pPr>
              <w:spacing w:before="20" w:after="20" w:line="240" w:lineRule="auto"/>
              <w:rPr>
                <w:rFonts w:ascii="Arial" w:hAnsi="Arial" w:cs="Arial"/>
                <w:i/>
                <w:sz w:val="18"/>
                <w:szCs w:val="18"/>
              </w:rPr>
            </w:pPr>
            <w:r w:rsidRPr="00C02974">
              <w:rPr>
                <w:rFonts w:ascii="Arial" w:hAnsi="Arial" w:cs="Arial"/>
                <w:sz w:val="18"/>
                <w:szCs w:val="18"/>
              </w:rPr>
              <w:t>Revision of S6-254069.</w:t>
            </w:r>
          </w:p>
          <w:p w14:paraId="79C81309" w14:textId="6D10B457" w:rsidR="00C02974" w:rsidRDefault="00C02974" w:rsidP="00442E09">
            <w:pPr>
              <w:spacing w:before="20" w:after="20" w:line="240" w:lineRule="auto"/>
              <w:rPr>
                <w:rFonts w:ascii="Arial" w:hAnsi="Arial" w:cs="Arial"/>
                <w:sz w:val="18"/>
                <w:szCs w:val="18"/>
              </w:rPr>
            </w:pPr>
            <w:r w:rsidRPr="00C02974">
              <w:rPr>
                <w:rFonts w:ascii="Arial" w:hAnsi="Arial" w:cs="Arial"/>
                <w:i/>
                <w:sz w:val="18"/>
                <w:szCs w:val="18"/>
              </w:rPr>
              <w:t>KI#3</w:t>
            </w:r>
          </w:p>
          <w:p w14:paraId="24F51474" w14:textId="01F6F2AA" w:rsidR="00C02974" w:rsidRDefault="00C02974"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1E72DD" w14:textId="77777777" w:rsidR="00C02974" w:rsidRPr="00C02974" w:rsidRDefault="00C02974" w:rsidP="00442E09">
            <w:pPr>
              <w:spacing w:before="20" w:after="20" w:line="240" w:lineRule="auto"/>
              <w:rPr>
                <w:rFonts w:ascii="Arial" w:hAnsi="Arial" w:cs="Arial"/>
                <w:bCs/>
                <w:sz w:val="18"/>
                <w:szCs w:val="18"/>
              </w:rPr>
            </w:pPr>
          </w:p>
        </w:tc>
      </w:tr>
      <w:tr w:rsidR="00016E10" w:rsidRPr="00CF71EC" w14:paraId="5A3EE0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BE0858" w14:textId="24EE444C" w:rsidR="00442E09" w:rsidRPr="003D7DEF" w:rsidRDefault="00442E09" w:rsidP="00442E09">
            <w:pPr>
              <w:spacing w:before="20" w:after="20" w:line="240" w:lineRule="auto"/>
              <w:rPr>
                <w:rFonts w:ascii="Arial" w:hAnsi="Arial" w:cs="Arial"/>
                <w:bCs/>
                <w:sz w:val="18"/>
                <w:szCs w:val="18"/>
              </w:rPr>
            </w:pPr>
            <w:hyperlink r:id="rId271" w:history="1">
              <w:r>
                <w:rPr>
                  <w:rStyle w:val="Hyperlink"/>
                  <w:color w:val="0000FF"/>
                  <w:sz w:val="18"/>
                  <w:szCs w:val="18"/>
                </w:rPr>
                <w:t>S6-254115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84014" w14:textId="70D713AA" w:rsidR="00442E09" w:rsidRPr="00872572" w:rsidRDefault="00872572" w:rsidP="00442E09">
            <w:pPr>
              <w:spacing w:before="20" w:after="20" w:line="240" w:lineRule="auto"/>
              <w:rPr>
                <w:rFonts w:ascii="Arial" w:hAnsi="Arial" w:cs="Arial"/>
                <w:bCs/>
                <w:sz w:val="18"/>
                <w:szCs w:val="18"/>
              </w:rPr>
            </w:pPr>
            <w:r w:rsidRPr="00872572">
              <w:rPr>
                <w:rFonts w:ascii="Arial" w:hAnsi="Arial" w:cs="Arial"/>
                <w:bCs/>
                <w:sz w:val="18"/>
                <w:szCs w:val="18"/>
              </w:rPr>
              <w:t>Revised to S6-254665</w:t>
            </w:r>
          </w:p>
        </w:tc>
      </w:tr>
      <w:tr w:rsidR="00016E10" w:rsidRPr="00CF71EC" w14:paraId="755CF0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32B9B24" w14:textId="276467FA" w:rsidR="00872572" w:rsidRPr="00C355DD" w:rsidRDefault="00C355DD" w:rsidP="00442E09">
            <w:pPr>
              <w:spacing w:before="20" w:after="20" w:line="240" w:lineRule="auto"/>
            </w:pPr>
            <w:hyperlink r:id="rId272" w:history="1">
              <w:r w:rsidRPr="00C355DD">
                <w:rPr>
                  <w:rStyle w:val="Hyperlink"/>
                  <w:rFonts w:ascii="Arial" w:hAnsi="Arial" w:cs="Arial"/>
                  <w:sz w:val="18"/>
                </w:rPr>
                <w:t>S6-254665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AEBABBE" w14:textId="0CA4FA4B"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 xml:space="preserve">KI#3 Solution: Provision and monitor </w:t>
            </w:r>
            <w:proofErr w:type="spellStart"/>
            <w:r w:rsidRPr="00872572">
              <w:rPr>
                <w:rFonts w:ascii="Arial" w:hAnsi="Arial" w:cs="Arial"/>
                <w:sz w:val="18"/>
                <w:szCs w:val="18"/>
              </w:rPr>
              <w:t>AIoT</w:t>
            </w:r>
            <w:proofErr w:type="spellEnd"/>
            <w:r w:rsidRPr="00872572">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284E92" w14:textId="3022DA07"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China Mobile Com. Corporation (</w:t>
            </w:r>
            <w:proofErr w:type="spellStart"/>
            <w:r w:rsidRPr="00872572">
              <w:rPr>
                <w:rFonts w:ascii="Arial" w:hAnsi="Arial" w:cs="Arial"/>
                <w:sz w:val="18"/>
                <w:szCs w:val="18"/>
              </w:rPr>
              <w:t>Tianji</w:t>
            </w:r>
            <w:proofErr w:type="spellEnd"/>
            <w:r w:rsidRPr="00872572">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73A920" w14:textId="77777777" w:rsidR="00872572" w:rsidRPr="00872572" w:rsidRDefault="00872572" w:rsidP="00442E09">
            <w:pPr>
              <w:spacing w:before="20" w:after="20"/>
              <w:rPr>
                <w:rFonts w:ascii="Arial" w:hAnsi="Arial" w:cs="Arial"/>
                <w:sz w:val="18"/>
                <w:szCs w:val="18"/>
              </w:rPr>
            </w:pPr>
            <w:proofErr w:type="spellStart"/>
            <w:r w:rsidRPr="00872572">
              <w:rPr>
                <w:rFonts w:ascii="Arial" w:hAnsi="Arial" w:cs="Arial"/>
                <w:sz w:val="18"/>
                <w:szCs w:val="18"/>
              </w:rPr>
              <w:t>pCR</w:t>
            </w:r>
            <w:proofErr w:type="spellEnd"/>
          </w:p>
          <w:p w14:paraId="4B5B19DE" w14:textId="1B2C0047" w:rsidR="00872572" w:rsidRPr="00872572" w:rsidRDefault="00872572" w:rsidP="00442E09">
            <w:pPr>
              <w:spacing w:before="20" w:after="20"/>
              <w:rPr>
                <w:rFonts w:ascii="Arial" w:hAnsi="Arial" w:cs="Arial"/>
                <w:sz w:val="18"/>
                <w:szCs w:val="18"/>
              </w:rPr>
            </w:pPr>
            <w:r w:rsidRPr="00872572">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7812E1" w14:textId="77777777" w:rsidR="00872572" w:rsidRDefault="00872572" w:rsidP="00442E09">
            <w:pPr>
              <w:spacing w:before="20" w:after="20" w:line="240" w:lineRule="auto"/>
              <w:rPr>
                <w:rFonts w:ascii="Arial" w:hAnsi="Arial" w:cs="Arial"/>
                <w:i/>
                <w:sz w:val="18"/>
                <w:szCs w:val="18"/>
              </w:rPr>
            </w:pPr>
            <w:r w:rsidRPr="00872572">
              <w:rPr>
                <w:rFonts w:ascii="Arial" w:hAnsi="Arial" w:cs="Arial"/>
                <w:sz w:val="18"/>
                <w:szCs w:val="18"/>
              </w:rPr>
              <w:t>Revision of S6-254115.</w:t>
            </w:r>
          </w:p>
          <w:p w14:paraId="3B835E2E" w14:textId="3ADEA54B" w:rsidR="00872572" w:rsidRDefault="00872572" w:rsidP="00442E09">
            <w:pPr>
              <w:spacing w:before="20" w:after="20" w:line="240" w:lineRule="auto"/>
              <w:rPr>
                <w:rFonts w:ascii="Arial" w:hAnsi="Arial" w:cs="Arial"/>
                <w:sz w:val="18"/>
                <w:szCs w:val="18"/>
              </w:rPr>
            </w:pPr>
            <w:r w:rsidRPr="00872572">
              <w:rPr>
                <w:rFonts w:ascii="Arial" w:hAnsi="Arial" w:cs="Arial"/>
                <w:i/>
                <w:sz w:val="18"/>
                <w:szCs w:val="18"/>
              </w:rPr>
              <w:t>KI#3</w:t>
            </w:r>
          </w:p>
          <w:p w14:paraId="7B385A46"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0FC49E5" w14:textId="02135A7F" w:rsidR="00872572" w:rsidRDefault="00872572"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B8D69" w14:textId="77777777" w:rsidR="00872572" w:rsidRPr="00872572" w:rsidRDefault="00872572" w:rsidP="00442E09">
            <w:pPr>
              <w:spacing w:before="20" w:after="20" w:line="240" w:lineRule="auto"/>
              <w:rPr>
                <w:rFonts w:ascii="Arial" w:hAnsi="Arial" w:cs="Arial"/>
                <w:bCs/>
                <w:sz w:val="18"/>
                <w:szCs w:val="18"/>
              </w:rPr>
            </w:pPr>
          </w:p>
        </w:tc>
      </w:tr>
      <w:tr w:rsidR="00016E10" w:rsidRPr="00CF71EC" w14:paraId="1C25C1D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451B77" w14:textId="02BAE66B" w:rsidR="00442E09" w:rsidRPr="003D7DEF" w:rsidRDefault="00442E09" w:rsidP="00442E09">
            <w:pPr>
              <w:spacing w:before="20" w:after="20" w:line="240" w:lineRule="auto"/>
              <w:rPr>
                <w:rFonts w:ascii="Arial" w:hAnsi="Arial" w:cs="Arial"/>
                <w:bCs/>
                <w:sz w:val="18"/>
                <w:szCs w:val="18"/>
              </w:rPr>
            </w:pPr>
            <w:hyperlink r:id="rId273" w:history="1">
              <w:r>
                <w:rPr>
                  <w:rStyle w:val="Hyperlink"/>
                  <w:color w:val="0000FF"/>
                  <w:sz w:val="18"/>
                  <w:szCs w:val="18"/>
                </w:rPr>
                <w:t>S6-254192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5FD158" w14:textId="10D0644C" w:rsidR="00442E09" w:rsidRPr="00CF71EC" w:rsidRDefault="00442E09" w:rsidP="00442E09">
            <w:pPr>
              <w:spacing w:before="20" w:after="20" w:line="240" w:lineRule="auto"/>
              <w:rPr>
                <w:rFonts w:ascii="Arial" w:hAnsi="Arial" w:cs="Arial"/>
                <w:bCs/>
                <w:sz w:val="18"/>
                <w:szCs w:val="18"/>
              </w:rPr>
            </w:pPr>
            <w:bookmarkStart w:id="26" w:name="OLE_LINK42"/>
            <w:r>
              <w:rPr>
                <w:rFonts w:ascii="Arial" w:hAnsi="Arial" w:cs="Arial"/>
                <w:sz w:val="18"/>
                <w:szCs w:val="18"/>
              </w:rPr>
              <w:t>KI#3</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EF01D2" w14:textId="7340744D"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S6-254666</w:t>
            </w:r>
          </w:p>
        </w:tc>
      </w:tr>
      <w:tr w:rsidR="00016E10" w:rsidRPr="00CF71EC" w14:paraId="23F870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C35678" w14:textId="0E7833BD" w:rsidR="004B2FE0" w:rsidRPr="007E0519" w:rsidRDefault="007E0519" w:rsidP="00442E09">
            <w:pPr>
              <w:spacing w:before="20" w:after="20" w:line="240" w:lineRule="auto"/>
            </w:pPr>
            <w:hyperlink r:id="rId274" w:history="1">
              <w:r w:rsidRPr="007E0519">
                <w:rPr>
                  <w:rStyle w:val="Hyperlink"/>
                  <w:rFonts w:ascii="Arial" w:hAnsi="Arial" w:cs="Arial"/>
                  <w:sz w:val="18"/>
                </w:rPr>
                <w:t>S6-254666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7D91D2D" w14:textId="0833D685"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supporting monitoring requests for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devices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410A30" w14:textId="47B956F3"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19D32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1D3087D1" w14:textId="02C6BAA5"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5885A8"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S6-254192.</w:t>
            </w:r>
          </w:p>
          <w:p w14:paraId="2E29E0FB" w14:textId="5AAF90F2"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KI#3</w:t>
            </w:r>
          </w:p>
          <w:p w14:paraId="587CDAA5" w14:textId="77777777" w:rsidR="007E0519" w:rsidRDefault="007E0519" w:rsidP="007E0519">
            <w:pPr>
              <w:spacing w:before="20" w:after="20"/>
              <w:rPr>
                <w:rFonts w:ascii="Arial" w:hAnsi="Arial" w:cs="Arial"/>
                <w:sz w:val="18"/>
                <w:szCs w:val="18"/>
              </w:rPr>
            </w:pPr>
          </w:p>
          <w:p w14:paraId="69D70F20" w14:textId="48DCC82E" w:rsidR="004B2FE0" w:rsidRDefault="007E0519" w:rsidP="007E0519">
            <w:pPr>
              <w:spacing w:before="20" w:after="20" w:line="240" w:lineRule="auto"/>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6C3349" w14:textId="77777777" w:rsidR="004B2FE0" w:rsidRPr="004B2FE0" w:rsidRDefault="004B2FE0" w:rsidP="00442E09">
            <w:pPr>
              <w:spacing w:before="20" w:after="20" w:line="240" w:lineRule="auto"/>
              <w:rPr>
                <w:rFonts w:ascii="Arial" w:hAnsi="Arial" w:cs="Arial"/>
                <w:bCs/>
                <w:sz w:val="18"/>
                <w:szCs w:val="18"/>
              </w:rPr>
            </w:pPr>
          </w:p>
        </w:tc>
      </w:tr>
      <w:tr w:rsidR="00016E10" w:rsidRPr="00CF71EC" w14:paraId="1EEF2AE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A9754B4" w14:textId="309E71CD" w:rsidR="00442E09" w:rsidRPr="003D7DEF" w:rsidRDefault="00442E09" w:rsidP="00442E09">
            <w:pPr>
              <w:spacing w:before="20" w:after="20" w:line="240" w:lineRule="auto"/>
              <w:rPr>
                <w:rFonts w:ascii="Arial" w:hAnsi="Arial" w:cs="Arial"/>
                <w:bCs/>
                <w:sz w:val="18"/>
                <w:szCs w:val="18"/>
              </w:rPr>
            </w:pPr>
            <w:hyperlink r:id="rId275" w:history="1">
              <w:r>
                <w:rPr>
                  <w:rStyle w:val="Hyperlink"/>
                  <w:color w:val="0000FF"/>
                  <w:sz w:val="18"/>
                  <w:szCs w:val="18"/>
                </w:rPr>
                <w:t>S6-254222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49F956" w14:textId="52B45622"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S6-254667</w:t>
            </w:r>
          </w:p>
        </w:tc>
      </w:tr>
      <w:tr w:rsidR="00016E10" w:rsidRPr="00CF71EC" w14:paraId="3D993B4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4374198" w14:textId="3A850F5B" w:rsidR="004B2FE0" w:rsidRPr="004B2FE0" w:rsidRDefault="004B2FE0" w:rsidP="00442E09">
            <w:pPr>
              <w:spacing w:before="20" w:after="20" w:line="240" w:lineRule="auto"/>
            </w:pPr>
            <w:r w:rsidRPr="004B2FE0">
              <w:rPr>
                <w:rFonts w:ascii="Arial" w:hAnsi="Arial" w:cs="Arial"/>
                <w:sz w:val="18"/>
              </w:rPr>
              <w:lastRenderedPageBreak/>
              <w:t>S6-254667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36DC41BB" w14:textId="1DAADEBE"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KI#2, 3, and 4 on Application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Discovery and Monitoring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AD270C9" w14:textId="3F2FD9D8"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53DDCA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363D9E4B" w14:textId="31470BF9"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D60F2"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S6-254222.</w:t>
            </w:r>
          </w:p>
          <w:p w14:paraId="455D7256" w14:textId="29B833F1"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Focus on KI#3</w:t>
            </w:r>
          </w:p>
          <w:p w14:paraId="74EE83D3" w14:textId="0DA31B5D" w:rsidR="004B2FE0" w:rsidRDefault="004B2FE0"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443B05" w14:textId="77777777" w:rsidR="004B2FE0" w:rsidRPr="004B2FE0" w:rsidRDefault="004B2FE0" w:rsidP="00442E09">
            <w:pPr>
              <w:spacing w:before="20" w:after="20" w:line="240" w:lineRule="auto"/>
              <w:rPr>
                <w:rFonts w:ascii="Arial" w:hAnsi="Arial" w:cs="Arial"/>
                <w:bCs/>
                <w:sz w:val="18"/>
                <w:szCs w:val="18"/>
              </w:rPr>
            </w:pPr>
          </w:p>
        </w:tc>
      </w:tr>
      <w:tr w:rsidR="00016E10" w:rsidRPr="00CF71EC" w14:paraId="045B7A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4B2EF8" w14:textId="0F7F3E2F" w:rsidR="00442E09" w:rsidRPr="003D7DEF" w:rsidRDefault="00442E09" w:rsidP="00442E09">
            <w:pPr>
              <w:spacing w:before="20" w:after="20" w:line="240" w:lineRule="auto"/>
              <w:rPr>
                <w:rFonts w:ascii="Arial" w:hAnsi="Arial" w:cs="Arial"/>
                <w:bCs/>
                <w:sz w:val="18"/>
                <w:szCs w:val="18"/>
              </w:rPr>
            </w:pPr>
            <w:hyperlink r:id="rId276" w:history="1">
              <w:r>
                <w:rPr>
                  <w:rStyle w:val="Hyperlink"/>
                  <w:color w:val="0000FF"/>
                  <w:sz w:val="18"/>
                  <w:szCs w:val="18"/>
                </w:rPr>
                <w:t>S6-254238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7CA88F" w14:textId="0CE82743" w:rsidR="00442E09" w:rsidRPr="007A47EA" w:rsidRDefault="007A47EA" w:rsidP="00442E09">
            <w:pPr>
              <w:spacing w:before="20" w:after="20" w:line="240" w:lineRule="auto"/>
              <w:rPr>
                <w:rFonts w:ascii="Arial" w:hAnsi="Arial" w:cs="Arial"/>
                <w:bCs/>
                <w:sz w:val="18"/>
                <w:szCs w:val="18"/>
              </w:rPr>
            </w:pPr>
            <w:r w:rsidRPr="007A47EA">
              <w:rPr>
                <w:rFonts w:ascii="Arial" w:hAnsi="Arial" w:cs="Arial"/>
                <w:bCs/>
                <w:sz w:val="18"/>
                <w:szCs w:val="18"/>
              </w:rPr>
              <w:t>Revised to S6-254668</w:t>
            </w:r>
          </w:p>
        </w:tc>
      </w:tr>
      <w:tr w:rsidR="00016E10" w:rsidRPr="00CF71EC" w14:paraId="3388F3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2B8AED" w14:textId="27EB9903" w:rsidR="007A47EA" w:rsidRPr="007A47EA" w:rsidRDefault="007A47EA" w:rsidP="00442E09">
            <w:pPr>
              <w:spacing w:before="20" w:after="20" w:line="240" w:lineRule="auto"/>
            </w:pPr>
            <w:r w:rsidRPr="007A47EA">
              <w:rPr>
                <w:rFonts w:ascii="Arial" w:hAnsi="Arial" w:cs="Arial"/>
                <w:sz w:val="18"/>
              </w:rPr>
              <w:t>S6-254668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E7DA7E0" w14:textId="1459C41C"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 xml:space="preserve">New solution of monitoring </w:t>
            </w:r>
            <w:proofErr w:type="spellStart"/>
            <w:r w:rsidRPr="007A47EA">
              <w:rPr>
                <w:rFonts w:ascii="Arial" w:hAnsi="Arial" w:cs="Arial"/>
                <w:sz w:val="18"/>
                <w:szCs w:val="18"/>
              </w:rPr>
              <w:t>AIoT</w:t>
            </w:r>
            <w:proofErr w:type="spellEnd"/>
            <w:r w:rsidRPr="007A47EA">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59E06EE" w14:textId="52C52C9B"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Huawei Device Co., Ltd (</w:t>
            </w:r>
            <w:proofErr w:type="spellStart"/>
            <w:r w:rsidRPr="007A47EA">
              <w:rPr>
                <w:rFonts w:ascii="Arial" w:hAnsi="Arial" w:cs="Arial"/>
                <w:sz w:val="18"/>
                <w:szCs w:val="18"/>
              </w:rPr>
              <w:t>Cuili</w:t>
            </w:r>
            <w:proofErr w:type="spellEnd"/>
            <w:r w:rsidRPr="007A47E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F5E48C" w14:textId="77777777" w:rsidR="007A47EA" w:rsidRPr="007A47EA" w:rsidRDefault="007A47EA" w:rsidP="00442E09">
            <w:pPr>
              <w:spacing w:before="20" w:after="20"/>
              <w:rPr>
                <w:rFonts w:ascii="Arial" w:hAnsi="Arial" w:cs="Arial"/>
                <w:sz w:val="18"/>
                <w:szCs w:val="18"/>
              </w:rPr>
            </w:pPr>
            <w:proofErr w:type="spellStart"/>
            <w:r w:rsidRPr="007A47EA">
              <w:rPr>
                <w:rFonts w:ascii="Arial" w:hAnsi="Arial" w:cs="Arial"/>
                <w:sz w:val="18"/>
                <w:szCs w:val="18"/>
              </w:rPr>
              <w:t>pCR</w:t>
            </w:r>
            <w:proofErr w:type="spellEnd"/>
          </w:p>
          <w:p w14:paraId="3A7CA809" w14:textId="1E4DAF4B" w:rsidR="007A47EA" w:rsidRPr="007A47EA" w:rsidRDefault="007A47EA" w:rsidP="00442E09">
            <w:pPr>
              <w:spacing w:before="20" w:after="20"/>
              <w:rPr>
                <w:rFonts w:ascii="Arial" w:hAnsi="Arial" w:cs="Arial"/>
                <w:sz w:val="18"/>
                <w:szCs w:val="18"/>
              </w:rPr>
            </w:pPr>
            <w:r w:rsidRPr="007A47E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41B266" w14:textId="77777777" w:rsidR="007A47EA" w:rsidRDefault="007A47EA" w:rsidP="00442E09">
            <w:pPr>
              <w:spacing w:before="20" w:after="20" w:line="240" w:lineRule="auto"/>
              <w:rPr>
                <w:rFonts w:ascii="Arial" w:hAnsi="Arial" w:cs="Arial"/>
                <w:i/>
                <w:sz w:val="18"/>
                <w:szCs w:val="18"/>
              </w:rPr>
            </w:pPr>
            <w:r w:rsidRPr="007A47EA">
              <w:rPr>
                <w:rFonts w:ascii="Arial" w:hAnsi="Arial" w:cs="Arial"/>
                <w:sz w:val="18"/>
                <w:szCs w:val="18"/>
              </w:rPr>
              <w:t>Revision of S6-254238.</w:t>
            </w:r>
          </w:p>
          <w:p w14:paraId="3B1B8ECC" w14:textId="529AFF51" w:rsidR="007A47EA" w:rsidRDefault="007A47EA" w:rsidP="00442E09">
            <w:pPr>
              <w:spacing w:before="20" w:after="20" w:line="240" w:lineRule="auto"/>
              <w:rPr>
                <w:rFonts w:ascii="Arial" w:hAnsi="Arial" w:cs="Arial"/>
                <w:sz w:val="18"/>
                <w:szCs w:val="18"/>
              </w:rPr>
            </w:pPr>
            <w:r w:rsidRPr="007A47EA">
              <w:rPr>
                <w:rFonts w:ascii="Arial" w:hAnsi="Arial" w:cs="Arial"/>
                <w:i/>
                <w:sz w:val="18"/>
                <w:szCs w:val="18"/>
              </w:rPr>
              <w:t>KI#3</w:t>
            </w:r>
          </w:p>
          <w:p w14:paraId="5B47375C" w14:textId="254AA152" w:rsidR="007A47EA" w:rsidRDefault="007A47E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3B94F" w14:textId="77777777" w:rsidR="007A47EA" w:rsidRPr="007A47EA" w:rsidRDefault="007A47EA" w:rsidP="00442E09">
            <w:pPr>
              <w:spacing w:before="20" w:after="20" w:line="240" w:lineRule="auto"/>
              <w:rPr>
                <w:rFonts w:ascii="Arial" w:hAnsi="Arial" w:cs="Arial"/>
                <w:bCs/>
                <w:sz w:val="18"/>
                <w:szCs w:val="18"/>
              </w:rPr>
            </w:pPr>
          </w:p>
        </w:tc>
      </w:tr>
      <w:tr w:rsidR="00016E10" w:rsidRPr="00CF71EC" w14:paraId="461C08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8FF381E" w14:textId="7B1F5196" w:rsidR="00442E09" w:rsidRPr="003D7DEF" w:rsidRDefault="00442E09" w:rsidP="00442E09">
            <w:pPr>
              <w:spacing w:before="20" w:after="20" w:line="240" w:lineRule="auto"/>
              <w:rPr>
                <w:rFonts w:ascii="Arial" w:hAnsi="Arial" w:cs="Arial"/>
                <w:bCs/>
                <w:sz w:val="18"/>
                <w:szCs w:val="18"/>
              </w:rPr>
            </w:pPr>
            <w:hyperlink r:id="rId277" w:history="1">
              <w:r>
                <w:rPr>
                  <w:rStyle w:val="Hyperlink"/>
                  <w:color w:val="0000FF"/>
                  <w:sz w:val="18"/>
                  <w:szCs w:val="18"/>
                </w:rPr>
                <w:t>S6-254239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43DA58" w14:textId="1062E1A9"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Merged to S6-254665</w:t>
            </w:r>
          </w:p>
        </w:tc>
      </w:tr>
      <w:tr w:rsidR="00016E10" w:rsidRPr="00CF71EC" w14:paraId="0423915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78651CF" w14:textId="045B6BA5" w:rsidR="00442E09" w:rsidRPr="003D7DEF" w:rsidRDefault="00442E09" w:rsidP="00442E09">
            <w:pPr>
              <w:spacing w:before="20" w:after="20" w:line="240" w:lineRule="auto"/>
              <w:rPr>
                <w:rFonts w:ascii="Arial" w:hAnsi="Arial" w:cs="Arial"/>
                <w:bCs/>
                <w:sz w:val="18"/>
                <w:szCs w:val="18"/>
              </w:rPr>
            </w:pPr>
            <w:hyperlink r:id="rId278" w:history="1">
              <w:r>
                <w:rPr>
                  <w:rStyle w:val="Hyperlink"/>
                  <w:color w:val="0000FF"/>
                  <w:sz w:val="18"/>
                  <w:szCs w:val="18"/>
                </w:rPr>
                <w:t>S6-254150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C3C89C" w14:textId="1B3363F9" w:rsidR="00442E09" w:rsidRPr="00CF71EC" w:rsidRDefault="00442E09" w:rsidP="00442E09">
            <w:pPr>
              <w:spacing w:before="20" w:after="20" w:line="240" w:lineRule="auto"/>
              <w:rPr>
                <w:rFonts w:ascii="Arial" w:hAnsi="Arial" w:cs="Arial"/>
                <w:bCs/>
                <w:sz w:val="18"/>
                <w:szCs w:val="18"/>
              </w:rPr>
            </w:pPr>
            <w:bookmarkStart w:id="27" w:name="OLE_LINK21"/>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3CD9B" w14:textId="1BB070E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S6-254669</w:t>
            </w:r>
          </w:p>
        </w:tc>
      </w:tr>
      <w:tr w:rsidR="00016E10" w:rsidRPr="00CF71EC" w14:paraId="025AD1E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1924591" w14:textId="7133A3C5" w:rsidR="00A0451C" w:rsidRPr="00A0451C" w:rsidRDefault="00A0451C" w:rsidP="00442E09">
            <w:pPr>
              <w:spacing w:before="20" w:after="20" w:line="240" w:lineRule="auto"/>
            </w:pPr>
            <w:r w:rsidRPr="00A0451C">
              <w:rPr>
                <w:rFonts w:ascii="Arial" w:hAnsi="Arial" w:cs="Arial"/>
                <w:sz w:val="18"/>
              </w:rPr>
              <w:t>S6-254669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03839E8D" w14:textId="651EAB63"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New solution of Ambient service provisioning</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6B6636A6" w14:textId="64A1D83E"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E820D6"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4B4B7DAF" w14:textId="7240AF2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A86740"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S6-254150.</w:t>
            </w:r>
          </w:p>
          <w:p w14:paraId="5B60A000" w14:textId="5A4AB902"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2A217453" w14:textId="368D075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784E25" w14:textId="77777777" w:rsidR="00A0451C" w:rsidRPr="00A0451C" w:rsidRDefault="00A0451C" w:rsidP="00442E09">
            <w:pPr>
              <w:spacing w:before="20" w:after="20" w:line="240" w:lineRule="auto"/>
              <w:rPr>
                <w:rFonts w:ascii="Arial" w:hAnsi="Arial" w:cs="Arial"/>
                <w:bCs/>
                <w:sz w:val="18"/>
                <w:szCs w:val="18"/>
              </w:rPr>
            </w:pPr>
          </w:p>
        </w:tc>
      </w:tr>
      <w:tr w:rsidR="00016E10" w:rsidRPr="00CF71EC" w14:paraId="3C44A3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72B09E" w14:textId="13319DFF" w:rsidR="00442E09" w:rsidRPr="003D7DEF" w:rsidRDefault="00442E09" w:rsidP="00442E09">
            <w:pPr>
              <w:spacing w:before="20" w:after="20" w:line="240" w:lineRule="auto"/>
              <w:rPr>
                <w:rFonts w:ascii="Arial" w:hAnsi="Arial" w:cs="Arial"/>
                <w:bCs/>
                <w:sz w:val="18"/>
                <w:szCs w:val="18"/>
              </w:rPr>
            </w:pPr>
            <w:hyperlink r:id="rId279" w:history="1">
              <w:r>
                <w:rPr>
                  <w:rStyle w:val="Hyperlink"/>
                  <w:color w:val="0000FF"/>
                  <w:sz w:val="18"/>
                  <w:szCs w:val="18"/>
                </w:rPr>
                <w:t>S6-254151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A3FF0" w14:textId="24A343E9" w:rsidR="00442E09" w:rsidRPr="00CF71EC" w:rsidRDefault="00442E09" w:rsidP="00442E09">
            <w:pPr>
              <w:spacing w:before="20" w:after="20" w:line="240" w:lineRule="auto"/>
              <w:rPr>
                <w:rFonts w:ascii="Arial" w:hAnsi="Arial" w:cs="Arial"/>
                <w:bCs/>
                <w:sz w:val="18"/>
                <w:szCs w:val="18"/>
              </w:rPr>
            </w:pPr>
            <w:bookmarkStart w:id="28" w:name="OLE_LINK34"/>
            <w:r>
              <w:rPr>
                <w:rFonts w:ascii="Arial" w:hAnsi="Arial" w:cs="Arial"/>
                <w:sz w:val="18"/>
                <w:szCs w:val="18"/>
              </w:rPr>
              <w:t>Focus on KI#4</w:t>
            </w:r>
            <w:bookmarkEnd w:id="2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83C5B6" w14:textId="50D6F90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S6-254670</w:t>
            </w:r>
          </w:p>
        </w:tc>
      </w:tr>
      <w:tr w:rsidR="00016E10" w:rsidRPr="00CF71EC" w14:paraId="7B0F1A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C87A0E" w14:textId="0D74FBA0" w:rsidR="00A0451C" w:rsidRPr="00A0451C" w:rsidRDefault="00A0451C" w:rsidP="00442E09">
            <w:pPr>
              <w:spacing w:before="20" w:after="20" w:line="240" w:lineRule="auto"/>
            </w:pPr>
            <w:r w:rsidRPr="00A0451C">
              <w:rPr>
                <w:rFonts w:ascii="Arial" w:hAnsi="Arial" w:cs="Arial"/>
                <w:sz w:val="18"/>
              </w:rPr>
              <w:t>S6-254670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48FF7614" w14:textId="5BE5D5B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New solution of </w:t>
            </w:r>
            <w:proofErr w:type="spellStart"/>
            <w:r w:rsidRPr="00A0451C">
              <w:rPr>
                <w:rFonts w:ascii="Arial" w:hAnsi="Arial" w:cs="Arial"/>
                <w:sz w:val="18"/>
                <w:szCs w:val="18"/>
              </w:rPr>
              <w:t>AIoT</w:t>
            </w:r>
            <w:proofErr w:type="spellEnd"/>
            <w:r w:rsidRPr="00A0451C">
              <w:rPr>
                <w:rFonts w:ascii="Arial" w:hAnsi="Arial" w:cs="Arial"/>
                <w:sz w:val="18"/>
                <w:szCs w:val="18"/>
              </w:rPr>
              <w:t xml:space="preserve"> task management and execution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0B61B503" w14:textId="1B445D8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18407F5"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3E69DC1A" w14:textId="1131F87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D293B1"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S6-254151.</w:t>
            </w:r>
          </w:p>
          <w:p w14:paraId="010FA514" w14:textId="3B04C3A6"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7E2DAB22" w14:textId="45163C2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B2173" w14:textId="77777777" w:rsidR="00A0451C" w:rsidRPr="00A0451C" w:rsidRDefault="00A0451C" w:rsidP="00442E09">
            <w:pPr>
              <w:spacing w:before="20" w:after="20" w:line="240" w:lineRule="auto"/>
              <w:rPr>
                <w:rFonts w:ascii="Arial" w:hAnsi="Arial" w:cs="Arial"/>
                <w:bCs/>
                <w:sz w:val="18"/>
                <w:szCs w:val="18"/>
              </w:rPr>
            </w:pPr>
          </w:p>
        </w:tc>
      </w:tr>
      <w:tr w:rsidR="00016E10"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052789">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052789">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052789">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052789">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016E10" w:rsidRPr="00CF71EC" w14:paraId="56C9418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0AE554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80" w:history="1">
              <w:r w:rsidRPr="003A2EAD">
                <w:rPr>
                  <w:rStyle w:val="Hyperlink"/>
                  <w:rFonts w:ascii="Arial" w:hAnsi="Arial" w:cs="Arial"/>
                  <w:sz w:val="18"/>
                  <w:szCs w:val="18"/>
                </w:rPr>
                <w:t>S6-254223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C957CE" w:rsidRPr="00CF71EC" w14:paraId="317BB37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81" w:history="1">
              <w:r w:rsidRPr="003A2EAD">
                <w:rPr>
                  <w:rStyle w:val="Hyperlink"/>
                  <w:rFonts w:ascii="Arial" w:hAnsi="Arial" w:cs="Arial"/>
                  <w:sz w:val="18"/>
                  <w:szCs w:val="18"/>
                </w:rPr>
                <w:t>S6-254168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C957CE" w:rsidRPr="00CF71EC" w14:paraId="7DC6B3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3D856D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82" w:history="1">
              <w:r w:rsidRPr="003A2EAD">
                <w:rPr>
                  <w:rStyle w:val="Hyperlink"/>
                  <w:rFonts w:ascii="Arial" w:hAnsi="Arial" w:cs="Arial"/>
                  <w:sz w:val="18"/>
                  <w:szCs w:val="18"/>
                </w:rPr>
                <w:t>S6-254224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C957CE" w:rsidRPr="00CF71EC" w14:paraId="2B15AA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4CFF7E" w14:textId="7A0BEA3F" w:rsidR="003E3E29" w:rsidRPr="000D1CFF" w:rsidRDefault="000D1CFF" w:rsidP="003A2EAD">
            <w:pPr>
              <w:spacing w:before="20" w:after="20" w:line="240" w:lineRule="auto"/>
            </w:pPr>
            <w:hyperlink r:id="rId283" w:history="1">
              <w:r w:rsidRPr="000D1CFF">
                <w:rPr>
                  <w:rStyle w:val="Hyperlink"/>
                  <w:rFonts w:ascii="Arial" w:hAnsi="Arial" w:cs="Arial"/>
                  <w:sz w:val="18"/>
                </w:rPr>
                <w:t>S6-254511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44C303E4" w14:textId="486F1936"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79288F" w14:textId="49C715CE"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S6-254726</w:t>
            </w:r>
          </w:p>
        </w:tc>
      </w:tr>
      <w:tr w:rsidR="00C957CE" w:rsidRPr="00CF71EC" w14:paraId="438A11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72B5278" w14:textId="22D919CC" w:rsidR="00252403" w:rsidRPr="00252403" w:rsidRDefault="00252403" w:rsidP="003A2EAD">
            <w:pPr>
              <w:spacing w:before="20" w:after="20" w:line="240" w:lineRule="auto"/>
              <w:rPr>
                <w:rFonts w:ascii="Arial" w:hAnsi="Arial" w:cs="Arial"/>
                <w:sz w:val="18"/>
              </w:rPr>
            </w:pPr>
            <w:r w:rsidRPr="00252403">
              <w:rPr>
                <w:rFonts w:ascii="Arial" w:hAnsi="Arial" w:cs="Arial"/>
                <w:sz w:val="18"/>
              </w:rPr>
              <w:t>S6-254726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0768F6" w14:textId="7DBF6F69"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B527504" w14:textId="34221A36"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3048E7"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355FF784" w14:textId="27697DBE"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04F2CD" w14:textId="77777777" w:rsidR="00252403" w:rsidRDefault="00252403" w:rsidP="00252403">
            <w:pPr>
              <w:rPr>
                <w:rFonts w:ascii="Arial" w:hAnsi="Arial" w:cs="Arial"/>
                <w:i/>
                <w:sz w:val="18"/>
                <w:szCs w:val="18"/>
              </w:rPr>
            </w:pPr>
            <w:r w:rsidRPr="00252403">
              <w:rPr>
                <w:rFonts w:ascii="Arial" w:hAnsi="Arial" w:cs="Arial"/>
                <w:sz w:val="18"/>
                <w:szCs w:val="18"/>
              </w:rPr>
              <w:t>Revision of S6-254511.</w:t>
            </w:r>
          </w:p>
          <w:p w14:paraId="27EE7C12" w14:textId="4DBB359F"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S6-254224.</w:t>
            </w:r>
          </w:p>
          <w:p w14:paraId="031A7B3C"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lastRenderedPageBreak/>
              <w:t>New Solution-KI#1</w:t>
            </w:r>
          </w:p>
          <w:p w14:paraId="2D936BD6" w14:textId="29F66538" w:rsidR="00252403" w:rsidRDefault="00252403" w:rsidP="00252403">
            <w:pPr>
              <w:rPr>
                <w:rFonts w:ascii="Arial" w:hAnsi="Arial" w:cs="Arial"/>
                <w:sz w:val="18"/>
                <w:szCs w:val="18"/>
              </w:rPr>
            </w:pPr>
            <w:r w:rsidRPr="00252403">
              <w:rPr>
                <w:rFonts w:ascii="Arial" w:hAnsi="Arial" w:cs="Arial"/>
                <w:bCs/>
                <w:i/>
                <w:sz w:val="18"/>
                <w:szCs w:val="18"/>
              </w:rPr>
              <w:br/>
              <w:t>UPDATE_2</w:t>
            </w:r>
          </w:p>
          <w:p w14:paraId="3DA74D5B" w14:textId="1509A1DE"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4F840F"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75E21CB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84" w:history="1">
              <w:r w:rsidRPr="003A2EAD">
                <w:rPr>
                  <w:rStyle w:val="Hyperlink"/>
                  <w:rFonts w:ascii="Arial" w:hAnsi="Arial" w:cs="Arial"/>
                  <w:sz w:val="18"/>
                  <w:szCs w:val="18"/>
                </w:rPr>
                <w:t>S6-254225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C957CE" w:rsidRPr="00CF71EC" w14:paraId="048056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1BC816A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85" w:history="1">
              <w:r w:rsidRPr="003A2EAD">
                <w:rPr>
                  <w:rStyle w:val="Hyperlink"/>
                  <w:rFonts w:ascii="Arial" w:hAnsi="Arial" w:cs="Arial"/>
                  <w:sz w:val="18"/>
                  <w:szCs w:val="18"/>
                </w:rPr>
                <w:t>S6-254226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C957CE" w:rsidRPr="00CF71EC" w14:paraId="75AD58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25AA43C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86" w:history="1">
              <w:r w:rsidRPr="003A2EAD">
                <w:rPr>
                  <w:rStyle w:val="Hyperlink"/>
                  <w:rFonts w:ascii="Arial" w:hAnsi="Arial" w:cs="Arial"/>
                  <w:sz w:val="18"/>
                  <w:szCs w:val="18"/>
                </w:rPr>
                <w:t>S6-254227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C957CE" w:rsidRPr="00CF71EC" w14:paraId="65B7CE0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C908F0" w14:textId="2E1DB93C" w:rsidR="003E3E29" w:rsidRPr="000D1CFF" w:rsidRDefault="000D1CFF" w:rsidP="003A2EAD">
            <w:pPr>
              <w:spacing w:before="20" w:after="20" w:line="240" w:lineRule="auto"/>
            </w:pPr>
            <w:hyperlink r:id="rId287" w:history="1">
              <w:r w:rsidRPr="000D1CFF">
                <w:rPr>
                  <w:rStyle w:val="Hyperlink"/>
                  <w:rFonts w:ascii="Arial" w:hAnsi="Arial" w:cs="Arial"/>
                  <w:sz w:val="18"/>
                </w:rPr>
                <w:t>S6-254514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5F5850A9" w14:textId="45E23DB9"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1B55CF" w14:textId="7D9EEC13"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S6-254727</w:t>
            </w:r>
          </w:p>
        </w:tc>
      </w:tr>
      <w:tr w:rsidR="00C957CE" w:rsidRPr="00CF71EC" w14:paraId="2284C9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54B6A09" w14:textId="5B42C390" w:rsidR="00252403" w:rsidRPr="00252403" w:rsidRDefault="00252403" w:rsidP="003A2EAD">
            <w:pPr>
              <w:spacing w:before="20" w:after="20" w:line="240" w:lineRule="auto"/>
              <w:rPr>
                <w:rFonts w:ascii="Arial" w:hAnsi="Arial" w:cs="Arial"/>
                <w:sz w:val="18"/>
              </w:rPr>
            </w:pPr>
            <w:r w:rsidRPr="00252403">
              <w:rPr>
                <w:rFonts w:ascii="Arial" w:hAnsi="Arial" w:cs="Arial"/>
                <w:sz w:val="18"/>
              </w:rPr>
              <w:t>S6-254727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92FBABB" w14:textId="2B5555F0"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71B5B25" w14:textId="03CE9DE0"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2C93AC9"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4F8471A8" w14:textId="7CE0E730"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C7D064" w14:textId="77777777" w:rsidR="00252403" w:rsidRDefault="00252403" w:rsidP="00252403">
            <w:pPr>
              <w:rPr>
                <w:rFonts w:ascii="Arial" w:hAnsi="Arial" w:cs="Arial"/>
                <w:i/>
                <w:sz w:val="18"/>
                <w:szCs w:val="18"/>
              </w:rPr>
            </w:pPr>
            <w:r w:rsidRPr="00252403">
              <w:rPr>
                <w:rFonts w:ascii="Arial" w:hAnsi="Arial" w:cs="Arial"/>
                <w:sz w:val="18"/>
                <w:szCs w:val="18"/>
              </w:rPr>
              <w:t>Revision of S6-254514.</w:t>
            </w:r>
          </w:p>
          <w:p w14:paraId="3EA2ED3D" w14:textId="5C91C88E"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S6-254227.</w:t>
            </w:r>
          </w:p>
          <w:p w14:paraId="0B742098"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Solution-KI#2</w:t>
            </w:r>
          </w:p>
          <w:p w14:paraId="62C1B2BB" w14:textId="01131C1F" w:rsidR="00252403" w:rsidRDefault="00252403" w:rsidP="00252403">
            <w:pPr>
              <w:rPr>
                <w:rFonts w:ascii="Arial" w:hAnsi="Arial" w:cs="Arial"/>
                <w:sz w:val="18"/>
                <w:szCs w:val="18"/>
              </w:rPr>
            </w:pPr>
            <w:r w:rsidRPr="00252403">
              <w:rPr>
                <w:rFonts w:ascii="Arial" w:hAnsi="Arial" w:cs="Arial"/>
                <w:bCs/>
                <w:i/>
                <w:sz w:val="18"/>
                <w:szCs w:val="18"/>
              </w:rPr>
              <w:br/>
              <w:t>UPDATE_2</w:t>
            </w:r>
          </w:p>
          <w:p w14:paraId="2709245B" w14:textId="5B122927"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C4873C"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7B2B5CA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88" w:history="1">
              <w:r w:rsidRPr="003A2EAD">
                <w:rPr>
                  <w:rStyle w:val="Hyperlink"/>
                  <w:rFonts w:ascii="Arial" w:hAnsi="Arial" w:cs="Arial"/>
                  <w:sz w:val="18"/>
                  <w:szCs w:val="18"/>
                </w:rPr>
                <w:t>S6-254169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C957CE" w:rsidRPr="00CF71EC" w14:paraId="3B5DE28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12B1B2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89" w:history="1">
              <w:r w:rsidRPr="003A2EAD">
                <w:rPr>
                  <w:rStyle w:val="Hyperlink"/>
                  <w:rFonts w:ascii="Arial" w:hAnsi="Arial" w:cs="Arial"/>
                  <w:sz w:val="18"/>
                  <w:szCs w:val="18"/>
                </w:rPr>
                <w:t>S6-254195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C957CE" w:rsidRPr="00CF71EC" w14:paraId="24AF85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98B3E12" w14:textId="5B28E481" w:rsidR="003E3E29" w:rsidRPr="00B17E54" w:rsidRDefault="00B17E54" w:rsidP="003A2EAD">
            <w:pPr>
              <w:spacing w:before="20" w:after="20" w:line="240" w:lineRule="auto"/>
            </w:pPr>
            <w:hyperlink r:id="rId290" w:history="1">
              <w:r w:rsidRPr="00B17E54">
                <w:rPr>
                  <w:rStyle w:val="Hyperlink"/>
                  <w:rFonts w:ascii="Arial" w:hAnsi="Arial" w:cs="Arial"/>
                  <w:sz w:val="18"/>
                </w:rPr>
                <w:t>S6-254516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51EF67A3"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C8C162"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07A194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91" w:history="1">
              <w:r w:rsidRPr="003A2EAD">
                <w:rPr>
                  <w:rStyle w:val="Hyperlink"/>
                  <w:rFonts w:ascii="Arial" w:hAnsi="Arial" w:cs="Arial"/>
                  <w:sz w:val="18"/>
                  <w:szCs w:val="18"/>
                </w:rPr>
                <w:t>S6-254228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C957CE" w:rsidRPr="00CF71EC" w14:paraId="4AAD1C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C3AC78" w14:textId="46FE275F" w:rsidR="003E3E29" w:rsidRPr="000D1CFF" w:rsidRDefault="000D1CFF" w:rsidP="003A2EAD">
            <w:pPr>
              <w:spacing w:before="20" w:after="20" w:line="240" w:lineRule="auto"/>
            </w:pPr>
            <w:hyperlink r:id="rId292" w:history="1">
              <w:r w:rsidRPr="000D1CFF">
                <w:rPr>
                  <w:rStyle w:val="Hyperlink"/>
                  <w:rFonts w:ascii="Arial" w:hAnsi="Arial" w:cs="Arial"/>
                  <w:sz w:val="18"/>
                </w:rPr>
                <w:t>S6-254517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2CB88311" w14:textId="64CC78BF"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88F85F" w14:textId="248BC082" w:rsidR="003E3E29" w:rsidRPr="00252403" w:rsidRDefault="00252403" w:rsidP="003A2EAD">
            <w:pPr>
              <w:spacing w:before="20" w:after="20" w:line="240" w:lineRule="auto"/>
              <w:rPr>
                <w:rFonts w:ascii="Arial" w:hAnsi="Arial" w:cs="Arial"/>
                <w:bCs/>
                <w:sz w:val="18"/>
                <w:szCs w:val="18"/>
              </w:rPr>
            </w:pPr>
            <w:r w:rsidRPr="00252403">
              <w:rPr>
                <w:rFonts w:ascii="Arial" w:hAnsi="Arial" w:cs="Arial"/>
                <w:bCs/>
                <w:sz w:val="18"/>
                <w:szCs w:val="18"/>
              </w:rPr>
              <w:t>Revised to S6-254728</w:t>
            </w:r>
          </w:p>
        </w:tc>
      </w:tr>
      <w:tr w:rsidR="00C957CE" w:rsidRPr="00CF71EC" w14:paraId="1CB3E5E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1775E29" w14:textId="3C884A61" w:rsidR="00252403" w:rsidRPr="00252403" w:rsidRDefault="00252403" w:rsidP="003A2EAD">
            <w:pPr>
              <w:spacing w:before="20" w:after="20" w:line="240" w:lineRule="auto"/>
              <w:rPr>
                <w:rFonts w:ascii="Arial" w:hAnsi="Arial" w:cs="Arial"/>
                <w:sz w:val="18"/>
              </w:rPr>
            </w:pPr>
            <w:r w:rsidRPr="00252403">
              <w:rPr>
                <w:rFonts w:ascii="Arial" w:hAnsi="Arial" w:cs="Arial"/>
                <w:sz w:val="18"/>
              </w:rPr>
              <w:t>S6-254728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640004" w14:textId="539A3531"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New Solution for KI#3 on EAS Discovery and Selection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6619157" w14:textId="5DF77D5A" w:rsidR="00252403" w:rsidRPr="00252403" w:rsidRDefault="00252403" w:rsidP="003A2EAD">
            <w:pPr>
              <w:spacing w:before="20" w:after="20" w:line="240" w:lineRule="auto"/>
              <w:rPr>
                <w:rFonts w:ascii="Arial" w:hAnsi="Arial" w:cs="Arial"/>
                <w:sz w:val="18"/>
                <w:szCs w:val="18"/>
              </w:rPr>
            </w:pPr>
            <w:r w:rsidRPr="0025240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71CA02" w14:textId="77777777" w:rsidR="00252403" w:rsidRPr="00252403" w:rsidRDefault="00252403" w:rsidP="003A2EAD">
            <w:pPr>
              <w:rPr>
                <w:rFonts w:ascii="Arial" w:hAnsi="Arial" w:cs="Arial"/>
                <w:sz w:val="18"/>
                <w:szCs w:val="18"/>
              </w:rPr>
            </w:pPr>
            <w:proofErr w:type="spellStart"/>
            <w:r w:rsidRPr="00252403">
              <w:rPr>
                <w:rFonts w:ascii="Arial" w:hAnsi="Arial" w:cs="Arial"/>
                <w:sz w:val="18"/>
                <w:szCs w:val="18"/>
              </w:rPr>
              <w:t>pCR</w:t>
            </w:r>
            <w:proofErr w:type="spellEnd"/>
          </w:p>
          <w:p w14:paraId="08118D87" w14:textId="025F65CE" w:rsidR="00252403" w:rsidRPr="00252403" w:rsidRDefault="00252403" w:rsidP="003A2EAD">
            <w:pPr>
              <w:rPr>
                <w:rFonts w:ascii="Arial" w:hAnsi="Arial" w:cs="Arial"/>
                <w:sz w:val="18"/>
                <w:szCs w:val="18"/>
              </w:rPr>
            </w:pPr>
            <w:r w:rsidRPr="0025240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3220D3" w14:textId="77777777" w:rsidR="00252403" w:rsidRDefault="00252403" w:rsidP="00252403">
            <w:pPr>
              <w:rPr>
                <w:rFonts w:ascii="Arial" w:hAnsi="Arial" w:cs="Arial"/>
                <w:i/>
                <w:sz w:val="18"/>
                <w:szCs w:val="18"/>
              </w:rPr>
            </w:pPr>
            <w:r w:rsidRPr="00252403">
              <w:rPr>
                <w:rFonts w:ascii="Arial" w:hAnsi="Arial" w:cs="Arial"/>
                <w:sz w:val="18"/>
                <w:szCs w:val="18"/>
              </w:rPr>
              <w:t>Revision of S6-254517.</w:t>
            </w:r>
          </w:p>
          <w:p w14:paraId="645A150F" w14:textId="3EEAB518" w:rsidR="00252403" w:rsidRPr="00252403" w:rsidRDefault="00252403" w:rsidP="00252403">
            <w:pPr>
              <w:rPr>
                <w:rFonts w:ascii="Arial" w:hAnsi="Arial" w:cs="Arial"/>
                <w:i/>
                <w:color w:val="000000"/>
                <w:sz w:val="18"/>
                <w:szCs w:val="18"/>
              </w:rPr>
            </w:pPr>
            <w:r w:rsidRPr="00252403">
              <w:rPr>
                <w:rFonts w:ascii="Arial" w:hAnsi="Arial" w:cs="Arial"/>
                <w:i/>
                <w:sz w:val="18"/>
                <w:szCs w:val="18"/>
              </w:rPr>
              <w:t>Revision of S6-254228.</w:t>
            </w:r>
          </w:p>
          <w:p w14:paraId="6EE6DA21" w14:textId="77777777" w:rsidR="00252403" w:rsidRPr="00252403" w:rsidRDefault="00252403" w:rsidP="00252403">
            <w:pPr>
              <w:rPr>
                <w:rFonts w:ascii="Arial" w:hAnsi="Arial" w:cs="Arial"/>
                <w:i/>
                <w:sz w:val="18"/>
                <w:szCs w:val="18"/>
              </w:rPr>
            </w:pPr>
            <w:r w:rsidRPr="00252403">
              <w:rPr>
                <w:rFonts w:ascii="Arial" w:hAnsi="Arial" w:cs="Arial"/>
                <w:i/>
                <w:color w:val="000000"/>
                <w:sz w:val="18"/>
                <w:szCs w:val="18"/>
              </w:rPr>
              <w:t>New Solution-KI#3</w:t>
            </w:r>
          </w:p>
          <w:p w14:paraId="1438E676" w14:textId="294B2398" w:rsidR="00252403" w:rsidRDefault="00252403" w:rsidP="00252403">
            <w:pPr>
              <w:rPr>
                <w:rFonts w:ascii="Arial" w:hAnsi="Arial" w:cs="Arial"/>
                <w:sz w:val="18"/>
                <w:szCs w:val="18"/>
              </w:rPr>
            </w:pPr>
            <w:r w:rsidRPr="00252403">
              <w:rPr>
                <w:rFonts w:ascii="Arial" w:hAnsi="Arial" w:cs="Arial"/>
                <w:bCs/>
                <w:i/>
                <w:sz w:val="18"/>
                <w:szCs w:val="18"/>
              </w:rPr>
              <w:br/>
              <w:t>UPDATE_2</w:t>
            </w:r>
          </w:p>
          <w:p w14:paraId="246F1C22" w14:textId="20D1305B" w:rsidR="00252403" w:rsidRPr="003E3E29" w:rsidRDefault="00252403"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96FEA5" w14:textId="77777777" w:rsidR="00252403" w:rsidRPr="00252403" w:rsidRDefault="00252403" w:rsidP="003A2EAD">
            <w:pPr>
              <w:spacing w:before="20" w:after="20" w:line="240" w:lineRule="auto"/>
              <w:rPr>
                <w:rFonts w:ascii="Arial" w:hAnsi="Arial" w:cs="Arial"/>
                <w:bCs/>
                <w:sz w:val="18"/>
                <w:szCs w:val="18"/>
              </w:rPr>
            </w:pPr>
          </w:p>
        </w:tc>
      </w:tr>
      <w:tr w:rsidR="00C957CE" w:rsidRPr="00CF71EC" w14:paraId="0AFC73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93" w:history="1">
              <w:r w:rsidRPr="003A2EAD">
                <w:rPr>
                  <w:rStyle w:val="Hyperlink"/>
                  <w:rFonts w:ascii="Arial" w:hAnsi="Arial" w:cs="Arial"/>
                  <w:sz w:val="18"/>
                  <w:szCs w:val="18"/>
                </w:rPr>
                <w:t>S6-254070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proofErr w:type="spellStart"/>
            <w:r w:rsidRPr="003A2EAD">
              <w:rPr>
                <w:rFonts w:ascii="Arial" w:hAnsi="Arial" w:cs="Arial"/>
                <w:color w:val="000000"/>
                <w:sz w:val="18"/>
                <w:szCs w:val="18"/>
              </w:rPr>
              <w:t>InterDigital</w:t>
            </w:r>
            <w:proofErr w:type="spellEnd"/>
            <w:r w:rsidRPr="003A2EAD">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C957CE" w:rsidRPr="00CF71EC" w14:paraId="347EAC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99A283" w14:textId="0A986DF8" w:rsidR="003E3E29" w:rsidRPr="00B17E54" w:rsidRDefault="00B17E54" w:rsidP="003A2EAD">
            <w:pPr>
              <w:spacing w:before="20" w:after="20" w:line="240" w:lineRule="auto"/>
            </w:pPr>
            <w:hyperlink r:id="rId294" w:history="1">
              <w:r w:rsidRPr="00B17E54">
                <w:rPr>
                  <w:rStyle w:val="Hyperlink"/>
                  <w:rFonts w:ascii="Arial" w:hAnsi="Arial" w:cs="Arial"/>
                  <w:sz w:val="18"/>
                </w:rPr>
                <w:t>S6-254518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459C54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2EEC4"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5F5A928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95" w:history="1">
              <w:r w:rsidRPr="003A2EAD">
                <w:rPr>
                  <w:rStyle w:val="Hyperlink"/>
                  <w:rFonts w:ascii="Arial" w:hAnsi="Arial" w:cs="Arial"/>
                  <w:sz w:val="18"/>
                  <w:szCs w:val="18"/>
                </w:rPr>
                <w:t>S6-254170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w:t>
            </w:r>
            <w:proofErr w:type="spellStart"/>
            <w:r w:rsidRPr="003A2EAD">
              <w:rPr>
                <w:rFonts w:ascii="Arial" w:hAnsi="Arial" w:cs="Arial"/>
                <w:color w:val="000000"/>
                <w:sz w:val="18"/>
                <w:szCs w:val="18"/>
              </w:rPr>
              <w:t>Tangqing</w:t>
            </w:r>
            <w:proofErr w:type="spellEnd"/>
            <w:r w:rsidRPr="003A2EAD">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C957CE" w:rsidRPr="00CF71EC" w14:paraId="6F0C953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2B45ED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96" w:history="1">
              <w:r w:rsidRPr="003A2EAD">
                <w:rPr>
                  <w:rStyle w:val="Hyperlink"/>
                  <w:rFonts w:ascii="Arial" w:hAnsi="Arial" w:cs="Arial"/>
                  <w:sz w:val="18"/>
                  <w:szCs w:val="18"/>
                </w:rPr>
                <w:t>S6-254229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C957CE" w:rsidRPr="00CF71EC" w14:paraId="336DEE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CE4661" w14:textId="347F8B5B" w:rsidR="003E3E29" w:rsidRPr="000D1CFF" w:rsidRDefault="000D1CFF" w:rsidP="003A2EAD">
            <w:pPr>
              <w:spacing w:before="20" w:after="20" w:line="240" w:lineRule="auto"/>
            </w:pPr>
            <w:hyperlink r:id="rId297" w:history="1">
              <w:r w:rsidRPr="000D1CFF">
                <w:rPr>
                  <w:rStyle w:val="Hyperlink"/>
                  <w:rFonts w:ascii="Arial" w:hAnsi="Arial" w:cs="Arial"/>
                  <w:sz w:val="18"/>
                </w:rPr>
                <w:t>S6-254520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2321F08D" w14:textId="04015B94" w:rsidR="003E3E29" w:rsidRPr="003A2EAD" w:rsidRDefault="000D1CFF" w:rsidP="003A2EAD">
            <w:pPr>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161D46" w14:textId="64FA2922" w:rsidR="003E3E29" w:rsidRPr="00303EEE" w:rsidRDefault="00303EEE" w:rsidP="003A2EAD">
            <w:pPr>
              <w:spacing w:before="20" w:after="20" w:line="240" w:lineRule="auto"/>
              <w:rPr>
                <w:rFonts w:ascii="Arial" w:hAnsi="Arial" w:cs="Arial"/>
                <w:bCs/>
                <w:sz w:val="18"/>
                <w:szCs w:val="18"/>
              </w:rPr>
            </w:pPr>
            <w:r w:rsidRPr="00303EEE">
              <w:rPr>
                <w:rFonts w:ascii="Arial" w:hAnsi="Arial" w:cs="Arial"/>
                <w:bCs/>
                <w:sz w:val="18"/>
                <w:szCs w:val="18"/>
              </w:rPr>
              <w:t>Revised to S6-254729</w:t>
            </w:r>
          </w:p>
        </w:tc>
      </w:tr>
      <w:tr w:rsidR="00C957CE" w:rsidRPr="00CF71EC" w14:paraId="35A17F7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FF32BE" w14:textId="0FA30871" w:rsidR="00303EEE" w:rsidRPr="00303EEE" w:rsidRDefault="00303EEE" w:rsidP="003A2EAD">
            <w:pPr>
              <w:spacing w:before="20" w:after="20" w:line="240" w:lineRule="auto"/>
              <w:rPr>
                <w:rFonts w:ascii="Arial" w:hAnsi="Arial" w:cs="Arial"/>
                <w:sz w:val="18"/>
              </w:rPr>
            </w:pPr>
            <w:r w:rsidRPr="00303EEE">
              <w:rPr>
                <w:rFonts w:ascii="Arial" w:hAnsi="Arial" w:cs="Arial"/>
                <w:sz w:val="18"/>
              </w:rPr>
              <w:t>S6-254729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4A7C30" w14:textId="7C878A39" w:rsidR="00303EEE" w:rsidRPr="00303EEE" w:rsidRDefault="00303EEE" w:rsidP="003A2EAD">
            <w:pPr>
              <w:spacing w:before="20" w:after="20" w:line="240" w:lineRule="auto"/>
              <w:rPr>
                <w:rFonts w:ascii="Arial" w:hAnsi="Arial" w:cs="Arial"/>
                <w:sz w:val="18"/>
                <w:szCs w:val="18"/>
              </w:rPr>
            </w:pPr>
            <w:r w:rsidRPr="00303EEE">
              <w:rPr>
                <w:rFonts w:ascii="Arial" w:hAnsi="Arial" w:cs="Arial"/>
                <w:sz w:val="18"/>
                <w:szCs w:val="18"/>
              </w:rPr>
              <w:t>New Solution for KI#4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8B1D1F" w14:textId="76CEAF3B" w:rsidR="00303EEE" w:rsidRPr="00303EEE" w:rsidRDefault="00303EEE" w:rsidP="003A2EAD">
            <w:pPr>
              <w:spacing w:before="20" w:after="20" w:line="240" w:lineRule="auto"/>
              <w:rPr>
                <w:rFonts w:ascii="Arial" w:hAnsi="Arial" w:cs="Arial"/>
                <w:sz w:val="18"/>
                <w:szCs w:val="18"/>
              </w:rPr>
            </w:pPr>
            <w:r w:rsidRPr="00303EEE">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25E73F" w14:textId="77777777" w:rsidR="00303EEE" w:rsidRPr="00303EEE" w:rsidRDefault="00303EEE" w:rsidP="003A2EAD">
            <w:pPr>
              <w:rPr>
                <w:rFonts w:ascii="Arial" w:hAnsi="Arial" w:cs="Arial"/>
                <w:sz w:val="18"/>
                <w:szCs w:val="18"/>
              </w:rPr>
            </w:pPr>
            <w:proofErr w:type="spellStart"/>
            <w:r w:rsidRPr="00303EEE">
              <w:rPr>
                <w:rFonts w:ascii="Arial" w:hAnsi="Arial" w:cs="Arial"/>
                <w:sz w:val="18"/>
                <w:szCs w:val="18"/>
              </w:rPr>
              <w:t>pCR</w:t>
            </w:r>
            <w:proofErr w:type="spellEnd"/>
          </w:p>
          <w:p w14:paraId="57E90660" w14:textId="52250E2A" w:rsidR="00303EEE" w:rsidRPr="00303EEE" w:rsidRDefault="00303EEE" w:rsidP="003A2EAD">
            <w:pPr>
              <w:rPr>
                <w:rFonts w:ascii="Arial" w:hAnsi="Arial" w:cs="Arial"/>
                <w:sz w:val="18"/>
                <w:szCs w:val="18"/>
              </w:rPr>
            </w:pPr>
            <w:r w:rsidRPr="00303EE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466191" w14:textId="77777777" w:rsidR="00303EEE" w:rsidRDefault="00303EEE" w:rsidP="00303EEE">
            <w:pPr>
              <w:rPr>
                <w:rFonts w:ascii="Arial" w:hAnsi="Arial" w:cs="Arial"/>
                <w:i/>
                <w:sz w:val="18"/>
                <w:szCs w:val="18"/>
              </w:rPr>
            </w:pPr>
            <w:r w:rsidRPr="00303EEE">
              <w:rPr>
                <w:rFonts w:ascii="Arial" w:hAnsi="Arial" w:cs="Arial"/>
                <w:sz w:val="18"/>
                <w:szCs w:val="18"/>
              </w:rPr>
              <w:t>Revision of S6-254520.</w:t>
            </w:r>
          </w:p>
          <w:p w14:paraId="6FDE42A2" w14:textId="365AA3B0" w:rsidR="00303EEE" w:rsidRPr="00303EEE" w:rsidRDefault="00303EEE" w:rsidP="00303EEE">
            <w:pPr>
              <w:rPr>
                <w:rFonts w:ascii="Arial" w:hAnsi="Arial" w:cs="Arial"/>
                <w:i/>
                <w:color w:val="000000"/>
                <w:sz w:val="18"/>
                <w:szCs w:val="18"/>
              </w:rPr>
            </w:pPr>
            <w:r w:rsidRPr="00303EEE">
              <w:rPr>
                <w:rFonts w:ascii="Arial" w:hAnsi="Arial" w:cs="Arial"/>
                <w:i/>
                <w:sz w:val="18"/>
                <w:szCs w:val="18"/>
              </w:rPr>
              <w:t>Revision of S6-254229.</w:t>
            </w:r>
          </w:p>
          <w:p w14:paraId="3CAF445A" w14:textId="77777777" w:rsidR="00303EEE" w:rsidRPr="00303EEE" w:rsidRDefault="00303EEE" w:rsidP="00303EEE">
            <w:pPr>
              <w:rPr>
                <w:rFonts w:ascii="Arial" w:hAnsi="Arial" w:cs="Arial"/>
                <w:i/>
                <w:sz w:val="18"/>
                <w:szCs w:val="18"/>
              </w:rPr>
            </w:pPr>
            <w:r w:rsidRPr="00303EEE">
              <w:rPr>
                <w:rFonts w:ascii="Arial" w:hAnsi="Arial" w:cs="Arial"/>
                <w:i/>
                <w:color w:val="000000"/>
                <w:sz w:val="18"/>
                <w:szCs w:val="18"/>
              </w:rPr>
              <w:t>New Solution-KI#4</w:t>
            </w:r>
          </w:p>
          <w:p w14:paraId="1441A7A5" w14:textId="2ADE0225" w:rsidR="00303EEE" w:rsidRDefault="00303EEE" w:rsidP="00303EEE">
            <w:pPr>
              <w:rPr>
                <w:rFonts w:ascii="Arial" w:hAnsi="Arial" w:cs="Arial"/>
                <w:sz w:val="18"/>
                <w:szCs w:val="18"/>
              </w:rPr>
            </w:pPr>
            <w:r w:rsidRPr="00303EEE">
              <w:rPr>
                <w:rFonts w:ascii="Arial" w:hAnsi="Arial" w:cs="Arial"/>
                <w:bCs/>
                <w:i/>
                <w:sz w:val="18"/>
                <w:szCs w:val="18"/>
              </w:rPr>
              <w:lastRenderedPageBreak/>
              <w:br/>
              <w:t>UPDATE_2</w:t>
            </w:r>
          </w:p>
          <w:p w14:paraId="21A68218" w14:textId="729D3686" w:rsidR="00303EEE" w:rsidRPr="003E3E29" w:rsidRDefault="00303EEE" w:rsidP="003E3E29">
            <w:pPr>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D997CE" w14:textId="77777777" w:rsidR="00303EEE" w:rsidRPr="00303EEE" w:rsidRDefault="00303EEE" w:rsidP="003A2EAD">
            <w:pPr>
              <w:spacing w:before="20" w:after="20" w:line="240" w:lineRule="auto"/>
              <w:rPr>
                <w:rFonts w:ascii="Arial" w:hAnsi="Arial" w:cs="Arial"/>
                <w:bCs/>
                <w:sz w:val="18"/>
                <w:szCs w:val="18"/>
              </w:rPr>
            </w:pPr>
          </w:p>
        </w:tc>
      </w:tr>
      <w:tr w:rsidR="00C957CE" w:rsidRPr="00CF71EC" w14:paraId="587649F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98" w:history="1">
              <w:r w:rsidRPr="003A2EAD">
                <w:rPr>
                  <w:rStyle w:val="Hyperlink"/>
                  <w:rFonts w:ascii="Arial" w:hAnsi="Arial" w:cs="Arial"/>
                  <w:sz w:val="18"/>
                  <w:szCs w:val="18"/>
                </w:rPr>
                <w:t>S6-254089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proofErr w:type="spellStart"/>
            <w:r w:rsidRPr="003A2EAD">
              <w:rPr>
                <w:rFonts w:ascii="Arial" w:hAnsi="Arial" w:cs="Arial"/>
                <w:color w:val="000000"/>
                <w:sz w:val="18"/>
                <w:szCs w:val="18"/>
              </w:rPr>
              <w:t>InterDigital</w:t>
            </w:r>
            <w:proofErr w:type="spellEnd"/>
            <w:r w:rsidRPr="003A2EAD">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C957CE" w:rsidRPr="00CF71EC" w14:paraId="41A99D0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FCED7C" w14:textId="5298EEEE" w:rsidR="003E3E29" w:rsidRPr="00B17E54" w:rsidRDefault="00B17E54" w:rsidP="003A2EAD">
            <w:pPr>
              <w:spacing w:before="20" w:after="20" w:line="240" w:lineRule="auto"/>
            </w:pPr>
            <w:hyperlink r:id="rId299" w:history="1">
              <w:r w:rsidRPr="00B17E54">
                <w:rPr>
                  <w:rStyle w:val="Hyperlink"/>
                  <w:rFonts w:ascii="Arial" w:hAnsi="Arial" w:cs="Arial"/>
                  <w:sz w:val="18"/>
                </w:rPr>
                <w:t>S6-254521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153C1C54"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39DB94" w14:textId="77777777" w:rsidR="003E3E29" w:rsidRPr="003E3E29" w:rsidRDefault="003E3E29" w:rsidP="003A2EAD">
            <w:pPr>
              <w:spacing w:before="20" w:after="20" w:line="240" w:lineRule="auto"/>
              <w:rPr>
                <w:rFonts w:ascii="Arial" w:hAnsi="Arial" w:cs="Arial"/>
                <w:bCs/>
                <w:sz w:val="18"/>
                <w:szCs w:val="18"/>
              </w:rPr>
            </w:pPr>
          </w:p>
        </w:tc>
      </w:tr>
      <w:tr w:rsidR="00C957CE" w:rsidRPr="00CF71EC" w14:paraId="74A4B88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300" w:history="1">
              <w:r w:rsidRPr="003A2EAD">
                <w:rPr>
                  <w:rStyle w:val="Hyperlink"/>
                  <w:rFonts w:ascii="Arial" w:hAnsi="Arial" w:cs="Arial"/>
                  <w:sz w:val="18"/>
                  <w:szCs w:val="18"/>
                </w:rPr>
                <w:t>S6-254288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C355DD" w:rsidRPr="00CF71EC" w14:paraId="098E75A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4F36E8" w14:textId="457D9E17" w:rsidR="003E3E29" w:rsidRPr="00B10912" w:rsidRDefault="00B10912" w:rsidP="003A2EAD">
            <w:pPr>
              <w:spacing w:before="20" w:after="20" w:line="240" w:lineRule="auto"/>
            </w:pPr>
            <w:hyperlink r:id="rId301" w:history="1">
              <w:r w:rsidRPr="00B10912">
                <w:rPr>
                  <w:rStyle w:val="Hyperlink"/>
                  <w:rFonts w:ascii="Arial" w:hAnsi="Arial" w:cs="Arial"/>
                  <w:sz w:val="18"/>
                </w:rPr>
                <w:t>S6-254522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74F6B" w14:textId="0E1C0437" w:rsidR="003E3E29" w:rsidRPr="00FE7A6C" w:rsidRDefault="00FE7A6C" w:rsidP="003A2EAD">
            <w:pPr>
              <w:spacing w:before="20" w:after="20" w:line="240" w:lineRule="auto"/>
              <w:rPr>
                <w:rFonts w:ascii="Arial" w:hAnsi="Arial" w:cs="Arial"/>
                <w:bCs/>
                <w:sz w:val="18"/>
                <w:szCs w:val="18"/>
              </w:rPr>
            </w:pPr>
            <w:r w:rsidRPr="00FE7A6C">
              <w:rPr>
                <w:rFonts w:ascii="Arial" w:hAnsi="Arial" w:cs="Arial"/>
                <w:bCs/>
                <w:sz w:val="18"/>
                <w:szCs w:val="18"/>
              </w:rPr>
              <w:t>Revised to S6-254706</w:t>
            </w:r>
          </w:p>
        </w:tc>
      </w:tr>
      <w:tr w:rsidR="00C355DD" w:rsidRPr="00CF71EC" w14:paraId="05ECAF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980D3FA" w14:textId="0CDC9022" w:rsidR="00FE7A6C" w:rsidRPr="00C355DD" w:rsidRDefault="00C355DD" w:rsidP="003A2EAD">
            <w:pPr>
              <w:spacing w:before="20" w:after="20" w:line="240" w:lineRule="auto"/>
            </w:pPr>
            <w:hyperlink r:id="rId302" w:history="1">
              <w:r w:rsidRPr="00C355DD">
                <w:rPr>
                  <w:rStyle w:val="Hyperlink"/>
                  <w:rFonts w:ascii="Arial" w:hAnsi="Arial" w:cs="Arial"/>
                  <w:sz w:val="18"/>
                </w:rPr>
                <w:t>S6-254706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510A65" w14:textId="35D0840C"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087FBC" w14:textId="1B66872B" w:rsidR="00FE7A6C" w:rsidRPr="00FE7A6C" w:rsidRDefault="00FE7A6C" w:rsidP="003A2EAD">
            <w:pPr>
              <w:spacing w:before="20" w:after="20" w:line="240" w:lineRule="auto"/>
              <w:rPr>
                <w:rFonts w:ascii="Arial" w:hAnsi="Arial" w:cs="Arial"/>
                <w:sz w:val="18"/>
                <w:szCs w:val="18"/>
              </w:rPr>
            </w:pPr>
            <w:r w:rsidRPr="00FE7A6C">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6B35B0" w14:textId="77777777" w:rsidR="00FE7A6C" w:rsidRPr="00FE7A6C" w:rsidRDefault="00FE7A6C" w:rsidP="003A2EAD">
            <w:pPr>
              <w:rPr>
                <w:rFonts w:ascii="Arial" w:hAnsi="Arial" w:cs="Arial"/>
                <w:sz w:val="18"/>
                <w:szCs w:val="18"/>
              </w:rPr>
            </w:pPr>
            <w:proofErr w:type="spellStart"/>
            <w:r w:rsidRPr="00FE7A6C">
              <w:rPr>
                <w:rFonts w:ascii="Arial" w:hAnsi="Arial" w:cs="Arial"/>
                <w:sz w:val="18"/>
                <w:szCs w:val="18"/>
              </w:rPr>
              <w:t>pCR</w:t>
            </w:r>
            <w:proofErr w:type="spellEnd"/>
          </w:p>
          <w:p w14:paraId="1F192E3C" w14:textId="3DF78318" w:rsidR="00FE7A6C" w:rsidRPr="00FE7A6C" w:rsidRDefault="00FE7A6C" w:rsidP="003A2EAD">
            <w:pPr>
              <w:rPr>
                <w:rFonts w:ascii="Arial" w:hAnsi="Arial" w:cs="Arial"/>
                <w:sz w:val="18"/>
                <w:szCs w:val="18"/>
              </w:rPr>
            </w:pPr>
            <w:r w:rsidRPr="00FE7A6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86C0F6" w14:textId="77777777" w:rsidR="00FE7A6C" w:rsidRDefault="00FE7A6C" w:rsidP="00FE7A6C">
            <w:pPr>
              <w:rPr>
                <w:rFonts w:ascii="Arial" w:hAnsi="Arial" w:cs="Arial"/>
                <w:i/>
                <w:sz w:val="18"/>
                <w:szCs w:val="18"/>
              </w:rPr>
            </w:pPr>
            <w:r w:rsidRPr="00FE7A6C">
              <w:rPr>
                <w:rFonts w:ascii="Arial" w:hAnsi="Arial" w:cs="Arial"/>
                <w:sz w:val="18"/>
                <w:szCs w:val="18"/>
              </w:rPr>
              <w:t>Revision of S6-254522.</w:t>
            </w:r>
          </w:p>
          <w:p w14:paraId="09D9D30A" w14:textId="1C391FD4" w:rsidR="00FE7A6C" w:rsidRPr="00FE7A6C" w:rsidRDefault="00FE7A6C" w:rsidP="00FE7A6C">
            <w:pPr>
              <w:rPr>
                <w:rFonts w:ascii="Arial" w:hAnsi="Arial" w:cs="Arial"/>
                <w:i/>
                <w:color w:val="000000"/>
                <w:sz w:val="18"/>
                <w:szCs w:val="18"/>
              </w:rPr>
            </w:pPr>
            <w:r w:rsidRPr="00FE7A6C">
              <w:rPr>
                <w:rFonts w:ascii="Arial" w:hAnsi="Arial" w:cs="Arial"/>
                <w:i/>
                <w:sz w:val="18"/>
                <w:szCs w:val="18"/>
              </w:rPr>
              <w:t>Revision of S6-254288.</w:t>
            </w:r>
          </w:p>
          <w:p w14:paraId="0481EC78" w14:textId="77777777" w:rsidR="00FE7A6C" w:rsidRPr="00FE7A6C" w:rsidRDefault="00FE7A6C" w:rsidP="00FE7A6C">
            <w:pPr>
              <w:rPr>
                <w:rFonts w:ascii="Arial" w:hAnsi="Arial" w:cs="Arial"/>
                <w:i/>
                <w:color w:val="000000"/>
                <w:sz w:val="18"/>
                <w:szCs w:val="18"/>
              </w:rPr>
            </w:pPr>
            <w:r w:rsidRPr="00FE7A6C">
              <w:rPr>
                <w:rFonts w:ascii="Arial" w:hAnsi="Arial" w:cs="Arial"/>
                <w:i/>
                <w:color w:val="000000"/>
                <w:sz w:val="18"/>
                <w:szCs w:val="18"/>
              </w:rPr>
              <w:t>New Solution-KI#4, KI#6</w:t>
            </w:r>
          </w:p>
          <w:p w14:paraId="00C9C7FD" w14:textId="0759762A" w:rsidR="00FE7A6C" w:rsidRDefault="00FE7A6C" w:rsidP="00FE7A6C">
            <w:pPr>
              <w:rPr>
                <w:rFonts w:ascii="Arial" w:hAnsi="Arial" w:cs="Arial"/>
                <w:sz w:val="18"/>
                <w:szCs w:val="18"/>
              </w:rPr>
            </w:pPr>
            <w:r w:rsidRPr="00FE7A6C">
              <w:rPr>
                <w:rFonts w:ascii="Arial" w:hAnsi="Arial" w:cs="Arial"/>
                <w:bCs/>
                <w:i/>
                <w:sz w:val="18"/>
                <w:szCs w:val="18"/>
              </w:rPr>
              <w:br/>
              <w:t>UPDATE_1</w:t>
            </w:r>
          </w:p>
          <w:p w14:paraId="240F6C98" w14:textId="145521C9" w:rsidR="00FE7A6C" w:rsidRP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C5D0EA" w14:textId="77777777" w:rsidR="00FE7A6C" w:rsidRPr="00FE7A6C" w:rsidRDefault="00FE7A6C" w:rsidP="003A2EAD">
            <w:pPr>
              <w:spacing w:before="20" w:after="20" w:line="240" w:lineRule="auto"/>
              <w:rPr>
                <w:rFonts w:ascii="Arial" w:hAnsi="Arial" w:cs="Arial"/>
                <w:bCs/>
                <w:sz w:val="18"/>
                <w:szCs w:val="18"/>
              </w:rPr>
            </w:pPr>
          </w:p>
        </w:tc>
      </w:tr>
      <w:tr w:rsidR="00C957CE" w:rsidRPr="00CF71EC" w14:paraId="1124055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8A8B40" w14:textId="532200DD" w:rsidR="003A2EAD" w:rsidRPr="003A2EAD" w:rsidRDefault="003A2EAD" w:rsidP="003A2EAD">
            <w:pPr>
              <w:spacing w:before="20" w:after="20" w:line="240" w:lineRule="auto"/>
              <w:rPr>
                <w:rFonts w:ascii="Arial" w:hAnsi="Arial" w:cs="Arial"/>
                <w:bCs/>
                <w:sz w:val="18"/>
                <w:szCs w:val="18"/>
              </w:rPr>
            </w:pPr>
            <w:hyperlink r:id="rId303" w:history="1">
              <w:r w:rsidRPr="003A2EAD">
                <w:rPr>
                  <w:rStyle w:val="Hyperlink"/>
                  <w:rFonts w:ascii="Arial" w:hAnsi="Arial" w:cs="Arial"/>
                  <w:sz w:val="18"/>
                  <w:szCs w:val="18"/>
                </w:rPr>
                <w:t>S6-254230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2C8A7C"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F153AE" w14:textId="3B6F1386" w:rsidR="003A2EAD" w:rsidRPr="00A629E1" w:rsidRDefault="00A629E1" w:rsidP="003A2EAD">
            <w:pPr>
              <w:spacing w:before="20" w:after="20" w:line="240" w:lineRule="auto"/>
              <w:rPr>
                <w:rFonts w:ascii="Arial" w:hAnsi="Arial" w:cs="Arial"/>
                <w:bCs/>
                <w:sz w:val="18"/>
                <w:szCs w:val="18"/>
              </w:rPr>
            </w:pPr>
            <w:r w:rsidRPr="00A629E1">
              <w:rPr>
                <w:rFonts w:ascii="Arial" w:hAnsi="Arial" w:cs="Arial"/>
                <w:bCs/>
                <w:sz w:val="18"/>
                <w:szCs w:val="18"/>
              </w:rPr>
              <w:t>Revised to S6-254687</w:t>
            </w:r>
          </w:p>
        </w:tc>
      </w:tr>
      <w:tr w:rsidR="00C957CE" w:rsidRPr="00CF71EC" w14:paraId="419046D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D58FCA" w14:textId="56FAF3B5" w:rsidR="00A629E1" w:rsidRPr="00A629E1" w:rsidRDefault="00A629E1" w:rsidP="003A2EAD">
            <w:pPr>
              <w:spacing w:before="20" w:after="20" w:line="240" w:lineRule="auto"/>
            </w:pPr>
            <w:r w:rsidRPr="00A629E1">
              <w:rPr>
                <w:rFonts w:ascii="Arial" w:hAnsi="Arial" w:cs="Arial"/>
                <w:sz w:val="18"/>
              </w:rPr>
              <w:t>S6-254687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A1A77" w14:textId="746450C6"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New Solution for KI#5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D6183B" w14:textId="477BBCF5" w:rsidR="00A629E1" w:rsidRPr="00A629E1" w:rsidRDefault="00A629E1" w:rsidP="003A2EAD">
            <w:pPr>
              <w:spacing w:before="20" w:after="20" w:line="240" w:lineRule="auto"/>
              <w:rPr>
                <w:rFonts w:ascii="Arial" w:hAnsi="Arial" w:cs="Arial"/>
                <w:sz w:val="18"/>
                <w:szCs w:val="18"/>
              </w:rPr>
            </w:pPr>
            <w:r w:rsidRPr="00A629E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44AAA1C" w14:textId="77777777" w:rsidR="00A629E1" w:rsidRPr="00A629E1" w:rsidRDefault="00A629E1" w:rsidP="003A2EAD">
            <w:pPr>
              <w:rPr>
                <w:rFonts w:ascii="Arial" w:hAnsi="Arial" w:cs="Arial"/>
                <w:sz w:val="18"/>
                <w:szCs w:val="18"/>
              </w:rPr>
            </w:pPr>
            <w:proofErr w:type="spellStart"/>
            <w:r w:rsidRPr="00A629E1">
              <w:rPr>
                <w:rFonts w:ascii="Arial" w:hAnsi="Arial" w:cs="Arial"/>
                <w:sz w:val="18"/>
                <w:szCs w:val="18"/>
              </w:rPr>
              <w:t>pCR</w:t>
            </w:r>
            <w:proofErr w:type="spellEnd"/>
          </w:p>
          <w:p w14:paraId="166C5079" w14:textId="0F6CBE6E" w:rsidR="00A629E1" w:rsidRPr="00A629E1" w:rsidRDefault="00A629E1" w:rsidP="003A2EAD">
            <w:pPr>
              <w:rPr>
                <w:rFonts w:ascii="Arial" w:hAnsi="Arial" w:cs="Arial"/>
                <w:sz w:val="18"/>
                <w:szCs w:val="18"/>
              </w:rPr>
            </w:pPr>
            <w:r w:rsidRPr="00A629E1">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380A6" w14:textId="77777777" w:rsidR="00A629E1" w:rsidRDefault="00A629E1" w:rsidP="00A629E1">
            <w:pPr>
              <w:rPr>
                <w:rFonts w:ascii="Arial" w:hAnsi="Arial" w:cs="Arial"/>
                <w:i/>
                <w:color w:val="000000"/>
                <w:sz w:val="18"/>
                <w:szCs w:val="18"/>
              </w:rPr>
            </w:pPr>
            <w:r w:rsidRPr="00A629E1">
              <w:rPr>
                <w:rFonts w:ascii="Arial" w:hAnsi="Arial" w:cs="Arial"/>
                <w:sz w:val="18"/>
                <w:szCs w:val="18"/>
              </w:rPr>
              <w:t>Revision of S6-254230.</w:t>
            </w:r>
          </w:p>
          <w:p w14:paraId="0254853F" w14:textId="7F887668" w:rsidR="00A629E1" w:rsidRPr="00A629E1" w:rsidRDefault="00A629E1" w:rsidP="00A629E1">
            <w:pPr>
              <w:rPr>
                <w:rFonts w:ascii="Arial" w:hAnsi="Arial" w:cs="Arial"/>
                <w:i/>
                <w:sz w:val="18"/>
                <w:szCs w:val="18"/>
              </w:rPr>
            </w:pPr>
            <w:r w:rsidRPr="00A629E1">
              <w:rPr>
                <w:rFonts w:ascii="Arial" w:hAnsi="Arial" w:cs="Arial"/>
                <w:i/>
                <w:color w:val="000000"/>
                <w:sz w:val="18"/>
                <w:szCs w:val="18"/>
              </w:rPr>
              <w:t>New Solution-KI#5</w:t>
            </w:r>
          </w:p>
          <w:p w14:paraId="70617AF8" w14:textId="77777777" w:rsidR="00A629E1" w:rsidRDefault="00A629E1" w:rsidP="003A2EAD">
            <w:pPr>
              <w:rPr>
                <w:rFonts w:ascii="Arial" w:hAnsi="Arial" w:cs="Arial"/>
                <w:color w:val="000000"/>
                <w:sz w:val="18"/>
                <w:szCs w:val="18"/>
              </w:rPr>
            </w:pPr>
          </w:p>
          <w:p w14:paraId="5457FEE8" w14:textId="59D235A9" w:rsidR="00A629E1" w:rsidRPr="003A2EAD" w:rsidRDefault="00A629E1"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AF906" w14:textId="77777777" w:rsidR="00A629E1" w:rsidRPr="00A629E1" w:rsidRDefault="00A629E1" w:rsidP="003A2EAD">
            <w:pPr>
              <w:spacing w:before="20" w:after="20" w:line="240" w:lineRule="auto"/>
              <w:rPr>
                <w:rFonts w:ascii="Arial" w:hAnsi="Arial" w:cs="Arial"/>
                <w:bCs/>
                <w:sz w:val="18"/>
                <w:szCs w:val="18"/>
              </w:rPr>
            </w:pPr>
          </w:p>
        </w:tc>
      </w:tr>
      <w:tr w:rsidR="00C957CE" w:rsidRPr="00CF71EC" w14:paraId="53CD2B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E3DE4B" w14:textId="336E6A73" w:rsidR="003A2EAD" w:rsidRPr="003A2EAD" w:rsidRDefault="003A2EAD" w:rsidP="003A2EAD">
            <w:pPr>
              <w:spacing w:before="20" w:after="20" w:line="240" w:lineRule="auto"/>
              <w:rPr>
                <w:rFonts w:ascii="Arial" w:hAnsi="Arial" w:cs="Arial"/>
                <w:bCs/>
                <w:sz w:val="18"/>
                <w:szCs w:val="18"/>
              </w:rPr>
            </w:pPr>
            <w:hyperlink r:id="rId304" w:history="1">
              <w:r w:rsidRPr="003A2EAD">
                <w:rPr>
                  <w:rStyle w:val="Hyperlink"/>
                  <w:rFonts w:ascii="Arial" w:hAnsi="Arial" w:cs="Arial"/>
                  <w:sz w:val="18"/>
                  <w:szCs w:val="18"/>
                </w:rPr>
                <w:t>S6-254231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719A93"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BBCDA6" w14:textId="7ECB09F5"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S6-254688</w:t>
            </w:r>
          </w:p>
        </w:tc>
      </w:tr>
      <w:tr w:rsidR="00C957CE" w:rsidRPr="00CF71EC" w14:paraId="1B7A4B2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4E0E52" w14:textId="3DA116F7" w:rsidR="006F64A9" w:rsidRPr="006F64A9" w:rsidRDefault="006F64A9" w:rsidP="003A2EAD">
            <w:pPr>
              <w:spacing w:before="20" w:after="20" w:line="240" w:lineRule="auto"/>
            </w:pPr>
            <w:r w:rsidRPr="006F64A9">
              <w:rPr>
                <w:rFonts w:ascii="Arial" w:hAnsi="Arial" w:cs="Arial"/>
                <w:sz w:val="18"/>
              </w:rPr>
              <w:t>S6-254688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8833DC" w14:textId="67FAE3BC"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KI#6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43A511E" w14:textId="1EFF939E"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71BB8E"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7C46CFB3" w14:textId="3035021D"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61BF8F" w14:textId="77777777" w:rsidR="006F64A9" w:rsidRDefault="006F64A9" w:rsidP="006F64A9">
            <w:pPr>
              <w:rPr>
                <w:rFonts w:ascii="Arial" w:hAnsi="Arial" w:cs="Arial"/>
                <w:i/>
                <w:color w:val="000000"/>
                <w:sz w:val="18"/>
                <w:szCs w:val="18"/>
              </w:rPr>
            </w:pPr>
            <w:r w:rsidRPr="006F64A9">
              <w:rPr>
                <w:rFonts w:ascii="Arial" w:hAnsi="Arial" w:cs="Arial"/>
                <w:sz w:val="18"/>
                <w:szCs w:val="18"/>
              </w:rPr>
              <w:t>Revision of S6-254231.</w:t>
            </w:r>
          </w:p>
          <w:p w14:paraId="5F67A306" w14:textId="25E5FE83" w:rsidR="006F64A9" w:rsidRPr="006F64A9" w:rsidRDefault="006F64A9" w:rsidP="006F64A9">
            <w:pPr>
              <w:rPr>
                <w:rFonts w:ascii="Arial" w:hAnsi="Arial" w:cs="Arial"/>
                <w:i/>
                <w:sz w:val="18"/>
                <w:szCs w:val="18"/>
              </w:rPr>
            </w:pPr>
            <w:r w:rsidRPr="006F64A9">
              <w:rPr>
                <w:rFonts w:ascii="Arial" w:hAnsi="Arial" w:cs="Arial"/>
                <w:i/>
                <w:color w:val="000000"/>
                <w:sz w:val="18"/>
                <w:szCs w:val="18"/>
              </w:rPr>
              <w:t>New Solution-KI#6</w:t>
            </w:r>
          </w:p>
          <w:p w14:paraId="7868EA56" w14:textId="77777777" w:rsidR="006F64A9" w:rsidRDefault="006F64A9" w:rsidP="003A2EAD">
            <w:pPr>
              <w:rPr>
                <w:rFonts w:ascii="Arial" w:hAnsi="Arial" w:cs="Arial"/>
                <w:color w:val="000000"/>
                <w:sz w:val="18"/>
                <w:szCs w:val="18"/>
              </w:rPr>
            </w:pPr>
          </w:p>
          <w:p w14:paraId="439B0422" w14:textId="7C9EEFF8" w:rsidR="006F64A9" w:rsidRPr="003A2EAD" w:rsidRDefault="006F64A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FA5ACE" w14:textId="77777777" w:rsidR="006F64A9" w:rsidRPr="006F64A9" w:rsidRDefault="006F64A9" w:rsidP="003A2EAD">
            <w:pPr>
              <w:spacing w:before="20" w:after="20" w:line="240" w:lineRule="auto"/>
              <w:rPr>
                <w:rFonts w:ascii="Arial" w:hAnsi="Arial" w:cs="Arial"/>
                <w:bCs/>
                <w:sz w:val="18"/>
                <w:szCs w:val="18"/>
              </w:rPr>
            </w:pPr>
          </w:p>
        </w:tc>
      </w:tr>
      <w:tr w:rsidR="00C957CE" w:rsidRPr="00CF71EC" w14:paraId="335A72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80BE26" w14:textId="09645088" w:rsidR="003A2EAD" w:rsidRPr="003A2EAD" w:rsidRDefault="003A2EAD" w:rsidP="003A2EAD">
            <w:pPr>
              <w:spacing w:before="20" w:after="20" w:line="240" w:lineRule="auto"/>
              <w:rPr>
                <w:rFonts w:ascii="Arial" w:hAnsi="Arial" w:cs="Arial"/>
                <w:bCs/>
                <w:sz w:val="18"/>
                <w:szCs w:val="18"/>
              </w:rPr>
            </w:pPr>
            <w:hyperlink r:id="rId305" w:history="1">
              <w:r w:rsidRPr="003A2EAD">
                <w:rPr>
                  <w:rStyle w:val="Hyperlink"/>
                  <w:rFonts w:ascii="Arial" w:hAnsi="Arial" w:cs="Arial"/>
                  <w:sz w:val="18"/>
                  <w:szCs w:val="18"/>
                </w:rPr>
                <w:t>S6-254194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85751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14F07A" w14:textId="3A6AE890" w:rsidR="003A2EAD" w:rsidRPr="006F64A9" w:rsidRDefault="006F64A9" w:rsidP="003A2EAD">
            <w:pPr>
              <w:spacing w:before="20" w:after="20" w:line="240" w:lineRule="auto"/>
              <w:rPr>
                <w:rFonts w:ascii="Arial" w:hAnsi="Arial" w:cs="Arial"/>
                <w:bCs/>
                <w:sz w:val="18"/>
                <w:szCs w:val="18"/>
              </w:rPr>
            </w:pPr>
            <w:r w:rsidRPr="006F64A9">
              <w:rPr>
                <w:rFonts w:ascii="Arial" w:hAnsi="Arial" w:cs="Arial"/>
                <w:bCs/>
                <w:sz w:val="18"/>
                <w:szCs w:val="18"/>
              </w:rPr>
              <w:t>Revised to S6-254689</w:t>
            </w:r>
          </w:p>
        </w:tc>
      </w:tr>
      <w:tr w:rsidR="00C957CE" w:rsidRPr="00CF71EC" w14:paraId="41F580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0C5E671" w14:textId="025AC1D8" w:rsidR="006F64A9" w:rsidRPr="006F64A9" w:rsidRDefault="006F64A9" w:rsidP="003A2EAD">
            <w:pPr>
              <w:spacing w:before="20" w:after="20" w:line="240" w:lineRule="auto"/>
            </w:pPr>
            <w:r w:rsidRPr="006F64A9">
              <w:rPr>
                <w:rFonts w:ascii="Arial" w:hAnsi="Arial" w:cs="Arial"/>
                <w:sz w:val="18"/>
              </w:rPr>
              <w:t>S6-254689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265670" w14:textId="6ECB23A1"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New Solution for support of energy saving for location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0CEFB48" w14:textId="0222BF1F" w:rsidR="006F64A9" w:rsidRPr="006F64A9" w:rsidRDefault="006F64A9" w:rsidP="003A2EAD">
            <w:pPr>
              <w:spacing w:before="20" w:after="20" w:line="240" w:lineRule="auto"/>
              <w:rPr>
                <w:rFonts w:ascii="Arial" w:hAnsi="Arial" w:cs="Arial"/>
                <w:sz w:val="18"/>
                <w:szCs w:val="18"/>
              </w:rPr>
            </w:pPr>
            <w:r w:rsidRPr="006F64A9">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7B76002" w14:textId="77777777" w:rsidR="006F64A9" w:rsidRPr="006F64A9" w:rsidRDefault="006F64A9" w:rsidP="003A2EAD">
            <w:pPr>
              <w:rPr>
                <w:rFonts w:ascii="Arial" w:hAnsi="Arial" w:cs="Arial"/>
                <w:sz w:val="18"/>
                <w:szCs w:val="18"/>
              </w:rPr>
            </w:pPr>
            <w:proofErr w:type="spellStart"/>
            <w:r w:rsidRPr="006F64A9">
              <w:rPr>
                <w:rFonts w:ascii="Arial" w:hAnsi="Arial" w:cs="Arial"/>
                <w:sz w:val="18"/>
                <w:szCs w:val="18"/>
              </w:rPr>
              <w:t>pCR</w:t>
            </w:r>
            <w:proofErr w:type="spellEnd"/>
          </w:p>
          <w:p w14:paraId="1F8A9E8C" w14:textId="30EB0AFA" w:rsidR="006F64A9" w:rsidRPr="006F64A9" w:rsidRDefault="006F64A9" w:rsidP="003A2EAD">
            <w:pPr>
              <w:rPr>
                <w:rFonts w:ascii="Arial" w:hAnsi="Arial" w:cs="Arial"/>
                <w:sz w:val="18"/>
                <w:szCs w:val="18"/>
              </w:rPr>
            </w:pPr>
            <w:r w:rsidRPr="006F64A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D19317" w14:textId="77777777" w:rsidR="006F64A9" w:rsidRDefault="006F64A9" w:rsidP="003A2EAD">
            <w:pPr>
              <w:spacing w:before="20" w:after="20" w:line="240" w:lineRule="auto"/>
              <w:rPr>
                <w:rFonts w:ascii="Arial" w:hAnsi="Arial" w:cs="Arial"/>
                <w:i/>
                <w:color w:val="000000"/>
                <w:sz w:val="18"/>
                <w:szCs w:val="18"/>
              </w:rPr>
            </w:pPr>
            <w:r w:rsidRPr="006F64A9">
              <w:rPr>
                <w:rFonts w:ascii="Arial" w:hAnsi="Arial" w:cs="Arial"/>
                <w:sz w:val="18"/>
                <w:szCs w:val="18"/>
              </w:rPr>
              <w:t>Revision of S6-254194.</w:t>
            </w:r>
          </w:p>
          <w:p w14:paraId="59D54815" w14:textId="70B0D468" w:rsidR="006F64A9" w:rsidRDefault="006F64A9" w:rsidP="003A2EAD">
            <w:pPr>
              <w:spacing w:before="20" w:after="20" w:line="240" w:lineRule="auto"/>
              <w:rPr>
                <w:rFonts w:ascii="Arial" w:hAnsi="Arial" w:cs="Arial"/>
                <w:color w:val="000000"/>
                <w:sz w:val="18"/>
                <w:szCs w:val="18"/>
              </w:rPr>
            </w:pPr>
            <w:r w:rsidRPr="006F64A9">
              <w:rPr>
                <w:rFonts w:ascii="Arial" w:hAnsi="Arial" w:cs="Arial"/>
                <w:i/>
                <w:color w:val="000000"/>
                <w:sz w:val="18"/>
                <w:szCs w:val="18"/>
              </w:rPr>
              <w:t>New Solution-KI#6</w:t>
            </w:r>
          </w:p>
          <w:p w14:paraId="23F12CD7" w14:textId="4410F6B5" w:rsidR="006F64A9" w:rsidRPr="003A2EAD" w:rsidRDefault="006F64A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51FA1F" w14:textId="77777777" w:rsidR="006F64A9" w:rsidRPr="006F64A9" w:rsidRDefault="006F64A9" w:rsidP="003A2EAD">
            <w:pPr>
              <w:spacing w:before="20" w:after="20" w:line="240" w:lineRule="auto"/>
              <w:rPr>
                <w:rFonts w:ascii="Arial" w:hAnsi="Arial" w:cs="Arial"/>
                <w:bCs/>
                <w:sz w:val="18"/>
                <w:szCs w:val="18"/>
              </w:rPr>
            </w:pPr>
          </w:p>
        </w:tc>
      </w:tr>
      <w:tr w:rsidR="00C957CE" w:rsidRPr="00CF71EC" w14:paraId="61ADF25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3139F2" w14:textId="3D22F04F" w:rsidR="003A2EAD" w:rsidRPr="003A2EAD" w:rsidRDefault="003A2EAD" w:rsidP="003A2EAD">
            <w:pPr>
              <w:spacing w:before="20" w:after="20" w:line="240" w:lineRule="auto"/>
              <w:rPr>
                <w:rFonts w:ascii="Arial" w:hAnsi="Arial" w:cs="Arial"/>
                <w:bCs/>
                <w:sz w:val="18"/>
                <w:szCs w:val="18"/>
              </w:rPr>
            </w:pPr>
            <w:hyperlink r:id="rId306" w:history="1">
              <w:r w:rsidRPr="003A2EAD">
                <w:rPr>
                  <w:rStyle w:val="Hyperlink"/>
                  <w:rFonts w:ascii="Arial" w:hAnsi="Arial" w:cs="Arial"/>
                  <w:sz w:val="18"/>
                  <w:szCs w:val="18"/>
                </w:rPr>
                <w:t>S6-254232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EAD2ED"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16074" w14:textId="3BF48F7A" w:rsidR="003A2EAD" w:rsidRPr="00E406D5" w:rsidRDefault="00E406D5" w:rsidP="003A2EAD">
            <w:pPr>
              <w:spacing w:before="20" w:after="20" w:line="240" w:lineRule="auto"/>
              <w:rPr>
                <w:rFonts w:ascii="Arial" w:hAnsi="Arial" w:cs="Arial"/>
                <w:bCs/>
                <w:sz w:val="18"/>
                <w:szCs w:val="18"/>
              </w:rPr>
            </w:pPr>
            <w:r w:rsidRPr="00E406D5">
              <w:rPr>
                <w:rFonts w:ascii="Arial" w:hAnsi="Arial" w:cs="Arial"/>
                <w:bCs/>
                <w:sz w:val="18"/>
                <w:szCs w:val="18"/>
              </w:rPr>
              <w:t>Revised to S6-254690</w:t>
            </w:r>
          </w:p>
        </w:tc>
      </w:tr>
      <w:tr w:rsidR="00C957CE" w:rsidRPr="00CF71EC" w14:paraId="124A6E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AA98677" w14:textId="4C74E09F" w:rsidR="00E406D5" w:rsidRPr="00E406D5" w:rsidRDefault="00E406D5" w:rsidP="003A2EAD">
            <w:pPr>
              <w:spacing w:before="20" w:after="20" w:line="240" w:lineRule="auto"/>
            </w:pPr>
            <w:r w:rsidRPr="00E406D5">
              <w:rPr>
                <w:rFonts w:ascii="Arial" w:hAnsi="Arial" w:cs="Arial"/>
                <w:sz w:val="18"/>
              </w:rPr>
              <w:t>S6-254690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98502E" w14:textId="3ADA1D43"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48E375" w14:textId="5CA16396" w:rsidR="00E406D5" w:rsidRPr="00E406D5" w:rsidRDefault="00E406D5" w:rsidP="003A2EAD">
            <w:pPr>
              <w:spacing w:before="20" w:after="20" w:line="240" w:lineRule="auto"/>
              <w:rPr>
                <w:rFonts w:ascii="Arial" w:hAnsi="Arial" w:cs="Arial"/>
                <w:sz w:val="18"/>
                <w:szCs w:val="18"/>
              </w:rPr>
            </w:pPr>
            <w:r w:rsidRPr="00E406D5">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4B49FC" w14:textId="77777777" w:rsidR="00E406D5" w:rsidRPr="00E406D5" w:rsidRDefault="00E406D5" w:rsidP="003A2EAD">
            <w:pPr>
              <w:rPr>
                <w:rFonts w:ascii="Arial" w:hAnsi="Arial" w:cs="Arial"/>
                <w:sz w:val="18"/>
                <w:szCs w:val="18"/>
              </w:rPr>
            </w:pPr>
            <w:proofErr w:type="spellStart"/>
            <w:r w:rsidRPr="00E406D5">
              <w:rPr>
                <w:rFonts w:ascii="Arial" w:hAnsi="Arial" w:cs="Arial"/>
                <w:sz w:val="18"/>
                <w:szCs w:val="18"/>
              </w:rPr>
              <w:t>pCR</w:t>
            </w:r>
            <w:proofErr w:type="spellEnd"/>
          </w:p>
          <w:p w14:paraId="014AC4D1" w14:textId="4162338B" w:rsidR="00E406D5" w:rsidRPr="00E406D5" w:rsidRDefault="00E406D5" w:rsidP="003A2EAD">
            <w:pPr>
              <w:rPr>
                <w:rFonts w:ascii="Arial" w:hAnsi="Arial" w:cs="Arial"/>
                <w:sz w:val="18"/>
                <w:szCs w:val="18"/>
              </w:rPr>
            </w:pPr>
            <w:r w:rsidRPr="00E406D5">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60EAA8" w14:textId="77777777" w:rsidR="00E406D5" w:rsidRDefault="00E406D5" w:rsidP="00E406D5">
            <w:pPr>
              <w:rPr>
                <w:rFonts w:ascii="Arial" w:hAnsi="Arial" w:cs="Arial"/>
                <w:i/>
                <w:color w:val="000000"/>
                <w:sz w:val="18"/>
                <w:szCs w:val="18"/>
              </w:rPr>
            </w:pPr>
            <w:r w:rsidRPr="00E406D5">
              <w:rPr>
                <w:rFonts w:ascii="Arial" w:hAnsi="Arial" w:cs="Arial"/>
                <w:sz w:val="18"/>
                <w:szCs w:val="18"/>
              </w:rPr>
              <w:t>Revision of S6-254232.</w:t>
            </w:r>
          </w:p>
          <w:p w14:paraId="18C72C04" w14:textId="2BF057B1" w:rsidR="00E406D5" w:rsidRPr="00E406D5" w:rsidRDefault="00E406D5" w:rsidP="00E406D5">
            <w:pPr>
              <w:rPr>
                <w:rFonts w:ascii="Arial" w:hAnsi="Arial" w:cs="Arial"/>
                <w:i/>
                <w:sz w:val="18"/>
                <w:szCs w:val="18"/>
              </w:rPr>
            </w:pPr>
            <w:r w:rsidRPr="00E406D5">
              <w:rPr>
                <w:rFonts w:ascii="Arial" w:hAnsi="Arial" w:cs="Arial"/>
                <w:i/>
                <w:color w:val="000000"/>
                <w:sz w:val="18"/>
                <w:szCs w:val="18"/>
              </w:rPr>
              <w:t>New Solution-KI#6</w:t>
            </w:r>
          </w:p>
          <w:p w14:paraId="5B1E5C91" w14:textId="77777777" w:rsidR="00E406D5" w:rsidRDefault="00E406D5" w:rsidP="003A2EAD">
            <w:pPr>
              <w:rPr>
                <w:rFonts w:ascii="Arial" w:hAnsi="Arial" w:cs="Arial"/>
                <w:color w:val="000000"/>
                <w:sz w:val="18"/>
                <w:szCs w:val="18"/>
              </w:rPr>
            </w:pPr>
          </w:p>
          <w:p w14:paraId="2C6D3A14" w14:textId="6F604405" w:rsidR="00E406D5" w:rsidRPr="003A2EAD" w:rsidRDefault="00E406D5"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59D4ED" w14:textId="77777777" w:rsidR="00E406D5" w:rsidRPr="00E406D5" w:rsidRDefault="00E406D5" w:rsidP="003A2EAD">
            <w:pPr>
              <w:spacing w:before="20" w:after="20" w:line="240" w:lineRule="auto"/>
              <w:rPr>
                <w:rFonts w:ascii="Arial" w:hAnsi="Arial" w:cs="Arial"/>
                <w:bCs/>
                <w:sz w:val="18"/>
                <w:szCs w:val="18"/>
              </w:rPr>
            </w:pPr>
          </w:p>
        </w:tc>
      </w:tr>
      <w:tr w:rsidR="00C957CE" w:rsidRPr="00CF71EC" w14:paraId="795967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DE7394E" w14:textId="670A27F8" w:rsidR="003A2EAD" w:rsidRPr="003A2EAD" w:rsidRDefault="003A2EAD" w:rsidP="003A2EAD">
            <w:pPr>
              <w:spacing w:before="20" w:after="20" w:line="240" w:lineRule="auto"/>
              <w:rPr>
                <w:rFonts w:ascii="Arial" w:hAnsi="Arial" w:cs="Arial"/>
                <w:bCs/>
                <w:sz w:val="18"/>
                <w:szCs w:val="18"/>
              </w:rPr>
            </w:pPr>
            <w:hyperlink r:id="rId307" w:history="1">
              <w:r w:rsidRPr="003A2EAD">
                <w:rPr>
                  <w:rStyle w:val="Hyperlink"/>
                  <w:rFonts w:ascii="Arial" w:hAnsi="Arial" w:cs="Arial"/>
                  <w:sz w:val="18"/>
                  <w:szCs w:val="18"/>
                </w:rPr>
                <w:t>S6-254320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A7609A" w14:textId="77777777" w:rsidR="003A2EAD" w:rsidRPr="003A2EAD" w:rsidRDefault="003A2EAD" w:rsidP="003A2EAD">
            <w:pPr>
              <w:rPr>
                <w:rFonts w:ascii="Arial" w:hAnsi="Arial" w:cs="Arial"/>
                <w:sz w:val="18"/>
                <w:szCs w:val="18"/>
              </w:rPr>
            </w:pPr>
            <w:proofErr w:type="spellStart"/>
            <w:r w:rsidRPr="003A2EAD">
              <w:rPr>
                <w:rFonts w:ascii="Arial" w:hAnsi="Arial" w:cs="Arial"/>
                <w:color w:val="000000"/>
                <w:sz w:val="18"/>
                <w:szCs w:val="18"/>
              </w:rPr>
              <w:t>pCR</w:t>
            </w:r>
            <w:proofErr w:type="spellEnd"/>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DA96D" w14:textId="05195A0E" w:rsidR="003A2EAD" w:rsidRPr="00052789" w:rsidRDefault="00052789" w:rsidP="003A2EAD">
            <w:pPr>
              <w:spacing w:before="20" w:after="20" w:line="240" w:lineRule="auto"/>
              <w:rPr>
                <w:rFonts w:ascii="Arial" w:hAnsi="Arial" w:cs="Arial"/>
                <w:bCs/>
                <w:sz w:val="18"/>
                <w:szCs w:val="18"/>
              </w:rPr>
            </w:pPr>
            <w:r w:rsidRPr="00052789">
              <w:rPr>
                <w:rFonts w:ascii="Arial" w:hAnsi="Arial" w:cs="Arial"/>
                <w:bCs/>
                <w:sz w:val="18"/>
                <w:szCs w:val="18"/>
              </w:rPr>
              <w:t>Revised to S6-254691</w:t>
            </w:r>
          </w:p>
        </w:tc>
      </w:tr>
      <w:tr w:rsidR="00C957CE" w:rsidRPr="00CF71EC" w14:paraId="0A2B124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9397E0" w14:textId="316815FD" w:rsidR="00052789" w:rsidRPr="00052789" w:rsidRDefault="00052789" w:rsidP="003A2EAD">
            <w:pPr>
              <w:spacing w:before="20" w:after="20" w:line="240" w:lineRule="auto"/>
            </w:pPr>
            <w:r w:rsidRPr="00052789">
              <w:rPr>
                <w:rFonts w:ascii="Arial" w:hAnsi="Arial" w:cs="Arial"/>
                <w:sz w:val="18"/>
              </w:rPr>
              <w:t>S6-254691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362852" w14:textId="0120649A"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Policy based configuration for Energy Efficient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B59141" w14:textId="52C02BAE" w:rsidR="00052789" w:rsidRPr="00052789" w:rsidRDefault="00052789" w:rsidP="003A2EAD">
            <w:pPr>
              <w:spacing w:before="20" w:after="20" w:line="240" w:lineRule="auto"/>
              <w:rPr>
                <w:rFonts w:ascii="Arial" w:hAnsi="Arial" w:cs="Arial"/>
                <w:sz w:val="18"/>
                <w:szCs w:val="18"/>
              </w:rPr>
            </w:pPr>
            <w:r w:rsidRPr="00052789">
              <w:rPr>
                <w:rFonts w:ascii="Arial" w:hAnsi="Arial" w:cs="Arial"/>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2C9E69" w14:textId="77777777" w:rsidR="00052789" w:rsidRPr="00052789" w:rsidRDefault="00052789" w:rsidP="003A2EAD">
            <w:pPr>
              <w:rPr>
                <w:rFonts w:ascii="Arial" w:hAnsi="Arial" w:cs="Arial"/>
                <w:sz w:val="18"/>
                <w:szCs w:val="18"/>
              </w:rPr>
            </w:pPr>
            <w:proofErr w:type="spellStart"/>
            <w:r w:rsidRPr="00052789">
              <w:rPr>
                <w:rFonts w:ascii="Arial" w:hAnsi="Arial" w:cs="Arial"/>
                <w:sz w:val="18"/>
                <w:szCs w:val="18"/>
              </w:rPr>
              <w:t>pCR</w:t>
            </w:r>
            <w:proofErr w:type="spellEnd"/>
          </w:p>
          <w:p w14:paraId="36923EAF" w14:textId="00C5ECED" w:rsidR="00052789" w:rsidRPr="00052789" w:rsidRDefault="00052789" w:rsidP="003A2EAD">
            <w:pPr>
              <w:rPr>
                <w:rFonts w:ascii="Arial" w:hAnsi="Arial" w:cs="Arial"/>
                <w:sz w:val="18"/>
                <w:szCs w:val="18"/>
              </w:rPr>
            </w:pPr>
            <w:r w:rsidRPr="0005278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2553B4" w14:textId="77777777" w:rsidR="00052789" w:rsidRDefault="00052789" w:rsidP="00052789">
            <w:pPr>
              <w:rPr>
                <w:rFonts w:ascii="Arial" w:hAnsi="Arial" w:cs="Arial"/>
                <w:i/>
                <w:color w:val="000000"/>
                <w:sz w:val="18"/>
                <w:szCs w:val="18"/>
              </w:rPr>
            </w:pPr>
            <w:r w:rsidRPr="00052789">
              <w:rPr>
                <w:rFonts w:ascii="Arial" w:hAnsi="Arial" w:cs="Arial"/>
                <w:sz w:val="18"/>
                <w:szCs w:val="18"/>
              </w:rPr>
              <w:t>Revision of S6-254320.</w:t>
            </w:r>
          </w:p>
          <w:p w14:paraId="55481E7A" w14:textId="4AC60E74" w:rsidR="00052789" w:rsidRPr="00052789" w:rsidRDefault="00052789" w:rsidP="00052789">
            <w:pPr>
              <w:rPr>
                <w:rFonts w:ascii="Arial" w:hAnsi="Arial" w:cs="Arial"/>
                <w:i/>
                <w:sz w:val="18"/>
                <w:szCs w:val="18"/>
              </w:rPr>
            </w:pPr>
            <w:r w:rsidRPr="00052789">
              <w:rPr>
                <w:rFonts w:ascii="Arial" w:hAnsi="Arial" w:cs="Arial"/>
                <w:i/>
                <w:color w:val="000000"/>
                <w:sz w:val="18"/>
                <w:szCs w:val="18"/>
              </w:rPr>
              <w:t>New Solution-KI#6</w:t>
            </w:r>
          </w:p>
          <w:p w14:paraId="740B4DB5" w14:textId="77777777" w:rsidR="00052789" w:rsidRDefault="00052789" w:rsidP="003A2EAD">
            <w:pPr>
              <w:rPr>
                <w:rFonts w:ascii="Arial" w:hAnsi="Arial" w:cs="Arial"/>
                <w:color w:val="000000"/>
                <w:sz w:val="18"/>
                <w:szCs w:val="18"/>
              </w:rPr>
            </w:pPr>
          </w:p>
          <w:p w14:paraId="237B91C6" w14:textId="441EFE37" w:rsidR="00052789" w:rsidRPr="003A2EAD" w:rsidRDefault="0005278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94165F" w14:textId="77777777" w:rsidR="00052789" w:rsidRPr="00052789" w:rsidRDefault="00052789" w:rsidP="003A2EAD">
            <w:pPr>
              <w:spacing w:before="20" w:after="20" w:line="240" w:lineRule="auto"/>
              <w:rPr>
                <w:rFonts w:ascii="Arial" w:hAnsi="Arial" w:cs="Arial"/>
                <w:bCs/>
                <w:sz w:val="18"/>
                <w:szCs w:val="18"/>
              </w:rPr>
            </w:pPr>
          </w:p>
        </w:tc>
      </w:tr>
      <w:tr w:rsidR="00C957C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052789">
            <w:pPr>
              <w:spacing w:before="20" w:after="20" w:line="240" w:lineRule="auto"/>
              <w:rPr>
                <w:rFonts w:ascii="Arial" w:hAnsi="Arial" w:cs="Arial"/>
                <w:bCs/>
                <w:sz w:val="18"/>
                <w:szCs w:val="18"/>
              </w:rPr>
            </w:pPr>
          </w:p>
        </w:tc>
      </w:tr>
      <w:tr w:rsidR="00465995"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052789">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052789">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052789">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052789">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C957CE" w:rsidRPr="00CF71EC" w14:paraId="3303F66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5417EC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052789">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016E10" w:rsidRPr="00CF71EC" w14:paraId="52A87D0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052789">
            <w:pPr>
              <w:spacing w:before="20" w:after="20" w:line="240" w:lineRule="auto"/>
            </w:pPr>
            <w:r w:rsidRPr="00520ADA">
              <w:rPr>
                <w:rFonts w:ascii="Arial" w:hAnsi="Arial" w:cs="Arial"/>
                <w:sz w:val="18"/>
              </w:rPr>
              <w:t>S6-254373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052789">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052789">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052789">
            <w:pPr>
              <w:spacing w:before="20" w:after="20" w:line="240" w:lineRule="auto"/>
              <w:rPr>
                <w:rFonts w:ascii="Arial" w:hAnsi="Arial" w:cs="Arial"/>
                <w:bCs/>
                <w:sz w:val="18"/>
                <w:szCs w:val="18"/>
              </w:rPr>
            </w:pPr>
          </w:p>
        </w:tc>
      </w:tr>
      <w:tr w:rsidR="00016E10" w:rsidRPr="00CF71EC" w14:paraId="375AA2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052789">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016E10" w:rsidRPr="00CF71EC" w14:paraId="7846B80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052789">
            <w:pPr>
              <w:spacing w:before="20" w:after="20" w:line="240" w:lineRule="auto"/>
            </w:pPr>
            <w:r w:rsidRPr="00D61769">
              <w:rPr>
                <w:rFonts w:ascii="Arial" w:hAnsi="Arial" w:cs="Arial"/>
                <w:sz w:val="18"/>
              </w:rPr>
              <w:t>S6-254374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052789">
            <w:pPr>
              <w:spacing w:before="20" w:after="20" w:line="240" w:lineRule="auto"/>
              <w:rPr>
                <w:rFonts w:ascii="Arial" w:hAnsi="Arial" w:cs="Arial"/>
                <w:bCs/>
                <w:sz w:val="18"/>
                <w:szCs w:val="18"/>
              </w:rPr>
            </w:pPr>
          </w:p>
        </w:tc>
      </w:tr>
      <w:tr w:rsidR="00016E10" w:rsidRPr="00CF71EC" w14:paraId="3EC850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052789">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016E10" w:rsidRPr="00CF71EC" w14:paraId="77934E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052789">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016E10" w:rsidRPr="00CF71EC" w14:paraId="79A5D9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D65C4F0" w14:textId="594B25C0" w:rsidR="00D61769" w:rsidRPr="00B10912" w:rsidRDefault="00B10912" w:rsidP="00052789">
            <w:pPr>
              <w:spacing w:before="20" w:after="20" w:line="240" w:lineRule="auto"/>
            </w:pPr>
            <w:hyperlink r:id="rId312" w:history="1">
              <w:r w:rsidRPr="00B10912">
                <w:rPr>
                  <w:rStyle w:val="Hyperlink"/>
                  <w:rFonts w:ascii="Arial" w:hAnsi="Arial" w:cs="Arial"/>
                  <w:sz w:val="18"/>
                </w:rPr>
                <w:t>S6-254375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411A88" w14:textId="499D033C"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A3AA19" w14:textId="2791F442"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D547A8" w14:textId="77777777" w:rsidR="00D61769" w:rsidRPr="00D61769" w:rsidRDefault="00D61769" w:rsidP="00052789">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752FE3" w14:textId="77777777" w:rsidR="00D61769" w:rsidRDefault="00D61769" w:rsidP="00052789">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20AD51" w14:textId="10C974EA" w:rsidR="00D61769"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S6-254696</w:t>
            </w:r>
          </w:p>
        </w:tc>
      </w:tr>
      <w:tr w:rsidR="00016E10" w:rsidRPr="00CF71EC" w14:paraId="2B8EEF3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D11614" w14:textId="257BADD4" w:rsidR="00B14446" w:rsidRPr="00B14446" w:rsidRDefault="00B14446" w:rsidP="00052789">
            <w:pPr>
              <w:spacing w:before="20" w:after="20" w:line="240" w:lineRule="auto"/>
            </w:pPr>
            <w:r w:rsidRPr="00B14446">
              <w:rPr>
                <w:rFonts w:ascii="Arial" w:hAnsi="Arial" w:cs="Arial"/>
                <w:sz w:val="18"/>
              </w:rPr>
              <w:t>S6-254696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48EF14" w14:textId="14C8753C"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FS_APCOT_pCR_Terms</w:t>
            </w:r>
            <w:proofErr w:type="spellEnd"/>
            <w:r w:rsidRPr="00B14446">
              <w:rPr>
                <w:rFonts w:ascii="Arial" w:hAnsi="Arial" w:cs="Arial"/>
                <w:bCs/>
                <w:sz w:val="18"/>
                <w:szCs w:val="18"/>
              </w:rPr>
              <w:t xml:space="preserve"> and Definitions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08CF18" w14:textId="694642C1"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5CCB3C7"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7CFDBD3B" w14:textId="4919D39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23D49D"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S6-254375.</w:t>
            </w:r>
          </w:p>
          <w:p w14:paraId="1E53C1C1" w14:textId="42D18D3A"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S6-254128.</w:t>
            </w:r>
          </w:p>
          <w:p w14:paraId="09B9673B" w14:textId="0E3CC9DB"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lastRenderedPageBreak/>
              <w:br/>
              <w:t>UPDATE_1</w:t>
            </w:r>
          </w:p>
          <w:p w14:paraId="2D5187C1" w14:textId="7ED69906" w:rsidR="00B14446" w:rsidRPr="00D61769"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BD1D2C1" w14:textId="77777777" w:rsidR="00B14446" w:rsidRPr="00B14446" w:rsidRDefault="00B14446" w:rsidP="00052789">
            <w:pPr>
              <w:spacing w:before="20" w:after="20" w:line="240" w:lineRule="auto"/>
              <w:rPr>
                <w:rFonts w:ascii="Arial" w:hAnsi="Arial" w:cs="Arial"/>
                <w:bCs/>
                <w:sz w:val="18"/>
                <w:szCs w:val="18"/>
              </w:rPr>
            </w:pPr>
          </w:p>
        </w:tc>
      </w:tr>
      <w:tr w:rsidR="00016E10" w:rsidRPr="00CF71EC" w14:paraId="19858B8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052789">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016E10" w:rsidRPr="00CF71EC" w14:paraId="746686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8C207A" w14:textId="7F07CBCF" w:rsidR="00745003" w:rsidRPr="00B10912" w:rsidRDefault="00B10912" w:rsidP="00052789">
            <w:pPr>
              <w:spacing w:before="20" w:after="20" w:line="240" w:lineRule="auto"/>
            </w:pPr>
            <w:hyperlink r:id="rId314" w:history="1">
              <w:r w:rsidRPr="00B10912">
                <w:rPr>
                  <w:rStyle w:val="Hyperlink"/>
                  <w:rFonts w:ascii="Arial" w:hAnsi="Arial" w:cs="Arial"/>
                  <w:sz w:val="18"/>
                </w:rPr>
                <w:t>S6-254376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C6A922" w14:textId="1C352588"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535BC3" w14:textId="3DED879B"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1C08CF" w14:textId="77777777" w:rsidR="00745003" w:rsidRPr="00745003" w:rsidRDefault="00745003" w:rsidP="00052789">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EE215" w14:textId="77777777" w:rsidR="00745003" w:rsidRDefault="00745003" w:rsidP="00052789">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7E53ED" w14:textId="418308A9" w:rsidR="00745003"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S6-254697</w:t>
            </w:r>
          </w:p>
        </w:tc>
      </w:tr>
      <w:tr w:rsidR="00016E10" w:rsidRPr="00CF71EC" w14:paraId="4AFAE3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1723CEE" w14:textId="7DDCE6A0" w:rsidR="00B14446" w:rsidRPr="00CD30B9" w:rsidRDefault="00CD30B9" w:rsidP="00052789">
            <w:pPr>
              <w:spacing w:before="20" w:after="20" w:line="240" w:lineRule="auto"/>
            </w:pPr>
            <w:hyperlink r:id="rId315" w:history="1">
              <w:r w:rsidRPr="00CD30B9">
                <w:rPr>
                  <w:rStyle w:val="Hyperlink"/>
                  <w:rFonts w:ascii="Arial" w:hAnsi="Arial" w:cs="Arial"/>
                  <w:sz w:val="18"/>
                </w:rPr>
                <w:t>S6-254697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85D7C" w14:textId="2AB5E772"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FS_APCOT_pCR_use_case_Analysis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4754E2" w14:textId="1F7CC05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51C8BD"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01903F17" w14:textId="788EE0B6"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39600"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S6-254376.</w:t>
            </w:r>
          </w:p>
          <w:p w14:paraId="690D9974" w14:textId="7E724DE7"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S6-254129.</w:t>
            </w:r>
          </w:p>
          <w:p w14:paraId="333151A1" w14:textId="49C4F97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2F58E2DB" w14:textId="77777777" w:rsidR="00B14446" w:rsidRDefault="00B14446" w:rsidP="00052789">
            <w:pPr>
              <w:spacing w:before="20" w:after="20" w:line="240" w:lineRule="auto"/>
              <w:rPr>
                <w:rFonts w:ascii="Arial" w:hAnsi="Arial" w:cs="Arial"/>
                <w:bCs/>
                <w:sz w:val="18"/>
                <w:szCs w:val="18"/>
              </w:rPr>
            </w:pPr>
          </w:p>
          <w:p w14:paraId="4635D4AF" w14:textId="77777777" w:rsidR="00B14446" w:rsidRDefault="00B14446" w:rsidP="00052789">
            <w:pPr>
              <w:spacing w:before="20" w:after="20" w:line="240" w:lineRule="auto"/>
              <w:rPr>
                <w:rFonts w:ascii="Arial" w:hAnsi="Arial" w:cs="Arial"/>
                <w:bCs/>
                <w:sz w:val="18"/>
                <w:szCs w:val="18"/>
              </w:rPr>
            </w:pPr>
            <w:r>
              <w:rPr>
                <w:rFonts w:ascii="Arial" w:hAnsi="Arial" w:cs="Arial"/>
                <w:bCs/>
                <w:sz w:val="18"/>
                <w:szCs w:val="18"/>
              </w:rPr>
              <w:t>The only change is to remove the 2</w:t>
            </w:r>
            <w:r w:rsidRPr="00B14446">
              <w:rPr>
                <w:rFonts w:ascii="Arial" w:hAnsi="Arial" w:cs="Arial"/>
                <w:bCs/>
                <w:sz w:val="18"/>
                <w:szCs w:val="18"/>
                <w:vertAlign w:val="superscript"/>
              </w:rPr>
              <w:t>nd</w:t>
            </w:r>
            <w:r>
              <w:rPr>
                <w:rFonts w:ascii="Arial" w:hAnsi="Arial" w:cs="Arial"/>
                <w:bCs/>
                <w:sz w:val="18"/>
                <w:szCs w:val="18"/>
              </w:rPr>
              <w:t xml:space="preserve"> last sentence</w:t>
            </w:r>
          </w:p>
          <w:p w14:paraId="1A2D1578"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5D118CB" w14:textId="772A2D6B" w:rsidR="00C355DD" w:rsidRPr="00745003"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0E982" w14:textId="6CDD93A5" w:rsidR="00B14446" w:rsidRPr="00B14446" w:rsidRDefault="00B14446" w:rsidP="00052789">
            <w:pPr>
              <w:spacing w:before="20" w:after="20" w:line="240" w:lineRule="auto"/>
              <w:rPr>
                <w:rFonts w:ascii="Arial" w:hAnsi="Arial" w:cs="Arial"/>
                <w:bCs/>
                <w:sz w:val="18"/>
                <w:szCs w:val="18"/>
              </w:rPr>
            </w:pPr>
            <w:r>
              <w:rPr>
                <w:rFonts w:ascii="Arial" w:hAnsi="Arial" w:cs="Arial"/>
                <w:bCs/>
                <w:sz w:val="18"/>
                <w:szCs w:val="18"/>
              </w:rPr>
              <w:t>Approved</w:t>
            </w:r>
          </w:p>
        </w:tc>
      </w:tr>
      <w:tr w:rsidR="00016E10" w:rsidRPr="00CF71EC" w14:paraId="5A7D75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052789">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016E10" w:rsidRPr="00CF71EC" w14:paraId="50A53E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77808F" w14:textId="7DA8F510" w:rsidR="00A81381" w:rsidRPr="00B10912" w:rsidRDefault="00B10912" w:rsidP="00052789">
            <w:pPr>
              <w:spacing w:before="20" w:after="20" w:line="240" w:lineRule="auto"/>
            </w:pPr>
            <w:hyperlink r:id="rId317" w:history="1">
              <w:r w:rsidRPr="00B10912">
                <w:rPr>
                  <w:rStyle w:val="Hyperlink"/>
                  <w:rFonts w:ascii="Arial" w:hAnsi="Arial" w:cs="Arial"/>
                  <w:sz w:val="18"/>
                </w:rPr>
                <w:t>S6-254377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88BA35F" w14:textId="2F4C9E59"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0760E9" w14:textId="296398DF"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9ED57C"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661E43"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BD347" w14:textId="7CD74EDD" w:rsidR="00A81381"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Revised to S6-254698</w:t>
            </w:r>
          </w:p>
        </w:tc>
      </w:tr>
      <w:tr w:rsidR="00016E10" w:rsidRPr="00CF71EC" w14:paraId="5FF6A24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3EC0AB" w14:textId="74A9D08A" w:rsidR="00B14446" w:rsidRPr="00C355DD" w:rsidRDefault="00C355DD" w:rsidP="00052789">
            <w:pPr>
              <w:spacing w:before="20" w:after="20" w:line="240" w:lineRule="auto"/>
            </w:pPr>
            <w:hyperlink r:id="rId318" w:history="1">
              <w:r w:rsidRPr="00C355DD">
                <w:rPr>
                  <w:rStyle w:val="Hyperlink"/>
                  <w:rFonts w:ascii="Arial" w:hAnsi="Arial" w:cs="Arial"/>
                  <w:sz w:val="18"/>
                </w:rPr>
                <w:t>S6-254698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72498C" w14:textId="48EE589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FS_APCOT_pCR_use_case_add_consent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7C4924" w14:textId="7AC97E15"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49E429" w14:textId="77777777" w:rsidR="00B14446" w:rsidRPr="00B14446" w:rsidRDefault="00B14446" w:rsidP="00052789">
            <w:pPr>
              <w:spacing w:before="20" w:after="20" w:line="240" w:lineRule="auto"/>
              <w:rPr>
                <w:rFonts w:ascii="Arial" w:hAnsi="Arial" w:cs="Arial"/>
                <w:bCs/>
                <w:sz w:val="18"/>
                <w:szCs w:val="18"/>
              </w:rPr>
            </w:pPr>
            <w:proofErr w:type="spellStart"/>
            <w:r w:rsidRPr="00B14446">
              <w:rPr>
                <w:rFonts w:ascii="Arial" w:hAnsi="Arial" w:cs="Arial"/>
                <w:bCs/>
                <w:sz w:val="18"/>
                <w:szCs w:val="18"/>
              </w:rPr>
              <w:t>pCR</w:t>
            </w:r>
            <w:proofErr w:type="spellEnd"/>
          </w:p>
          <w:p w14:paraId="120EB649" w14:textId="73C2E7A3" w:rsidR="00B14446" w:rsidRPr="00B14446" w:rsidRDefault="00B14446" w:rsidP="00052789">
            <w:pPr>
              <w:spacing w:before="20" w:after="20" w:line="240" w:lineRule="auto"/>
              <w:rPr>
                <w:rFonts w:ascii="Arial" w:hAnsi="Arial" w:cs="Arial"/>
                <w:bCs/>
                <w:sz w:val="18"/>
                <w:szCs w:val="18"/>
              </w:rPr>
            </w:pPr>
            <w:r w:rsidRPr="00B1444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C82BB4" w14:textId="77777777" w:rsidR="00B14446" w:rsidRDefault="00B14446" w:rsidP="00B14446">
            <w:pPr>
              <w:spacing w:before="20" w:after="20" w:line="240" w:lineRule="auto"/>
              <w:rPr>
                <w:rFonts w:ascii="Arial" w:hAnsi="Arial" w:cs="Arial"/>
                <w:bCs/>
                <w:i/>
                <w:sz w:val="18"/>
                <w:szCs w:val="18"/>
              </w:rPr>
            </w:pPr>
            <w:r w:rsidRPr="00B14446">
              <w:rPr>
                <w:rFonts w:ascii="Arial" w:hAnsi="Arial" w:cs="Arial"/>
                <w:bCs/>
                <w:sz w:val="18"/>
                <w:szCs w:val="18"/>
              </w:rPr>
              <w:t>Revision of S6-254377.</w:t>
            </w:r>
          </w:p>
          <w:p w14:paraId="0B4406E5" w14:textId="432E7841" w:rsidR="00B14446" w:rsidRPr="00B14446" w:rsidRDefault="00B14446" w:rsidP="00B14446">
            <w:pPr>
              <w:spacing w:before="20" w:after="20" w:line="240" w:lineRule="auto"/>
              <w:rPr>
                <w:rFonts w:ascii="Arial" w:hAnsi="Arial" w:cs="Arial"/>
                <w:bCs/>
                <w:i/>
                <w:sz w:val="18"/>
                <w:szCs w:val="18"/>
              </w:rPr>
            </w:pPr>
            <w:r w:rsidRPr="00B14446">
              <w:rPr>
                <w:rFonts w:ascii="Arial" w:hAnsi="Arial" w:cs="Arial"/>
                <w:bCs/>
                <w:i/>
                <w:sz w:val="18"/>
                <w:szCs w:val="18"/>
              </w:rPr>
              <w:t>Revision of S6-254130.</w:t>
            </w:r>
          </w:p>
          <w:p w14:paraId="2467F5CC" w14:textId="4BC924E1" w:rsidR="00B14446" w:rsidRDefault="00B14446" w:rsidP="00B14446">
            <w:pPr>
              <w:spacing w:before="20" w:after="20" w:line="240" w:lineRule="auto"/>
              <w:rPr>
                <w:rFonts w:ascii="Arial" w:hAnsi="Arial" w:cs="Arial"/>
                <w:bCs/>
                <w:sz w:val="18"/>
                <w:szCs w:val="18"/>
              </w:rPr>
            </w:pPr>
            <w:r w:rsidRPr="00B14446">
              <w:rPr>
                <w:rFonts w:ascii="Arial" w:hAnsi="Arial" w:cs="Arial"/>
                <w:bCs/>
                <w:i/>
                <w:sz w:val="18"/>
                <w:szCs w:val="18"/>
              </w:rPr>
              <w:br/>
              <w:t>UPDATE_1</w:t>
            </w:r>
          </w:p>
          <w:p w14:paraId="4E9D528B"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973B794" w14:textId="173D440A" w:rsidR="00B14446" w:rsidRPr="00A81381" w:rsidRDefault="00B14446"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569749" w14:textId="77777777" w:rsidR="00B14446" w:rsidRPr="00B14446" w:rsidRDefault="00B14446" w:rsidP="00052789">
            <w:pPr>
              <w:spacing w:before="20" w:after="20" w:line="240" w:lineRule="auto"/>
              <w:rPr>
                <w:rFonts w:ascii="Arial" w:hAnsi="Arial" w:cs="Arial"/>
                <w:bCs/>
                <w:sz w:val="18"/>
                <w:szCs w:val="18"/>
              </w:rPr>
            </w:pPr>
          </w:p>
        </w:tc>
      </w:tr>
      <w:tr w:rsidR="00016E10" w:rsidRPr="00CF71EC" w14:paraId="242F80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052789">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016E10" w:rsidRPr="00CF71EC" w14:paraId="63F8FBE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B8AD81" w14:textId="27D7635E" w:rsidR="00A81381" w:rsidRPr="00B10912" w:rsidRDefault="00B10912" w:rsidP="00052789">
            <w:pPr>
              <w:spacing w:before="20" w:after="20" w:line="240" w:lineRule="auto"/>
            </w:pPr>
            <w:hyperlink r:id="rId320" w:history="1">
              <w:r w:rsidRPr="00B10912">
                <w:rPr>
                  <w:rStyle w:val="Hyperlink"/>
                  <w:rFonts w:ascii="Arial" w:hAnsi="Arial" w:cs="Arial"/>
                  <w:sz w:val="18"/>
                </w:rPr>
                <w:t>S6-254378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E4EEAD" w14:textId="0FA6BEDC"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A54143" w14:textId="0AF4AC28"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C52F9D" w14:textId="77777777" w:rsidR="00A81381" w:rsidRPr="00A81381" w:rsidRDefault="00A81381" w:rsidP="00052789">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88CCFB" w14:textId="77777777" w:rsidR="00A81381" w:rsidRDefault="00A81381" w:rsidP="00052789">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00768" w14:textId="1DDD5E5B" w:rsidR="00A81381"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S6-254699</w:t>
            </w:r>
          </w:p>
        </w:tc>
      </w:tr>
      <w:tr w:rsidR="00016E10" w:rsidRPr="00CF71EC" w14:paraId="4AF2D52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23C883" w14:textId="26B5BE21" w:rsidR="008E00D5" w:rsidRPr="00C355DD" w:rsidRDefault="00C355DD" w:rsidP="00052789">
            <w:pPr>
              <w:spacing w:before="20" w:after="20" w:line="240" w:lineRule="auto"/>
            </w:pPr>
            <w:hyperlink r:id="rId321" w:history="1">
              <w:r w:rsidRPr="00C355DD">
                <w:rPr>
                  <w:rStyle w:val="Hyperlink"/>
                  <w:rFonts w:ascii="Arial" w:hAnsi="Arial" w:cs="Arial"/>
                  <w:sz w:val="18"/>
                </w:rPr>
                <w:t>S6-254699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D02F45" w14:textId="25E52B2C"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FS_APCOT_pCR_use_case_update_revoke_consent</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B23034" w14:textId="63B600DD"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0A6ED4"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34EFEEF7" w14:textId="094AAC89"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8DA7D7"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S6-254378.</w:t>
            </w:r>
          </w:p>
          <w:p w14:paraId="696E058E" w14:textId="44AFE915"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S6-254131.</w:t>
            </w:r>
          </w:p>
          <w:p w14:paraId="269BB125" w14:textId="3CD7F56C"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31B2435B"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3AF5CC8" w14:textId="10C9BE71" w:rsidR="008E00D5" w:rsidRPr="00A81381"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8769CE" w14:textId="77777777" w:rsidR="008E00D5" w:rsidRPr="008E00D5" w:rsidRDefault="008E00D5" w:rsidP="00052789">
            <w:pPr>
              <w:spacing w:before="20" w:after="20" w:line="240" w:lineRule="auto"/>
              <w:rPr>
                <w:rFonts w:ascii="Arial" w:hAnsi="Arial" w:cs="Arial"/>
                <w:bCs/>
                <w:sz w:val="18"/>
                <w:szCs w:val="18"/>
              </w:rPr>
            </w:pPr>
          </w:p>
        </w:tc>
      </w:tr>
      <w:tr w:rsidR="00016E10" w:rsidRPr="00CF71EC" w14:paraId="5D16863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052789">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16E10" w:rsidRPr="00CF71EC" w14:paraId="5676425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7CA16D" w14:textId="51042DDF" w:rsidR="0003104B" w:rsidRPr="00B10912" w:rsidRDefault="00B10912" w:rsidP="00052789">
            <w:pPr>
              <w:spacing w:before="20" w:after="20" w:line="240" w:lineRule="auto"/>
            </w:pPr>
            <w:hyperlink r:id="rId323" w:history="1">
              <w:r w:rsidRPr="00B10912">
                <w:rPr>
                  <w:rStyle w:val="Hyperlink"/>
                  <w:rFonts w:ascii="Arial" w:hAnsi="Arial" w:cs="Arial"/>
                  <w:sz w:val="18"/>
                </w:rPr>
                <w:t>S6-254379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49C28A" w14:textId="66EED3B4"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B91036" w14:textId="733C9593"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F80E5E" w14:textId="77777777" w:rsidR="0003104B" w:rsidRPr="0003104B" w:rsidRDefault="0003104B" w:rsidP="00052789">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969092" w14:textId="77777777" w:rsidR="0003104B" w:rsidRDefault="0003104B" w:rsidP="00052789">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79BDE2" w14:textId="0095B40D" w:rsidR="0003104B"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S6-254700</w:t>
            </w:r>
          </w:p>
        </w:tc>
      </w:tr>
      <w:tr w:rsidR="00016E10" w:rsidRPr="00CF71EC" w14:paraId="099D5F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DB4C278" w14:textId="75752520" w:rsidR="008E00D5" w:rsidRPr="008E00D5" w:rsidRDefault="008E00D5" w:rsidP="00052789">
            <w:pPr>
              <w:spacing w:before="20" w:after="20" w:line="240" w:lineRule="auto"/>
            </w:pPr>
            <w:r w:rsidRPr="008E00D5">
              <w:rPr>
                <w:rFonts w:ascii="Arial" w:hAnsi="Arial" w:cs="Arial"/>
                <w:sz w:val="18"/>
              </w:rPr>
              <w:t>S6-254700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54A6B" w14:textId="2A1E3D04"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-clarifications-GSMA OPG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C548FAA" w14:textId="65179266"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68093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3182759" w14:textId="6435864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52129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S6-254379.</w:t>
            </w:r>
          </w:p>
          <w:p w14:paraId="257CAE10" w14:textId="1F6CE320"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S6-254132.</w:t>
            </w:r>
          </w:p>
          <w:p w14:paraId="3C3E3ACA" w14:textId="3B2E5EF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lastRenderedPageBreak/>
              <w:br/>
              <w:t>UPDATE_1</w:t>
            </w:r>
          </w:p>
          <w:p w14:paraId="00AA8330" w14:textId="746E0838" w:rsidR="008E00D5" w:rsidRPr="0003104B"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7773AC" w14:textId="77777777" w:rsidR="008E00D5" w:rsidRPr="008E00D5" w:rsidRDefault="008E00D5" w:rsidP="00052789">
            <w:pPr>
              <w:spacing w:before="20" w:after="20" w:line="240" w:lineRule="auto"/>
              <w:rPr>
                <w:rFonts w:ascii="Arial" w:hAnsi="Arial" w:cs="Arial"/>
                <w:bCs/>
                <w:sz w:val="18"/>
                <w:szCs w:val="18"/>
              </w:rPr>
            </w:pPr>
          </w:p>
        </w:tc>
      </w:tr>
      <w:tr w:rsidR="00016E10" w:rsidRPr="00CF71EC" w14:paraId="3F115F4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052789">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016E10" w:rsidRPr="00CF71EC" w14:paraId="3BA152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071196" w14:textId="43DFD3BA" w:rsidR="00DB00C6" w:rsidRPr="00B10912" w:rsidRDefault="00B10912" w:rsidP="00052789">
            <w:pPr>
              <w:spacing w:before="20" w:after="20" w:line="240" w:lineRule="auto"/>
            </w:pPr>
            <w:hyperlink r:id="rId325" w:history="1">
              <w:r w:rsidRPr="00B10912">
                <w:rPr>
                  <w:rStyle w:val="Hyperlink"/>
                  <w:rFonts w:ascii="Arial" w:hAnsi="Arial" w:cs="Arial"/>
                  <w:sz w:val="18"/>
                </w:rPr>
                <w:t>S6-254380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3A7618" w14:textId="01978949"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D13EF2" w14:textId="2D7A701D"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D79734" w14:textId="77777777" w:rsidR="00DB00C6" w:rsidRPr="00DB00C6" w:rsidRDefault="00DB00C6" w:rsidP="00052789">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2E235E" w14:textId="77777777" w:rsidR="00DB00C6" w:rsidRDefault="00DB00C6" w:rsidP="00052789">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05C69E" w14:textId="163B6EBD" w:rsidR="00DB00C6"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Revised to S6-254701</w:t>
            </w:r>
          </w:p>
        </w:tc>
      </w:tr>
      <w:tr w:rsidR="00016E10" w:rsidRPr="00CF71EC" w14:paraId="6D72D0F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B40799" w14:textId="5018620F" w:rsidR="008E00D5" w:rsidRPr="00C355DD" w:rsidRDefault="00C355DD" w:rsidP="00052789">
            <w:pPr>
              <w:spacing w:before="20" w:after="20" w:line="240" w:lineRule="auto"/>
            </w:pPr>
            <w:hyperlink r:id="rId326" w:history="1">
              <w:r w:rsidRPr="00C355DD">
                <w:rPr>
                  <w:rStyle w:val="Hyperlink"/>
                  <w:rFonts w:ascii="Arial" w:hAnsi="Arial" w:cs="Arial"/>
                  <w:sz w:val="18"/>
                </w:rPr>
                <w:t>S6-254701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9458B7" w14:textId="47E29345"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FS_APCOT_pCR_terms</w:t>
            </w:r>
            <w:proofErr w:type="spellEnd"/>
            <w:r w:rsidRPr="008E00D5">
              <w:rPr>
                <w:rFonts w:ascii="Arial" w:hAnsi="Arial" w:cs="Arial"/>
                <w:bCs/>
                <w:sz w:val="18"/>
                <w:szCs w:val="18"/>
              </w:rPr>
              <w:t>-clarifications-CAMARA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1C400A" w14:textId="5A388BD7"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3981A1" w14:textId="77777777" w:rsidR="008E00D5" w:rsidRPr="008E00D5" w:rsidRDefault="008E00D5" w:rsidP="00052789">
            <w:pPr>
              <w:spacing w:before="20" w:after="20" w:line="240" w:lineRule="auto"/>
              <w:rPr>
                <w:rFonts w:ascii="Arial" w:hAnsi="Arial" w:cs="Arial"/>
                <w:bCs/>
                <w:sz w:val="18"/>
                <w:szCs w:val="18"/>
              </w:rPr>
            </w:pPr>
            <w:proofErr w:type="spellStart"/>
            <w:r w:rsidRPr="008E00D5">
              <w:rPr>
                <w:rFonts w:ascii="Arial" w:hAnsi="Arial" w:cs="Arial"/>
                <w:bCs/>
                <w:sz w:val="18"/>
                <w:szCs w:val="18"/>
              </w:rPr>
              <w:t>pCR</w:t>
            </w:r>
            <w:proofErr w:type="spellEnd"/>
          </w:p>
          <w:p w14:paraId="79D1BE7C" w14:textId="512F027C" w:rsidR="008E00D5" w:rsidRPr="008E00D5" w:rsidRDefault="008E00D5" w:rsidP="00052789">
            <w:pPr>
              <w:spacing w:before="20" w:after="20" w:line="240" w:lineRule="auto"/>
              <w:rPr>
                <w:rFonts w:ascii="Arial" w:hAnsi="Arial" w:cs="Arial"/>
                <w:bCs/>
                <w:sz w:val="18"/>
                <w:szCs w:val="18"/>
              </w:rPr>
            </w:pPr>
            <w:r w:rsidRPr="008E00D5">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5C5053" w14:textId="77777777" w:rsidR="008E00D5" w:rsidRDefault="008E00D5" w:rsidP="008E00D5">
            <w:pPr>
              <w:spacing w:before="20" w:after="20" w:line="240" w:lineRule="auto"/>
              <w:rPr>
                <w:rFonts w:ascii="Arial" w:hAnsi="Arial" w:cs="Arial"/>
                <w:bCs/>
                <w:i/>
                <w:sz w:val="18"/>
                <w:szCs w:val="18"/>
              </w:rPr>
            </w:pPr>
            <w:r w:rsidRPr="008E00D5">
              <w:rPr>
                <w:rFonts w:ascii="Arial" w:hAnsi="Arial" w:cs="Arial"/>
                <w:bCs/>
                <w:sz w:val="18"/>
                <w:szCs w:val="18"/>
              </w:rPr>
              <w:t>Revision of S6-254380.</w:t>
            </w:r>
          </w:p>
          <w:p w14:paraId="07AA5F41" w14:textId="2677C8BA" w:rsidR="008E00D5" w:rsidRPr="008E00D5" w:rsidRDefault="008E00D5" w:rsidP="008E00D5">
            <w:pPr>
              <w:spacing w:before="20" w:after="20" w:line="240" w:lineRule="auto"/>
              <w:rPr>
                <w:rFonts w:ascii="Arial" w:hAnsi="Arial" w:cs="Arial"/>
                <w:bCs/>
                <w:i/>
                <w:sz w:val="18"/>
                <w:szCs w:val="18"/>
              </w:rPr>
            </w:pPr>
            <w:r w:rsidRPr="008E00D5">
              <w:rPr>
                <w:rFonts w:ascii="Arial" w:hAnsi="Arial" w:cs="Arial"/>
                <w:bCs/>
                <w:i/>
                <w:sz w:val="18"/>
                <w:szCs w:val="18"/>
              </w:rPr>
              <w:t>Revision of S6-254133.</w:t>
            </w:r>
          </w:p>
          <w:p w14:paraId="12B1C2B9" w14:textId="2E14EB53" w:rsidR="008E00D5" w:rsidRDefault="008E00D5" w:rsidP="008E00D5">
            <w:pPr>
              <w:spacing w:before="20" w:after="20" w:line="240" w:lineRule="auto"/>
              <w:rPr>
                <w:rFonts w:ascii="Arial" w:hAnsi="Arial" w:cs="Arial"/>
                <w:bCs/>
                <w:sz w:val="18"/>
                <w:szCs w:val="18"/>
              </w:rPr>
            </w:pPr>
            <w:r w:rsidRPr="008E00D5">
              <w:rPr>
                <w:rFonts w:ascii="Arial" w:hAnsi="Arial" w:cs="Arial"/>
                <w:bCs/>
                <w:i/>
                <w:sz w:val="18"/>
                <w:szCs w:val="18"/>
              </w:rPr>
              <w:br/>
              <w:t>UPDATE_1</w:t>
            </w:r>
          </w:p>
          <w:p w14:paraId="49A5B630" w14:textId="77777777" w:rsidR="008E00D5" w:rsidRDefault="008E00D5" w:rsidP="00052789">
            <w:pPr>
              <w:spacing w:before="20" w:after="20" w:line="240" w:lineRule="auto"/>
              <w:rPr>
                <w:rFonts w:ascii="Arial" w:hAnsi="Arial" w:cs="Arial"/>
                <w:bCs/>
                <w:sz w:val="18"/>
                <w:szCs w:val="18"/>
              </w:rPr>
            </w:pPr>
          </w:p>
          <w:p w14:paraId="34B4BE6B" w14:textId="77777777" w:rsidR="00C355DD" w:rsidRDefault="008E00D5" w:rsidP="00C355DD">
            <w:pPr>
              <w:spacing w:before="20" w:after="20" w:line="240" w:lineRule="auto"/>
              <w:rPr>
                <w:rFonts w:ascii="Arial" w:hAnsi="Arial" w:cs="Arial"/>
                <w:bCs/>
                <w:i/>
                <w:sz w:val="18"/>
                <w:szCs w:val="18"/>
              </w:rPr>
            </w:pPr>
            <w:r>
              <w:rPr>
                <w:rFonts w:ascii="Arial" w:hAnsi="Arial" w:cs="Arial"/>
                <w:bCs/>
                <w:sz w:val="18"/>
                <w:szCs w:val="18"/>
              </w:rPr>
              <w:t>The only changes are to remove the last sentence in 6.2.3 and to remove the words “</w:t>
            </w:r>
            <w:r>
              <w:rPr>
                <w:rFonts w:ascii="Times New Roman" w:eastAsia="Times New Roman" w:hAnsi="Times New Roman"/>
                <w:noProof/>
                <w:szCs w:val="20"/>
                <w:lang w:val="en-US" w:eastAsia="en-US"/>
              </w:rPr>
              <w:t>by the Consent master</w:t>
            </w:r>
            <w:r>
              <w:rPr>
                <w:rFonts w:ascii="Arial" w:hAnsi="Arial" w:cs="Arial"/>
                <w:bCs/>
                <w:sz w:val="18"/>
                <w:szCs w:val="18"/>
              </w:rPr>
              <w:t>”.</w:t>
            </w:r>
            <w:r w:rsidR="00C355DD" w:rsidRPr="004F2FB4">
              <w:rPr>
                <w:rFonts w:ascii="Arial" w:hAnsi="Arial" w:cs="Arial"/>
                <w:bCs/>
                <w:i/>
                <w:sz w:val="18"/>
                <w:szCs w:val="18"/>
              </w:rPr>
              <w:t xml:space="preserve"> </w:t>
            </w:r>
          </w:p>
          <w:p w14:paraId="254BB0DC" w14:textId="03281B8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E8588D0" w14:textId="63CCBC97" w:rsidR="008E00D5" w:rsidRPr="00DB00C6" w:rsidRDefault="008E00D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E97CF" w14:textId="50CA22D0" w:rsidR="008E00D5" w:rsidRPr="008E00D5" w:rsidRDefault="008E00D5" w:rsidP="00052789">
            <w:pPr>
              <w:spacing w:before="20" w:after="20" w:line="240" w:lineRule="auto"/>
              <w:rPr>
                <w:rFonts w:ascii="Arial" w:hAnsi="Arial" w:cs="Arial"/>
                <w:bCs/>
                <w:sz w:val="18"/>
                <w:szCs w:val="18"/>
              </w:rPr>
            </w:pPr>
            <w:r>
              <w:rPr>
                <w:rFonts w:ascii="Arial" w:hAnsi="Arial" w:cs="Arial"/>
                <w:bCs/>
                <w:sz w:val="18"/>
                <w:szCs w:val="18"/>
              </w:rPr>
              <w:t>Approved</w:t>
            </w:r>
          </w:p>
        </w:tc>
      </w:tr>
      <w:tr w:rsidR="00016E10" w:rsidRPr="00CF71EC" w14:paraId="13704E0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052789">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16E10" w:rsidRPr="00CF71EC" w14:paraId="693E7F8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5C10FCC" w14:textId="70A226EA" w:rsidR="000B2ED0" w:rsidRPr="00B10912" w:rsidRDefault="00B10912" w:rsidP="00052789">
            <w:pPr>
              <w:spacing w:before="20" w:after="20" w:line="240" w:lineRule="auto"/>
            </w:pPr>
            <w:hyperlink r:id="rId328" w:history="1">
              <w:r w:rsidRPr="00B10912">
                <w:rPr>
                  <w:rStyle w:val="Hyperlink"/>
                  <w:rFonts w:ascii="Arial" w:hAnsi="Arial" w:cs="Arial"/>
                  <w:sz w:val="18"/>
                </w:rPr>
                <w:t>S6-254381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87C27A" w14:textId="5E23854D"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3C9318" w14:textId="13BDBBD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4FF5E8" w14:textId="77777777" w:rsidR="000B2ED0" w:rsidRPr="000B2ED0" w:rsidRDefault="000B2ED0" w:rsidP="00052789">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F814D1" w14:textId="77777777" w:rsidR="000B2ED0" w:rsidRDefault="000B2ED0" w:rsidP="00052789">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1567DD" w14:textId="6FF7B35E" w:rsidR="000B2ED0"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Revised to S6-254702</w:t>
            </w:r>
          </w:p>
        </w:tc>
      </w:tr>
      <w:tr w:rsidR="00016E10" w:rsidRPr="00CF71EC" w14:paraId="7FE0B5A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EF5CE2B" w14:textId="20D56A31" w:rsidR="0067299E" w:rsidRPr="00C355DD" w:rsidRDefault="00C355DD" w:rsidP="00052789">
            <w:pPr>
              <w:spacing w:before="20" w:after="20" w:line="240" w:lineRule="auto"/>
            </w:pPr>
            <w:hyperlink r:id="rId329" w:history="1">
              <w:r w:rsidRPr="00C355DD">
                <w:rPr>
                  <w:rStyle w:val="Hyperlink"/>
                  <w:rFonts w:ascii="Arial" w:hAnsi="Arial" w:cs="Arial"/>
                  <w:sz w:val="18"/>
                </w:rPr>
                <w:t>S6-254702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6F2FDF3" w14:textId="0775926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FS_APCOT_pCR_terms-clarifications-3GPP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04FAD7" w14:textId="447F33AB"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A827C3A"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pCR</w:t>
            </w:r>
            <w:proofErr w:type="spellEnd"/>
          </w:p>
          <w:p w14:paraId="6117E059" w14:textId="2AE4BB2D"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7F28C"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S6-254381.</w:t>
            </w:r>
          </w:p>
          <w:p w14:paraId="0E83456F" w14:textId="04C5BB1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t>Revision of S6-254134.</w:t>
            </w:r>
          </w:p>
          <w:p w14:paraId="68B041E5" w14:textId="5D0B5FC1"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B41DF8E" w14:textId="77777777" w:rsidR="0067299E" w:rsidRDefault="0067299E" w:rsidP="00052789">
            <w:pPr>
              <w:spacing w:before="20" w:after="20" w:line="240" w:lineRule="auto"/>
              <w:rPr>
                <w:rFonts w:ascii="Arial" w:hAnsi="Arial" w:cs="Arial"/>
                <w:bCs/>
                <w:sz w:val="18"/>
                <w:szCs w:val="18"/>
              </w:rPr>
            </w:pPr>
          </w:p>
          <w:p w14:paraId="32720565" w14:textId="77777777" w:rsidR="0067299E" w:rsidRDefault="0067299E" w:rsidP="00052789">
            <w:pPr>
              <w:spacing w:before="20" w:after="20" w:line="240" w:lineRule="auto"/>
              <w:rPr>
                <w:rFonts w:ascii="Arial" w:hAnsi="Arial" w:cs="Arial"/>
                <w:bCs/>
                <w:sz w:val="18"/>
                <w:szCs w:val="18"/>
              </w:rPr>
            </w:pPr>
            <w:r>
              <w:rPr>
                <w:rFonts w:ascii="Arial" w:hAnsi="Arial" w:cs="Arial"/>
                <w:bCs/>
                <w:sz w:val="18"/>
                <w:szCs w:val="18"/>
              </w:rPr>
              <w:t>No changes since 4381</w:t>
            </w:r>
          </w:p>
          <w:p w14:paraId="5B45CC5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C0692CB" w14:textId="24A96548" w:rsidR="00C355DD" w:rsidRPr="000B2ED0" w:rsidRDefault="00C355D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3A5521" w14:textId="764832E5" w:rsidR="0067299E" w:rsidRPr="0067299E" w:rsidRDefault="0067299E" w:rsidP="00052789">
            <w:pPr>
              <w:spacing w:before="20" w:after="20" w:line="240" w:lineRule="auto"/>
              <w:rPr>
                <w:rFonts w:ascii="Arial" w:hAnsi="Arial" w:cs="Arial"/>
                <w:bCs/>
                <w:sz w:val="18"/>
                <w:szCs w:val="18"/>
              </w:rPr>
            </w:pPr>
            <w:r>
              <w:rPr>
                <w:rFonts w:ascii="Arial" w:hAnsi="Arial" w:cs="Arial"/>
                <w:bCs/>
                <w:sz w:val="18"/>
                <w:szCs w:val="18"/>
              </w:rPr>
              <w:t>Approved</w:t>
            </w:r>
          </w:p>
        </w:tc>
      </w:tr>
      <w:tr w:rsidR="00016E10" w:rsidRPr="00CF71EC" w14:paraId="61587A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052789">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016E10" w:rsidRPr="00CF71EC" w14:paraId="2C577D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126971" w14:textId="5EC989D3" w:rsidR="0091411A" w:rsidRPr="00B10912" w:rsidRDefault="00B10912" w:rsidP="00052789">
            <w:pPr>
              <w:spacing w:before="20" w:after="20" w:line="240" w:lineRule="auto"/>
            </w:pPr>
            <w:hyperlink r:id="rId331" w:history="1">
              <w:r w:rsidRPr="00B10912">
                <w:rPr>
                  <w:rStyle w:val="Hyperlink"/>
                  <w:rFonts w:ascii="Arial" w:hAnsi="Arial" w:cs="Arial"/>
                  <w:sz w:val="18"/>
                </w:rPr>
                <w:t>S6-254382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63B685" w14:textId="4A4BDEEF"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DD512" w14:textId="5BB46438"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9559D0"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55B0F7"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05278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D28C26" w14:textId="337C79E4" w:rsidR="0091411A"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Revised to S6-254703</w:t>
            </w:r>
          </w:p>
        </w:tc>
      </w:tr>
      <w:tr w:rsidR="00016E10" w:rsidRPr="00CF71EC" w14:paraId="698F65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D40F32E" w14:textId="3D3A1BB1" w:rsidR="0067299E" w:rsidRPr="0067299E" w:rsidRDefault="0067299E" w:rsidP="00052789">
            <w:pPr>
              <w:spacing w:before="20" w:after="20" w:line="240" w:lineRule="auto"/>
            </w:pPr>
            <w:r w:rsidRPr="0067299E">
              <w:rPr>
                <w:rFonts w:ascii="Arial" w:hAnsi="Arial" w:cs="Arial"/>
                <w:sz w:val="18"/>
              </w:rPr>
              <w:t>S6-254703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FBDED3D" w14:textId="79451F1A"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FS_APCOT_pCR_terms</w:t>
            </w:r>
            <w:proofErr w:type="spellEnd"/>
            <w:r w:rsidRPr="0067299E">
              <w:rPr>
                <w:rFonts w:ascii="Arial" w:hAnsi="Arial" w:cs="Arial"/>
                <w:bCs/>
                <w:sz w:val="18"/>
                <w:szCs w:val="18"/>
              </w:rPr>
              <w:t xml:space="preserve"> clarifications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442FDDD" w14:textId="6BC7256C"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A3C3BFD" w14:textId="77777777" w:rsidR="0067299E" w:rsidRPr="0067299E" w:rsidRDefault="0067299E" w:rsidP="00052789">
            <w:pPr>
              <w:spacing w:before="20" w:after="20" w:line="240" w:lineRule="auto"/>
              <w:rPr>
                <w:rFonts w:ascii="Arial" w:hAnsi="Arial" w:cs="Arial"/>
                <w:bCs/>
                <w:sz w:val="18"/>
                <w:szCs w:val="18"/>
              </w:rPr>
            </w:pPr>
            <w:proofErr w:type="spellStart"/>
            <w:r w:rsidRPr="0067299E">
              <w:rPr>
                <w:rFonts w:ascii="Arial" w:hAnsi="Arial" w:cs="Arial"/>
                <w:bCs/>
                <w:sz w:val="18"/>
                <w:szCs w:val="18"/>
              </w:rPr>
              <w:t>pCR</w:t>
            </w:r>
            <w:proofErr w:type="spellEnd"/>
          </w:p>
          <w:p w14:paraId="3911C810" w14:textId="43D61DFE" w:rsidR="0067299E" w:rsidRPr="0067299E" w:rsidRDefault="0067299E" w:rsidP="00052789">
            <w:pPr>
              <w:spacing w:before="20" w:after="20" w:line="240" w:lineRule="auto"/>
              <w:rPr>
                <w:rFonts w:ascii="Arial" w:hAnsi="Arial" w:cs="Arial"/>
                <w:bCs/>
                <w:sz w:val="18"/>
                <w:szCs w:val="18"/>
              </w:rPr>
            </w:pPr>
            <w:r w:rsidRPr="0067299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42DCE3" w14:textId="77777777" w:rsidR="0067299E" w:rsidRDefault="0067299E" w:rsidP="0067299E">
            <w:pPr>
              <w:spacing w:before="20" w:after="20" w:line="240" w:lineRule="auto"/>
              <w:rPr>
                <w:rFonts w:ascii="Arial" w:hAnsi="Arial" w:cs="Arial"/>
                <w:bCs/>
                <w:i/>
                <w:sz w:val="18"/>
                <w:szCs w:val="18"/>
              </w:rPr>
            </w:pPr>
            <w:r w:rsidRPr="0067299E">
              <w:rPr>
                <w:rFonts w:ascii="Arial" w:hAnsi="Arial" w:cs="Arial"/>
                <w:bCs/>
                <w:sz w:val="18"/>
                <w:szCs w:val="18"/>
              </w:rPr>
              <w:t>Revision of S6-254382.</w:t>
            </w:r>
          </w:p>
          <w:p w14:paraId="5FC78BAB" w14:textId="5ACE092D" w:rsidR="0067299E" w:rsidRPr="0067299E" w:rsidRDefault="0067299E" w:rsidP="0067299E">
            <w:pPr>
              <w:spacing w:before="20" w:after="20" w:line="240" w:lineRule="auto"/>
              <w:rPr>
                <w:rFonts w:ascii="Arial" w:hAnsi="Arial" w:cs="Arial"/>
                <w:bCs/>
                <w:i/>
                <w:sz w:val="18"/>
                <w:szCs w:val="18"/>
              </w:rPr>
            </w:pPr>
            <w:r w:rsidRPr="0067299E">
              <w:rPr>
                <w:rFonts w:ascii="Arial" w:hAnsi="Arial" w:cs="Arial"/>
                <w:bCs/>
                <w:i/>
                <w:sz w:val="18"/>
                <w:szCs w:val="18"/>
              </w:rPr>
              <w:t>Revision of S6-254135.</w:t>
            </w:r>
          </w:p>
          <w:p w14:paraId="078991EA" w14:textId="05461237" w:rsidR="0067299E" w:rsidRDefault="0067299E" w:rsidP="0067299E">
            <w:pPr>
              <w:spacing w:before="20" w:after="20" w:line="240" w:lineRule="auto"/>
              <w:rPr>
                <w:rFonts w:ascii="Arial" w:hAnsi="Arial" w:cs="Arial"/>
                <w:bCs/>
                <w:sz w:val="18"/>
                <w:szCs w:val="18"/>
              </w:rPr>
            </w:pPr>
            <w:r w:rsidRPr="0067299E">
              <w:rPr>
                <w:rFonts w:ascii="Arial" w:hAnsi="Arial" w:cs="Arial"/>
                <w:bCs/>
                <w:i/>
                <w:sz w:val="18"/>
                <w:szCs w:val="18"/>
              </w:rPr>
              <w:br/>
              <w:t>UPDATE_1</w:t>
            </w:r>
          </w:p>
          <w:p w14:paraId="7A34D58E" w14:textId="08498540" w:rsidR="0067299E" w:rsidRPr="0091411A" w:rsidRDefault="0067299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19289" w14:textId="77777777" w:rsidR="0067299E" w:rsidRPr="0067299E" w:rsidRDefault="0067299E" w:rsidP="00052789">
            <w:pPr>
              <w:spacing w:before="20" w:after="20" w:line="240" w:lineRule="auto"/>
              <w:rPr>
                <w:rFonts w:ascii="Arial" w:hAnsi="Arial" w:cs="Arial"/>
                <w:bCs/>
                <w:sz w:val="18"/>
                <w:szCs w:val="18"/>
              </w:rPr>
            </w:pPr>
          </w:p>
        </w:tc>
      </w:tr>
      <w:tr w:rsidR="00016E10" w:rsidRPr="00CF71EC" w14:paraId="178228A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052789">
            <w:pPr>
              <w:spacing w:before="20" w:after="20" w:line="240" w:lineRule="auto"/>
              <w:rPr>
                <w:rFonts w:ascii="Arial" w:hAnsi="Arial" w:cs="Arial"/>
                <w:bCs/>
                <w:sz w:val="18"/>
                <w:szCs w:val="18"/>
              </w:rPr>
            </w:pPr>
            <w:hyperlink r:id="rId332" w:history="1">
              <w:r w:rsidRPr="003D7DEF">
                <w:rPr>
                  <w:rStyle w:val="Hyperlink"/>
                  <w:rFonts w:ascii="Arial" w:hAnsi="Arial" w:cs="Arial"/>
                  <w:bCs/>
                  <w:sz w:val="18"/>
                  <w:szCs w:val="18"/>
                </w:rPr>
                <w:t>S6-254343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016E10" w:rsidRPr="00CF71EC" w14:paraId="56A5782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21F18DB" w14:textId="513FCBA8" w:rsidR="0091411A" w:rsidRPr="000D1CFF" w:rsidRDefault="000D1CFF" w:rsidP="00052789">
            <w:pPr>
              <w:spacing w:before="20" w:after="20" w:line="240" w:lineRule="auto"/>
            </w:pPr>
            <w:hyperlink r:id="rId333" w:history="1">
              <w:r w:rsidRPr="000D1CFF">
                <w:rPr>
                  <w:rStyle w:val="Hyperlink"/>
                  <w:rFonts w:ascii="Arial" w:hAnsi="Arial" w:cs="Arial"/>
                  <w:sz w:val="18"/>
                </w:rPr>
                <w:t>S6-254383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E094967" w14:textId="1B04D9E1"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t xml:space="preserve">Pseudo-CR on Use cases for exposure </w:t>
            </w:r>
            <w:r w:rsidRPr="0091411A">
              <w:rPr>
                <w:rFonts w:ascii="Arial" w:hAnsi="Arial" w:cs="Arial"/>
                <w:bCs/>
                <w:sz w:val="18"/>
                <w:szCs w:val="18"/>
              </w:rPr>
              <w:lastRenderedPageBreak/>
              <w:t>platform managed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51B59B" w14:textId="24273B1F"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lastRenderedPageBreak/>
              <w:t xml:space="preserve">Samsung </w:t>
            </w:r>
            <w:r w:rsidRPr="0091411A">
              <w:rPr>
                <w:rFonts w:ascii="Arial" w:hAnsi="Arial" w:cs="Arial"/>
                <w:bCs/>
                <w:sz w:val="18"/>
                <w:szCs w:val="18"/>
              </w:rPr>
              <w:lastRenderedPageBreak/>
              <w:t>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63727E" w14:textId="77777777" w:rsidR="0091411A" w:rsidRPr="0091411A" w:rsidRDefault="0091411A" w:rsidP="00052789">
            <w:pPr>
              <w:spacing w:before="20" w:after="20" w:line="240" w:lineRule="auto"/>
              <w:rPr>
                <w:rFonts w:ascii="Arial" w:hAnsi="Arial" w:cs="Arial"/>
                <w:bCs/>
                <w:sz w:val="18"/>
                <w:szCs w:val="18"/>
              </w:rPr>
            </w:pPr>
            <w:proofErr w:type="spellStart"/>
            <w:r w:rsidRPr="0091411A">
              <w:rPr>
                <w:rFonts w:ascii="Arial" w:hAnsi="Arial" w:cs="Arial"/>
                <w:bCs/>
                <w:sz w:val="18"/>
                <w:szCs w:val="18"/>
              </w:rPr>
              <w:lastRenderedPageBreak/>
              <w:t>pCR</w:t>
            </w:r>
            <w:proofErr w:type="spellEnd"/>
          </w:p>
          <w:p w14:paraId="0AB0D633" w14:textId="562C26E3" w:rsidR="0091411A" w:rsidRP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13064A" w14:textId="77777777" w:rsidR="0091411A" w:rsidRDefault="0091411A" w:rsidP="00052789">
            <w:pPr>
              <w:spacing w:before="20" w:after="20" w:line="240" w:lineRule="auto"/>
              <w:rPr>
                <w:rFonts w:ascii="Arial" w:hAnsi="Arial" w:cs="Arial"/>
                <w:bCs/>
                <w:sz w:val="18"/>
                <w:szCs w:val="18"/>
              </w:rPr>
            </w:pPr>
            <w:r w:rsidRPr="0091411A">
              <w:rPr>
                <w:rFonts w:ascii="Arial" w:hAnsi="Arial" w:cs="Arial"/>
                <w:bCs/>
                <w:sz w:val="18"/>
                <w:szCs w:val="18"/>
              </w:rPr>
              <w:lastRenderedPageBreak/>
              <w:t>Revision of S6-</w:t>
            </w:r>
            <w:r w:rsidRPr="0091411A">
              <w:rPr>
                <w:rFonts w:ascii="Arial" w:hAnsi="Arial" w:cs="Arial"/>
                <w:bCs/>
                <w:sz w:val="18"/>
                <w:szCs w:val="18"/>
              </w:rPr>
              <w:lastRenderedPageBreak/>
              <w:t>254343.</w:t>
            </w:r>
          </w:p>
          <w:p w14:paraId="3D1622AB" w14:textId="047497E8" w:rsidR="0091411A" w:rsidRPr="00CF71EC" w:rsidRDefault="000D1CFF"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53CC02F" w14:textId="4916CD59" w:rsidR="0091411A" w:rsidRPr="00303EEE" w:rsidRDefault="00303EEE" w:rsidP="00052789">
            <w:pPr>
              <w:spacing w:before="20" w:after="20" w:line="240" w:lineRule="auto"/>
              <w:rPr>
                <w:rFonts w:ascii="Arial" w:hAnsi="Arial" w:cs="Arial"/>
                <w:bCs/>
                <w:sz w:val="18"/>
                <w:szCs w:val="18"/>
              </w:rPr>
            </w:pPr>
            <w:r w:rsidRPr="00303EEE">
              <w:rPr>
                <w:rFonts w:ascii="Arial" w:hAnsi="Arial" w:cs="Arial"/>
                <w:bCs/>
                <w:sz w:val="18"/>
                <w:szCs w:val="18"/>
              </w:rPr>
              <w:lastRenderedPageBreak/>
              <w:t>Approved</w:t>
            </w:r>
          </w:p>
        </w:tc>
      </w:tr>
      <w:tr w:rsidR="00016E10"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052789">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052789">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C957CE" w:rsidRPr="00CF71EC" w14:paraId="03929F6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1706800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334" w:history="1">
              <w:r>
                <w:rPr>
                  <w:rStyle w:val="Hyperlink"/>
                  <w:sz w:val="18"/>
                  <w:szCs w:val="18"/>
                </w:rPr>
                <w:t>S6-254275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C957CE" w:rsidRPr="00CF71EC" w14:paraId="55D4DA7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6B1CE8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335" w:history="1">
              <w:r>
                <w:rPr>
                  <w:rStyle w:val="Hyperlink"/>
                  <w:sz w:val="18"/>
                  <w:szCs w:val="18"/>
                </w:rPr>
                <w:t>S6-254249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C957CE" w:rsidRPr="00CF71EC" w14:paraId="193B11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6B1186C" w14:textId="564AF44A" w:rsidR="003E3E29" w:rsidRPr="000D1CFF" w:rsidRDefault="000D1CFF" w:rsidP="006478DD">
            <w:pPr>
              <w:spacing w:before="20" w:after="20" w:line="240" w:lineRule="auto"/>
            </w:pPr>
            <w:hyperlink r:id="rId336" w:history="1">
              <w:r w:rsidRPr="000D1CFF">
                <w:rPr>
                  <w:rStyle w:val="Hyperlink"/>
                  <w:rFonts w:ascii="Arial" w:hAnsi="Arial" w:cs="Arial"/>
                  <w:sz w:val="18"/>
                </w:rPr>
                <w:t>S6-254501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6B066840"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4EB322" w14:textId="782701FF" w:rsidR="003E3E29" w:rsidRPr="009C3084" w:rsidRDefault="009C3084" w:rsidP="006478DD">
            <w:pPr>
              <w:spacing w:before="20" w:after="20" w:line="240" w:lineRule="auto"/>
              <w:rPr>
                <w:rFonts w:ascii="Arial" w:hAnsi="Arial" w:cs="Arial"/>
                <w:bCs/>
                <w:sz w:val="18"/>
                <w:szCs w:val="18"/>
              </w:rPr>
            </w:pPr>
            <w:r w:rsidRPr="009C3084">
              <w:rPr>
                <w:rFonts w:ascii="Arial" w:hAnsi="Arial" w:cs="Arial"/>
                <w:bCs/>
                <w:sz w:val="18"/>
                <w:szCs w:val="18"/>
              </w:rPr>
              <w:t>Approved</w:t>
            </w:r>
          </w:p>
        </w:tc>
      </w:tr>
      <w:tr w:rsidR="00C957CE" w:rsidRPr="00CF71EC" w14:paraId="037B23D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337" w:history="1">
              <w:r>
                <w:rPr>
                  <w:rStyle w:val="Hyperlink"/>
                  <w:sz w:val="18"/>
                  <w:szCs w:val="18"/>
                </w:rPr>
                <w:t>S6-254250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C957CE" w:rsidRPr="00CF71EC" w14:paraId="09C9E80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14AE5F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338" w:history="1">
              <w:r>
                <w:rPr>
                  <w:rStyle w:val="Hyperlink"/>
                  <w:sz w:val="18"/>
                  <w:szCs w:val="18"/>
                </w:rPr>
                <w:t>S6-254273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C957CE" w:rsidRPr="00CF71EC" w14:paraId="51305C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4FE531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339" w:history="1">
              <w:r>
                <w:rPr>
                  <w:rStyle w:val="Hyperlink"/>
                  <w:sz w:val="18"/>
                  <w:szCs w:val="18"/>
                </w:rPr>
                <w:t>S6-254154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C957CE" w:rsidRPr="00CF71EC" w14:paraId="2337BF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52DF33" w14:textId="1F8E351D" w:rsidR="003E3E29" w:rsidRPr="000D1CFF" w:rsidRDefault="000D1CFF" w:rsidP="006478DD">
            <w:pPr>
              <w:spacing w:before="20" w:after="20" w:line="240" w:lineRule="auto"/>
            </w:pPr>
            <w:hyperlink r:id="rId340" w:history="1">
              <w:r w:rsidRPr="000D1CFF">
                <w:rPr>
                  <w:rStyle w:val="Hyperlink"/>
                  <w:rFonts w:ascii="Arial" w:hAnsi="Arial" w:cs="Arial"/>
                  <w:sz w:val="18"/>
                </w:rPr>
                <w:t>S6-254504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24784169" w:rsidR="003E3E29" w:rsidRDefault="000D1CFF" w:rsidP="006478DD">
            <w:pPr>
              <w:spacing w:before="20" w:after="20" w:line="240" w:lineRule="auto"/>
              <w:rPr>
                <w:rFonts w:ascii="Arial" w:hAnsi="Arial" w:cs="Arial"/>
                <w:color w:val="000000"/>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FF145" w14:textId="6B5EE4D7" w:rsidR="003E3E29" w:rsidRPr="009C3084" w:rsidRDefault="009C3084" w:rsidP="006478DD">
            <w:pPr>
              <w:spacing w:before="20" w:after="20" w:line="240" w:lineRule="auto"/>
              <w:rPr>
                <w:rFonts w:ascii="Arial" w:hAnsi="Arial" w:cs="Arial"/>
                <w:bCs/>
                <w:sz w:val="18"/>
                <w:szCs w:val="18"/>
              </w:rPr>
            </w:pPr>
            <w:r w:rsidRPr="009C3084">
              <w:rPr>
                <w:rFonts w:ascii="Arial" w:hAnsi="Arial" w:cs="Arial"/>
                <w:bCs/>
                <w:sz w:val="18"/>
                <w:szCs w:val="18"/>
              </w:rPr>
              <w:t>Revised to S6-254730</w:t>
            </w:r>
          </w:p>
        </w:tc>
      </w:tr>
      <w:tr w:rsidR="00C957CE" w:rsidRPr="00CF71EC" w14:paraId="1FDE9E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FB1532" w14:textId="3A763123" w:rsidR="009C3084" w:rsidRPr="009C3084" w:rsidRDefault="009C3084" w:rsidP="006478DD">
            <w:pPr>
              <w:spacing w:before="20" w:after="20" w:line="240" w:lineRule="auto"/>
              <w:rPr>
                <w:rFonts w:ascii="Arial" w:hAnsi="Arial" w:cs="Arial"/>
                <w:sz w:val="18"/>
              </w:rPr>
            </w:pPr>
            <w:r w:rsidRPr="009C3084">
              <w:rPr>
                <w:rFonts w:ascii="Arial" w:hAnsi="Arial" w:cs="Arial"/>
                <w:sz w:val="18"/>
              </w:rPr>
              <w:t>S6-254730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A691A6B" w14:textId="6347ED58" w:rsidR="009C3084" w:rsidRPr="009C3084" w:rsidRDefault="009C3084" w:rsidP="006478DD">
            <w:pPr>
              <w:spacing w:before="20" w:after="20" w:line="240" w:lineRule="auto"/>
              <w:rPr>
                <w:rFonts w:ascii="Arial" w:hAnsi="Arial" w:cs="Arial"/>
                <w:sz w:val="18"/>
                <w:szCs w:val="18"/>
              </w:rPr>
            </w:pPr>
            <w:r w:rsidRPr="009C3084">
              <w:rPr>
                <w:rFonts w:ascii="Arial" w:hAnsi="Arial" w:cs="Arial"/>
                <w:sz w:val="18"/>
                <w:szCs w:val="18"/>
              </w:rPr>
              <w:t>Update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D27736E" w14:textId="59693CCF" w:rsidR="009C3084" w:rsidRPr="009C3084" w:rsidRDefault="009C3084" w:rsidP="006478DD">
            <w:pPr>
              <w:spacing w:before="20" w:after="20" w:line="240" w:lineRule="auto"/>
              <w:rPr>
                <w:rFonts w:ascii="Arial" w:hAnsi="Arial" w:cs="Arial"/>
                <w:sz w:val="18"/>
                <w:szCs w:val="18"/>
              </w:rPr>
            </w:pPr>
            <w:r w:rsidRPr="009C3084">
              <w:rPr>
                <w:rFonts w:ascii="Arial" w:hAnsi="Arial" w:cs="Arial"/>
                <w:sz w:val="18"/>
                <w:szCs w:val="18"/>
              </w:rPr>
              <w:t xml:space="preserve">Huawei, </w:t>
            </w:r>
            <w:proofErr w:type="spellStart"/>
            <w:r w:rsidRPr="009C3084">
              <w:rPr>
                <w:rFonts w:ascii="Arial" w:hAnsi="Arial" w:cs="Arial"/>
                <w:sz w:val="18"/>
                <w:szCs w:val="18"/>
              </w:rPr>
              <w:t>Hisilicon</w:t>
            </w:r>
            <w:proofErr w:type="spellEnd"/>
            <w:r w:rsidRPr="009C3084">
              <w:rPr>
                <w:rFonts w:ascii="Arial" w:hAnsi="Arial" w:cs="Arial"/>
                <w:sz w:val="18"/>
                <w:szCs w:val="18"/>
              </w:rPr>
              <w:t xml:space="preserve"> (</w:t>
            </w:r>
            <w:proofErr w:type="spellStart"/>
            <w:r w:rsidRPr="009C3084">
              <w:rPr>
                <w:rFonts w:ascii="Arial" w:hAnsi="Arial" w:cs="Arial"/>
                <w:sz w:val="18"/>
                <w:szCs w:val="18"/>
              </w:rPr>
              <w:t>Cuili</w:t>
            </w:r>
            <w:proofErr w:type="spellEnd"/>
            <w:r w:rsidRPr="009C308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F63C77" w14:textId="77777777" w:rsidR="009C3084" w:rsidRPr="009C3084" w:rsidRDefault="009C3084" w:rsidP="006478DD">
            <w:pPr>
              <w:spacing w:before="20" w:after="20"/>
              <w:rPr>
                <w:rFonts w:ascii="Arial" w:hAnsi="Arial" w:cs="Arial"/>
                <w:sz w:val="18"/>
                <w:szCs w:val="18"/>
              </w:rPr>
            </w:pPr>
            <w:proofErr w:type="spellStart"/>
            <w:r w:rsidRPr="009C3084">
              <w:rPr>
                <w:rFonts w:ascii="Arial" w:hAnsi="Arial" w:cs="Arial"/>
                <w:sz w:val="18"/>
                <w:szCs w:val="18"/>
              </w:rPr>
              <w:t>pCR</w:t>
            </w:r>
            <w:proofErr w:type="spellEnd"/>
          </w:p>
          <w:p w14:paraId="4D8426C4" w14:textId="157A5802" w:rsidR="009C3084" w:rsidRPr="009C3084" w:rsidRDefault="009C3084" w:rsidP="006478DD">
            <w:pPr>
              <w:spacing w:before="20" w:after="20"/>
              <w:rPr>
                <w:rFonts w:ascii="Arial" w:hAnsi="Arial" w:cs="Arial"/>
                <w:sz w:val="18"/>
                <w:szCs w:val="18"/>
              </w:rPr>
            </w:pPr>
            <w:r w:rsidRPr="009C308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E2B05D" w14:textId="77777777" w:rsidR="009C3084" w:rsidRDefault="009C3084" w:rsidP="009C3084">
            <w:pPr>
              <w:spacing w:before="20" w:after="20" w:line="240" w:lineRule="auto"/>
              <w:rPr>
                <w:rFonts w:ascii="Arial" w:hAnsi="Arial" w:cs="Arial"/>
                <w:i/>
                <w:sz w:val="18"/>
                <w:szCs w:val="18"/>
              </w:rPr>
            </w:pPr>
            <w:r w:rsidRPr="009C3084">
              <w:rPr>
                <w:rFonts w:ascii="Arial" w:hAnsi="Arial" w:cs="Arial"/>
                <w:sz w:val="18"/>
                <w:szCs w:val="18"/>
              </w:rPr>
              <w:t>Revision of S6-254504.</w:t>
            </w:r>
          </w:p>
          <w:p w14:paraId="0F3264DF" w14:textId="42C4D315" w:rsidR="009C3084" w:rsidRPr="009C3084" w:rsidRDefault="009C3084" w:rsidP="009C3084">
            <w:pPr>
              <w:spacing w:before="20" w:after="20" w:line="240" w:lineRule="auto"/>
              <w:rPr>
                <w:rFonts w:ascii="Arial" w:hAnsi="Arial" w:cs="Arial"/>
                <w:i/>
                <w:color w:val="000000"/>
                <w:sz w:val="18"/>
                <w:szCs w:val="18"/>
              </w:rPr>
            </w:pPr>
            <w:r w:rsidRPr="009C3084">
              <w:rPr>
                <w:rFonts w:ascii="Arial" w:hAnsi="Arial" w:cs="Arial"/>
                <w:i/>
                <w:sz w:val="18"/>
                <w:szCs w:val="18"/>
              </w:rPr>
              <w:t>Revision of S6-254154.</w:t>
            </w:r>
          </w:p>
          <w:p w14:paraId="1B54739D" w14:textId="77777777" w:rsidR="009C3084" w:rsidRPr="009C3084" w:rsidRDefault="009C3084" w:rsidP="009C3084">
            <w:pPr>
              <w:spacing w:before="20" w:after="20" w:line="240" w:lineRule="auto"/>
              <w:rPr>
                <w:rFonts w:ascii="Arial" w:hAnsi="Arial" w:cs="Arial"/>
                <w:i/>
                <w:color w:val="000000"/>
                <w:sz w:val="18"/>
                <w:szCs w:val="18"/>
              </w:rPr>
            </w:pPr>
            <w:r w:rsidRPr="009C3084">
              <w:rPr>
                <w:rFonts w:ascii="Arial" w:hAnsi="Arial" w:cs="Arial"/>
                <w:i/>
                <w:color w:val="000000"/>
                <w:sz w:val="18"/>
                <w:szCs w:val="18"/>
              </w:rPr>
              <w:t>KI#2 (Update)</w:t>
            </w:r>
          </w:p>
          <w:p w14:paraId="338FE32D" w14:textId="11E41525" w:rsidR="009C3084" w:rsidRDefault="009C3084" w:rsidP="009C3084">
            <w:pPr>
              <w:spacing w:before="20" w:after="20" w:line="240" w:lineRule="auto"/>
              <w:rPr>
                <w:rFonts w:ascii="Arial" w:hAnsi="Arial" w:cs="Arial"/>
                <w:sz w:val="18"/>
                <w:szCs w:val="18"/>
              </w:rPr>
            </w:pPr>
            <w:r w:rsidRPr="009C3084">
              <w:rPr>
                <w:rFonts w:ascii="Arial" w:hAnsi="Arial" w:cs="Arial"/>
                <w:bCs/>
                <w:i/>
                <w:sz w:val="18"/>
                <w:szCs w:val="18"/>
              </w:rPr>
              <w:br/>
              <w:t>UPDATE_2</w:t>
            </w:r>
          </w:p>
          <w:p w14:paraId="61D004F1" w14:textId="118EEFBD" w:rsidR="009C3084" w:rsidRPr="003E3E29" w:rsidRDefault="009C3084" w:rsidP="006478DD">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5A864B" w14:textId="77777777" w:rsidR="009C3084" w:rsidRPr="009C3084" w:rsidRDefault="009C3084" w:rsidP="006478DD">
            <w:pPr>
              <w:spacing w:before="20" w:after="20" w:line="240" w:lineRule="auto"/>
              <w:rPr>
                <w:rFonts w:ascii="Arial" w:hAnsi="Arial" w:cs="Arial"/>
                <w:bCs/>
                <w:sz w:val="18"/>
                <w:szCs w:val="18"/>
              </w:rPr>
            </w:pPr>
          </w:p>
        </w:tc>
      </w:tr>
      <w:tr w:rsidR="00C957CE" w:rsidRPr="00CF71EC" w14:paraId="5E5DE8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341" w:history="1">
              <w:r>
                <w:rPr>
                  <w:rStyle w:val="Hyperlink"/>
                  <w:sz w:val="18"/>
                  <w:szCs w:val="18"/>
                </w:rPr>
                <w:t>S6-254274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C957CE" w:rsidRPr="00CF71EC" w14:paraId="3056D0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7470387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342" w:history="1">
              <w:r>
                <w:rPr>
                  <w:rStyle w:val="Hyperlink"/>
                  <w:sz w:val="18"/>
                  <w:szCs w:val="18"/>
                </w:rPr>
                <w:t>S6-254322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C957CE" w:rsidRPr="00CF71EC" w14:paraId="5622C0A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476B4D4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343" w:history="1">
              <w:r>
                <w:rPr>
                  <w:rStyle w:val="Hyperlink"/>
                  <w:sz w:val="18"/>
                  <w:szCs w:val="18"/>
                </w:rPr>
                <w:t>S6-254153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C957CE" w:rsidRPr="00CF71EC" w14:paraId="19E1798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477C7F" w14:textId="4C253B77" w:rsidR="003E3E29" w:rsidRPr="00B17E54" w:rsidRDefault="00B17E54" w:rsidP="006478DD">
            <w:pPr>
              <w:spacing w:before="20" w:after="20" w:line="240" w:lineRule="auto"/>
            </w:pPr>
            <w:hyperlink r:id="rId344" w:history="1">
              <w:r w:rsidRPr="00B17E54">
                <w:rPr>
                  <w:rStyle w:val="Hyperlink"/>
                  <w:rFonts w:ascii="Arial" w:hAnsi="Arial" w:cs="Arial"/>
                  <w:sz w:val="18"/>
                </w:rPr>
                <w:t>S6-254507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2B50A596"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F2D4FB" w14:textId="77777777" w:rsidR="003E3E29" w:rsidRPr="003E3E29" w:rsidRDefault="003E3E29" w:rsidP="006478DD">
            <w:pPr>
              <w:spacing w:before="20" w:after="20" w:line="240" w:lineRule="auto"/>
              <w:rPr>
                <w:rFonts w:ascii="Arial" w:hAnsi="Arial" w:cs="Arial"/>
                <w:bCs/>
                <w:sz w:val="18"/>
                <w:szCs w:val="18"/>
              </w:rPr>
            </w:pPr>
          </w:p>
        </w:tc>
      </w:tr>
      <w:tr w:rsidR="00C355DD" w:rsidRPr="00CF71EC" w14:paraId="1DE30E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345" w:history="1">
              <w:r>
                <w:rPr>
                  <w:rStyle w:val="Hyperlink"/>
                  <w:sz w:val="18"/>
                  <w:szCs w:val="18"/>
                </w:rPr>
                <w:t>S6-254172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C355DD" w:rsidRPr="00CF71EC" w14:paraId="54D3D7D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DEC20" w14:textId="04245D8F" w:rsidR="003E3E29" w:rsidRPr="00C355DD" w:rsidRDefault="00C355DD" w:rsidP="006478DD">
            <w:pPr>
              <w:spacing w:before="20" w:after="20" w:line="240" w:lineRule="auto"/>
            </w:pPr>
            <w:hyperlink r:id="rId346" w:history="1">
              <w:r w:rsidRPr="00C355DD">
                <w:rPr>
                  <w:rStyle w:val="Hyperlink"/>
                  <w:rFonts w:ascii="Arial" w:hAnsi="Arial" w:cs="Arial"/>
                  <w:sz w:val="18"/>
                </w:rPr>
                <w:t>S6-254508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2EE31276"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8D03B3"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3F3CDDD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347" w:history="1">
              <w:r>
                <w:rPr>
                  <w:rStyle w:val="Hyperlink"/>
                  <w:sz w:val="18"/>
                  <w:szCs w:val="18"/>
                </w:rPr>
                <w:t>S6-254248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C957CE" w:rsidRPr="00CF71EC" w14:paraId="4BCFE10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698CE47" w14:textId="11317281" w:rsidR="003E3E29" w:rsidRPr="00B17E54" w:rsidRDefault="00B17E54" w:rsidP="006478DD">
            <w:pPr>
              <w:spacing w:before="20" w:after="20" w:line="240" w:lineRule="auto"/>
            </w:pPr>
            <w:hyperlink r:id="rId348" w:history="1">
              <w:r w:rsidRPr="00B17E54">
                <w:rPr>
                  <w:rStyle w:val="Hyperlink"/>
                  <w:rFonts w:ascii="Arial" w:hAnsi="Arial" w:cs="Arial"/>
                  <w:sz w:val="18"/>
                </w:rPr>
                <w:t>S6-254509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403801C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DC4857" w14:textId="77777777" w:rsidR="003E3E29" w:rsidRPr="003E3E29" w:rsidRDefault="003E3E29" w:rsidP="006478DD">
            <w:pPr>
              <w:spacing w:before="20" w:after="20" w:line="240" w:lineRule="auto"/>
              <w:rPr>
                <w:rFonts w:ascii="Arial" w:hAnsi="Arial" w:cs="Arial"/>
                <w:bCs/>
                <w:sz w:val="18"/>
                <w:szCs w:val="18"/>
              </w:rPr>
            </w:pPr>
          </w:p>
        </w:tc>
      </w:tr>
      <w:tr w:rsidR="00C957C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052789">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052789">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052789">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C957CE" w:rsidRPr="00CF71EC" w14:paraId="5F3244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2BB911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052789">
            <w:pPr>
              <w:spacing w:before="20" w:after="20" w:line="240" w:lineRule="auto"/>
              <w:rPr>
                <w:rFonts w:ascii="Arial" w:hAnsi="Arial" w:cs="Arial"/>
                <w:bCs/>
                <w:sz w:val="18"/>
                <w:szCs w:val="18"/>
              </w:rPr>
            </w:pPr>
            <w:hyperlink r:id="rId349" w:history="1">
              <w:r w:rsidRPr="003D7DEF">
                <w:rPr>
                  <w:rStyle w:val="Hyperlink"/>
                  <w:rFonts w:ascii="Arial" w:hAnsi="Arial" w:cs="Arial"/>
                  <w:bCs/>
                  <w:sz w:val="18"/>
                  <w:szCs w:val="18"/>
                </w:rPr>
                <w:t>S6-254082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C957CE" w:rsidRPr="00CF71EC" w14:paraId="1FEB33A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052789">
            <w:pPr>
              <w:spacing w:before="20" w:after="20" w:line="240" w:lineRule="auto"/>
            </w:pPr>
            <w:r w:rsidRPr="00487820">
              <w:rPr>
                <w:rFonts w:ascii="Arial" w:hAnsi="Arial" w:cs="Arial"/>
                <w:sz w:val="18"/>
              </w:rPr>
              <w:t>S6-254603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052789">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052789">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052789">
            <w:pPr>
              <w:spacing w:before="20" w:after="20" w:line="240" w:lineRule="auto"/>
              <w:rPr>
                <w:rFonts w:ascii="Arial" w:hAnsi="Arial" w:cs="Arial"/>
                <w:bCs/>
                <w:sz w:val="18"/>
                <w:szCs w:val="18"/>
              </w:rPr>
            </w:pPr>
          </w:p>
        </w:tc>
      </w:tr>
      <w:tr w:rsidR="00C957CE" w:rsidRPr="00CF71EC" w14:paraId="7A7BE5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052789">
            <w:pPr>
              <w:spacing w:before="20" w:after="20" w:line="240" w:lineRule="auto"/>
              <w:rPr>
                <w:rFonts w:ascii="Arial" w:hAnsi="Arial" w:cs="Arial"/>
                <w:bCs/>
                <w:sz w:val="18"/>
                <w:szCs w:val="18"/>
              </w:rPr>
            </w:pPr>
            <w:hyperlink r:id="rId350" w:history="1">
              <w:r w:rsidRPr="003D7DEF">
                <w:rPr>
                  <w:rStyle w:val="Hyperlink"/>
                  <w:rFonts w:ascii="Arial" w:hAnsi="Arial" w:cs="Arial"/>
                  <w:bCs/>
                  <w:sz w:val="18"/>
                  <w:szCs w:val="18"/>
                </w:rPr>
                <w:t>S6-254136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C957CE" w:rsidRPr="00CF71EC" w14:paraId="7464D21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052789">
            <w:pPr>
              <w:spacing w:before="20" w:after="20" w:line="240" w:lineRule="auto"/>
            </w:pPr>
            <w:r w:rsidRPr="00375F6A">
              <w:rPr>
                <w:rFonts w:ascii="Arial" w:hAnsi="Arial" w:cs="Arial"/>
                <w:sz w:val="18"/>
              </w:rPr>
              <w:t>S6-254602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052789">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052789">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052789">
            <w:pPr>
              <w:spacing w:before="20" w:after="20" w:line="240" w:lineRule="auto"/>
              <w:rPr>
                <w:rFonts w:ascii="Arial" w:hAnsi="Arial" w:cs="Arial"/>
                <w:bCs/>
                <w:sz w:val="18"/>
                <w:szCs w:val="18"/>
              </w:rPr>
            </w:pPr>
          </w:p>
        </w:tc>
      </w:tr>
      <w:tr w:rsidR="00C957CE" w:rsidRPr="00CF71EC" w14:paraId="5397A7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052789">
            <w:pPr>
              <w:spacing w:before="20" w:after="20" w:line="240" w:lineRule="auto"/>
              <w:rPr>
                <w:rFonts w:ascii="Arial" w:hAnsi="Arial" w:cs="Arial"/>
                <w:bCs/>
                <w:sz w:val="18"/>
                <w:szCs w:val="18"/>
              </w:rPr>
            </w:pPr>
            <w:hyperlink r:id="rId351" w:history="1">
              <w:r w:rsidRPr="003D7DEF">
                <w:rPr>
                  <w:rStyle w:val="Hyperlink"/>
                  <w:rFonts w:ascii="Arial" w:hAnsi="Arial" w:cs="Arial"/>
                  <w:bCs/>
                  <w:sz w:val="18"/>
                  <w:szCs w:val="18"/>
                </w:rPr>
                <w:t>S6-254137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KI#3 Solution: Enhance SEALDD to </w:t>
            </w:r>
            <w:r>
              <w:rPr>
                <w:rFonts w:ascii="Arial" w:hAnsi="Arial" w:cs="Arial"/>
                <w:bCs/>
                <w:sz w:val="18"/>
                <w:szCs w:val="18"/>
              </w:rPr>
              <w:lastRenderedPageBreak/>
              <w:t>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75FF32" w14:textId="1EBBFAC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Revised to S6-</w:t>
            </w:r>
            <w:r w:rsidRPr="00236602">
              <w:rPr>
                <w:rFonts w:ascii="Arial" w:hAnsi="Arial" w:cs="Arial"/>
                <w:bCs/>
                <w:sz w:val="18"/>
                <w:szCs w:val="18"/>
              </w:rPr>
              <w:lastRenderedPageBreak/>
              <w:t>254604</w:t>
            </w:r>
          </w:p>
        </w:tc>
      </w:tr>
      <w:tr w:rsidR="00C957CE" w:rsidRPr="00CF71EC" w14:paraId="022A4CF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052789">
            <w:pPr>
              <w:spacing w:before="20" w:after="20" w:line="240" w:lineRule="auto"/>
            </w:pPr>
            <w:r w:rsidRPr="00236602">
              <w:rPr>
                <w:rFonts w:ascii="Arial" w:hAnsi="Arial" w:cs="Arial"/>
                <w:sz w:val="18"/>
              </w:rPr>
              <w:lastRenderedPageBreak/>
              <w:t>S6-254604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052789">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052789">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052789">
            <w:pPr>
              <w:spacing w:before="20" w:after="20" w:line="240" w:lineRule="auto"/>
              <w:rPr>
                <w:rFonts w:ascii="Arial" w:hAnsi="Arial" w:cs="Arial"/>
                <w:bCs/>
                <w:sz w:val="18"/>
                <w:szCs w:val="18"/>
              </w:rPr>
            </w:pPr>
          </w:p>
        </w:tc>
      </w:tr>
      <w:tr w:rsidR="00C957CE" w:rsidRPr="00CF71EC" w14:paraId="2165A06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052789">
            <w:pPr>
              <w:spacing w:before="20" w:after="20" w:line="240" w:lineRule="auto"/>
              <w:rPr>
                <w:rFonts w:ascii="Arial" w:hAnsi="Arial" w:cs="Arial"/>
                <w:bCs/>
                <w:sz w:val="18"/>
                <w:szCs w:val="18"/>
              </w:rPr>
            </w:pPr>
            <w:hyperlink r:id="rId352" w:history="1">
              <w:r w:rsidRPr="003D7DEF">
                <w:rPr>
                  <w:rStyle w:val="Hyperlink"/>
                  <w:rFonts w:ascii="Arial" w:hAnsi="Arial" w:cs="Arial"/>
                  <w:bCs/>
                  <w:sz w:val="18"/>
                  <w:szCs w:val="18"/>
                </w:rPr>
                <w:t>S6-254198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C957CE" w:rsidRPr="00CF71EC" w14:paraId="5A087F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E32F645" w14:textId="09A74021" w:rsidR="008D09AC" w:rsidRPr="00B17E54" w:rsidRDefault="00B17E54" w:rsidP="00052789">
            <w:pPr>
              <w:spacing w:before="20" w:after="20" w:line="240" w:lineRule="auto"/>
            </w:pPr>
            <w:hyperlink r:id="rId353" w:history="1">
              <w:r w:rsidRPr="00B17E54">
                <w:rPr>
                  <w:rStyle w:val="Hyperlink"/>
                  <w:rFonts w:ascii="Arial" w:hAnsi="Arial" w:cs="Arial"/>
                  <w:sz w:val="18"/>
                </w:rPr>
                <w:t>S6-254605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1E7A3A" w14:textId="0DAACF68"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3CFA5" w14:textId="6CE377E9"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77D909" w14:textId="77777777" w:rsidR="008D09AC" w:rsidRPr="008D09AC" w:rsidRDefault="008D09AC" w:rsidP="00052789">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2DB792" w14:textId="77777777" w:rsidR="008D09AC" w:rsidRDefault="008D09AC" w:rsidP="00052789">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3EE53BDC"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55CCE2B" w14:textId="65DD630C" w:rsidR="008D09AC" w:rsidRPr="00CF71EC" w:rsidRDefault="008D09AC"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2042" w14:textId="77777777" w:rsidR="008D09AC" w:rsidRPr="008D09AC" w:rsidRDefault="008D09AC" w:rsidP="00052789">
            <w:pPr>
              <w:spacing w:before="20" w:after="20" w:line="240" w:lineRule="auto"/>
              <w:rPr>
                <w:rFonts w:ascii="Arial" w:hAnsi="Arial" w:cs="Arial"/>
                <w:bCs/>
                <w:sz w:val="18"/>
                <w:szCs w:val="18"/>
              </w:rPr>
            </w:pPr>
          </w:p>
        </w:tc>
      </w:tr>
      <w:tr w:rsidR="00C957CE" w:rsidRPr="00CF71EC" w14:paraId="5C89B13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052789">
            <w:pPr>
              <w:spacing w:before="20" w:after="20" w:line="240" w:lineRule="auto"/>
              <w:rPr>
                <w:rFonts w:ascii="Arial" w:hAnsi="Arial" w:cs="Arial"/>
                <w:bCs/>
                <w:sz w:val="18"/>
                <w:szCs w:val="18"/>
              </w:rPr>
            </w:pPr>
            <w:hyperlink r:id="rId354" w:history="1">
              <w:r w:rsidRPr="003D7DEF">
                <w:rPr>
                  <w:rStyle w:val="Hyperlink"/>
                  <w:rFonts w:ascii="Arial" w:hAnsi="Arial" w:cs="Arial"/>
                  <w:bCs/>
                  <w:sz w:val="18"/>
                  <w:szCs w:val="18"/>
                </w:rPr>
                <w:t>S6-254199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C957CE" w:rsidRPr="00CF71EC" w14:paraId="1468F4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6C4DA66" w14:textId="298D4ADF" w:rsidR="00544817" w:rsidRPr="00B17E54" w:rsidRDefault="00B17E54" w:rsidP="00052789">
            <w:pPr>
              <w:spacing w:before="20" w:after="20" w:line="240" w:lineRule="auto"/>
            </w:pPr>
            <w:hyperlink r:id="rId355" w:history="1">
              <w:r w:rsidRPr="00B17E54">
                <w:rPr>
                  <w:rStyle w:val="Hyperlink"/>
                  <w:rFonts w:ascii="Arial" w:hAnsi="Arial" w:cs="Arial"/>
                  <w:sz w:val="18"/>
                </w:rPr>
                <w:t>S6-254606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FB3C04" w14:textId="4CEC8CB8"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93A51CE" w14:textId="29DF5B91"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AF0DB9" w14:textId="77777777" w:rsidR="00544817" w:rsidRPr="00544817" w:rsidRDefault="00544817" w:rsidP="00052789">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550955" w14:textId="77777777" w:rsidR="00544817" w:rsidRDefault="00544817" w:rsidP="00052789">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786ABE3B"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2B2FC8C2" w14:textId="0193EF6E" w:rsidR="00544817" w:rsidRPr="00CF71EC" w:rsidRDefault="0054481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357225" w14:textId="77777777" w:rsidR="00544817" w:rsidRPr="00544817" w:rsidRDefault="00544817" w:rsidP="00052789">
            <w:pPr>
              <w:spacing w:before="20" w:after="20" w:line="240" w:lineRule="auto"/>
              <w:rPr>
                <w:rFonts w:ascii="Arial" w:hAnsi="Arial" w:cs="Arial"/>
                <w:bCs/>
                <w:sz w:val="18"/>
                <w:szCs w:val="18"/>
              </w:rPr>
            </w:pPr>
          </w:p>
        </w:tc>
      </w:tr>
      <w:tr w:rsidR="00C957CE" w:rsidRPr="00CF71EC" w14:paraId="7E952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052789">
            <w:pPr>
              <w:spacing w:before="20" w:after="20" w:line="240" w:lineRule="auto"/>
              <w:rPr>
                <w:rFonts w:ascii="Arial" w:hAnsi="Arial" w:cs="Arial"/>
                <w:bCs/>
                <w:sz w:val="18"/>
                <w:szCs w:val="18"/>
              </w:rPr>
            </w:pPr>
            <w:hyperlink r:id="rId356" w:history="1">
              <w:r w:rsidRPr="003D7DEF">
                <w:rPr>
                  <w:rStyle w:val="Hyperlink"/>
                  <w:rFonts w:ascii="Arial" w:hAnsi="Arial" w:cs="Arial"/>
                  <w:bCs/>
                  <w:sz w:val="18"/>
                  <w:szCs w:val="18"/>
                </w:rPr>
                <w:t>S6-254323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C957CE" w:rsidRPr="00CF71EC" w14:paraId="2CEA8AD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052789">
            <w:pPr>
              <w:spacing w:before="20" w:after="20" w:line="240" w:lineRule="auto"/>
            </w:pPr>
            <w:r w:rsidRPr="004D10E1">
              <w:rPr>
                <w:rFonts w:ascii="Arial" w:hAnsi="Arial" w:cs="Arial"/>
                <w:sz w:val="18"/>
              </w:rPr>
              <w:t>S6-254607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052789">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052789">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052789">
            <w:pPr>
              <w:spacing w:before="20" w:after="20" w:line="240" w:lineRule="auto"/>
              <w:rPr>
                <w:rFonts w:ascii="Arial" w:hAnsi="Arial" w:cs="Arial"/>
                <w:bCs/>
                <w:sz w:val="18"/>
                <w:szCs w:val="18"/>
              </w:rPr>
            </w:pPr>
          </w:p>
          <w:p w14:paraId="2A00534C" w14:textId="22FB8D3A" w:rsidR="004D10E1" w:rsidRPr="003D7DEF" w:rsidRDefault="004D10E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052789">
            <w:pPr>
              <w:spacing w:before="20" w:after="20" w:line="240" w:lineRule="auto"/>
              <w:rPr>
                <w:rFonts w:ascii="Arial" w:hAnsi="Arial" w:cs="Arial"/>
                <w:bCs/>
                <w:sz w:val="18"/>
                <w:szCs w:val="18"/>
              </w:rPr>
            </w:pPr>
          </w:p>
        </w:tc>
      </w:tr>
      <w:tr w:rsidR="00C957C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052789">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052789">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C957CE" w:rsidRPr="00CF71EC" w14:paraId="04DB8FE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0FDDD5C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357" w:history="1">
              <w:r>
                <w:rPr>
                  <w:rStyle w:val="Hyperlink"/>
                  <w:rFonts w:ascii="Arial" w:hAnsi="Arial" w:cs="Arial"/>
                  <w:bCs/>
                  <w:sz w:val="18"/>
                  <w:szCs w:val="18"/>
                </w:rPr>
                <w:t>S6-254173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C957CE" w:rsidRPr="00CF71EC" w14:paraId="5E8B37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6DB1D" w14:textId="4F6408AC" w:rsidR="000912D3" w:rsidRPr="000D1CFF" w:rsidRDefault="000D1CFF" w:rsidP="00BF35B1">
            <w:pPr>
              <w:spacing w:before="20" w:after="20" w:line="240" w:lineRule="auto"/>
            </w:pPr>
            <w:hyperlink r:id="rId358" w:history="1">
              <w:r w:rsidRPr="000D1CFF">
                <w:rPr>
                  <w:rStyle w:val="Hyperlink"/>
                  <w:rFonts w:ascii="Arial" w:hAnsi="Arial" w:cs="Arial"/>
                  <w:sz w:val="18"/>
                </w:rPr>
                <w:t>S6-254617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3A93A2FE" w:rsidR="000912D3" w:rsidRDefault="000D1CFF"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F6B4" w14:textId="77777777" w:rsidR="000912D3" w:rsidRPr="000912D3" w:rsidRDefault="000912D3" w:rsidP="00BF35B1">
            <w:pPr>
              <w:spacing w:before="20" w:after="20" w:line="240" w:lineRule="auto"/>
              <w:rPr>
                <w:rFonts w:ascii="Arial" w:hAnsi="Arial" w:cs="Arial"/>
                <w:bCs/>
                <w:sz w:val="18"/>
                <w:szCs w:val="18"/>
              </w:rPr>
            </w:pPr>
          </w:p>
        </w:tc>
      </w:tr>
      <w:tr w:rsidR="00C957CE" w:rsidRPr="00CF71EC" w14:paraId="7BB3DDA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359" w:history="1">
              <w:r>
                <w:rPr>
                  <w:rStyle w:val="Hyperlink"/>
                  <w:rFonts w:ascii="Arial" w:hAnsi="Arial" w:cs="Arial"/>
                  <w:bCs/>
                  <w:sz w:val="18"/>
                  <w:szCs w:val="18"/>
                </w:rPr>
                <w:t>S6-254233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C957CE" w:rsidRPr="00CF71EC" w14:paraId="502CFB2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0F7F4C" w14:textId="178ED228" w:rsidR="004B16C2" w:rsidRPr="000D1CFF" w:rsidRDefault="000D1CFF" w:rsidP="00BF35B1">
            <w:pPr>
              <w:spacing w:before="20" w:after="20" w:line="240" w:lineRule="auto"/>
            </w:pPr>
            <w:hyperlink r:id="rId360" w:history="1">
              <w:r w:rsidRPr="000D1CFF">
                <w:rPr>
                  <w:rStyle w:val="Hyperlink"/>
                  <w:rFonts w:ascii="Arial" w:hAnsi="Arial" w:cs="Arial"/>
                  <w:sz w:val="18"/>
                </w:rPr>
                <w:t>S6-254618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4CE0BE58" w:rsidR="004B16C2" w:rsidRPr="000D1CFF" w:rsidRDefault="000D1CFF" w:rsidP="00BF35B1">
            <w:pPr>
              <w:spacing w:before="20" w:after="20" w:line="240" w:lineRule="auto"/>
              <w:rPr>
                <w:rFonts w:ascii="Arial" w:eastAsia="SimSun" w:hAnsi="Arial" w:cs="Arial"/>
                <w:b/>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03FDD0" w14:textId="77777777" w:rsidR="004B16C2" w:rsidRPr="004B16C2" w:rsidRDefault="004B16C2" w:rsidP="00BF35B1">
            <w:pPr>
              <w:spacing w:before="20" w:after="20" w:line="240" w:lineRule="auto"/>
              <w:rPr>
                <w:rFonts w:ascii="Arial" w:hAnsi="Arial" w:cs="Arial"/>
                <w:bCs/>
                <w:sz w:val="18"/>
                <w:szCs w:val="18"/>
              </w:rPr>
            </w:pPr>
          </w:p>
        </w:tc>
      </w:tr>
      <w:tr w:rsidR="00CD30B9" w:rsidRPr="00CF71EC" w14:paraId="29BDB14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361" w:history="1">
              <w:r>
                <w:rPr>
                  <w:rStyle w:val="Hyperlink"/>
                  <w:rFonts w:ascii="Arial" w:hAnsi="Arial" w:cs="Arial"/>
                  <w:bCs/>
                  <w:sz w:val="18"/>
                  <w:szCs w:val="18"/>
                </w:rPr>
                <w:t>S6-254174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CD30B9" w:rsidRPr="00CF71EC" w14:paraId="7242EF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875658" w14:textId="082D298D" w:rsidR="006C5637" w:rsidRPr="00CD30B9" w:rsidRDefault="00CD30B9" w:rsidP="00BF35B1">
            <w:pPr>
              <w:spacing w:before="20" w:after="20" w:line="240" w:lineRule="auto"/>
            </w:pPr>
            <w:hyperlink r:id="rId362" w:history="1">
              <w:r w:rsidRPr="00CD30B9">
                <w:rPr>
                  <w:rStyle w:val="Hyperlink"/>
                  <w:rFonts w:ascii="Arial" w:hAnsi="Arial" w:cs="Arial"/>
                  <w:sz w:val="18"/>
                </w:rPr>
                <w:t>S6-254619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18BA4D5D"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FCEF2" w14:textId="77777777" w:rsidR="006C5637" w:rsidRPr="006C5637" w:rsidRDefault="006C5637" w:rsidP="00BF35B1">
            <w:pPr>
              <w:spacing w:before="20" w:after="20" w:line="240" w:lineRule="auto"/>
              <w:rPr>
                <w:rFonts w:ascii="Arial" w:hAnsi="Arial" w:cs="Arial"/>
                <w:bCs/>
                <w:sz w:val="18"/>
                <w:szCs w:val="18"/>
              </w:rPr>
            </w:pPr>
          </w:p>
        </w:tc>
      </w:tr>
      <w:tr w:rsidR="00C957CE" w:rsidRPr="00CF71EC" w14:paraId="1CFDAC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363" w:history="1">
              <w:r>
                <w:rPr>
                  <w:rStyle w:val="Hyperlink"/>
                  <w:rFonts w:ascii="Arial" w:hAnsi="Arial" w:cs="Arial"/>
                  <w:bCs/>
                  <w:sz w:val="18"/>
                  <w:szCs w:val="18"/>
                </w:rPr>
                <w:t>S6-254321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C957CE" w:rsidRPr="00CF71EC" w14:paraId="71B4AB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C957CE" w:rsidRPr="00CF71EC" w14:paraId="33DA67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364" w:history="1">
              <w:r>
                <w:rPr>
                  <w:rStyle w:val="Hyperlink"/>
                  <w:rFonts w:ascii="Arial" w:hAnsi="Arial" w:cs="Arial"/>
                  <w:bCs/>
                  <w:sz w:val="18"/>
                  <w:szCs w:val="18"/>
                </w:rPr>
                <w:t>S6-254072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C957CE" w:rsidRPr="00CF71EC" w14:paraId="472045F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988483" w14:textId="56E48957" w:rsidR="00B55888" w:rsidRPr="003D1323" w:rsidRDefault="003D1323" w:rsidP="00BF35B1">
            <w:pPr>
              <w:spacing w:before="20" w:after="20" w:line="240" w:lineRule="auto"/>
              <w:rPr>
                <w:rFonts w:ascii="Arial" w:hAnsi="Arial" w:cs="Arial"/>
                <w:bCs/>
                <w:sz w:val="18"/>
                <w:szCs w:val="18"/>
              </w:rPr>
            </w:pPr>
            <w:r w:rsidRPr="003D1323">
              <w:rPr>
                <w:rFonts w:ascii="Arial" w:hAnsi="Arial" w:cs="Arial"/>
                <w:bCs/>
                <w:sz w:val="18"/>
                <w:szCs w:val="18"/>
              </w:rPr>
              <w:t>Postponed</w:t>
            </w:r>
          </w:p>
        </w:tc>
      </w:tr>
      <w:tr w:rsidR="00C957CE" w:rsidRPr="00CF71EC" w14:paraId="16E891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365" w:history="1">
              <w:r>
                <w:rPr>
                  <w:rStyle w:val="Hyperlink"/>
                  <w:rFonts w:ascii="Arial" w:hAnsi="Arial" w:cs="Arial"/>
                  <w:bCs/>
                  <w:sz w:val="18"/>
                  <w:szCs w:val="18"/>
                </w:rPr>
                <w:t>S6-254196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C957CE" w:rsidRPr="00CF71EC" w14:paraId="4CA1E47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919BAA3" w14:textId="1ABB4274" w:rsidR="00714EAB" w:rsidRPr="00B17E54" w:rsidRDefault="00B17E54" w:rsidP="00BF35B1">
            <w:pPr>
              <w:spacing w:before="20" w:after="20" w:line="240" w:lineRule="auto"/>
            </w:pPr>
            <w:hyperlink r:id="rId366" w:history="1">
              <w:r w:rsidRPr="00B17E54">
                <w:rPr>
                  <w:rStyle w:val="Hyperlink"/>
                  <w:rFonts w:ascii="Arial" w:hAnsi="Arial" w:cs="Arial"/>
                  <w:sz w:val="18"/>
                </w:rPr>
                <w:t>S6-254622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7B17DC48"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601F69" w14:textId="77777777" w:rsidR="00714EAB" w:rsidRPr="00714EAB" w:rsidRDefault="00714EAB" w:rsidP="00BF35B1">
            <w:pPr>
              <w:spacing w:before="20" w:after="20" w:line="240" w:lineRule="auto"/>
              <w:rPr>
                <w:rFonts w:ascii="Arial" w:hAnsi="Arial" w:cs="Arial"/>
                <w:bCs/>
                <w:sz w:val="18"/>
                <w:szCs w:val="18"/>
              </w:rPr>
            </w:pPr>
          </w:p>
        </w:tc>
      </w:tr>
      <w:tr w:rsidR="00C355DD" w:rsidRPr="00CF71EC" w14:paraId="2E643FF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367" w:history="1">
              <w:r>
                <w:rPr>
                  <w:rStyle w:val="Hyperlink"/>
                  <w:rFonts w:ascii="Arial" w:hAnsi="Arial" w:cs="Arial"/>
                  <w:bCs/>
                  <w:sz w:val="18"/>
                  <w:szCs w:val="18"/>
                </w:rPr>
                <w:t>S6-254175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C355DD" w:rsidRPr="00CF71EC" w14:paraId="010FC1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54A8BF" w14:textId="7C324ACF" w:rsidR="00414531" w:rsidRPr="00C355DD" w:rsidRDefault="00C355DD" w:rsidP="00BF35B1">
            <w:pPr>
              <w:spacing w:before="20" w:after="20" w:line="240" w:lineRule="auto"/>
            </w:pPr>
            <w:hyperlink r:id="rId368" w:history="1">
              <w:r w:rsidRPr="00C355DD">
                <w:rPr>
                  <w:rStyle w:val="Hyperlink"/>
                  <w:rFonts w:ascii="Arial" w:hAnsi="Arial" w:cs="Arial"/>
                  <w:sz w:val="18"/>
                </w:rPr>
                <w:t>S6-254623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3E36AD1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272053" w14:textId="77777777" w:rsidR="00414531" w:rsidRPr="00414531" w:rsidRDefault="00414531" w:rsidP="00BF35B1">
            <w:pPr>
              <w:spacing w:before="20" w:after="20" w:line="240" w:lineRule="auto"/>
              <w:rPr>
                <w:rFonts w:ascii="Arial" w:hAnsi="Arial" w:cs="Arial"/>
                <w:bCs/>
                <w:sz w:val="18"/>
                <w:szCs w:val="18"/>
              </w:rPr>
            </w:pPr>
          </w:p>
        </w:tc>
      </w:tr>
      <w:tr w:rsidR="00C957CE" w:rsidRPr="00CF71EC" w14:paraId="2D8F391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369" w:history="1">
              <w:r>
                <w:rPr>
                  <w:rStyle w:val="Hyperlink"/>
                  <w:rFonts w:ascii="Arial" w:hAnsi="Arial" w:cs="Arial"/>
                  <w:bCs/>
                  <w:sz w:val="18"/>
                  <w:szCs w:val="18"/>
                </w:rPr>
                <w:t>S6-254037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957CE" w:rsidRPr="00CF71EC" w14:paraId="6A6B1B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6DC1D31" w14:textId="572F1B5C" w:rsidR="00CF592F" w:rsidRPr="00105811" w:rsidRDefault="00105811" w:rsidP="00BF35B1">
            <w:pPr>
              <w:spacing w:before="20" w:after="20" w:line="240" w:lineRule="auto"/>
            </w:pPr>
            <w:hyperlink r:id="rId370" w:history="1">
              <w:r w:rsidRPr="00105811">
                <w:rPr>
                  <w:rStyle w:val="Hyperlink"/>
                  <w:rFonts w:ascii="Arial" w:hAnsi="Arial" w:cs="Arial"/>
                  <w:sz w:val="18"/>
                </w:rPr>
                <w:t>S6-254624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3E09EFD4" w:rsidR="00CF592F" w:rsidRDefault="00105811" w:rsidP="00BF35B1">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A1273D" w14:textId="77777777" w:rsidR="00CF592F" w:rsidRPr="00CF592F" w:rsidRDefault="00CF592F" w:rsidP="00BF35B1">
            <w:pPr>
              <w:spacing w:before="20" w:after="20" w:line="240" w:lineRule="auto"/>
              <w:rPr>
                <w:rFonts w:ascii="Arial" w:hAnsi="Arial" w:cs="Arial"/>
                <w:bCs/>
                <w:sz w:val="18"/>
                <w:szCs w:val="18"/>
              </w:rPr>
            </w:pPr>
          </w:p>
        </w:tc>
      </w:tr>
      <w:tr w:rsidR="00C957CE" w:rsidRPr="00CF71EC" w14:paraId="5F34A57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16FA81" w14:textId="7029993D" w:rsidR="00BF35B1" w:rsidRPr="003D7DEF" w:rsidRDefault="00BF35B1" w:rsidP="00BF35B1">
            <w:pPr>
              <w:spacing w:before="20" w:after="20" w:line="240" w:lineRule="auto"/>
              <w:rPr>
                <w:rFonts w:ascii="Arial" w:hAnsi="Arial" w:cs="Arial"/>
                <w:bCs/>
                <w:sz w:val="18"/>
                <w:szCs w:val="18"/>
              </w:rPr>
            </w:pPr>
            <w:hyperlink r:id="rId371" w:history="1">
              <w:r>
                <w:rPr>
                  <w:rStyle w:val="Hyperlink"/>
                  <w:rFonts w:ascii="Arial" w:hAnsi="Arial" w:cs="Arial"/>
                  <w:bCs/>
                  <w:sz w:val="18"/>
                  <w:szCs w:val="18"/>
                </w:rPr>
                <w:t>S6-254197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E0E3A" w14:textId="0E8451E6" w:rsidR="00BF35B1"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Revised to S6-254679</w:t>
            </w:r>
          </w:p>
        </w:tc>
      </w:tr>
      <w:tr w:rsidR="00C957CE" w:rsidRPr="00CF71EC" w14:paraId="0C5B751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ACFA667" w14:textId="2BA86DB1" w:rsidR="003D4326" w:rsidRPr="003D4326" w:rsidRDefault="003D4326" w:rsidP="00BF35B1">
            <w:pPr>
              <w:spacing w:before="20" w:after="20" w:line="240" w:lineRule="auto"/>
            </w:pPr>
            <w:r w:rsidRPr="003D4326">
              <w:rPr>
                <w:rFonts w:ascii="Arial" w:hAnsi="Arial" w:cs="Arial"/>
                <w:sz w:val="18"/>
              </w:rPr>
              <w:t>S6-254679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B2F9742" w14:textId="7784F3D1"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New Solution on enhancements of UAV services utilizing sensing results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CA90A7" w14:textId="428A94EF"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EEDAC7" w14:textId="77777777" w:rsidR="003D4326" w:rsidRPr="003D4326" w:rsidRDefault="003D4326" w:rsidP="00BF35B1">
            <w:pPr>
              <w:spacing w:before="20" w:after="20" w:line="240" w:lineRule="auto"/>
              <w:rPr>
                <w:rFonts w:ascii="Arial" w:hAnsi="Arial" w:cs="Arial"/>
                <w:bCs/>
                <w:sz w:val="18"/>
                <w:szCs w:val="18"/>
              </w:rPr>
            </w:pPr>
            <w:proofErr w:type="spellStart"/>
            <w:r w:rsidRPr="003D4326">
              <w:rPr>
                <w:rFonts w:ascii="Arial" w:hAnsi="Arial" w:cs="Arial"/>
                <w:bCs/>
                <w:sz w:val="18"/>
                <w:szCs w:val="18"/>
              </w:rPr>
              <w:t>pCR</w:t>
            </w:r>
            <w:proofErr w:type="spellEnd"/>
          </w:p>
          <w:p w14:paraId="751C09B1" w14:textId="624BDFC7"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35D44E" w14:textId="77777777" w:rsid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bCs/>
                <w:sz w:val="18"/>
                <w:szCs w:val="18"/>
                <w:lang w:val="en-US" w:eastAsia="zh-CN"/>
              </w:rPr>
              <w:t>Revision of S6-254197.</w:t>
            </w:r>
          </w:p>
          <w:p w14:paraId="7D2CBCE8" w14:textId="113C6D32"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Sol. KI#2</w:t>
            </w:r>
          </w:p>
          <w:p w14:paraId="38580A44" w14:textId="77777777"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UAV</w:t>
            </w:r>
          </w:p>
          <w:p w14:paraId="65D02929" w14:textId="248EA174" w:rsidR="003D4326" w:rsidRDefault="003D4326" w:rsidP="003D4326">
            <w:pPr>
              <w:spacing w:before="20" w:after="20" w:line="240" w:lineRule="auto"/>
              <w:rPr>
                <w:rFonts w:ascii="Arial" w:eastAsia="SimSun" w:hAnsi="Arial" w:cs="Arial"/>
                <w:bCs/>
                <w:sz w:val="18"/>
                <w:szCs w:val="18"/>
                <w:lang w:val="en-US" w:eastAsia="zh-CN"/>
              </w:rPr>
            </w:pPr>
            <w:r w:rsidRPr="003D4326">
              <w:rPr>
                <w:rFonts w:ascii="Arial" w:eastAsia="SimSun" w:hAnsi="Arial" w:cs="Arial" w:hint="eastAsia"/>
                <w:bCs/>
                <w:i/>
                <w:sz w:val="18"/>
                <w:szCs w:val="18"/>
                <w:lang w:val="en-US" w:eastAsia="zh-CN"/>
              </w:rPr>
              <w:t>detecting UAV</w:t>
            </w:r>
          </w:p>
          <w:p w14:paraId="4FACBFE3" w14:textId="13D4CD2E" w:rsidR="003D4326" w:rsidRDefault="003D4326"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4A5995" w14:textId="77777777" w:rsidR="003D4326" w:rsidRPr="003D4326" w:rsidRDefault="003D4326" w:rsidP="00BF35B1">
            <w:pPr>
              <w:spacing w:before="20" w:after="20" w:line="240" w:lineRule="auto"/>
              <w:rPr>
                <w:rFonts w:ascii="Arial" w:hAnsi="Arial" w:cs="Arial"/>
                <w:bCs/>
                <w:sz w:val="18"/>
                <w:szCs w:val="18"/>
              </w:rPr>
            </w:pPr>
          </w:p>
        </w:tc>
      </w:tr>
      <w:tr w:rsidR="00C355DD" w:rsidRPr="00CF71EC" w14:paraId="57C826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F06B43" w14:textId="360AE529" w:rsidR="00BF35B1" w:rsidRPr="003D7DEF" w:rsidRDefault="00BF35B1" w:rsidP="00BF35B1">
            <w:pPr>
              <w:spacing w:before="20" w:after="20" w:line="240" w:lineRule="auto"/>
              <w:rPr>
                <w:rFonts w:ascii="Arial" w:hAnsi="Arial" w:cs="Arial"/>
                <w:bCs/>
                <w:sz w:val="18"/>
                <w:szCs w:val="18"/>
              </w:rPr>
            </w:pPr>
            <w:hyperlink r:id="rId372" w:history="1">
              <w:r>
                <w:rPr>
                  <w:rStyle w:val="Hyperlink"/>
                  <w:rFonts w:ascii="Arial" w:hAnsi="Arial" w:cs="Arial"/>
                  <w:bCs/>
                  <w:sz w:val="18"/>
                  <w:szCs w:val="18"/>
                </w:rPr>
                <w:t>S6-254049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85DEFC" w14:textId="530FD3BC" w:rsidR="00BF35B1"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Revised to S6-254680</w:t>
            </w:r>
          </w:p>
        </w:tc>
      </w:tr>
      <w:tr w:rsidR="00C355DD" w:rsidRPr="00CF71EC" w14:paraId="5A6A9F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478D5B" w14:textId="28F117B5" w:rsidR="00595B39" w:rsidRPr="00C355DD" w:rsidRDefault="00C355DD" w:rsidP="00BF35B1">
            <w:pPr>
              <w:spacing w:before="20" w:after="20" w:line="240" w:lineRule="auto"/>
            </w:pPr>
            <w:hyperlink r:id="rId373" w:history="1">
              <w:r w:rsidRPr="00C355DD">
                <w:rPr>
                  <w:rStyle w:val="Hyperlink"/>
                  <w:rFonts w:ascii="Arial" w:hAnsi="Arial" w:cs="Arial"/>
                  <w:sz w:val="18"/>
                </w:rPr>
                <w:t>S6-254680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6BEE4" w14:textId="3DFDE1CA"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r w:rsidRPr="00595B39">
              <w:rPr>
                <w:rFonts w:ascii="Arial" w:hAnsi="Arial" w:cs="Arial"/>
                <w:bCs/>
                <w:sz w:val="18"/>
                <w:szCs w:val="18"/>
              </w:rPr>
              <w:t xml:space="preserve"> on solution </w:t>
            </w:r>
            <w:proofErr w:type="gramStart"/>
            <w:r w:rsidRPr="00595B39">
              <w:rPr>
                <w:rFonts w:ascii="Arial" w:hAnsi="Arial" w:cs="Arial"/>
                <w:bCs/>
                <w:sz w:val="18"/>
                <w:szCs w:val="18"/>
              </w:rPr>
              <w:t>of  sensing</w:t>
            </w:r>
            <w:proofErr w:type="gramEnd"/>
            <w:r w:rsidRPr="00595B39">
              <w:rPr>
                <w:rFonts w:ascii="Arial" w:hAnsi="Arial" w:cs="Arial"/>
                <w:bCs/>
                <w:sz w:val="18"/>
                <w:szCs w:val="18"/>
              </w:rPr>
              <w:t xml:space="preserve"> based DAA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D5FAB5" w14:textId="4FCBC598"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 xml:space="preserve">Huawei, </w:t>
            </w:r>
            <w:proofErr w:type="spellStart"/>
            <w:r w:rsidRPr="00595B39">
              <w:rPr>
                <w:rFonts w:ascii="Arial" w:hAnsi="Arial" w:cs="Arial"/>
                <w:bCs/>
                <w:sz w:val="18"/>
                <w:szCs w:val="18"/>
              </w:rPr>
              <w:t>Hisilicon</w:t>
            </w:r>
            <w:proofErr w:type="spellEnd"/>
            <w:r w:rsidRPr="00595B39">
              <w:rPr>
                <w:rFonts w:ascii="Arial" w:hAnsi="Arial" w:cs="Arial"/>
                <w:bCs/>
                <w:sz w:val="18"/>
                <w:szCs w:val="18"/>
              </w:rPr>
              <w:t xml:space="preserve"> (Lei </w:t>
            </w:r>
            <w:r w:rsidRPr="00595B39">
              <w:rPr>
                <w:rFonts w:ascii="Arial" w:hAnsi="Arial" w:cs="Arial"/>
                <w:bCs/>
                <w:sz w:val="18"/>
                <w:szCs w:val="18"/>
              </w:rPr>
              <w:lastRenderedPageBreak/>
              <w:t>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F09FA6" w14:textId="77777777"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lastRenderedPageBreak/>
              <w:t>pCR</w:t>
            </w:r>
            <w:proofErr w:type="spellEnd"/>
          </w:p>
          <w:p w14:paraId="51FFCF57" w14:textId="7429737A"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B41BB2" w14:textId="77777777" w:rsid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bCs/>
                <w:sz w:val="18"/>
                <w:szCs w:val="18"/>
                <w:lang w:val="en-US" w:eastAsia="zh-CN"/>
              </w:rPr>
              <w:t>Revision of S6-254049.</w:t>
            </w:r>
          </w:p>
          <w:p w14:paraId="49DCFF6C" w14:textId="658851B9" w:rsidR="00595B39" w:rsidRP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hint="eastAsia"/>
                <w:bCs/>
                <w:i/>
                <w:sz w:val="18"/>
                <w:szCs w:val="18"/>
                <w:lang w:val="en-US" w:eastAsia="zh-CN"/>
              </w:rPr>
              <w:lastRenderedPageBreak/>
              <w:t>Sol. KI#2</w:t>
            </w:r>
          </w:p>
          <w:p w14:paraId="31EBC41B" w14:textId="3E3FA495" w:rsidR="00595B39" w:rsidRDefault="00595B39" w:rsidP="00595B39">
            <w:pPr>
              <w:spacing w:before="20" w:after="20" w:line="240" w:lineRule="auto"/>
              <w:rPr>
                <w:rFonts w:ascii="Arial" w:eastAsia="SimSun" w:hAnsi="Arial" w:cs="Arial"/>
                <w:bCs/>
                <w:sz w:val="18"/>
                <w:szCs w:val="18"/>
                <w:lang w:val="en-US" w:eastAsia="zh-CN"/>
              </w:rPr>
            </w:pPr>
            <w:r w:rsidRPr="00595B39">
              <w:rPr>
                <w:rFonts w:ascii="Arial" w:eastAsia="SimSun" w:hAnsi="Arial" w:cs="Arial" w:hint="eastAsia"/>
                <w:bCs/>
                <w:i/>
                <w:sz w:val="18"/>
                <w:szCs w:val="18"/>
                <w:lang w:val="en-US" w:eastAsia="zh-CN"/>
              </w:rPr>
              <w:t>UAV, DAA</w:t>
            </w:r>
          </w:p>
          <w:p w14:paraId="024C1E55"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DC2116C" w14:textId="753FF6CB" w:rsidR="00595B39" w:rsidRDefault="00595B39"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234DBF" w14:textId="77777777" w:rsidR="00595B39" w:rsidRPr="00595B39" w:rsidRDefault="00595B39" w:rsidP="00BF35B1">
            <w:pPr>
              <w:spacing w:before="20" w:after="20" w:line="240" w:lineRule="auto"/>
              <w:rPr>
                <w:rFonts w:ascii="Arial" w:hAnsi="Arial" w:cs="Arial"/>
                <w:bCs/>
                <w:sz w:val="18"/>
                <w:szCs w:val="18"/>
              </w:rPr>
            </w:pPr>
          </w:p>
        </w:tc>
      </w:tr>
      <w:tr w:rsidR="00C355DD" w:rsidRPr="00CF71EC" w14:paraId="17E5AD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CFA1DB" w14:textId="7265AEC0" w:rsidR="00BF35B1" w:rsidRPr="003D7DEF" w:rsidRDefault="00BF35B1" w:rsidP="00BF35B1">
            <w:pPr>
              <w:spacing w:before="20" w:after="20" w:line="240" w:lineRule="auto"/>
              <w:rPr>
                <w:rFonts w:ascii="Arial" w:hAnsi="Arial" w:cs="Arial"/>
                <w:bCs/>
                <w:sz w:val="18"/>
                <w:szCs w:val="18"/>
              </w:rPr>
            </w:pPr>
            <w:hyperlink r:id="rId374" w:history="1">
              <w:r>
                <w:rPr>
                  <w:rStyle w:val="Hyperlink"/>
                  <w:rFonts w:ascii="Arial" w:hAnsi="Arial" w:cs="Arial"/>
                  <w:bCs/>
                  <w:sz w:val="18"/>
                  <w:szCs w:val="18"/>
                </w:rPr>
                <w:t>S6-254050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3622E6" w14:textId="2D738767" w:rsidR="00BF35B1"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Revised to S6-254681</w:t>
            </w:r>
          </w:p>
        </w:tc>
      </w:tr>
      <w:tr w:rsidR="00C355DD" w:rsidRPr="00CF71EC" w14:paraId="720DA69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DBA907" w14:textId="01F0B469" w:rsidR="0007163C" w:rsidRPr="00C355DD" w:rsidRDefault="00C355DD" w:rsidP="00BF35B1">
            <w:pPr>
              <w:spacing w:before="20" w:after="20" w:line="240" w:lineRule="auto"/>
            </w:pPr>
            <w:hyperlink r:id="rId375" w:history="1">
              <w:r w:rsidRPr="00C355DD">
                <w:rPr>
                  <w:rStyle w:val="Hyperlink"/>
                  <w:rFonts w:ascii="Arial" w:hAnsi="Arial" w:cs="Arial"/>
                  <w:sz w:val="18"/>
                </w:rPr>
                <w:t>S6-254681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F026AC" w14:textId="1FE89E34"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r w:rsidRPr="0007163C">
              <w:rPr>
                <w:rFonts w:ascii="Arial" w:hAnsi="Arial" w:cs="Arial"/>
                <w:bCs/>
                <w:sz w:val="18"/>
                <w:szCs w:val="18"/>
              </w:rPr>
              <w:t xml:space="preserve"> on solution of </w:t>
            </w:r>
            <w:proofErr w:type="gramStart"/>
            <w:r w:rsidRPr="0007163C">
              <w:rPr>
                <w:rFonts w:ascii="Arial" w:hAnsi="Arial" w:cs="Arial"/>
                <w:bCs/>
                <w:sz w:val="18"/>
                <w:szCs w:val="18"/>
              </w:rPr>
              <w:t>sensing based</w:t>
            </w:r>
            <w:proofErr w:type="gramEnd"/>
            <w:r w:rsidRPr="0007163C">
              <w:rPr>
                <w:rFonts w:ascii="Arial" w:hAnsi="Arial" w:cs="Arial"/>
                <w:bCs/>
                <w:sz w:val="18"/>
                <w:szCs w:val="18"/>
              </w:rPr>
              <w:t xml:space="preserve"> tracking dynamic UAVs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083FA6" w14:textId="3A09E3FE"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 xml:space="preserve">Huawei, </w:t>
            </w:r>
            <w:proofErr w:type="spellStart"/>
            <w:r w:rsidRPr="0007163C">
              <w:rPr>
                <w:rFonts w:ascii="Arial" w:hAnsi="Arial" w:cs="Arial"/>
                <w:bCs/>
                <w:sz w:val="18"/>
                <w:szCs w:val="18"/>
              </w:rPr>
              <w:t>Hisilicon</w:t>
            </w:r>
            <w:proofErr w:type="spellEnd"/>
            <w:r w:rsidRPr="0007163C">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F42F3A" w14:textId="77777777" w:rsidR="0007163C" w:rsidRPr="0007163C" w:rsidRDefault="0007163C" w:rsidP="00BF35B1">
            <w:pPr>
              <w:spacing w:before="20" w:after="20" w:line="240" w:lineRule="auto"/>
              <w:rPr>
                <w:rFonts w:ascii="Arial" w:hAnsi="Arial" w:cs="Arial"/>
                <w:bCs/>
                <w:sz w:val="18"/>
                <w:szCs w:val="18"/>
              </w:rPr>
            </w:pPr>
            <w:proofErr w:type="spellStart"/>
            <w:r w:rsidRPr="0007163C">
              <w:rPr>
                <w:rFonts w:ascii="Arial" w:hAnsi="Arial" w:cs="Arial"/>
                <w:bCs/>
                <w:sz w:val="18"/>
                <w:szCs w:val="18"/>
              </w:rPr>
              <w:t>pCR</w:t>
            </w:r>
            <w:proofErr w:type="spellEnd"/>
          </w:p>
          <w:p w14:paraId="337E6865" w14:textId="43C4906C" w:rsidR="0007163C" w:rsidRPr="0007163C" w:rsidRDefault="0007163C" w:rsidP="00BF35B1">
            <w:pPr>
              <w:spacing w:before="20" w:after="20" w:line="240" w:lineRule="auto"/>
              <w:rPr>
                <w:rFonts w:ascii="Arial" w:hAnsi="Arial" w:cs="Arial"/>
                <w:bCs/>
                <w:sz w:val="18"/>
                <w:szCs w:val="18"/>
              </w:rPr>
            </w:pPr>
            <w:r w:rsidRPr="0007163C">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B1A246" w14:textId="77777777" w:rsid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bCs/>
                <w:sz w:val="18"/>
                <w:szCs w:val="18"/>
                <w:lang w:val="en-US" w:eastAsia="zh-CN"/>
              </w:rPr>
              <w:t>Revision of S6-254050.</w:t>
            </w:r>
          </w:p>
          <w:p w14:paraId="13D0368E" w14:textId="4A2AEC22" w:rsidR="0007163C" w:rsidRPr="0007163C" w:rsidRDefault="0007163C" w:rsidP="0007163C">
            <w:pPr>
              <w:spacing w:before="20" w:after="20" w:line="240" w:lineRule="auto"/>
              <w:rPr>
                <w:rFonts w:ascii="Arial" w:eastAsia="SimSun" w:hAnsi="Arial" w:cs="Arial"/>
                <w:bCs/>
                <w:i/>
                <w:sz w:val="18"/>
                <w:szCs w:val="18"/>
                <w:lang w:val="en-US" w:eastAsia="zh-CN"/>
              </w:rPr>
            </w:pPr>
            <w:r w:rsidRPr="0007163C">
              <w:rPr>
                <w:rFonts w:ascii="Arial" w:eastAsia="SimSun" w:hAnsi="Arial" w:cs="Arial" w:hint="eastAsia"/>
                <w:bCs/>
                <w:i/>
                <w:sz w:val="18"/>
                <w:szCs w:val="18"/>
                <w:lang w:val="en-US" w:eastAsia="zh-CN"/>
              </w:rPr>
              <w:t>Sol. KI#2</w:t>
            </w:r>
          </w:p>
          <w:p w14:paraId="081E1980" w14:textId="35C9A859" w:rsidR="0007163C" w:rsidRDefault="0007163C" w:rsidP="0007163C">
            <w:pPr>
              <w:spacing w:before="20" w:after="20" w:line="240" w:lineRule="auto"/>
              <w:rPr>
                <w:rFonts w:ascii="Arial" w:eastAsia="SimSun" w:hAnsi="Arial" w:cs="Arial"/>
                <w:bCs/>
                <w:sz w:val="18"/>
                <w:szCs w:val="18"/>
                <w:lang w:val="en-US" w:eastAsia="zh-CN"/>
              </w:rPr>
            </w:pPr>
            <w:r w:rsidRPr="0007163C">
              <w:rPr>
                <w:rFonts w:ascii="Arial" w:eastAsia="SimSun" w:hAnsi="Arial" w:cs="Arial" w:hint="eastAsia"/>
                <w:bCs/>
                <w:i/>
                <w:sz w:val="18"/>
                <w:szCs w:val="18"/>
                <w:lang w:val="en-US" w:eastAsia="zh-CN"/>
              </w:rPr>
              <w:t>UAV, tracking</w:t>
            </w:r>
          </w:p>
          <w:p w14:paraId="44273F9D"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377C129" w14:textId="66E55C98" w:rsidR="0007163C" w:rsidRDefault="0007163C"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3A0CE5" w14:textId="77777777" w:rsidR="0007163C" w:rsidRPr="0007163C" w:rsidRDefault="0007163C" w:rsidP="00BF35B1">
            <w:pPr>
              <w:spacing w:before="20" w:after="20" w:line="240" w:lineRule="auto"/>
              <w:rPr>
                <w:rFonts w:ascii="Arial" w:hAnsi="Arial" w:cs="Arial"/>
                <w:bCs/>
                <w:sz w:val="18"/>
                <w:szCs w:val="18"/>
              </w:rPr>
            </w:pPr>
          </w:p>
        </w:tc>
      </w:tr>
      <w:tr w:rsidR="00C957CE" w:rsidRPr="00CF71EC" w14:paraId="1148B5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1C55E67" w14:textId="04515439" w:rsidR="00BF35B1" w:rsidRPr="003D7DEF" w:rsidRDefault="00BF35B1" w:rsidP="00BF35B1">
            <w:pPr>
              <w:spacing w:before="20" w:after="20" w:line="240" w:lineRule="auto"/>
              <w:rPr>
                <w:rFonts w:ascii="Arial" w:hAnsi="Arial" w:cs="Arial"/>
                <w:bCs/>
                <w:sz w:val="18"/>
                <w:szCs w:val="18"/>
              </w:rPr>
            </w:pPr>
            <w:hyperlink r:id="rId376" w:history="1">
              <w:r>
                <w:rPr>
                  <w:rStyle w:val="Hyperlink"/>
                  <w:rFonts w:ascii="Arial" w:hAnsi="Arial" w:cs="Arial"/>
                  <w:bCs/>
                  <w:sz w:val="18"/>
                  <w:szCs w:val="18"/>
                </w:rPr>
                <w:t>S6-254234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FE12" w14:textId="3D847C5B" w:rsidR="00BF35B1"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Revised to S6-254682</w:t>
            </w:r>
          </w:p>
        </w:tc>
      </w:tr>
      <w:tr w:rsidR="00C957CE" w:rsidRPr="00CF71EC" w14:paraId="07DEC70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19080" w14:textId="1C58213D" w:rsidR="005D25D4" w:rsidRPr="00430ECE" w:rsidRDefault="00430ECE" w:rsidP="00BF35B1">
            <w:pPr>
              <w:spacing w:before="20" w:after="20" w:line="240" w:lineRule="auto"/>
            </w:pPr>
            <w:hyperlink r:id="rId377" w:history="1">
              <w:r w:rsidRPr="00430ECE">
                <w:rPr>
                  <w:rStyle w:val="Hyperlink"/>
                  <w:rFonts w:ascii="Arial" w:hAnsi="Arial" w:cs="Arial"/>
                  <w:sz w:val="18"/>
                </w:rPr>
                <w:t>S6-254682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1618E" w14:textId="31775B1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New Solution for KI#2 on Sensing Coverage Information Exposure for Supporting UAV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28635E" w14:textId="4AEE2446"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FEDF46" w14:textId="77777777" w:rsidR="005D25D4" w:rsidRPr="005D25D4" w:rsidRDefault="005D25D4" w:rsidP="00BF35B1">
            <w:pPr>
              <w:spacing w:before="20" w:after="20" w:line="240" w:lineRule="auto"/>
              <w:rPr>
                <w:rFonts w:ascii="Arial" w:hAnsi="Arial" w:cs="Arial"/>
                <w:bCs/>
                <w:sz w:val="18"/>
                <w:szCs w:val="18"/>
              </w:rPr>
            </w:pPr>
            <w:proofErr w:type="spellStart"/>
            <w:r w:rsidRPr="005D25D4">
              <w:rPr>
                <w:rFonts w:ascii="Arial" w:hAnsi="Arial" w:cs="Arial"/>
                <w:bCs/>
                <w:sz w:val="18"/>
                <w:szCs w:val="18"/>
              </w:rPr>
              <w:t>pCR</w:t>
            </w:r>
            <w:proofErr w:type="spellEnd"/>
          </w:p>
          <w:p w14:paraId="137904BD" w14:textId="14C86EF4" w:rsidR="005D25D4" w:rsidRPr="005D25D4" w:rsidRDefault="005D25D4" w:rsidP="00BF35B1">
            <w:pPr>
              <w:spacing w:before="20" w:after="20" w:line="240" w:lineRule="auto"/>
              <w:rPr>
                <w:rFonts w:ascii="Arial" w:hAnsi="Arial" w:cs="Arial"/>
                <w:bCs/>
                <w:sz w:val="18"/>
                <w:szCs w:val="18"/>
              </w:rPr>
            </w:pPr>
            <w:r w:rsidRPr="005D25D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E1A32" w14:textId="77777777" w:rsid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bCs/>
                <w:sz w:val="18"/>
                <w:szCs w:val="18"/>
                <w:lang w:val="en-US" w:eastAsia="zh-CN"/>
              </w:rPr>
              <w:t>Revision of S6-254234.</w:t>
            </w:r>
          </w:p>
          <w:p w14:paraId="10F6F37D" w14:textId="083A08BE"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Sol. KI#2</w:t>
            </w:r>
          </w:p>
          <w:p w14:paraId="6CE7B8BB" w14:textId="77777777" w:rsidR="005D25D4" w:rsidRPr="005D25D4" w:rsidRDefault="005D25D4" w:rsidP="005D25D4">
            <w:pPr>
              <w:spacing w:before="20" w:after="20" w:line="240" w:lineRule="auto"/>
              <w:rPr>
                <w:rFonts w:ascii="Arial" w:eastAsia="SimSun" w:hAnsi="Arial" w:cs="Arial"/>
                <w:bCs/>
                <w:i/>
                <w:sz w:val="18"/>
                <w:szCs w:val="18"/>
                <w:lang w:val="en-US" w:eastAsia="zh-CN"/>
              </w:rPr>
            </w:pPr>
            <w:r w:rsidRPr="005D25D4">
              <w:rPr>
                <w:rFonts w:ascii="Arial" w:eastAsia="SimSun" w:hAnsi="Arial" w:cs="Arial" w:hint="eastAsia"/>
                <w:bCs/>
                <w:i/>
                <w:sz w:val="18"/>
                <w:szCs w:val="18"/>
                <w:lang w:val="en-US" w:eastAsia="zh-CN"/>
              </w:rPr>
              <w:t>UAV</w:t>
            </w:r>
          </w:p>
          <w:p w14:paraId="282D87E0" w14:textId="10A6D23A" w:rsidR="005D25D4" w:rsidRDefault="005D25D4" w:rsidP="005D25D4">
            <w:pPr>
              <w:spacing w:before="20" w:after="20" w:line="240" w:lineRule="auto"/>
              <w:rPr>
                <w:rFonts w:ascii="Arial" w:eastAsia="SimSun" w:hAnsi="Arial" w:cs="Arial"/>
                <w:bCs/>
                <w:sz w:val="18"/>
                <w:szCs w:val="18"/>
                <w:lang w:val="en-US" w:eastAsia="zh-CN"/>
              </w:rPr>
            </w:pPr>
            <w:r w:rsidRPr="005D25D4">
              <w:rPr>
                <w:rFonts w:ascii="Arial" w:eastAsia="SimSun" w:hAnsi="Arial" w:cs="Arial"/>
                <w:bCs/>
                <w:i/>
                <w:sz w:val="18"/>
                <w:szCs w:val="18"/>
                <w:lang w:val="en-US" w:eastAsia="zh-CN"/>
              </w:rPr>
              <w:t>Sensing Coverage</w:t>
            </w:r>
          </w:p>
          <w:p w14:paraId="7C1F9CC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24B7763E" w14:textId="6855370B" w:rsidR="005D25D4" w:rsidRDefault="005D25D4"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3FE91D" w14:textId="77777777" w:rsidR="005D25D4" w:rsidRPr="005D25D4" w:rsidRDefault="005D25D4" w:rsidP="00BF35B1">
            <w:pPr>
              <w:spacing w:before="20" w:after="20" w:line="240" w:lineRule="auto"/>
              <w:rPr>
                <w:rFonts w:ascii="Arial" w:hAnsi="Arial" w:cs="Arial"/>
                <w:bCs/>
                <w:sz w:val="18"/>
                <w:szCs w:val="18"/>
              </w:rPr>
            </w:pPr>
          </w:p>
        </w:tc>
      </w:tr>
      <w:tr w:rsidR="00C957CE" w:rsidRPr="00CF71EC" w14:paraId="29F5CF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BA5856" w14:textId="56019A65" w:rsidR="00BF35B1" w:rsidRPr="003D7DEF" w:rsidRDefault="00BF35B1" w:rsidP="00BF35B1">
            <w:pPr>
              <w:spacing w:before="20" w:after="20" w:line="240" w:lineRule="auto"/>
              <w:rPr>
                <w:rFonts w:ascii="Arial" w:hAnsi="Arial" w:cs="Arial"/>
                <w:bCs/>
                <w:sz w:val="18"/>
                <w:szCs w:val="18"/>
              </w:rPr>
            </w:pPr>
            <w:hyperlink r:id="rId378" w:history="1">
              <w:r>
                <w:rPr>
                  <w:rStyle w:val="Hyperlink"/>
                  <w:rFonts w:ascii="Arial" w:hAnsi="Arial" w:cs="Arial"/>
                  <w:bCs/>
                  <w:sz w:val="18"/>
                  <w:szCs w:val="18"/>
                </w:rPr>
                <w:t>S6-254304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33BD67" w14:textId="74C7C74D"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S6-254683</w:t>
            </w:r>
          </w:p>
        </w:tc>
      </w:tr>
      <w:tr w:rsidR="00C957CE" w:rsidRPr="00CF71EC" w14:paraId="77F45D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70A804" w14:textId="612CA638" w:rsidR="00370EE7" w:rsidRPr="007E0519" w:rsidRDefault="007E0519" w:rsidP="00BF35B1">
            <w:pPr>
              <w:spacing w:before="20" w:after="20" w:line="240" w:lineRule="auto"/>
            </w:pPr>
            <w:hyperlink r:id="rId379" w:history="1">
              <w:r w:rsidRPr="007E0519">
                <w:rPr>
                  <w:rStyle w:val="Hyperlink"/>
                  <w:rFonts w:ascii="Arial" w:hAnsi="Arial" w:cs="Arial"/>
                  <w:sz w:val="18"/>
                </w:rPr>
                <w:t>S6-254683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EA894D" w14:textId="27920329"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r w:rsidRPr="00370EE7">
              <w:rPr>
                <w:rFonts w:ascii="Arial" w:hAnsi="Arial" w:cs="Arial"/>
                <w:bCs/>
                <w:sz w:val="18"/>
                <w:szCs w:val="18"/>
              </w:rPr>
              <w:t xml:space="preserve"> on Solution on high level architecture and procedures for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A245BC" w14:textId="279012E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D1B1A3"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095A1365" w14:textId="6998A091"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B3AFAB"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S6-254304.</w:t>
            </w:r>
          </w:p>
          <w:p w14:paraId="51D9F726" w14:textId="0E5CE46C"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31EB467F" w14:textId="77777777" w:rsidR="00370EE7" w:rsidRP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hint="eastAsia"/>
                <w:bCs/>
                <w:i/>
                <w:sz w:val="18"/>
                <w:szCs w:val="18"/>
                <w:lang w:val="en-US" w:eastAsia="zh-CN"/>
              </w:rPr>
              <w:t>Architecture</w:t>
            </w:r>
          </w:p>
          <w:p w14:paraId="1050359C" w14:textId="29FC39E0"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306B368C" w14:textId="77777777" w:rsidR="007E0519" w:rsidRDefault="007E0519" w:rsidP="007E0519">
            <w:pPr>
              <w:spacing w:before="20" w:after="20"/>
              <w:rPr>
                <w:rFonts w:ascii="Arial" w:hAnsi="Arial" w:cs="Arial"/>
                <w:sz w:val="18"/>
                <w:szCs w:val="18"/>
              </w:rPr>
            </w:pPr>
          </w:p>
          <w:p w14:paraId="5FA6B1DA" w14:textId="1C186211" w:rsidR="00370EE7" w:rsidRDefault="007E0519" w:rsidP="007E0519">
            <w:pPr>
              <w:spacing w:before="20" w:after="20" w:line="240" w:lineRule="auto"/>
              <w:rPr>
                <w:rFonts w:ascii="Arial" w:eastAsia="SimSun" w:hAnsi="Arial" w:cs="Arial"/>
                <w:bCs/>
                <w:sz w:val="18"/>
                <w:szCs w:val="18"/>
                <w:lang w:val="en-US" w:eastAsia="zh-CN"/>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01DFD3" w14:textId="77777777" w:rsidR="00370EE7" w:rsidRPr="00370EE7" w:rsidRDefault="00370EE7" w:rsidP="00BF35B1">
            <w:pPr>
              <w:spacing w:before="20" w:after="20" w:line="240" w:lineRule="auto"/>
              <w:rPr>
                <w:rFonts w:ascii="Arial" w:hAnsi="Arial" w:cs="Arial"/>
                <w:bCs/>
                <w:sz w:val="18"/>
                <w:szCs w:val="18"/>
              </w:rPr>
            </w:pPr>
          </w:p>
        </w:tc>
      </w:tr>
      <w:tr w:rsidR="00C957CE" w:rsidRPr="00CF71EC" w14:paraId="369DF7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C53C59" w14:textId="2F39557C" w:rsidR="00BF35B1" w:rsidRPr="003D7DEF" w:rsidRDefault="00BF35B1" w:rsidP="00BF35B1">
            <w:pPr>
              <w:spacing w:before="20" w:after="20" w:line="240" w:lineRule="auto"/>
              <w:rPr>
                <w:rFonts w:ascii="Arial" w:hAnsi="Arial" w:cs="Arial"/>
                <w:bCs/>
                <w:sz w:val="18"/>
                <w:szCs w:val="18"/>
              </w:rPr>
            </w:pPr>
            <w:hyperlink r:id="rId380" w:history="1">
              <w:r>
                <w:rPr>
                  <w:rStyle w:val="Hyperlink"/>
                  <w:rFonts w:ascii="Arial" w:hAnsi="Arial" w:cs="Arial"/>
                  <w:bCs/>
                  <w:sz w:val="18"/>
                  <w:szCs w:val="18"/>
                </w:rPr>
                <w:t>S6-254088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65F612" w14:textId="7B12030E" w:rsidR="00BF35B1"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Revised to S6-254684</w:t>
            </w:r>
          </w:p>
        </w:tc>
      </w:tr>
      <w:tr w:rsidR="00C957CE" w:rsidRPr="00CF71EC" w14:paraId="4410D1A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CE68C2" w14:textId="54472930" w:rsidR="00370EE7" w:rsidRPr="00370EE7" w:rsidRDefault="00370EE7" w:rsidP="00BF35B1">
            <w:pPr>
              <w:spacing w:before="20" w:after="20" w:line="240" w:lineRule="auto"/>
            </w:pPr>
            <w:r w:rsidRPr="00370EE7">
              <w:rPr>
                <w:rFonts w:ascii="Arial" w:hAnsi="Arial" w:cs="Arial"/>
                <w:sz w:val="18"/>
              </w:rPr>
              <w:t>S6-254684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095AEFE" w14:textId="49040183"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Solution for KI #3: Use of sensing results for spatial maps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9674247" w14:textId="39BAC7B8"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InterDigital</w:t>
            </w:r>
            <w:proofErr w:type="spellEnd"/>
            <w:r w:rsidRPr="00370EE7">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0D73A0" w14:textId="77777777" w:rsidR="00370EE7" w:rsidRPr="00370EE7" w:rsidRDefault="00370EE7" w:rsidP="00BF35B1">
            <w:pPr>
              <w:spacing w:before="20" w:after="20" w:line="240" w:lineRule="auto"/>
              <w:rPr>
                <w:rFonts w:ascii="Arial" w:hAnsi="Arial" w:cs="Arial"/>
                <w:bCs/>
                <w:sz w:val="18"/>
                <w:szCs w:val="18"/>
              </w:rPr>
            </w:pPr>
            <w:proofErr w:type="spellStart"/>
            <w:r w:rsidRPr="00370EE7">
              <w:rPr>
                <w:rFonts w:ascii="Arial" w:hAnsi="Arial" w:cs="Arial"/>
                <w:bCs/>
                <w:sz w:val="18"/>
                <w:szCs w:val="18"/>
              </w:rPr>
              <w:t>pCR</w:t>
            </w:r>
            <w:proofErr w:type="spellEnd"/>
          </w:p>
          <w:p w14:paraId="39668F3C" w14:textId="1B198889" w:rsidR="00370EE7" w:rsidRPr="00370EE7" w:rsidRDefault="00370EE7" w:rsidP="00BF35B1">
            <w:pPr>
              <w:spacing w:before="20" w:after="20" w:line="240" w:lineRule="auto"/>
              <w:rPr>
                <w:rFonts w:ascii="Arial" w:hAnsi="Arial" w:cs="Arial"/>
                <w:bCs/>
                <w:sz w:val="18"/>
                <w:szCs w:val="18"/>
              </w:rPr>
            </w:pPr>
            <w:r w:rsidRPr="00370EE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D0730E" w14:textId="77777777" w:rsidR="00370EE7" w:rsidRDefault="00370EE7" w:rsidP="00370EE7">
            <w:pPr>
              <w:spacing w:before="20" w:after="20" w:line="240" w:lineRule="auto"/>
              <w:rPr>
                <w:rFonts w:ascii="Arial" w:eastAsia="SimSun" w:hAnsi="Arial" w:cs="Arial"/>
                <w:bCs/>
                <w:i/>
                <w:sz w:val="18"/>
                <w:szCs w:val="18"/>
                <w:lang w:val="en-US" w:eastAsia="zh-CN"/>
              </w:rPr>
            </w:pPr>
            <w:r w:rsidRPr="00370EE7">
              <w:rPr>
                <w:rFonts w:ascii="Arial" w:eastAsia="SimSun" w:hAnsi="Arial" w:cs="Arial"/>
                <w:bCs/>
                <w:sz w:val="18"/>
                <w:szCs w:val="18"/>
                <w:lang w:val="en-US" w:eastAsia="zh-CN"/>
              </w:rPr>
              <w:t>Revision of S6-254088.</w:t>
            </w:r>
          </w:p>
          <w:p w14:paraId="0C2B13A8" w14:textId="0B79FC4B" w:rsidR="00370EE7" w:rsidRPr="00370EE7" w:rsidRDefault="00370EE7" w:rsidP="00370EE7">
            <w:pPr>
              <w:spacing w:before="20" w:after="20" w:line="240" w:lineRule="auto"/>
              <w:rPr>
                <w:rFonts w:ascii="Arial" w:eastAsia="SimSun" w:hAnsi="Arial" w:cs="Arial"/>
                <w:bCs/>
                <w:i/>
                <w:sz w:val="18"/>
                <w:szCs w:val="18"/>
                <w:lang w:val="en-US" w:eastAsia="zh-CN"/>
              </w:rPr>
            </w:pPr>
            <w:proofErr w:type="gramStart"/>
            <w:r w:rsidRPr="00370EE7">
              <w:rPr>
                <w:rFonts w:ascii="Arial" w:eastAsia="SimSun" w:hAnsi="Arial" w:cs="Arial" w:hint="eastAsia"/>
                <w:bCs/>
                <w:i/>
                <w:sz w:val="18"/>
                <w:szCs w:val="18"/>
                <w:lang w:val="en-US" w:eastAsia="zh-CN"/>
              </w:rPr>
              <w:t>Sol.KI#3</w:t>
            </w:r>
            <w:proofErr w:type="gramEnd"/>
          </w:p>
          <w:p w14:paraId="7DF6D2B3" w14:textId="6B9DCE2C" w:rsidR="00370EE7" w:rsidRDefault="00370EE7" w:rsidP="00370EE7">
            <w:pPr>
              <w:spacing w:before="20" w:after="20" w:line="240" w:lineRule="auto"/>
              <w:rPr>
                <w:rFonts w:ascii="Arial" w:eastAsia="SimSun" w:hAnsi="Arial" w:cs="Arial"/>
                <w:bCs/>
                <w:sz w:val="18"/>
                <w:szCs w:val="18"/>
                <w:lang w:val="en-US" w:eastAsia="zh-CN"/>
              </w:rPr>
            </w:pPr>
            <w:r w:rsidRPr="00370EE7">
              <w:rPr>
                <w:rFonts w:ascii="Arial" w:eastAsia="SimSun" w:hAnsi="Arial" w:cs="Arial" w:hint="eastAsia"/>
                <w:bCs/>
                <w:i/>
                <w:sz w:val="18"/>
                <w:szCs w:val="18"/>
                <w:lang w:val="en-US" w:eastAsia="zh-CN"/>
              </w:rPr>
              <w:t>Spatial map</w:t>
            </w:r>
          </w:p>
          <w:p w14:paraId="2E91CACA" w14:textId="3D97A738" w:rsidR="00370EE7" w:rsidRDefault="00370EE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1D60A1" w14:textId="77777777" w:rsidR="00370EE7" w:rsidRPr="00370EE7" w:rsidRDefault="00370EE7" w:rsidP="00BF35B1">
            <w:pPr>
              <w:spacing w:before="20" w:after="20" w:line="240" w:lineRule="auto"/>
              <w:rPr>
                <w:rFonts w:ascii="Arial" w:hAnsi="Arial" w:cs="Arial"/>
                <w:bCs/>
                <w:sz w:val="18"/>
                <w:szCs w:val="18"/>
              </w:rPr>
            </w:pPr>
          </w:p>
        </w:tc>
      </w:tr>
      <w:tr w:rsidR="00C957CE" w:rsidRPr="00CF71EC" w14:paraId="0C0534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4F4E584" w14:textId="24592936" w:rsidR="00BF35B1" w:rsidRPr="003D7DEF" w:rsidRDefault="00BF35B1" w:rsidP="00BF35B1">
            <w:pPr>
              <w:spacing w:before="20" w:after="20" w:line="240" w:lineRule="auto"/>
              <w:rPr>
                <w:rFonts w:ascii="Arial" w:hAnsi="Arial" w:cs="Arial"/>
                <w:bCs/>
                <w:sz w:val="18"/>
                <w:szCs w:val="18"/>
              </w:rPr>
            </w:pPr>
            <w:hyperlink r:id="rId381" w:history="1">
              <w:r>
                <w:rPr>
                  <w:rStyle w:val="Hyperlink"/>
                  <w:rFonts w:ascii="Arial" w:hAnsi="Arial" w:cs="Arial"/>
                  <w:bCs/>
                  <w:sz w:val="18"/>
                  <w:szCs w:val="18"/>
                </w:rPr>
                <w:t>S6-254235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4FD758" w14:textId="7C4ADF06" w:rsidR="00BF35B1"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Revised to S6-254685</w:t>
            </w:r>
          </w:p>
        </w:tc>
      </w:tr>
      <w:tr w:rsidR="00C957CE" w:rsidRPr="00CF71EC" w14:paraId="6826595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E3B630" w14:textId="7CF81F6E" w:rsidR="000E5CE8" w:rsidRPr="00430ECE" w:rsidRDefault="00430ECE" w:rsidP="00BF35B1">
            <w:pPr>
              <w:spacing w:before="20" w:after="20" w:line="240" w:lineRule="auto"/>
            </w:pPr>
            <w:hyperlink r:id="rId382" w:history="1">
              <w:r w:rsidRPr="00430ECE">
                <w:rPr>
                  <w:rStyle w:val="Hyperlink"/>
                  <w:rFonts w:ascii="Arial" w:hAnsi="Arial" w:cs="Arial"/>
                  <w:sz w:val="18"/>
                </w:rPr>
                <w:t>S6-254685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D154F7" w14:textId="6A3BF52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New Solution for KI#3 on Use Sensing Results for Creating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B52F37" w14:textId="1938F758"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D8CFBA" w14:textId="77777777" w:rsidR="000E5CE8" w:rsidRPr="000E5CE8" w:rsidRDefault="000E5CE8" w:rsidP="00BF35B1">
            <w:pPr>
              <w:spacing w:before="20" w:after="20" w:line="240" w:lineRule="auto"/>
              <w:rPr>
                <w:rFonts w:ascii="Arial" w:hAnsi="Arial" w:cs="Arial"/>
                <w:bCs/>
                <w:sz w:val="18"/>
                <w:szCs w:val="18"/>
              </w:rPr>
            </w:pPr>
            <w:proofErr w:type="spellStart"/>
            <w:r w:rsidRPr="000E5CE8">
              <w:rPr>
                <w:rFonts w:ascii="Arial" w:hAnsi="Arial" w:cs="Arial"/>
                <w:bCs/>
                <w:sz w:val="18"/>
                <w:szCs w:val="18"/>
              </w:rPr>
              <w:t>pCR</w:t>
            </w:r>
            <w:proofErr w:type="spellEnd"/>
          </w:p>
          <w:p w14:paraId="7FE1469E" w14:textId="02A60391" w:rsidR="000E5CE8" w:rsidRPr="000E5CE8" w:rsidRDefault="000E5CE8" w:rsidP="00BF35B1">
            <w:pPr>
              <w:spacing w:before="20" w:after="20" w:line="240" w:lineRule="auto"/>
              <w:rPr>
                <w:rFonts w:ascii="Arial" w:hAnsi="Arial" w:cs="Arial"/>
                <w:bCs/>
                <w:sz w:val="18"/>
                <w:szCs w:val="18"/>
              </w:rPr>
            </w:pPr>
            <w:r w:rsidRPr="000E5CE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F45A44" w14:textId="77777777" w:rsidR="000E5CE8" w:rsidRDefault="000E5CE8" w:rsidP="000E5CE8">
            <w:pPr>
              <w:spacing w:before="20" w:after="20" w:line="240" w:lineRule="auto"/>
              <w:rPr>
                <w:rFonts w:ascii="Arial" w:eastAsia="SimSun" w:hAnsi="Arial" w:cs="Arial"/>
                <w:bCs/>
                <w:i/>
                <w:sz w:val="18"/>
                <w:szCs w:val="18"/>
                <w:lang w:val="en-US" w:eastAsia="zh-CN"/>
              </w:rPr>
            </w:pPr>
            <w:r w:rsidRPr="000E5CE8">
              <w:rPr>
                <w:rFonts w:ascii="Arial" w:eastAsia="SimSun" w:hAnsi="Arial" w:cs="Arial"/>
                <w:bCs/>
                <w:sz w:val="18"/>
                <w:szCs w:val="18"/>
                <w:lang w:val="en-US" w:eastAsia="zh-CN"/>
              </w:rPr>
              <w:t>Revision of S6-254235.</w:t>
            </w:r>
          </w:p>
          <w:p w14:paraId="24D2ACBD" w14:textId="3A21A644" w:rsidR="000E5CE8" w:rsidRPr="000E5CE8" w:rsidRDefault="000E5CE8" w:rsidP="000E5CE8">
            <w:pPr>
              <w:spacing w:before="20" w:after="20" w:line="240" w:lineRule="auto"/>
              <w:rPr>
                <w:rFonts w:ascii="Arial" w:eastAsia="SimSun" w:hAnsi="Arial" w:cs="Arial"/>
                <w:bCs/>
                <w:i/>
                <w:sz w:val="18"/>
                <w:szCs w:val="18"/>
                <w:lang w:val="en-US" w:eastAsia="zh-CN"/>
              </w:rPr>
            </w:pPr>
            <w:proofErr w:type="gramStart"/>
            <w:r w:rsidRPr="000E5CE8">
              <w:rPr>
                <w:rFonts w:ascii="Arial" w:eastAsia="SimSun" w:hAnsi="Arial" w:cs="Arial" w:hint="eastAsia"/>
                <w:bCs/>
                <w:i/>
                <w:sz w:val="18"/>
                <w:szCs w:val="18"/>
                <w:lang w:val="en-US" w:eastAsia="zh-CN"/>
              </w:rPr>
              <w:t>Sol.KI#3</w:t>
            </w:r>
            <w:proofErr w:type="gramEnd"/>
          </w:p>
          <w:p w14:paraId="73F98088" w14:textId="41398C7A" w:rsidR="000E5CE8" w:rsidRDefault="000E5CE8" w:rsidP="000E5CE8">
            <w:pPr>
              <w:spacing w:before="20" w:after="20" w:line="240" w:lineRule="auto"/>
              <w:rPr>
                <w:rFonts w:ascii="Arial" w:eastAsia="SimSun" w:hAnsi="Arial" w:cs="Arial"/>
                <w:bCs/>
                <w:sz w:val="18"/>
                <w:szCs w:val="18"/>
                <w:lang w:val="en-US" w:eastAsia="zh-CN"/>
              </w:rPr>
            </w:pPr>
            <w:r w:rsidRPr="000E5CE8">
              <w:rPr>
                <w:rFonts w:ascii="Arial" w:eastAsia="SimSun" w:hAnsi="Arial" w:cs="Arial" w:hint="eastAsia"/>
                <w:bCs/>
                <w:i/>
                <w:sz w:val="18"/>
                <w:szCs w:val="18"/>
                <w:lang w:val="en-US" w:eastAsia="zh-CN"/>
              </w:rPr>
              <w:t>Spatial map</w:t>
            </w:r>
          </w:p>
          <w:p w14:paraId="401F5FD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05F12FD" w14:textId="35E381DB" w:rsidR="000E5CE8" w:rsidRDefault="000E5CE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68237D" w14:textId="77777777" w:rsidR="000E5CE8" w:rsidRPr="000E5CE8" w:rsidRDefault="000E5CE8" w:rsidP="00BF35B1">
            <w:pPr>
              <w:spacing w:before="20" w:after="20" w:line="240" w:lineRule="auto"/>
              <w:rPr>
                <w:rFonts w:ascii="Arial" w:hAnsi="Arial" w:cs="Arial"/>
                <w:bCs/>
                <w:sz w:val="18"/>
                <w:szCs w:val="18"/>
              </w:rPr>
            </w:pPr>
          </w:p>
        </w:tc>
      </w:tr>
      <w:tr w:rsidR="00C957CE" w:rsidRPr="00CF71EC" w14:paraId="3EFECA8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A8405" w14:textId="5230081C" w:rsidR="00BF35B1" w:rsidRPr="003D7DEF" w:rsidRDefault="00BF35B1" w:rsidP="00BF35B1">
            <w:pPr>
              <w:spacing w:before="20" w:after="20" w:line="240" w:lineRule="auto"/>
              <w:rPr>
                <w:rFonts w:ascii="Arial" w:hAnsi="Arial" w:cs="Arial"/>
                <w:bCs/>
                <w:sz w:val="18"/>
                <w:szCs w:val="18"/>
              </w:rPr>
            </w:pPr>
            <w:hyperlink r:id="rId383" w:history="1">
              <w:r>
                <w:rPr>
                  <w:rStyle w:val="Hyperlink"/>
                  <w:rFonts w:ascii="Arial" w:hAnsi="Arial" w:cs="Arial"/>
                  <w:bCs/>
                  <w:sz w:val="18"/>
                  <w:szCs w:val="18"/>
                </w:rPr>
                <w:t>S6-254286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592C20" w14:textId="5E7B718C"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Postponed</w:t>
            </w:r>
          </w:p>
        </w:tc>
      </w:tr>
      <w:tr w:rsidR="00C957CE" w:rsidRPr="00CF71EC" w14:paraId="070DECB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AAF29A" w14:textId="764CA3F4" w:rsidR="00BF35B1" w:rsidRPr="003D7DEF" w:rsidRDefault="00BF35B1" w:rsidP="00BF35B1">
            <w:pPr>
              <w:spacing w:before="20" w:after="20" w:line="240" w:lineRule="auto"/>
              <w:rPr>
                <w:rFonts w:ascii="Arial" w:hAnsi="Arial" w:cs="Arial"/>
                <w:bCs/>
                <w:sz w:val="18"/>
                <w:szCs w:val="18"/>
              </w:rPr>
            </w:pPr>
            <w:hyperlink r:id="rId384" w:history="1">
              <w:r>
                <w:rPr>
                  <w:rStyle w:val="Hyperlink"/>
                  <w:rFonts w:ascii="Arial" w:hAnsi="Arial" w:cs="Arial"/>
                  <w:bCs/>
                  <w:sz w:val="18"/>
                  <w:szCs w:val="18"/>
                </w:rPr>
                <w:t>S6-254236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EC4488" w14:textId="79D9D707" w:rsidR="00BF35B1"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Revised to S6-254686</w:t>
            </w:r>
          </w:p>
        </w:tc>
      </w:tr>
      <w:tr w:rsidR="00C957CE" w:rsidRPr="00CF71EC" w14:paraId="6BC135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8AD837" w14:textId="1A2EFB04" w:rsidR="003A71F0" w:rsidRPr="00430ECE" w:rsidRDefault="00430ECE" w:rsidP="00BF35B1">
            <w:pPr>
              <w:spacing w:before="20" w:after="20" w:line="240" w:lineRule="auto"/>
            </w:pPr>
            <w:hyperlink r:id="rId385" w:history="1">
              <w:r w:rsidRPr="00430ECE">
                <w:rPr>
                  <w:rStyle w:val="Hyperlink"/>
                  <w:rFonts w:ascii="Arial" w:hAnsi="Arial" w:cs="Arial"/>
                  <w:sz w:val="18"/>
                </w:rPr>
                <w:t>S6-254686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5925E" w14:textId="7EABBF17"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New Solution for KI#4 on Use Sensing Results to Enhance HD Map for V2X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1CF891" w14:textId="1DCECC92"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970A24" w14:textId="77777777" w:rsidR="003A71F0" w:rsidRPr="003A71F0" w:rsidRDefault="003A71F0" w:rsidP="00BF35B1">
            <w:pPr>
              <w:spacing w:before="20" w:after="20" w:line="240" w:lineRule="auto"/>
              <w:rPr>
                <w:rFonts w:ascii="Arial" w:hAnsi="Arial" w:cs="Arial"/>
                <w:bCs/>
                <w:sz w:val="18"/>
                <w:szCs w:val="18"/>
              </w:rPr>
            </w:pPr>
            <w:proofErr w:type="spellStart"/>
            <w:r w:rsidRPr="003A71F0">
              <w:rPr>
                <w:rFonts w:ascii="Arial" w:hAnsi="Arial" w:cs="Arial"/>
                <w:bCs/>
                <w:sz w:val="18"/>
                <w:szCs w:val="18"/>
              </w:rPr>
              <w:t>pCR</w:t>
            </w:r>
            <w:proofErr w:type="spellEnd"/>
          </w:p>
          <w:p w14:paraId="2978930A" w14:textId="1D6CF0F4" w:rsidR="003A71F0" w:rsidRPr="003A71F0" w:rsidRDefault="003A71F0" w:rsidP="00BF35B1">
            <w:pPr>
              <w:spacing w:before="20" w:after="20" w:line="240" w:lineRule="auto"/>
              <w:rPr>
                <w:rFonts w:ascii="Arial" w:hAnsi="Arial" w:cs="Arial"/>
                <w:bCs/>
                <w:sz w:val="18"/>
                <w:szCs w:val="18"/>
              </w:rPr>
            </w:pPr>
            <w:r w:rsidRPr="003A71F0">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4EB076" w14:textId="77777777" w:rsidR="003A71F0" w:rsidRDefault="003A71F0" w:rsidP="003A71F0">
            <w:pPr>
              <w:spacing w:before="20" w:after="20" w:line="240" w:lineRule="auto"/>
              <w:rPr>
                <w:rFonts w:ascii="Arial" w:eastAsia="SimSun" w:hAnsi="Arial" w:cs="Arial"/>
                <w:bCs/>
                <w:i/>
                <w:sz w:val="18"/>
                <w:szCs w:val="18"/>
                <w:lang w:val="en-US" w:eastAsia="zh-CN"/>
              </w:rPr>
            </w:pPr>
            <w:r w:rsidRPr="003A71F0">
              <w:rPr>
                <w:rFonts w:ascii="Arial" w:eastAsia="SimSun" w:hAnsi="Arial" w:cs="Arial"/>
                <w:bCs/>
                <w:sz w:val="18"/>
                <w:szCs w:val="18"/>
                <w:lang w:val="en-US" w:eastAsia="zh-CN"/>
              </w:rPr>
              <w:t>Revision of S6-254236.</w:t>
            </w:r>
          </w:p>
          <w:p w14:paraId="06EFE075" w14:textId="53FE5D50" w:rsidR="003A71F0" w:rsidRPr="003A71F0" w:rsidRDefault="003A71F0" w:rsidP="003A71F0">
            <w:pPr>
              <w:spacing w:before="20" w:after="20" w:line="240" w:lineRule="auto"/>
              <w:rPr>
                <w:rFonts w:ascii="Arial" w:eastAsia="SimSun" w:hAnsi="Arial" w:cs="Arial"/>
                <w:bCs/>
                <w:i/>
                <w:sz w:val="18"/>
                <w:szCs w:val="18"/>
                <w:lang w:val="en-US" w:eastAsia="zh-CN"/>
              </w:rPr>
            </w:pPr>
            <w:proofErr w:type="gramStart"/>
            <w:r w:rsidRPr="003A71F0">
              <w:rPr>
                <w:rFonts w:ascii="Arial" w:eastAsia="SimSun" w:hAnsi="Arial" w:cs="Arial" w:hint="eastAsia"/>
                <w:bCs/>
                <w:i/>
                <w:sz w:val="18"/>
                <w:szCs w:val="18"/>
                <w:lang w:val="en-US" w:eastAsia="zh-CN"/>
              </w:rPr>
              <w:t>Sol.KI#4</w:t>
            </w:r>
            <w:proofErr w:type="gramEnd"/>
          </w:p>
          <w:p w14:paraId="679028FC" w14:textId="3B828A99" w:rsidR="003A71F0" w:rsidRDefault="003A71F0" w:rsidP="003A71F0">
            <w:pPr>
              <w:spacing w:before="20" w:after="20" w:line="240" w:lineRule="auto"/>
              <w:rPr>
                <w:rFonts w:ascii="Arial" w:eastAsia="SimSun" w:hAnsi="Arial" w:cs="Arial"/>
                <w:bCs/>
                <w:sz w:val="18"/>
                <w:szCs w:val="18"/>
                <w:lang w:val="en-US" w:eastAsia="zh-CN"/>
              </w:rPr>
            </w:pPr>
            <w:r w:rsidRPr="003A71F0">
              <w:rPr>
                <w:rFonts w:ascii="Arial" w:eastAsia="SimSun" w:hAnsi="Arial" w:cs="Arial" w:hint="eastAsia"/>
                <w:bCs/>
                <w:i/>
                <w:sz w:val="18"/>
                <w:szCs w:val="18"/>
                <w:lang w:val="en-US" w:eastAsia="zh-CN"/>
              </w:rPr>
              <w:t>V2X</w:t>
            </w:r>
          </w:p>
          <w:p w14:paraId="2DB85C35"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lastRenderedPageBreak/>
              <w:br/>
              <w:t>UPDATE_3</w:t>
            </w:r>
          </w:p>
          <w:p w14:paraId="11ADC199" w14:textId="77648D5D" w:rsidR="003A71F0" w:rsidRDefault="003A71F0"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E8D1B0" w14:textId="77777777" w:rsidR="003A71F0" w:rsidRPr="003A71F0" w:rsidRDefault="003A71F0" w:rsidP="00BF35B1">
            <w:pPr>
              <w:spacing w:before="20" w:after="20" w:line="240" w:lineRule="auto"/>
              <w:rPr>
                <w:rFonts w:ascii="Arial" w:hAnsi="Arial" w:cs="Arial"/>
                <w:bCs/>
                <w:sz w:val="18"/>
                <w:szCs w:val="18"/>
              </w:rPr>
            </w:pPr>
          </w:p>
        </w:tc>
      </w:tr>
      <w:tr w:rsidR="00C957C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052789">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052789">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052789">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052789">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C957CE" w:rsidRPr="00CF71EC" w14:paraId="38B4120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CF71EC" w14:paraId="547812C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052789">
            <w:pPr>
              <w:spacing w:before="20" w:after="20" w:line="240" w:lineRule="auto"/>
              <w:rPr>
                <w:rFonts w:ascii="Arial" w:hAnsi="Arial" w:cs="Arial"/>
                <w:bCs/>
                <w:sz w:val="18"/>
                <w:szCs w:val="18"/>
              </w:rPr>
            </w:pPr>
            <w:hyperlink r:id="rId386" w:history="1">
              <w:r w:rsidRPr="003D7DEF">
                <w:rPr>
                  <w:rStyle w:val="Hyperlink"/>
                  <w:rFonts w:ascii="Arial" w:hAnsi="Arial" w:cs="Arial"/>
                  <w:bCs/>
                  <w:sz w:val="18"/>
                  <w:szCs w:val="18"/>
                </w:rPr>
                <w:t>S6-254117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C957CE" w:rsidRPr="00CF71EC" w14:paraId="3BC111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AD868B" w14:textId="621FE542" w:rsidR="004B0AC1" w:rsidRPr="00105811" w:rsidRDefault="00105811" w:rsidP="00052789">
            <w:pPr>
              <w:spacing w:before="20" w:after="20" w:line="240" w:lineRule="auto"/>
            </w:pPr>
            <w:hyperlink r:id="rId387" w:history="1">
              <w:r w:rsidRPr="00105811">
                <w:rPr>
                  <w:rStyle w:val="Hyperlink"/>
                  <w:rFonts w:ascii="Arial" w:hAnsi="Arial" w:cs="Arial"/>
                  <w:sz w:val="18"/>
                </w:rPr>
                <w:t>S6-254653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0F8818" w14:textId="00889CB7"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E4D577" w14:textId="13F0C5AA"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28DDED" w14:textId="77777777" w:rsidR="004B0AC1" w:rsidRPr="004B0AC1" w:rsidRDefault="004B0AC1" w:rsidP="00052789">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AD5D7" w14:textId="77777777" w:rsidR="004B0AC1" w:rsidRDefault="004B0AC1" w:rsidP="00052789">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33B5A9D0" w:rsidR="004B0AC1"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FCEA9C" w14:textId="77777777" w:rsidR="004B0AC1" w:rsidRPr="004B0AC1" w:rsidRDefault="004B0AC1" w:rsidP="00052789">
            <w:pPr>
              <w:spacing w:before="20" w:after="20" w:line="240" w:lineRule="auto"/>
              <w:rPr>
                <w:rFonts w:ascii="Arial" w:hAnsi="Arial" w:cs="Arial"/>
                <w:bCs/>
                <w:sz w:val="18"/>
                <w:szCs w:val="18"/>
              </w:rPr>
            </w:pPr>
          </w:p>
        </w:tc>
      </w:tr>
      <w:tr w:rsidR="00C957CE" w:rsidRPr="00CF71EC" w14:paraId="3AC27B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052789">
            <w:pPr>
              <w:spacing w:before="20" w:after="20" w:line="240" w:lineRule="auto"/>
              <w:rPr>
                <w:rFonts w:ascii="Arial" w:hAnsi="Arial" w:cs="Arial"/>
                <w:bCs/>
                <w:sz w:val="18"/>
                <w:szCs w:val="18"/>
              </w:rPr>
            </w:pPr>
            <w:hyperlink r:id="rId388" w:history="1">
              <w:r w:rsidRPr="003D7DEF">
                <w:rPr>
                  <w:rStyle w:val="Hyperlink"/>
                  <w:rFonts w:ascii="Arial" w:hAnsi="Arial" w:cs="Arial"/>
                  <w:bCs/>
                  <w:sz w:val="18"/>
                  <w:szCs w:val="18"/>
                </w:rPr>
                <w:t>S6-254118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C957CE" w:rsidRPr="00CF71EC" w14:paraId="67FE2B4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D9ED30" w14:textId="1013F541" w:rsidR="00BB089B" w:rsidRPr="00105811" w:rsidRDefault="00105811" w:rsidP="00052789">
            <w:pPr>
              <w:spacing w:before="20" w:after="20" w:line="240" w:lineRule="auto"/>
            </w:pPr>
            <w:hyperlink r:id="rId389" w:history="1">
              <w:r w:rsidRPr="00105811">
                <w:rPr>
                  <w:rStyle w:val="Hyperlink"/>
                  <w:rFonts w:ascii="Arial" w:hAnsi="Arial" w:cs="Arial"/>
                  <w:sz w:val="18"/>
                </w:rPr>
                <w:t>S6-254654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6D3309" w14:textId="77A62214"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4BCFFD" w14:textId="3B765340"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820F2B" w14:textId="77777777" w:rsidR="00BB089B" w:rsidRPr="00BB089B" w:rsidRDefault="00BB089B" w:rsidP="00052789">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937DE" w14:textId="77777777" w:rsidR="00BB089B" w:rsidRDefault="00BB089B" w:rsidP="00052789">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09AD814" w:rsidR="00BB089B"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2D395B" w14:textId="2D4FAE40" w:rsidR="00BB089B"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Revised to S6-254733</w:t>
            </w:r>
          </w:p>
        </w:tc>
      </w:tr>
      <w:tr w:rsidR="00C957CE" w:rsidRPr="00CF71EC" w14:paraId="4264585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B64918B" w14:textId="1E9E65B1" w:rsidR="00D80890" w:rsidRPr="00D80890" w:rsidRDefault="00D80890" w:rsidP="00052789">
            <w:pPr>
              <w:spacing w:before="20" w:after="20" w:line="240" w:lineRule="auto"/>
              <w:rPr>
                <w:rFonts w:ascii="Arial" w:hAnsi="Arial" w:cs="Arial"/>
                <w:sz w:val="18"/>
              </w:rPr>
            </w:pPr>
            <w:r w:rsidRPr="00D80890">
              <w:rPr>
                <w:rFonts w:ascii="Arial" w:hAnsi="Arial" w:cs="Arial"/>
                <w:sz w:val="18"/>
              </w:rPr>
              <w:t>S6-254733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C3047DA" w14:textId="3DAFE77B"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Overview of Frameworks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416589" w14:textId="20502BA8"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EF8091" w14:textId="77777777" w:rsidR="00D80890" w:rsidRPr="00D80890" w:rsidRDefault="00D80890" w:rsidP="00052789">
            <w:pPr>
              <w:spacing w:before="20" w:after="20" w:line="240" w:lineRule="auto"/>
              <w:rPr>
                <w:rFonts w:ascii="Arial" w:hAnsi="Arial" w:cs="Arial"/>
                <w:bCs/>
                <w:sz w:val="18"/>
                <w:szCs w:val="18"/>
              </w:rPr>
            </w:pPr>
            <w:proofErr w:type="spellStart"/>
            <w:r w:rsidRPr="00D80890">
              <w:rPr>
                <w:rFonts w:ascii="Arial" w:hAnsi="Arial" w:cs="Arial"/>
                <w:bCs/>
                <w:sz w:val="18"/>
                <w:szCs w:val="18"/>
              </w:rPr>
              <w:t>pCR</w:t>
            </w:r>
            <w:proofErr w:type="spellEnd"/>
          </w:p>
          <w:p w14:paraId="5EE135F9" w14:textId="052407EE" w:rsidR="00D80890"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89697F3" w14:textId="77777777" w:rsidR="00D80890" w:rsidRDefault="00D80890" w:rsidP="00D80890">
            <w:pPr>
              <w:spacing w:before="20" w:after="20" w:line="240" w:lineRule="auto"/>
              <w:rPr>
                <w:rFonts w:ascii="Arial" w:hAnsi="Arial" w:cs="Arial"/>
                <w:bCs/>
                <w:i/>
                <w:sz w:val="18"/>
                <w:szCs w:val="18"/>
              </w:rPr>
            </w:pPr>
            <w:r w:rsidRPr="00D80890">
              <w:rPr>
                <w:rFonts w:ascii="Arial" w:hAnsi="Arial" w:cs="Arial"/>
                <w:bCs/>
                <w:sz w:val="18"/>
                <w:szCs w:val="18"/>
              </w:rPr>
              <w:t>Revision of S6-254654.</w:t>
            </w:r>
          </w:p>
          <w:p w14:paraId="0FFA2F31" w14:textId="3D588943" w:rsidR="00D80890" w:rsidRPr="00D80890" w:rsidRDefault="00D80890" w:rsidP="00D80890">
            <w:pPr>
              <w:spacing w:before="20" w:after="20" w:line="240" w:lineRule="auto"/>
              <w:rPr>
                <w:rFonts w:ascii="Arial" w:hAnsi="Arial" w:cs="Arial"/>
                <w:bCs/>
                <w:i/>
                <w:sz w:val="18"/>
                <w:szCs w:val="18"/>
              </w:rPr>
            </w:pPr>
            <w:r w:rsidRPr="00D80890">
              <w:rPr>
                <w:rFonts w:ascii="Arial" w:hAnsi="Arial" w:cs="Arial"/>
                <w:bCs/>
                <w:i/>
                <w:sz w:val="18"/>
                <w:szCs w:val="18"/>
              </w:rPr>
              <w:t>Revision of S6-254118.</w:t>
            </w:r>
          </w:p>
          <w:p w14:paraId="06949EE3" w14:textId="0BF11D28" w:rsidR="00D80890" w:rsidRDefault="00D80890" w:rsidP="00D80890">
            <w:pPr>
              <w:spacing w:before="20" w:after="20" w:line="240" w:lineRule="auto"/>
              <w:rPr>
                <w:rFonts w:ascii="Arial" w:hAnsi="Arial" w:cs="Arial"/>
                <w:bCs/>
                <w:sz w:val="18"/>
                <w:szCs w:val="18"/>
              </w:rPr>
            </w:pPr>
            <w:r w:rsidRPr="00D80890">
              <w:rPr>
                <w:rFonts w:ascii="Arial" w:hAnsi="Arial" w:cs="Arial"/>
                <w:bCs/>
                <w:i/>
                <w:sz w:val="18"/>
                <w:szCs w:val="18"/>
              </w:rPr>
              <w:br/>
              <w:t>UPDATE_2</w:t>
            </w:r>
          </w:p>
          <w:p w14:paraId="00E07F4E" w14:textId="5250F35A" w:rsidR="00D80890" w:rsidRPr="00BB089B" w:rsidRDefault="00D8089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8091C0" w14:textId="77777777" w:rsidR="00D80890" w:rsidRPr="00D80890" w:rsidRDefault="00D80890" w:rsidP="00052789">
            <w:pPr>
              <w:spacing w:before="20" w:after="20" w:line="240" w:lineRule="auto"/>
              <w:rPr>
                <w:rFonts w:ascii="Arial" w:hAnsi="Arial" w:cs="Arial"/>
                <w:bCs/>
                <w:sz w:val="18"/>
                <w:szCs w:val="18"/>
              </w:rPr>
            </w:pPr>
          </w:p>
        </w:tc>
      </w:tr>
      <w:tr w:rsidR="00C957CE" w:rsidRPr="00CF71EC" w14:paraId="2F5BC2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052789">
            <w:pPr>
              <w:spacing w:before="20" w:after="20" w:line="240" w:lineRule="auto"/>
              <w:rPr>
                <w:rFonts w:ascii="Arial" w:hAnsi="Arial" w:cs="Arial"/>
                <w:bCs/>
                <w:sz w:val="18"/>
                <w:szCs w:val="18"/>
              </w:rPr>
            </w:pPr>
            <w:hyperlink r:id="rId390" w:history="1">
              <w:r w:rsidRPr="003D7DEF">
                <w:rPr>
                  <w:rStyle w:val="Hyperlink"/>
                  <w:rFonts w:ascii="Arial" w:hAnsi="Arial" w:cs="Arial"/>
                  <w:bCs/>
                  <w:sz w:val="18"/>
                  <w:szCs w:val="18"/>
                </w:rPr>
                <w:t>S6-254119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C957CE" w:rsidRPr="00CF71EC" w14:paraId="666785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056C27" w14:textId="310C67A3" w:rsidR="00A84AEA" w:rsidRPr="00105811" w:rsidRDefault="00105811" w:rsidP="00052789">
            <w:pPr>
              <w:spacing w:before="20" w:after="20" w:line="240" w:lineRule="auto"/>
            </w:pPr>
            <w:hyperlink r:id="rId391" w:history="1">
              <w:r w:rsidRPr="00105811">
                <w:rPr>
                  <w:rStyle w:val="Hyperlink"/>
                  <w:rFonts w:ascii="Arial" w:hAnsi="Arial" w:cs="Arial"/>
                  <w:sz w:val="18"/>
                </w:rPr>
                <w:t>S6-254655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130A1A" w14:textId="020F035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77840D" w14:textId="15008A9C"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84706" w14:textId="77777777" w:rsidR="00A84AEA" w:rsidRPr="00A84AEA" w:rsidRDefault="00A84AEA" w:rsidP="00052789">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D18ECA" w14:textId="77777777" w:rsidR="00A84AEA" w:rsidRDefault="00A84AEA" w:rsidP="00052789">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4A88C695" w:rsidR="00A84AEA" w:rsidRPr="00105811" w:rsidRDefault="00105811" w:rsidP="00052789">
            <w:pPr>
              <w:spacing w:before="20" w:after="20" w:line="240" w:lineRule="auto"/>
              <w:rPr>
                <w:rFonts w:ascii="Arial" w:hAnsi="Arial" w:cs="Arial"/>
                <w:b/>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5F227" w14:textId="77777777" w:rsidR="00A84AEA" w:rsidRPr="00A84AEA" w:rsidRDefault="00A84AEA" w:rsidP="00052789">
            <w:pPr>
              <w:spacing w:before="20" w:after="20" w:line="240" w:lineRule="auto"/>
              <w:rPr>
                <w:rFonts w:ascii="Arial" w:hAnsi="Arial" w:cs="Arial"/>
                <w:bCs/>
                <w:sz w:val="18"/>
                <w:szCs w:val="18"/>
              </w:rPr>
            </w:pPr>
          </w:p>
        </w:tc>
      </w:tr>
      <w:tr w:rsidR="00C957CE" w:rsidRPr="00CF71EC" w14:paraId="3BEA2B7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052789">
            <w:pPr>
              <w:spacing w:before="20" w:after="20" w:line="240" w:lineRule="auto"/>
              <w:rPr>
                <w:rFonts w:ascii="Arial" w:hAnsi="Arial" w:cs="Arial"/>
                <w:bCs/>
                <w:sz w:val="18"/>
                <w:szCs w:val="18"/>
              </w:rPr>
            </w:pPr>
            <w:hyperlink r:id="rId392" w:history="1">
              <w:r w:rsidRPr="003D7DEF">
                <w:rPr>
                  <w:rStyle w:val="Hyperlink"/>
                  <w:rFonts w:ascii="Arial" w:hAnsi="Arial" w:cs="Arial"/>
                  <w:bCs/>
                  <w:sz w:val="18"/>
                  <w:szCs w:val="18"/>
                </w:rPr>
                <w:t>S6-254120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C957CE" w:rsidRPr="00CF71EC" w14:paraId="1D541EF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F2930D" w14:textId="24DDC5D9" w:rsidR="005B5FF6" w:rsidRPr="00105811" w:rsidRDefault="00105811" w:rsidP="00052789">
            <w:pPr>
              <w:spacing w:before="20" w:after="20" w:line="240" w:lineRule="auto"/>
            </w:pPr>
            <w:hyperlink r:id="rId393" w:history="1">
              <w:r w:rsidRPr="00105811">
                <w:rPr>
                  <w:rStyle w:val="Hyperlink"/>
                  <w:rFonts w:ascii="Arial" w:hAnsi="Arial" w:cs="Arial"/>
                  <w:sz w:val="18"/>
                </w:rPr>
                <w:t>S6-254656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4B04" w14:textId="7A9AFF3D"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4AA481" w14:textId="273ED048"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72B69F" w14:textId="77777777" w:rsidR="005B5FF6" w:rsidRPr="005B5FF6" w:rsidRDefault="005B5FF6" w:rsidP="00052789">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39AB6" w14:textId="77777777" w:rsidR="005B5FF6" w:rsidRDefault="005B5FF6" w:rsidP="00052789">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4969D4B2" w:rsidR="005B5FF6" w:rsidRPr="00CF71EC" w:rsidRDefault="00105811" w:rsidP="00052789">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E4A9D4" w14:textId="77777777" w:rsidR="005B5FF6" w:rsidRPr="005B5FF6" w:rsidRDefault="005B5FF6" w:rsidP="00052789">
            <w:pPr>
              <w:spacing w:before="20" w:after="20" w:line="240" w:lineRule="auto"/>
              <w:rPr>
                <w:rFonts w:ascii="Arial" w:hAnsi="Arial" w:cs="Arial"/>
                <w:bCs/>
                <w:sz w:val="18"/>
                <w:szCs w:val="18"/>
              </w:rPr>
            </w:pPr>
          </w:p>
        </w:tc>
      </w:tr>
      <w:tr w:rsidR="00C957CE" w:rsidRPr="00CF71EC" w14:paraId="1CDD8F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052789">
            <w:pPr>
              <w:spacing w:before="20" w:after="20" w:line="240" w:lineRule="auto"/>
              <w:rPr>
                <w:rFonts w:ascii="Arial" w:hAnsi="Arial" w:cs="Arial"/>
                <w:bCs/>
                <w:sz w:val="18"/>
                <w:szCs w:val="18"/>
              </w:rPr>
            </w:pPr>
            <w:hyperlink r:id="rId394" w:history="1">
              <w:r w:rsidRPr="003D7DEF">
                <w:rPr>
                  <w:rStyle w:val="Hyperlink"/>
                  <w:rFonts w:ascii="Arial" w:hAnsi="Arial" w:cs="Arial"/>
                  <w:bCs/>
                  <w:sz w:val="18"/>
                  <w:szCs w:val="18"/>
                </w:rPr>
                <w:t>S6-254121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C957CE" w:rsidRPr="00CF71EC" w14:paraId="58AEE3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74FD91" w14:textId="3542407E" w:rsidR="00D30930" w:rsidRPr="00430ECE" w:rsidRDefault="00430ECE" w:rsidP="00052789">
            <w:pPr>
              <w:spacing w:before="20" w:after="20" w:line="240" w:lineRule="auto"/>
            </w:pPr>
            <w:hyperlink r:id="rId395" w:history="1">
              <w:r w:rsidRPr="00430ECE">
                <w:rPr>
                  <w:rStyle w:val="Hyperlink"/>
                  <w:rFonts w:ascii="Arial" w:hAnsi="Arial" w:cs="Arial"/>
                  <w:sz w:val="18"/>
                </w:rPr>
                <w:t>S6-254657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0860F" w14:textId="7EE7A05B"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93B3E2" w14:textId="16FFB999"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54B754" w14:textId="77777777" w:rsidR="00D30930" w:rsidRPr="00D30930" w:rsidRDefault="00D30930" w:rsidP="00052789">
            <w:pPr>
              <w:spacing w:before="20" w:after="20" w:line="240" w:lineRule="auto"/>
              <w:rPr>
                <w:rFonts w:ascii="Arial" w:hAnsi="Arial" w:cs="Arial"/>
                <w:bCs/>
                <w:sz w:val="18"/>
                <w:szCs w:val="18"/>
              </w:rPr>
            </w:pPr>
            <w:proofErr w:type="spellStart"/>
            <w:r w:rsidRPr="00D30930">
              <w:rPr>
                <w:rFonts w:ascii="Arial" w:hAnsi="Arial" w:cs="Arial"/>
                <w:bCs/>
                <w:sz w:val="18"/>
                <w:szCs w:val="18"/>
              </w:rPr>
              <w:t>pCR</w:t>
            </w:r>
            <w:proofErr w:type="spellEnd"/>
          </w:p>
          <w:p w14:paraId="0A68B50E" w14:textId="6109CDAE" w:rsidR="00D30930" w:rsidRP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9B99F" w14:textId="77777777" w:rsidR="00D30930" w:rsidRDefault="00D30930" w:rsidP="00052789">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0E879C81"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6DF6864B" w14:textId="502486F1" w:rsidR="00D30930" w:rsidRPr="00CF71EC" w:rsidRDefault="00D3093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8ACB88" w14:textId="77777777" w:rsidR="00D30930" w:rsidRPr="00D30930" w:rsidRDefault="00D30930" w:rsidP="00052789">
            <w:pPr>
              <w:spacing w:before="20" w:after="20" w:line="240" w:lineRule="auto"/>
              <w:rPr>
                <w:rFonts w:ascii="Arial" w:hAnsi="Arial" w:cs="Arial"/>
                <w:bCs/>
                <w:sz w:val="18"/>
                <w:szCs w:val="18"/>
              </w:rPr>
            </w:pPr>
          </w:p>
        </w:tc>
      </w:tr>
      <w:tr w:rsidR="00C957CE" w:rsidRPr="00CF71EC" w14:paraId="5DE9DE5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052789">
            <w:pPr>
              <w:spacing w:before="20" w:after="20" w:line="240" w:lineRule="auto"/>
              <w:rPr>
                <w:rFonts w:ascii="Arial" w:hAnsi="Arial" w:cs="Arial"/>
                <w:bCs/>
                <w:sz w:val="18"/>
                <w:szCs w:val="18"/>
              </w:rPr>
            </w:pPr>
            <w:hyperlink r:id="rId396" w:history="1">
              <w:r w:rsidRPr="003D7DEF">
                <w:rPr>
                  <w:rStyle w:val="Hyperlink"/>
                  <w:rFonts w:ascii="Arial" w:hAnsi="Arial" w:cs="Arial"/>
                  <w:bCs/>
                  <w:sz w:val="18"/>
                  <w:szCs w:val="18"/>
                </w:rPr>
                <w:t>S6-254122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052789">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C957CE" w:rsidRPr="00CF71EC" w14:paraId="08EF309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E31126" w14:textId="3DB90FA4" w:rsidR="002F0AE5" w:rsidRPr="00430ECE" w:rsidRDefault="00430ECE" w:rsidP="00052789">
            <w:pPr>
              <w:spacing w:before="20" w:after="20" w:line="240" w:lineRule="auto"/>
            </w:pPr>
            <w:hyperlink r:id="rId397" w:history="1">
              <w:r w:rsidRPr="00430ECE">
                <w:rPr>
                  <w:rStyle w:val="Hyperlink"/>
                  <w:rFonts w:ascii="Arial" w:hAnsi="Arial" w:cs="Arial"/>
                  <w:sz w:val="18"/>
                </w:rPr>
                <w:t>S6-254658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15B5B8" w14:textId="433628D9"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E948A9" w14:textId="0FC9DA3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 xml:space="preserve">Telefonica, Apple, Fogus, UMA (Walter </w:t>
            </w:r>
            <w:r w:rsidRPr="002F0AE5">
              <w:rPr>
                <w:rFonts w:ascii="Arial" w:hAnsi="Arial" w:cs="Arial"/>
                <w:bCs/>
                <w:sz w:val="18"/>
                <w:szCs w:val="18"/>
              </w:rPr>
              <w:lastRenderedPageBreak/>
              <w:t>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F52FC12" w14:textId="77777777" w:rsidR="002F0AE5" w:rsidRPr="002F0AE5" w:rsidRDefault="002F0AE5" w:rsidP="00052789">
            <w:pPr>
              <w:spacing w:before="20" w:after="20" w:line="240" w:lineRule="auto"/>
              <w:rPr>
                <w:rFonts w:ascii="Arial" w:hAnsi="Arial" w:cs="Arial"/>
                <w:bCs/>
                <w:sz w:val="18"/>
                <w:szCs w:val="18"/>
              </w:rPr>
            </w:pPr>
            <w:proofErr w:type="spellStart"/>
            <w:r w:rsidRPr="002F0AE5">
              <w:rPr>
                <w:rFonts w:ascii="Arial" w:hAnsi="Arial" w:cs="Arial"/>
                <w:bCs/>
                <w:sz w:val="18"/>
                <w:szCs w:val="18"/>
              </w:rPr>
              <w:lastRenderedPageBreak/>
              <w:t>pCR</w:t>
            </w:r>
            <w:proofErr w:type="spellEnd"/>
          </w:p>
          <w:p w14:paraId="469535C3" w14:textId="6D9D1B4C" w:rsidR="002F0AE5" w:rsidRP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456FD8" w14:textId="77777777" w:rsidR="002F0AE5" w:rsidRDefault="002F0AE5" w:rsidP="00052789">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76AB1AC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r>
            <w:r>
              <w:rPr>
                <w:rFonts w:ascii="Arial" w:hAnsi="Arial" w:cs="Arial"/>
                <w:bCs/>
                <w:sz w:val="18"/>
                <w:szCs w:val="18"/>
              </w:rPr>
              <w:lastRenderedPageBreak/>
              <w:t>UPDATE_3</w:t>
            </w:r>
          </w:p>
          <w:p w14:paraId="653C66C9" w14:textId="3F2D2DDE" w:rsidR="002F0AE5" w:rsidRPr="00CF71EC" w:rsidRDefault="002F0AE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400AE7" w14:textId="77777777" w:rsidR="002F0AE5" w:rsidRPr="002F0AE5" w:rsidRDefault="002F0AE5" w:rsidP="00052789">
            <w:pPr>
              <w:spacing w:before="20" w:after="20" w:line="240" w:lineRule="auto"/>
              <w:rPr>
                <w:rFonts w:ascii="Arial" w:hAnsi="Arial" w:cs="Arial"/>
                <w:bCs/>
                <w:sz w:val="18"/>
                <w:szCs w:val="18"/>
              </w:rPr>
            </w:pPr>
          </w:p>
        </w:tc>
      </w:tr>
      <w:tr w:rsidR="00C957C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052789">
            <w:pPr>
              <w:spacing w:before="20" w:after="20" w:line="240" w:lineRule="auto"/>
              <w:rPr>
                <w:rFonts w:ascii="Arial" w:hAnsi="Arial" w:cs="Arial"/>
                <w:bCs/>
                <w:sz w:val="18"/>
                <w:szCs w:val="18"/>
              </w:rPr>
            </w:pPr>
          </w:p>
        </w:tc>
      </w:tr>
      <w:tr w:rsidR="00465995"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052789">
            <w:pPr>
              <w:spacing w:before="20" w:after="20" w:line="240" w:lineRule="auto"/>
              <w:rPr>
                <w:rFonts w:ascii="Arial" w:hAnsi="Arial" w:cs="Arial"/>
                <w:bCs/>
                <w:sz w:val="18"/>
                <w:szCs w:val="18"/>
              </w:rPr>
            </w:pPr>
          </w:p>
        </w:tc>
      </w:tr>
      <w:tr w:rsidR="002752BD"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016E10" w:rsidRPr="00CF71EC" w14:paraId="15C17FB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596D47" w14:paraId="7D6E70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E4481A" w14:textId="3EBC9C22" w:rsidR="003D7DEF" w:rsidRPr="003D7DEF" w:rsidRDefault="003D7DEF" w:rsidP="002752BD">
            <w:pPr>
              <w:spacing w:before="20" w:after="20" w:line="240" w:lineRule="auto"/>
              <w:rPr>
                <w:rFonts w:ascii="Arial" w:hAnsi="Arial" w:cs="Arial"/>
                <w:bCs/>
                <w:sz w:val="18"/>
                <w:szCs w:val="18"/>
              </w:rPr>
            </w:pPr>
            <w:hyperlink r:id="rId398" w:history="1">
              <w:r w:rsidRPr="003D7DEF">
                <w:rPr>
                  <w:rStyle w:val="Hyperlink"/>
                  <w:rFonts w:ascii="Arial" w:hAnsi="Arial" w:cs="Arial"/>
                  <w:bCs/>
                  <w:sz w:val="18"/>
                  <w:szCs w:val="18"/>
                </w:rPr>
                <w:t>S6-254319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049900" w14:textId="344B3947"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C957C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016E10" w:rsidRPr="00CF71EC" w14:paraId="774C7FA6"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3A74A7" w14:paraId="4799DF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A1D389" w14:textId="450AB5D3" w:rsidR="003D7DEF" w:rsidRPr="003D7DEF" w:rsidRDefault="003D7DEF" w:rsidP="002752BD">
            <w:pPr>
              <w:spacing w:before="20" w:after="20" w:line="240" w:lineRule="auto"/>
              <w:rPr>
                <w:rFonts w:ascii="Arial" w:hAnsi="Arial" w:cs="Arial"/>
                <w:bCs/>
                <w:sz w:val="18"/>
                <w:szCs w:val="18"/>
              </w:rPr>
            </w:pPr>
            <w:hyperlink r:id="rId399" w:history="1">
              <w:r w:rsidRPr="003D7DEF">
                <w:rPr>
                  <w:rStyle w:val="Hyperlink"/>
                  <w:rFonts w:ascii="Arial" w:hAnsi="Arial" w:cs="Arial"/>
                  <w:bCs/>
                  <w:sz w:val="18"/>
                  <w:szCs w:val="18"/>
                </w:rPr>
                <w:t>S6-254107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F99BE" w14:textId="44E120A6"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20AFE7C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C8B37B" w14:textId="20C29FAE" w:rsidR="003D7DEF" w:rsidRPr="003D7DEF" w:rsidRDefault="003D7DEF" w:rsidP="002752BD">
            <w:pPr>
              <w:spacing w:before="20" w:after="20" w:line="240" w:lineRule="auto"/>
              <w:rPr>
                <w:rFonts w:ascii="Arial" w:hAnsi="Arial" w:cs="Arial"/>
                <w:bCs/>
                <w:sz w:val="18"/>
                <w:szCs w:val="18"/>
              </w:rPr>
            </w:pPr>
            <w:hyperlink r:id="rId400" w:history="1">
              <w:r w:rsidRPr="003D7DEF">
                <w:rPr>
                  <w:rStyle w:val="Hyperlink"/>
                  <w:rFonts w:ascii="Arial" w:hAnsi="Arial" w:cs="Arial"/>
                  <w:bCs/>
                  <w:sz w:val="18"/>
                  <w:szCs w:val="18"/>
                </w:rPr>
                <w:t>S6-254123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7AC3A2" w14:textId="0BAE6191"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572CB72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401" w:history="1">
              <w:r w:rsidRPr="003D7DEF">
                <w:rPr>
                  <w:rStyle w:val="Hyperlink"/>
                  <w:rFonts w:ascii="Arial" w:hAnsi="Arial" w:cs="Arial"/>
                  <w:bCs/>
                  <w:sz w:val="18"/>
                  <w:szCs w:val="18"/>
                </w:rPr>
                <w:t>S6-254180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016E10" w:rsidRPr="003A74A7" w14:paraId="7267A0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F077E6" w14:textId="2B9BCF91" w:rsidR="003D7DEF" w:rsidRPr="003D7DEF" w:rsidRDefault="003D7DEF" w:rsidP="002752BD">
            <w:pPr>
              <w:spacing w:before="20" w:after="20" w:line="240" w:lineRule="auto"/>
              <w:rPr>
                <w:rFonts w:ascii="Arial" w:hAnsi="Arial" w:cs="Arial"/>
                <w:bCs/>
                <w:sz w:val="18"/>
                <w:szCs w:val="18"/>
              </w:rPr>
            </w:pPr>
            <w:hyperlink r:id="rId402" w:history="1">
              <w:r w:rsidRPr="003D7DEF">
                <w:rPr>
                  <w:rStyle w:val="Hyperlink"/>
                  <w:rFonts w:ascii="Arial" w:hAnsi="Arial" w:cs="Arial"/>
                  <w:bCs/>
                  <w:sz w:val="18"/>
                  <w:szCs w:val="18"/>
                </w:rPr>
                <w:t>S6-254210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CF366C" w14:textId="3BE1A250"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74322E2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5941579" w14:textId="6AD2B888" w:rsidR="003D7DEF" w:rsidRPr="003D7DEF" w:rsidRDefault="003D7DEF" w:rsidP="002752BD">
            <w:pPr>
              <w:spacing w:before="20" w:after="20" w:line="240" w:lineRule="auto"/>
              <w:rPr>
                <w:rFonts w:ascii="Arial" w:hAnsi="Arial" w:cs="Arial"/>
                <w:bCs/>
                <w:sz w:val="18"/>
                <w:szCs w:val="18"/>
              </w:rPr>
            </w:pPr>
            <w:hyperlink r:id="rId403" w:history="1">
              <w:r w:rsidRPr="003D7DEF">
                <w:rPr>
                  <w:rStyle w:val="Hyperlink"/>
                  <w:rFonts w:ascii="Arial" w:hAnsi="Arial" w:cs="Arial"/>
                  <w:bCs/>
                  <w:sz w:val="18"/>
                  <w:szCs w:val="18"/>
                </w:rPr>
                <w:t>S6-254211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D5DAA8" w14:textId="5A1C9819"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30F6A99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19B53D" w14:textId="04A67C10" w:rsidR="003D7DEF" w:rsidRPr="003D7DEF" w:rsidRDefault="003D7DEF" w:rsidP="002752BD">
            <w:pPr>
              <w:spacing w:before="20" w:after="20" w:line="240" w:lineRule="auto"/>
              <w:rPr>
                <w:rFonts w:ascii="Arial" w:hAnsi="Arial" w:cs="Arial"/>
                <w:bCs/>
                <w:sz w:val="18"/>
                <w:szCs w:val="18"/>
              </w:rPr>
            </w:pPr>
            <w:hyperlink r:id="rId404" w:history="1">
              <w:r w:rsidRPr="003D7DEF">
                <w:rPr>
                  <w:rStyle w:val="Hyperlink"/>
                  <w:rFonts w:ascii="Arial" w:hAnsi="Arial" w:cs="Arial"/>
                  <w:bCs/>
                  <w:sz w:val="18"/>
                  <w:szCs w:val="18"/>
                </w:rPr>
                <w:t>S6-254307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BF1E35" w14:textId="61AA74FF"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30E7AD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F8E5F6" w14:textId="74AF6E01" w:rsidR="003D7DEF" w:rsidRPr="003D7DEF" w:rsidRDefault="003D7DEF" w:rsidP="002752BD">
            <w:pPr>
              <w:spacing w:before="20" w:after="20" w:line="240" w:lineRule="auto"/>
              <w:rPr>
                <w:rFonts w:ascii="Arial" w:hAnsi="Arial" w:cs="Arial"/>
                <w:bCs/>
                <w:sz w:val="18"/>
                <w:szCs w:val="18"/>
              </w:rPr>
            </w:pPr>
            <w:hyperlink r:id="rId405" w:history="1">
              <w:r w:rsidRPr="003D7DEF">
                <w:rPr>
                  <w:rStyle w:val="Hyperlink"/>
                  <w:rFonts w:ascii="Arial" w:hAnsi="Arial" w:cs="Arial"/>
                  <w:bCs/>
                  <w:sz w:val="18"/>
                  <w:szCs w:val="18"/>
                </w:rPr>
                <w:t>S6-254308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9CE41B" w14:textId="63573526"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C957C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016E10"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3A74A7" w14:paraId="28774A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FA1B71" w14:textId="6574391D" w:rsidR="003D7DEF" w:rsidRPr="003D7DEF" w:rsidRDefault="003D7DEF" w:rsidP="002752BD">
            <w:pPr>
              <w:spacing w:before="20" w:after="20" w:line="240" w:lineRule="auto"/>
              <w:rPr>
                <w:rFonts w:ascii="Arial" w:hAnsi="Arial" w:cs="Arial"/>
                <w:bCs/>
                <w:sz w:val="18"/>
                <w:szCs w:val="18"/>
              </w:rPr>
            </w:pPr>
            <w:hyperlink r:id="rId406" w:history="1">
              <w:r w:rsidRPr="003D7DEF">
                <w:rPr>
                  <w:rStyle w:val="Hyperlink"/>
                  <w:rFonts w:ascii="Arial" w:hAnsi="Arial" w:cs="Arial"/>
                  <w:bCs/>
                  <w:sz w:val="18"/>
                  <w:szCs w:val="18"/>
                </w:rPr>
                <w:t>S6-254079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009DE" w14:textId="239EDCD5"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075EAD2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F67745" w14:textId="4E2494B3" w:rsidR="003D7DEF" w:rsidRPr="003D7DEF" w:rsidRDefault="003D7DEF" w:rsidP="002752BD">
            <w:pPr>
              <w:spacing w:before="20" w:after="20" w:line="240" w:lineRule="auto"/>
              <w:rPr>
                <w:rFonts w:ascii="Arial" w:hAnsi="Arial" w:cs="Arial"/>
                <w:bCs/>
                <w:sz w:val="18"/>
                <w:szCs w:val="18"/>
              </w:rPr>
            </w:pPr>
            <w:hyperlink r:id="rId407" w:history="1">
              <w:r w:rsidRPr="003D7DEF">
                <w:rPr>
                  <w:rStyle w:val="Hyperlink"/>
                  <w:rFonts w:ascii="Arial" w:hAnsi="Arial" w:cs="Arial"/>
                  <w:bCs/>
                  <w:sz w:val="18"/>
                  <w:szCs w:val="18"/>
                </w:rPr>
                <w:t>S6-254080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6EA7E" w14:textId="208A8BAE"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30AA854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53D9C5" w14:textId="3AA8D1A2" w:rsidR="003D7DEF" w:rsidRPr="003D7DEF" w:rsidRDefault="003D7DEF" w:rsidP="002752BD">
            <w:pPr>
              <w:spacing w:before="20" w:after="20" w:line="240" w:lineRule="auto"/>
              <w:rPr>
                <w:rFonts w:ascii="Arial" w:hAnsi="Arial" w:cs="Arial"/>
                <w:bCs/>
                <w:sz w:val="18"/>
                <w:szCs w:val="18"/>
              </w:rPr>
            </w:pPr>
            <w:hyperlink r:id="rId408" w:history="1">
              <w:r w:rsidRPr="003D7DEF">
                <w:rPr>
                  <w:rStyle w:val="Hyperlink"/>
                  <w:rFonts w:ascii="Arial" w:hAnsi="Arial" w:cs="Arial"/>
                  <w:bCs/>
                  <w:sz w:val="18"/>
                  <w:szCs w:val="18"/>
                </w:rPr>
                <w:t>S6-254081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32B084" w14:textId="7E1D63CE"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085FC0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498A95" w14:textId="41623229" w:rsidR="003D7DEF" w:rsidRPr="003D7DEF" w:rsidRDefault="003D7DEF" w:rsidP="002752BD">
            <w:pPr>
              <w:spacing w:before="20" w:after="20" w:line="240" w:lineRule="auto"/>
              <w:rPr>
                <w:rFonts w:ascii="Arial" w:hAnsi="Arial" w:cs="Arial"/>
                <w:bCs/>
                <w:sz w:val="18"/>
                <w:szCs w:val="18"/>
              </w:rPr>
            </w:pPr>
            <w:hyperlink r:id="rId409" w:history="1">
              <w:r w:rsidRPr="003D7DEF">
                <w:rPr>
                  <w:rStyle w:val="Hyperlink"/>
                  <w:rFonts w:ascii="Arial" w:hAnsi="Arial" w:cs="Arial"/>
                  <w:bCs/>
                  <w:sz w:val="18"/>
                  <w:szCs w:val="18"/>
                </w:rPr>
                <w:t>S6-254155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33480B" w14:textId="488ACE9F"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Noted</w:t>
            </w:r>
          </w:p>
        </w:tc>
      </w:tr>
      <w:tr w:rsidR="00016E10"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3D7DEF" w:rsidRPr="003D7DEF" w:rsidRDefault="003D7DEF" w:rsidP="002752BD">
            <w:pPr>
              <w:spacing w:before="20" w:after="20" w:line="240" w:lineRule="auto"/>
              <w:rPr>
                <w:rFonts w:ascii="Arial" w:hAnsi="Arial" w:cs="Arial"/>
                <w:bCs/>
                <w:sz w:val="18"/>
                <w:szCs w:val="18"/>
              </w:rPr>
            </w:pPr>
            <w:hyperlink r:id="rId410"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3A74A7" w14:paraId="2DED3A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4D4F6B" w14:textId="22A806B0" w:rsidR="003D7DEF" w:rsidRPr="003D7DEF" w:rsidRDefault="003D7DEF" w:rsidP="002752BD">
            <w:pPr>
              <w:spacing w:before="20" w:after="20" w:line="240" w:lineRule="auto"/>
              <w:rPr>
                <w:rFonts w:ascii="Arial" w:hAnsi="Arial" w:cs="Arial"/>
                <w:bCs/>
                <w:sz w:val="18"/>
                <w:szCs w:val="18"/>
              </w:rPr>
            </w:pPr>
            <w:hyperlink r:id="rId411" w:history="1">
              <w:r w:rsidRPr="003D7DEF">
                <w:rPr>
                  <w:rStyle w:val="Hyperlink"/>
                  <w:rFonts w:ascii="Arial" w:hAnsi="Arial" w:cs="Arial"/>
                  <w:bCs/>
                  <w:sz w:val="18"/>
                  <w:szCs w:val="18"/>
                </w:rPr>
                <w:t>S6-254205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18E4E" w14:textId="68E2CAC0"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w:t>
            </w:r>
            <w:r>
              <w:rPr>
                <w:rFonts w:ascii="Arial" w:hAnsi="Arial" w:cs="Arial"/>
                <w:bCs/>
                <w:sz w:val="18"/>
                <w:szCs w:val="18"/>
              </w:rPr>
              <w:t>425</w:t>
            </w:r>
          </w:p>
        </w:tc>
      </w:tr>
      <w:tr w:rsidR="00016E10" w:rsidRPr="003A74A7" w14:paraId="717E21F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1149BAA" w14:textId="3055B9A7" w:rsidR="00016E10" w:rsidRPr="00016E10" w:rsidRDefault="00016E10" w:rsidP="002752BD">
            <w:pPr>
              <w:spacing w:before="20" w:after="20" w:line="240" w:lineRule="auto"/>
            </w:pPr>
            <w:hyperlink r:id="rId412" w:history="1">
              <w:r w:rsidRPr="00016E10">
                <w:rPr>
                  <w:rStyle w:val="Hyperlink"/>
                  <w:rFonts w:ascii="Arial" w:hAnsi="Arial" w:cs="Arial"/>
                  <w:sz w:val="18"/>
                </w:rPr>
                <w:t>S6-254</w:t>
              </w:r>
              <w:r>
                <w:rPr>
                  <w:rStyle w:val="Hyperlink"/>
                  <w:rFonts w:ascii="Arial" w:hAnsi="Arial" w:cs="Arial"/>
                  <w:sz w:val="18"/>
                </w:rPr>
                <w:t>425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A49257" w14:textId="56159161"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Multiple PLMN configurations at the MCGWUE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8ED550" w14:textId="1477223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AB0A1D"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0704r1</w:t>
            </w:r>
          </w:p>
          <w:p w14:paraId="6D8C1278"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F</w:t>
            </w:r>
          </w:p>
          <w:p w14:paraId="69125382"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49A69BA" w14:textId="7F1A8295"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D57FCA"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S6-254205.</w:t>
            </w:r>
          </w:p>
          <w:p w14:paraId="42D6F497" w14:textId="37107E99"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720D89" w14:textId="63C0137B"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3A74A7" w14:paraId="1CEBE2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3D91D5" w14:textId="77777777" w:rsidR="00436A57" w:rsidRPr="003D7DEF" w:rsidRDefault="00436A57" w:rsidP="00052789">
            <w:pPr>
              <w:spacing w:before="20" w:after="20" w:line="240" w:lineRule="auto"/>
              <w:rPr>
                <w:rFonts w:ascii="Arial" w:hAnsi="Arial" w:cs="Arial"/>
                <w:bCs/>
                <w:sz w:val="18"/>
                <w:szCs w:val="18"/>
              </w:rPr>
            </w:pPr>
            <w:hyperlink r:id="rId413" w:history="1">
              <w:r w:rsidRPr="003D7DEF">
                <w:rPr>
                  <w:rStyle w:val="Hyperlink"/>
                  <w:rFonts w:ascii="Arial" w:hAnsi="Arial" w:cs="Arial"/>
                  <w:bCs/>
                  <w:sz w:val="18"/>
                  <w:szCs w:val="18"/>
                </w:rPr>
                <w:t>S6-254206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10876C"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281B6B"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B0A1E6"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052789">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052789">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441B6D" w14:textId="7C9C9695" w:rsidR="00436A57" w:rsidRPr="00436A57" w:rsidRDefault="00436A57" w:rsidP="00052789">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4DCFD3D" w14:textId="5AB85164" w:rsidR="00436A57"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Revised to S6-254426</w:t>
            </w:r>
          </w:p>
        </w:tc>
      </w:tr>
      <w:tr w:rsidR="00016E10" w:rsidRPr="003A74A7" w14:paraId="359921D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9049602" w14:textId="1AC2DB67" w:rsidR="00016E10" w:rsidRPr="00016E10" w:rsidRDefault="00016E10" w:rsidP="00052789">
            <w:pPr>
              <w:spacing w:before="20" w:after="20" w:line="240" w:lineRule="auto"/>
            </w:pPr>
            <w:hyperlink r:id="rId414"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FBB74C" w14:textId="15DADEB3"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B3C005" w14:textId="089E3280"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20D26A"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CR 0705r1</w:t>
            </w:r>
          </w:p>
          <w:p w14:paraId="4841D889"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Cat B</w:t>
            </w:r>
          </w:p>
          <w:p w14:paraId="68EF3D33" w14:textId="77777777"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Rel-20</w:t>
            </w:r>
          </w:p>
          <w:p w14:paraId="58DA3863" w14:textId="3D0BACD6" w:rsidR="00016E10" w:rsidRPr="00016E10" w:rsidRDefault="00016E10" w:rsidP="00052789">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B27C7B" w14:textId="77777777" w:rsidR="00016E10" w:rsidRDefault="00016E10" w:rsidP="00052789">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6B20D20" w14:textId="03F26962" w:rsidR="00016E10" w:rsidRPr="00436A57" w:rsidRDefault="00016E10" w:rsidP="00407D24">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7AE5254" w14:textId="6B56D0FE" w:rsidR="00016E10" w:rsidRPr="00407D24" w:rsidRDefault="00407D24" w:rsidP="00052789">
            <w:pPr>
              <w:spacing w:before="20" w:after="20" w:line="240" w:lineRule="auto"/>
              <w:rPr>
                <w:rFonts w:ascii="Arial" w:hAnsi="Arial" w:cs="Arial"/>
                <w:bCs/>
                <w:sz w:val="18"/>
                <w:szCs w:val="18"/>
              </w:rPr>
            </w:pPr>
            <w:r w:rsidRPr="00407D24">
              <w:rPr>
                <w:rFonts w:ascii="Arial" w:hAnsi="Arial" w:cs="Arial"/>
                <w:bCs/>
                <w:sz w:val="18"/>
                <w:szCs w:val="18"/>
              </w:rPr>
              <w:t>Agreed</w:t>
            </w:r>
          </w:p>
        </w:tc>
      </w:tr>
      <w:tr w:rsidR="00016E10" w:rsidRPr="003A74A7" w14:paraId="1A2B537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0072374" w14:textId="752ECAE8" w:rsidR="003D7DEF" w:rsidRPr="003D7DEF" w:rsidRDefault="003D7DEF" w:rsidP="002752BD">
            <w:pPr>
              <w:spacing w:before="20" w:after="20" w:line="240" w:lineRule="auto"/>
              <w:rPr>
                <w:rFonts w:ascii="Arial" w:hAnsi="Arial" w:cs="Arial"/>
                <w:bCs/>
                <w:sz w:val="18"/>
                <w:szCs w:val="18"/>
              </w:rPr>
            </w:pPr>
            <w:hyperlink r:id="rId415" w:history="1">
              <w:r w:rsidRPr="003D7DEF">
                <w:rPr>
                  <w:rStyle w:val="Hyperlink"/>
                  <w:rFonts w:ascii="Arial" w:hAnsi="Arial" w:cs="Arial"/>
                  <w:bCs/>
                  <w:sz w:val="18"/>
                  <w:szCs w:val="18"/>
                </w:rPr>
                <w:t>S6-254207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3F0EE5" w14:textId="4067CCF1"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S6-254427</w:t>
            </w:r>
          </w:p>
        </w:tc>
      </w:tr>
      <w:tr w:rsidR="00016E10"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4C494BCA" w:rsidR="00016E10" w:rsidRPr="00016E10" w:rsidRDefault="00016E10" w:rsidP="002752BD">
            <w:pPr>
              <w:spacing w:before="20" w:after="20" w:line="240" w:lineRule="auto"/>
            </w:pPr>
            <w:hyperlink r:id="rId416"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3A74A7" w14:paraId="57595B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0259C9" w14:textId="7A7C2C39" w:rsidR="003D7DEF" w:rsidRPr="003D7DEF" w:rsidRDefault="003D7DEF" w:rsidP="002752BD">
            <w:pPr>
              <w:spacing w:before="20" w:after="20" w:line="240" w:lineRule="auto"/>
              <w:rPr>
                <w:rFonts w:ascii="Arial" w:hAnsi="Arial" w:cs="Arial"/>
                <w:bCs/>
                <w:sz w:val="18"/>
                <w:szCs w:val="18"/>
              </w:rPr>
            </w:pPr>
            <w:hyperlink r:id="rId417" w:history="1">
              <w:r w:rsidRPr="003D7DEF">
                <w:rPr>
                  <w:rStyle w:val="Hyperlink"/>
                  <w:rFonts w:ascii="Arial" w:hAnsi="Arial" w:cs="Arial"/>
                  <w:bCs/>
                  <w:sz w:val="18"/>
                  <w:szCs w:val="18"/>
                </w:rPr>
                <w:t>S6-254208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56B11" w14:textId="576420F5"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Revised to S6-254428</w:t>
            </w:r>
          </w:p>
        </w:tc>
      </w:tr>
      <w:tr w:rsidR="00016E10" w:rsidRPr="003A74A7" w14:paraId="488CE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37F57DCC" w:rsidR="00016E10" w:rsidRPr="00016E10" w:rsidRDefault="00016E10" w:rsidP="002752BD">
            <w:pPr>
              <w:spacing w:before="20" w:after="20" w:line="240" w:lineRule="auto"/>
            </w:pPr>
            <w:hyperlink r:id="rId418"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016E10" w:rsidRPr="003A74A7" w:rsidRDefault="00016E1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016E10"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C957C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C957C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57CE" w:rsidRPr="00CF71EC" w14:paraId="41D7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419" w:history="1">
              <w:r w:rsidRPr="003D7DEF">
                <w:rPr>
                  <w:rStyle w:val="Hyperlink"/>
                  <w:rFonts w:ascii="Arial" w:hAnsi="Arial" w:cs="Arial"/>
                  <w:bCs/>
                  <w:sz w:val="18"/>
                  <w:szCs w:val="18"/>
                </w:rPr>
                <w:t>S6-254203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1C29A55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420" w:history="1">
              <w:r w:rsidRPr="003D7DEF">
                <w:rPr>
                  <w:rStyle w:val="Hyperlink"/>
                  <w:rFonts w:ascii="Arial" w:hAnsi="Arial" w:cs="Arial"/>
                  <w:bCs/>
                  <w:sz w:val="18"/>
                  <w:szCs w:val="18"/>
                </w:rPr>
                <w:t>S6-254204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506D753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DB17AA" w14:textId="6D1A5618" w:rsidR="003D7DEF" w:rsidRPr="003D7DEF" w:rsidRDefault="003D7DEF" w:rsidP="002752BD">
            <w:pPr>
              <w:spacing w:before="20" w:after="20" w:line="240" w:lineRule="auto"/>
              <w:rPr>
                <w:rFonts w:ascii="Arial" w:hAnsi="Arial" w:cs="Arial"/>
                <w:bCs/>
                <w:sz w:val="18"/>
                <w:szCs w:val="18"/>
              </w:rPr>
            </w:pPr>
            <w:hyperlink r:id="rId421"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60536D" w14:textId="5920FFA2"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Agreed</w:t>
            </w:r>
          </w:p>
        </w:tc>
      </w:tr>
      <w:tr w:rsidR="00016E10" w:rsidRPr="00CF71EC" w14:paraId="06D075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9B9279" w14:textId="797451CA" w:rsidR="003D7DEF" w:rsidRPr="003D7DEF" w:rsidRDefault="003D7DEF" w:rsidP="002752BD">
            <w:pPr>
              <w:spacing w:before="20" w:after="20" w:line="240" w:lineRule="auto"/>
              <w:rPr>
                <w:rFonts w:ascii="Arial" w:hAnsi="Arial" w:cs="Arial"/>
                <w:bCs/>
                <w:sz w:val="18"/>
                <w:szCs w:val="18"/>
              </w:rPr>
            </w:pPr>
            <w:hyperlink r:id="rId422" w:history="1">
              <w:r w:rsidRPr="003D7DEF">
                <w:rPr>
                  <w:rStyle w:val="Hyperlink"/>
                  <w:rFonts w:ascii="Arial" w:hAnsi="Arial" w:cs="Arial"/>
                  <w:bCs/>
                  <w:sz w:val="18"/>
                  <w:szCs w:val="18"/>
                </w:rPr>
                <w:t>S6-254252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3D541B" w14:textId="61FBCF74"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016E10" w:rsidRPr="00CF71EC" w14:paraId="3171152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423" w:history="1">
              <w:r w:rsidRPr="003D7DEF">
                <w:rPr>
                  <w:rStyle w:val="Hyperlink"/>
                  <w:rFonts w:ascii="Arial" w:hAnsi="Arial" w:cs="Arial"/>
                  <w:bCs/>
                  <w:sz w:val="18"/>
                  <w:szCs w:val="18"/>
                </w:rPr>
                <w:t>S6-254253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016E10" w:rsidRPr="00CF71EC" w14:paraId="6CF1319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56AFBA" w14:textId="426931BA" w:rsidR="003D7DEF" w:rsidRPr="003D7DEF" w:rsidRDefault="003D7DEF" w:rsidP="002752BD">
            <w:pPr>
              <w:spacing w:before="20" w:after="20" w:line="240" w:lineRule="auto"/>
              <w:rPr>
                <w:rFonts w:ascii="Arial" w:hAnsi="Arial" w:cs="Arial"/>
                <w:bCs/>
                <w:sz w:val="18"/>
                <w:szCs w:val="18"/>
              </w:rPr>
            </w:pPr>
            <w:hyperlink r:id="rId424" w:history="1">
              <w:r w:rsidRPr="003D7DEF">
                <w:rPr>
                  <w:rStyle w:val="Hyperlink"/>
                  <w:rFonts w:ascii="Arial" w:hAnsi="Arial" w:cs="Arial"/>
                  <w:bCs/>
                  <w:sz w:val="18"/>
                  <w:szCs w:val="18"/>
                </w:rPr>
                <w:t>S6-254254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74C9" w14:textId="14527AAC" w:rsidR="003D7DEF" w:rsidRPr="00016E10" w:rsidRDefault="00016E10" w:rsidP="002752BD">
            <w:pPr>
              <w:spacing w:before="20" w:after="20" w:line="240" w:lineRule="auto"/>
              <w:rPr>
                <w:rFonts w:ascii="Arial" w:hAnsi="Arial" w:cs="Arial"/>
                <w:bCs/>
                <w:sz w:val="18"/>
                <w:szCs w:val="18"/>
              </w:rPr>
            </w:pPr>
            <w:r w:rsidRPr="00016E10">
              <w:rPr>
                <w:rFonts w:ascii="Arial" w:hAnsi="Arial" w:cs="Arial"/>
                <w:bCs/>
                <w:sz w:val="18"/>
                <w:szCs w:val="18"/>
              </w:rPr>
              <w:t>Postponed</w:t>
            </w:r>
          </w:p>
        </w:tc>
      </w:tr>
      <w:tr w:rsidR="00C957C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C957C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596D47" w14:paraId="6FEDDB7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52789">
            <w:pPr>
              <w:spacing w:before="20" w:after="20" w:line="240" w:lineRule="auto"/>
              <w:rPr>
                <w:rFonts w:ascii="Arial" w:hAnsi="Arial" w:cs="Arial"/>
                <w:bCs/>
                <w:sz w:val="18"/>
                <w:szCs w:val="18"/>
              </w:rPr>
            </w:pPr>
            <w:hyperlink r:id="rId425" w:history="1">
              <w:r w:rsidRPr="003D7DEF">
                <w:rPr>
                  <w:rStyle w:val="Hyperlink"/>
                  <w:rFonts w:ascii="Arial" w:hAnsi="Arial" w:cs="Arial"/>
                  <w:bCs/>
                  <w:sz w:val="18"/>
                  <w:szCs w:val="18"/>
                </w:rPr>
                <w:t>S6-254045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C957CE" w:rsidRPr="00596D47" w14:paraId="687A7DA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FA18AF" w14:textId="43FC6D27" w:rsidR="00851A61" w:rsidRPr="00105811" w:rsidRDefault="00105811" w:rsidP="00052789">
            <w:pPr>
              <w:spacing w:before="20" w:after="20" w:line="240" w:lineRule="auto"/>
            </w:pPr>
            <w:hyperlink r:id="rId426"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91DED2" w14:textId="43B1067E"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DF1D5" w14:textId="7952F992"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C1FFCED"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52789">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04375A4C" w:rsidR="00851A61" w:rsidRDefault="00105811" w:rsidP="0014021D">
            <w:pPr>
              <w:spacing w:before="20" w:after="20" w:line="240" w:lineRule="auto"/>
              <w:rPr>
                <w:rFonts w:ascii="Arial" w:hAnsi="Arial" w:cs="Arial"/>
                <w:bCs/>
                <w:color w:val="FF0000"/>
                <w:sz w:val="18"/>
                <w:szCs w:val="18"/>
              </w:rPr>
            </w:pPr>
            <w:r>
              <w:rPr>
                <w:rFonts w:ascii="Arial" w:hAnsi="Arial" w:cs="Arial"/>
                <w:bCs/>
                <w:sz w:val="18"/>
                <w:szCs w:val="18"/>
              </w:rPr>
              <w:br/>
              <w:t>UPDATE_2</w:t>
            </w: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58B36" w14:textId="77777777" w:rsidR="00851A61" w:rsidRPr="00851A61" w:rsidRDefault="00851A61" w:rsidP="00052789">
            <w:pPr>
              <w:spacing w:before="20" w:after="20" w:line="240" w:lineRule="auto"/>
              <w:rPr>
                <w:rFonts w:ascii="Arial" w:hAnsi="Arial" w:cs="Arial"/>
                <w:bCs/>
                <w:sz w:val="18"/>
                <w:szCs w:val="18"/>
              </w:rPr>
            </w:pPr>
          </w:p>
        </w:tc>
      </w:tr>
      <w:tr w:rsidR="00C957CE" w:rsidRPr="00596D47" w14:paraId="6899D3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52789">
            <w:pPr>
              <w:spacing w:before="20" w:after="20" w:line="240" w:lineRule="auto"/>
              <w:rPr>
                <w:rFonts w:ascii="Arial" w:hAnsi="Arial" w:cs="Arial"/>
                <w:bCs/>
                <w:sz w:val="18"/>
                <w:szCs w:val="18"/>
              </w:rPr>
            </w:pPr>
            <w:hyperlink r:id="rId427" w:history="1">
              <w:r w:rsidRPr="003D7DEF">
                <w:rPr>
                  <w:rStyle w:val="Hyperlink"/>
                  <w:rFonts w:ascii="Arial" w:hAnsi="Arial" w:cs="Arial"/>
                  <w:bCs/>
                  <w:sz w:val="18"/>
                  <w:szCs w:val="18"/>
                </w:rPr>
                <w:t>S6-254046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52789">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52789">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C957CE" w:rsidRPr="00596D47" w14:paraId="03BB31B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CED2D2" w14:textId="05793881" w:rsidR="00633552" w:rsidRPr="00B17E54" w:rsidRDefault="00B17E54" w:rsidP="00052789">
            <w:pPr>
              <w:spacing w:before="20" w:after="20" w:line="240" w:lineRule="auto"/>
            </w:pPr>
            <w:hyperlink r:id="rId428" w:history="1">
              <w:r w:rsidRPr="00B17E54">
                <w:rPr>
                  <w:rStyle w:val="Hyperlink"/>
                  <w:rFonts w:ascii="Arial" w:hAnsi="Arial" w:cs="Arial"/>
                  <w:sz w:val="18"/>
                </w:rPr>
                <w:t>S6-254633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7ABB39" w14:textId="37195E13"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6D59FE" w14:textId="633ABD2A"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96C84B"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52789">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1E8609F1" w14:textId="77777777" w:rsidR="00B17E54" w:rsidRDefault="00B17E54" w:rsidP="00B17E54">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9C2EC5" w14:textId="77777777" w:rsidR="00633552" w:rsidRPr="00633552" w:rsidRDefault="00633552" w:rsidP="00052789">
            <w:pPr>
              <w:spacing w:before="20" w:after="20" w:line="240" w:lineRule="auto"/>
              <w:rPr>
                <w:rFonts w:ascii="Arial" w:hAnsi="Arial" w:cs="Arial"/>
                <w:bCs/>
                <w:sz w:val="18"/>
                <w:szCs w:val="18"/>
              </w:rPr>
            </w:pPr>
          </w:p>
        </w:tc>
      </w:tr>
      <w:tr w:rsidR="00C957CE" w:rsidRPr="00596D47" w14:paraId="79C88C6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429" w:history="1">
              <w:r w:rsidRPr="003D7DEF">
                <w:rPr>
                  <w:rStyle w:val="Hyperlink"/>
                  <w:rFonts w:ascii="Arial" w:hAnsi="Arial" w:cs="Arial"/>
                  <w:bCs/>
                  <w:sz w:val="18"/>
                  <w:szCs w:val="18"/>
                </w:rPr>
                <w:t>S6-254156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C957CE" w:rsidRPr="00596D47" w14:paraId="6443AD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4FB460" w14:textId="0DC24F86" w:rsidR="00633552" w:rsidRPr="00105811" w:rsidRDefault="00105811" w:rsidP="002752BD">
            <w:pPr>
              <w:spacing w:before="20" w:after="20" w:line="240" w:lineRule="auto"/>
            </w:pPr>
            <w:hyperlink r:id="rId430" w:history="1">
              <w:r w:rsidRPr="00105811">
                <w:rPr>
                  <w:rStyle w:val="Hyperlink"/>
                  <w:rFonts w:ascii="Arial" w:hAnsi="Arial" w:cs="Arial"/>
                  <w:sz w:val="18"/>
                </w:rPr>
                <w:t>S6-254634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5A8FCC02"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AB2A1" w14:textId="77777777" w:rsidR="00633552" w:rsidRPr="00633552" w:rsidRDefault="00633552" w:rsidP="002752BD">
            <w:pPr>
              <w:spacing w:before="20" w:after="20" w:line="240" w:lineRule="auto"/>
              <w:rPr>
                <w:rFonts w:ascii="Arial" w:hAnsi="Arial" w:cs="Arial"/>
                <w:bCs/>
                <w:sz w:val="18"/>
                <w:szCs w:val="18"/>
              </w:rPr>
            </w:pPr>
          </w:p>
        </w:tc>
      </w:tr>
      <w:tr w:rsidR="00C957CE" w:rsidRPr="00596D47" w14:paraId="05FCBB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431" w:history="1">
              <w:r w:rsidRPr="003D7DEF">
                <w:rPr>
                  <w:rStyle w:val="Hyperlink"/>
                  <w:rFonts w:ascii="Arial" w:hAnsi="Arial" w:cs="Arial"/>
                  <w:bCs/>
                  <w:sz w:val="18"/>
                  <w:szCs w:val="18"/>
                </w:rPr>
                <w:t>S6-254157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C957CE" w:rsidRPr="00596D47" w14:paraId="172D0D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CB1FBB" w14:textId="4D0CA2B3" w:rsidR="00633552" w:rsidRPr="00105811" w:rsidRDefault="00105811" w:rsidP="002752BD">
            <w:pPr>
              <w:spacing w:before="20" w:after="20" w:line="240" w:lineRule="auto"/>
            </w:pPr>
            <w:hyperlink r:id="rId432" w:history="1">
              <w:r w:rsidRPr="00105811">
                <w:rPr>
                  <w:rStyle w:val="Hyperlink"/>
                  <w:rFonts w:ascii="Arial" w:hAnsi="Arial" w:cs="Arial"/>
                  <w:sz w:val="18"/>
                </w:rPr>
                <w:t>S6-254635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16A6BAF6"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DBED58" w14:textId="77777777" w:rsidR="00633552" w:rsidRPr="00633552" w:rsidRDefault="00633552" w:rsidP="002752BD">
            <w:pPr>
              <w:spacing w:before="20" w:after="20" w:line="240" w:lineRule="auto"/>
              <w:rPr>
                <w:rFonts w:ascii="Arial" w:hAnsi="Arial" w:cs="Arial"/>
                <w:bCs/>
                <w:sz w:val="18"/>
                <w:szCs w:val="18"/>
              </w:rPr>
            </w:pPr>
          </w:p>
        </w:tc>
      </w:tr>
      <w:tr w:rsidR="00C957CE" w:rsidRPr="00596D47" w14:paraId="3CB7489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433" w:history="1">
              <w:r w:rsidRPr="003D7DEF">
                <w:rPr>
                  <w:rStyle w:val="Hyperlink"/>
                  <w:rFonts w:ascii="Arial" w:hAnsi="Arial" w:cs="Arial"/>
                  <w:bCs/>
                  <w:sz w:val="18"/>
                  <w:szCs w:val="18"/>
                </w:rPr>
                <w:t>S6-254158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C957CE" w:rsidRPr="00596D47" w14:paraId="67A5D3B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2EEE52" w14:textId="336DCE0D" w:rsidR="00633552" w:rsidRPr="00105811" w:rsidRDefault="00105811" w:rsidP="002752BD">
            <w:pPr>
              <w:spacing w:before="20" w:after="20" w:line="240" w:lineRule="auto"/>
            </w:pPr>
            <w:hyperlink r:id="rId434" w:history="1">
              <w:r w:rsidRPr="00105811">
                <w:rPr>
                  <w:rStyle w:val="Hyperlink"/>
                  <w:rFonts w:ascii="Arial" w:hAnsi="Arial" w:cs="Arial"/>
                  <w:sz w:val="18"/>
                </w:rPr>
                <w:t>S6-254636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w:t>
            </w:r>
            <w:r w:rsidRPr="00633552">
              <w:rPr>
                <w:rFonts w:ascii="Arial" w:hAnsi="Arial" w:cs="Arial"/>
                <w:bCs/>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lastRenderedPageBreak/>
              <w:t>Revision of S6-254158.</w:t>
            </w:r>
          </w:p>
          <w:p w14:paraId="0E36D4BE" w14:textId="3214D180" w:rsidR="00633552"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lastRenderedPageBreak/>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8C40FB" w14:textId="77777777" w:rsidR="00633552" w:rsidRPr="00633552" w:rsidRDefault="00633552" w:rsidP="002752BD">
            <w:pPr>
              <w:spacing w:before="20" w:after="20" w:line="240" w:lineRule="auto"/>
              <w:rPr>
                <w:rFonts w:ascii="Arial" w:hAnsi="Arial" w:cs="Arial"/>
                <w:bCs/>
                <w:sz w:val="18"/>
                <w:szCs w:val="18"/>
              </w:rPr>
            </w:pPr>
          </w:p>
        </w:tc>
      </w:tr>
      <w:tr w:rsidR="00C957CE" w:rsidRPr="00596D47" w14:paraId="0312BE5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435" w:history="1">
              <w:r w:rsidRPr="003D7DEF">
                <w:rPr>
                  <w:rStyle w:val="Hyperlink"/>
                  <w:rFonts w:ascii="Arial" w:hAnsi="Arial" w:cs="Arial"/>
                  <w:bCs/>
                  <w:sz w:val="18"/>
                  <w:szCs w:val="18"/>
                </w:rPr>
                <w:t>S6-254159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C957CE" w:rsidRPr="00596D47" w14:paraId="6A9419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184800" w14:textId="0C56CB1C" w:rsidR="00F44EDF" w:rsidRPr="00105811" w:rsidRDefault="00105811" w:rsidP="002752BD">
            <w:pPr>
              <w:spacing w:before="20" w:after="20" w:line="240" w:lineRule="auto"/>
            </w:pPr>
            <w:hyperlink r:id="rId436" w:history="1">
              <w:r w:rsidRPr="00105811">
                <w:rPr>
                  <w:rStyle w:val="Hyperlink"/>
                  <w:rFonts w:ascii="Arial" w:hAnsi="Arial" w:cs="Arial"/>
                  <w:sz w:val="18"/>
                </w:rPr>
                <w:t>S6-254637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4202CCC4" w:rsidR="00F44EDF" w:rsidRPr="00596D47" w:rsidRDefault="00105811" w:rsidP="002752BD">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CC87C" w14:textId="77777777" w:rsidR="00F44EDF" w:rsidRPr="00F44EDF" w:rsidRDefault="00F44EDF" w:rsidP="002752BD">
            <w:pPr>
              <w:spacing w:before="20" w:after="20" w:line="240" w:lineRule="auto"/>
              <w:rPr>
                <w:rFonts w:ascii="Arial" w:hAnsi="Arial" w:cs="Arial"/>
                <w:bCs/>
                <w:sz w:val="18"/>
                <w:szCs w:val="18"/>
              </w:rPr>
            </w:pPr>
          </w:p>
        </w:tc>
      </w:tr>
      <w:tr w:rsidR="00C957CE" w:rsidRPr="00596D47" w14:paraId="77BF283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437" w:history="1">
              <w:r w:rsidRPr="003D7DEF">
                <w:rPr>
                  <w:rStyle w:val="Hyperlink"/>
                  <w:rFonts w:ascii="Arial" w:hAnsi="Arial" w:cs="Arial"/>
                  <w:bCs/>
                  <w:sz w:val="18"/>
                  <w:szCs w:val="18"/>
                </w:rPr>
                <w:t>S6-254160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C957CE" w:rsidRPr="00596D47" w14:paraId="4A9D117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438" w:history="1">
              <w:r w:rsidRPr="003D7DEF">
                <w:rPr>
                  <w:rStyle w:val="Hyperlink"/>
                  <w:rFonts w:ascii="Arial" w:hAnsi="Arial" w:cs="Arial"/>
                  <w:bCs/>
                  <w:sz w:val="18"/>
                  <w:szCs w:val="18"/>
                </w:rPr>
                <w:t>S6-254295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C957CE" w:rsidRPr="00596D47" w14:paraId="19E4F80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FA62FE" w14:textId="1F0CE2E5" w:rsidR="00A2308A" w:rsidRPr="00430ECE" w:rsidRDefault="00430ECE" w:rsidP="002752BD">
            <w:pPr>
              <w:spacing w:before="20" w:after="20" w:line="240" w:lineRule="auto"/>
            </w:pPr>
            <w:hyperlink r:id="rId439" w:history="1">
              <w:r w:rsidRPr="00430ECE">
                <w:rPr>
                  <w:rStyle w:val="Hyperlink"/>
                  <w:rFonts w:ascii="Arial" w:hAnsi="Arial" w:cs="Arial"/>
                  <w:sz w:val="18"/>
                </w:rPr>
                <w:t>S6-254638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2225C09E"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2E2F9A" w14:textId="77777777" w:rsidR="00A2308A" w:rsidRPr="00A2308A" w:rsidRDefault="00A2308A" w:rsidP="002752BD">
            <w:pPr>
              <w:spacing w:before="20" w:after="20" w:line="240" w:lineRule="auto"/>
              <w:rPr>
                <w:rFonts w:ascii="Arial" w:hAnsi="Arial" w:cs="Arial"/>
                <w:bCs/>
                <w:sz w:val="18"/>
                <w:szCs w:val="18"/>
              </w:rPr>
            </w:pPr>
          </w:p>
        </w:tc>
      </w:tr>
      <w:tr w:rsidR="00C957C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052789">
            <w:pPr>
              <w:spacing w:before="20" w:after="20" w:line="240" w:lineRule="auto"/>
              <w:rPr>
                <w:rFonts w:ascii="Arial" w:hAnsi="Arial" w:cs="Arial"/>
                <w:bCs/>
                <w:sz w:val="18"/>
                <w:szCs w:val="18"/>
              </w:rPr>
            </w:pPr>
          </w:p>
        </w:tc>
      </w:tr>
      <w:tr w:rsidR="00F27DF2"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052789">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052789">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052789">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C957C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3D7DEF" w:rsidRPr="003D7DEF" w:rsidRDefault="003D7DEF" w:rsidP="00052789">
            <w:pPr>
              <w:spacing w:before="20" w:after="20" w:line="240" w:lineRule="auto"/>
              <w:rPr>
                <w:rFonts w:ascii="Arial" w:hAnsi="Arial" w:cs="Arial"/>
                <w:bCs/>
                <w:sz w:val="18"/>
                <w:szCs w:val="18"/>
              </w:rPr>
            </w:pPr>
            <w:hyperlink r:id="rId440"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3D7DEF" w:rsidRPr="006044D0" w:rsidRDefault="006044D0" w:rsidP="00052789">
            <w:pPr>
              <w:spacing w:before="20" w:after="20" w:line="240" w:lineRule="auto"/>
              <w:rPr>
                <w:rFonts w:ascii="Arial" w:hAnsi="Arial" w:cs="Arial"/>
                <w:bCs/>
                <w:sz w:val="18"/>
                <w:szCs w:val="18"/>
              </w:rPr>
            </w:pPr>
            <w:r w:rsidRPr="006044D0">
              <w:rPr>
                <w:rFonts w:ascii="Arial" w:hAnsi="Arial" w:cs="Arial"/>
                <w:bCs/>
                <w:sz w:val="18"/>
                <w:szCs w:val="18"/>
              </w:rPr>
              <w:t>Agreed</w:t>
            </w:r>
          </w:p>
        </w:tc>
      </w:tr>
      <w:tr w:rsidR="00C957CE" w:rsidRPr="00996A6E" w14:paraId="745EFF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3D48ED" w14:textId="4278A6AB" w:rsidR="003D7DEF" w:rsidRPr="003D7DEF" w:rsidRDefault="003D7DEF" w:rsidP="00052789">
            <w:pPr>
              <w:spacing w:before="20" w:after="20" w:line="240" w:lineRule="auto"/>
              <w:rPr>
                <w:rFonts w:ascii="Arial" w:hAnsi="Arial" w:cs="Arial"/>
                <w:bCs/>
                <w:sz w:val="18"/>
                <w:szCs w:val="18"/>
              </w:rPr>
            </w:pPr>
            <w:hyperlink r:id="rId441" w:history="1">
              <w:r w:rsidRPr="003D7DEF">
                <w:rPr>
                  <w:rStyle w:val="Hyperlink"/>
                  <w:rFonts w:ascii="Arial" w:hAnsi="Arial" w:cs="Arial"/>
                  <w:bCs/>
                  <w:sz w:val="18"/>
                  <w:szCs w:val="18"/>
                </w:rPr>
                <w:t>S6-254064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23A003" w14:textId="013369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BE6CEE" w14:textId="2C5451AE" w:rsidR="003D7DEF" w:rsidRPr="003A74A7"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47A30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5C9BD"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94C40" w14:textId="0113C4A1"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S6-254672</w:t>
            </w:r>
          </w:p>
        </w:tc>
      </w:tr>
      <w:tr w:rsidR="00C957CE" w:rsidRPr="00996A6E" w14:paraId="2FB8B5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9F21557" w14:textId="5C0816DC" w:rsidR="00E4223E" w:rsidRPr="00E4223E" w:rsidRDefault="00E4223E" w:rsidP="00052789">
            <w:pPr>
              <w:spacing w:before="20" w:after="20" w:line="240" w:lineRule="auto"/>
            </w:pPr>
            <w:r w:rsidRPr="00E4223E">
              <w:rPr>
                <w:rFonts w:ascii="Arial" w:hAnsi="Arial" w:cs="Arial"/>
                <w:sz w:val="18"/>
              </w:rPr>
              <w:t>S6-254672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29A33E" w14:textId="3D61D82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6845EE" w14:textId="6DAE2F06" w:rsidR="00E4223E" w:rsidRPr="00E4223E" w:rsidRDefault="00E4223E" w:rsidP="00052789">
            <w:pPr>
              <w:spacing w:before="20" w:after="20" w:line="240" w:lineRule="auto"/>
              <w:rPr>
                <w:rFonts w:ascii="Arial" w:hAnsi="Arial" w:cs="Arial"/>
                <w:bCs/>
                <w:sz w:val="18"/>
                <w:szCs w:val="18"/>
              </w:rPr>
            </w:pPr>
            <w:proofErr w:type="spellStart"/>
            <w:r w:rsidRPr="00E4223E">
              <w:rPr>
                <w:rFonts w:ascii="Arial" w:hAnsi="Arial" w:cs="Arial"/>
                <w:bCs/>
                <w:sz w:val="18"/>
                <w:szCs w:val="18"/>
              </w:rPr>
              <w:t>InterDigital</w:t>
            </w:r>
            <w:proofErr w:type="spellEnd"/>
            <w:r w:rsidRPr="00E4223E">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82B932"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0070r1</w:t>
            </w:r>
          </w:p>
          <w:p w14:paraId="5A0A2FF1"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B</w:t>
            </w:r>
          </w:p>
          <w:p w14:paraId="0C0FE429"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324FB572" w14:textId="58B0C25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46386E"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S6-254064.</w:t>
            </w:r>
          </w:p>
          <w:p w14:paraId="36F0A52A" w14:textId="101BC44B" w:rsidR="00E4223E" w:rsidRPr="003A74A7" w:rsidRDefault="00E4223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8FD126D" w14:textId="77777777" w:rsidR="00E4223E" w:rsidRPr="00E4223E" w:rsidRDefault="00E4223E" w:rsidP="00052789">
            <w:pPr>
              <w:spacing w:before="20" w:after="20" w:line="240" w:lineRule="auto"/>
              <w:rPr>
                <w:rFonts w:ascii="Arial" w:hAnsi="Arial" w:cs="Arial"/>
                <w:bCs/>
                <w:sz w:val="18"/>
                <w:szCs w:val="18"/>
              </w:rPr>
            </w:pPr>
          </w:p>
        </w:tc>
      </w:tr>
      <w:tr w:rsidR="00C957CE" w:rsidRPr="00996A6E" w14:paraId="1302190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7C3B336" w14:textId="15533A47" w:rsidR="003D7DEF" w:rsidRPr="003D7DEF" w:rsidRDefault="003D7DEF" w:rsidP="00052789">
            <w:pPr>
              <w:spacing w:before="20" w:after="20" w:line="240" w:lineRule="auto"/>
              <w:rPr>
                <w:rFonts w:ascii="Arial" w:hAnsi="Arial" w:cs="Arial"/>
                <w:bCs/>
                <w:sz w:val="18"/>
                <w:szCs w:val="18"/>
              </w:rPr>
            </w:pPr>
            <w:hyperlink r:id="rId442" w:history="1">
              <w:r w:rsidRPr="003D7DEF">
                <w:rPr>
                  <w:rStyle w:val="Hyperlink"/>
                  <w:rFonts w:ascii="Arial" w:hAnsi="Arial" w:cs="Arial"/>
                  <w:bCs/>
                  <w:sz w:val="18"/>
                  <w:szCs w:val="18"/>
                </w:rPr>
                <w:t>S6-254114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9BF0EA3" w14:textId="74973CC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A14BF9" w14:textId="6903B98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BC141F"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5A3C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998EA4" w14:textId="0F98C96B" w:rsidR="003D7DEF"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Revised to S6-254673</w:t>
            </w:r>
          </w:p>
        </w:tc>
      </w:tr>
      <w:tr w:rsidR="00C957CE" w:rsidRPr="00996A6E" w14:paraId="6F681CB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C25F8BC" w14:textId="2FCED64B" w:rsidR="00E4223E" w:rsidRPr="00430ECE" w:rsidRDefault="00430ECE" w:rsidP="00052789">
            <w:pPr>
              <w:spacing w:before="20" w:after="20" w:line="240" w:lineRule="auto"/>
            </w:pPr>
            <w:hyperlink r:id="rId443"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C44687" w14:textId="2F00E916"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D250D5" w14:textId="50FAB913"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380706"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CR 0071r1</w:t>
            </w:r>
          </w:p>
          <w:p w14:paraId="3EE83737"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Cat F</w:t>
            </w:r>
          </w:p>
          <w:p w14:paraId="71DA4C33" w14:textId="77777777"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Rel-20</w:t>
            </w:r>
          </w:p>
          <w:p w14:paraId="1273C02B" w14:textId="5EAA2F58" w:rsidR="00E4223E" w:rsidRP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0357EF" w14:textId="77777777" w:rsidR="00E4223E" w:rsidRDefault="00E4223E" w:rsidP="00052789">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67C786F6" w14:textId="77777777" w:rsidR="00E4223E" w:rsidRDefault="00E4223E" w:rsidP="00052789">
            <w:pPr>
              <w:spacing w:before="20" w:after="20" w:line="240" w:lineRule="auto"/>
              <w:rPr>
                <w:rFonts w:ascii="Arial" w:hAnsi="Arial" w:cs="Arial"/>
                <w:bCs/>
                <w:sz w:val="18"/>
                <w:szCs w:val="18"/>
              </w:rPr>
            </w:pPr>
          </w:p>
          <w:p w14:paraId="4667BAAA" w14:textId="77777777" w:rsidR="00E4223E" w:rsidRDefault="00E4223E" w:rsidP="00052789">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1470DA36"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D9FDB5A" w14:textId="252DA388" w:rsidR="00430ECE" w:rsidRPr="003A74A7" w:rsidRDefault="00430ECE"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AF1290" w14:textId="0175F466" w:rsidR="00E4223E" w:rsidRPr="00E4223E" w:rsidRDefault="00E4223E" w:rsidP="00052789">
            <w:pPr>
              <w:spacing w:before="20" w:after="20" w:line="240" w:lineRule="auto"/>
              <w:rPr>
                <w:rFonts w:ascii="Arial" w:hAnsi="Arial" w:cs="Arial"/>
                <w:bCs/>
                <w:sz w:val="18"/>
                <w:szCs w:val="18"/>
              </w:rPr>
            </w:pPr>
            <w:r>
              <w:rPr>
                <w:rFonts w:ascii="Arial" w:hAnsi="Arial" w:cs="Arial"/>
                <w:bCs/>
                <w:sz w:val="18"/>
                <w:szCs w:val="18"/>
              </w:rPr>
              <w:t>Agreed</w:t>
            </w:r>
          </w:p>
        </w:tc>
      </w:tr>
      <w:tr w:rsidR="00C957CE" w:rsidRPr="00996A6E" w14:paraId="4AA12CA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A3A5F5" w14:textId="256DF8E3" w:rsidR="003D7DEF" w:rsidRPr="003D7DEF" w:rsidRDefault="003D7DEF" w:rsidP="00052789">
            <w:pPr>
              <w:spacing w:before="20" w:after="20" w:line="240" w:lineRule="auto"/>
              <w:rPr>
                <w:rFonts w:ascii="Arial" w:hAnsi="Arial" w:cs="Arial"/>
                <w:bCs/>
                <w:sz w:val="18"/>
                <w:szCs w:val="18"/>
              </w:rPr>
            </w:pPr>
            <w:hyperlink r:id="rId444" w:history="1">
              <w:r w:rsidRPr="003D7DEF">
                <w:rPr>
                  <w:rStyle w:val="Hyperlink"/>
                  <w:rFonts w:ascii="Arial" w:hAnsi="Arial" w:cs="Arial"/>
                  <w:bCs/>
                  <w:sz w:val="18"/>
                  <w:szCs w:val="18"/>
                </w:rPr>
                <w:t>S6-254267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2287B0" w14:textId="1FACC22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BC430E" w14:textId="41A11DE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A5D10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EAFA4" w14:textId="77777777" w:rsidR="003D7DEF" w:rsidRDefault="003D7DEF" w:rsidP="00052789">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FD6D3" w14:textId="51AF300D"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S6-254674</w:t>
            </w:r>
          </w:p>
        </w:tc>
      </w:tr>
      <w:tr w:rsidR="00C957CE" w:rsidRPr="00996A6E" w14:paraId="70AE05B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D2F112" w14:textId="5F1D6B22" w:rsidR="00014D57" w:rsidRPr="00014D57" w:rsidRDefault="00014D57" w:rsidP="00052789">
            <w:pPr>
              <w:spacing w:before="20" w:after="20" w:line="240" w:lineRule="auto"/>
            </w:pPr>
            <w:r w:rsidRPr="00014D57">
              <w:rPr>
                <w:rFonts w:ascii="Arial" w:hAnsi="Arial" w:cs="Arial"/>
                <w:sz w:val="18"/>
              </w:rPr>
              <w:lastRenderedPageBreak/>
              <w:t>S6-254674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2772DD6" w14:textId="06A3DFB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SM data source participation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262C9B" w14:textId="57CABD62"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 xml:space="preserve">Nokia, </w:t>
            </w:r>
            <w:proofErr w:type="spellStart"/>
            <w:r w:rsidRPr="00014D57">
              <w:rPr>
                <w:rFonts w:ascii="Arial" w:hAnsi="Arial" w:cs="Arial"/>
                <w:bCs/>
                <w:sz w:val="18"/>
                <w:szCs w:val="18"/>
              </w:rPr>
              <w:t>InterDigital</w:t>
            </w:r>
            <w:proofErr w:type="spellEnd"/>
            <w:r w:rsidRPr="00014D57">
              <w:rPr>
                <w:rFonts w:ascii="Arial" w:hAnsi="Arial" w:cs="Arial"/>
                <w:bCs/>
                <w:sz w:val="18"/>
                <w:szCs w:val="18"/>
              </w:rPr>
              <w:t xml:space="preserve">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A0660E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0033r5</w:t>
            </w:r>
          </w:p>
          <w:p w14:paraId="4E714F38"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464F8082"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208A0331" w14:textId="7301D12B"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FE4D9D" w14:textId="77777777" w:rsidR="00014D57" w:rsidRDefault="00014D57" w:rsidP="00014D57">
            <w:pPr>
              <w:spacing w:before="20" w:after="20" w:line="240" w:lineRule="auto"/>
              <w:rPr>
                <w:rFonts w:ascii="Arial" w:hAnsi="Arial" w:cs="Arial"/>
                <w:bCs/>
                <w:i/>
                <w:sz w:val="18"/>
                <w:szCs w:val="18"/>
              </w:rPr>
            </w:pPr>
            <w:r w:rsidRPr="00014D57">
              <w:rPr>
                <w:rFonts w:ascii="Arial" w:hAnsi="Arial" w:cs="Arial"/>
                <w:bCs/>
                <w:sz w:val="18"/>
                <w:szCs w:val="18"/>
              </w:rPr>
              <w:t>Revision of S6-254267.</w:t>
            </w:r>
          </w:p>
          <w:p w14:paraId="080E2D2D" w14:textId="22E7BB04" w:rsidR="00014D57" w:rsidRPr="00014D57" w:rsidRDefault="00014D57" w:rsidP="00014D57">
            <w:pPr>
              <w:spacing w:before="20" w:after="20" w:line="240" w:lineRule="auto"/>
              <w:rPr>
                <w:rFonts w:ascii="Arial" w:hAnsi="Arial" w:cs="Arial"/>
                <w:bCs/>
                <w:i/>
                <w:sz w:val="18"/>
                <w:szCs w:val="18"/>
              </w:rPr>
            </w:pPr>
            <w:r w:rsidRPr="00014D57">
              <w:rPr>
                <w:rFonts w:ascii="Arial" w:hAnsi="Arial" w:cs="Arial"/>
                <w:bCs/>
                <w:i/>
                <w:sz w:val="18"/>
                <w:szCs w:val="18"/>
              </w:rPr>
              <w:t>Revision of S6-253630.</w:t>
            </w:r>
          </w:p>
          <w:p w14:paraId="62F3E20E" w14:textId="77777777" w:rsidR="00014D57" w:rsidRDefault="00014D57" w:rsidP="00052789">
            <w:pPr>
              <w:spacing w:before="20" w:after="20" w:line="240" w:lineRule="auto"/>
              <w:rPr>
                <w:rFonts w:ascii="Arial" w:hAnsi="Arial" w:cs="Arial"/>
                <w:bCs/>
                <w:sz w:val="18"/>
                <w:szCs w:val="18"/>
              </w:rPr>
            </w:pPr>
          </w:p>
          <w:p w14:paraId="69A920DA" w14:textId="27C24593" w:rsidR="00014D57" w:rsidRPr="003D7DEF"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31ED" w14:textId="77777777" w:rsidR="00014D57" w:rsidRPr="00014D57" w:rsidRDefault="00014D57" w:rsidP="00052789">
            <w:pPr>
              <w:spacing w:before="20" w:after="20" w:line="240" w:lineRule="auto"/>
              <w:rPr>
                <w:rFonts w:ascii="Arial" w:hAnsi="Arial" w:cs="Arial"/>
                <w:bCs/>
                <w:sz w:val="18"/>
                <w:szCs w:val="18"/>
              </w:rPr>
            </w:pPr>
          </w:p>
        </w:tc>
      </w:tr>
      <w:tr w:rsidR="00C957CE" w:rsidRPr="00996A6E" w14:paraId="2098B7C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727A36" w14:textId="6E7ADBDF" w:rsidR="003D7DEF" w:rsidRPr="003D7DEF" w:rsidRDefault="003D7DEF" w:rsidP="00052789">
            <w:pPr>
              <w:spacing w:before="20" w:after="20" w:line="240" w:lineRule="auto"/>
              <w:rPr>
                <w:rFonts w:ascii="Arial" w:hAnsi="Arial" w:cs="Arial"/>
                <w:bCs/>
                <w:sz w:val="18"/>
                <w:szCs w:val="18"/>
              </w:rPr>
            </w:pPr>
            <w:hyperlink r:id="rId445" w:history="1">
              <w:r w:rsidRPr="003D7DEF">
                <w:rPr>
                  <w:rStyle w:val="Hyperlink"/>
                  <w:rFonts w:ascii="Arial" w:hAnsi="Arial" w:cs="Arial"/>
                  <w:bCs/>
                  <w:sz w:val="18"/>
                  <w:szCs w:val="18"/>
                </w:rPr>
                <w:t>S6-254268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C73585" w14:textId="15FA250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5D093A" w14:textId="386A69E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18B34E"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1AF2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69F995" w14:textId="6A9566A3" w:rsidR="003D7DEF"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Revised to S6-254675</w:t>
            </w:r>
          </w:p>
        </w:tc>
      </w:tr>
      <w:tr w:rsidR="00C957CE" w:rsidRPr="00996A6E" w14:paraId="4D8F87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190EF69" w14:textId="165DC239" w:rsidR="00014D57" w:rsidRPr="00014D57" w:rsidRDefault="00014D57" w:rsidP="00052789">
            <w:pPr>
              <w:spacing w:before="20" w:after="20" w:line="240" w:lineRule="auto"/>
            </w:pPr>
            <w:r w:rsidRPr="00014D57">
              <w:rPr>
                <w:rFonts w:ascii="Arial" w:hAnsi="Arial" w:cs="Arial"/>
                <w:sz w:val="18"/>
              </w:rPr>
              <w:t>S6-254675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3D52E2" w14:textId="25F0D09C"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BA1635F" w14:textId="227FCA9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9B0AE9E"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CR 0074r1</w:t>
            </w:r>
          </w:p>
          <w:p w14:paraId="15A43005"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Cat B</w:t>
            </w:r>
          </w:p>
          <w:p w14:paraId="73FBFF31" w14:textId="77777777"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Rel-20</w:t>
            </w:r>
          </w:p>
          <w:p w14:paraId="096E00FE" w14:textId="2579E414" w:rsidR="00014D57" w:rsidRP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81AAFD" w14:textId="77777777" w:rsidR="00014D57" w:rsidRDefault="00014D57" w:rsidP="00052789">
            <w:pPr>
              <w:spacing w:before="20" w:after="20" w:line="240" w:lineRule="auto"/>
              <w:rPr>
                <w:rFonts w:ascii="Arial" w:hAnsi="Arial" w:cs="Arial"/>
                <w:bCs/>
                <w:sz w:val="18"/>
                <w:szCs w:val="18"/>
              </w:rPr>
            </w:pPr>
            <w:r w:rsidRPr="00014D57">
              <w:rPr>
                <w:rFonts w:ascii="Arial" w:hAnsi="Arial" w:cs="Arial"/>
                <w:bCs/>
                <w:sz w:val="18"/>
                <w:szCs w:val="18"/>
              </w:rPr>
              <w:t>Revision of S6-254268.</w:t>
            </w:r>
          </w:p>
          <w:p w14:paraId="5C28CB17" w14:textId="502F8EAF" w:rsidR="00014D57" w:rsidRPr="003A74A7" w:rsidRDefault="00014D57"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0421C0" w14:textId="77777777" w:rsidR="00014D57" w:rsidRPr="00014D57" w:rsidRDefault="00014D57" w:rsidP="00052789">
            <w:pPr>
              <w:spacing w:before="20" w:after="20" w:line="240" w:lineRule="auto"/>
              <w:rPr>
                <w:rFonts w:ascii="Arial" w:hAnsi="Arial" w:cs="Arial"/>
                <w:bCs/>
                <w:sz w:val="18"/>
                <w:szCs w:val="18"/>
              </w:rPr>
            </w:pPr>
          </w:p>
        </w:tc>
      </w:tr>
      <w:tr w:rsidR="00C957CE" w:rsidRPr="00996A6E" w14:paraId="02C941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E19B63" w14:textId="6E050947" w:rsidR="003D7DEF" w:rsidRPr="003D7DEF" w:rsidRDefault="003D7DEF" w:rsidP="00052789">
            <w:pPr>
              <w:spacing w:before="20" w:after="20" w:line="240" w:lineRule="auto"/>
              <w:rPr>
                <w:rFonts w:ascii="Arial" w:hAnsi="Arial" w:cs="Arial"/>
                <w:bCs/>
                <w:sz w:val="18"/>
                <w:szCs w:val="18"/>
              </w:rPr>
            </w:pPr>
            <w:hyperlink r:id="rId446" w:history="1">
              <w:r w:rsidRPr="003D7DEF">
                <w:rPr>
                  <w:rStyle w:val="Hyperlink"/>
                  <w:rFonts w:ascii="Arial" w:hAnsi="Arial" w:cs="Arial"/>
                  <w:bCs/>
                  <w:sz w:val="18"/>
                  <w:szCs w:val="18"/>
                </w:rPr>
                <w:t>S6-254269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2DF30" w14:textId="51F031C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8ED15" w14:textId="06B178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864CB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AF022"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FB1108" w14:textId="5584AAE0"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S6-254676</w:t>
            </w:r>
          </w:p>
        </w:tc>
      </w:tr>
      <w:tr w:rsidR="00C957CE" w:rsidRPr="00996A6E" w14:paraId="378DF7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0029A47" w14:textId="5C6CB31C" w:rsidR="00CC7C8D" w:rsidRPr="00CC7C8D" w:rsidRDefault="00CC7C8D" w:rsidP="00052789">
            <w:pPr>
              <w:spacing w:before="20" w:after="20" w:line="240" w:lineRule="auto"/>
            </w:pPr>
            <w:r w:rsidRPr="00CC7C8D">
              <w:rPr>
                <w:rFonts w:ascii="Arial" w:hAnsi="Arial" w:cs="Arial"/>
                <w:sz w:val="18"/>
              </w:rPr>
              <w:t>S6-254676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EE56212" w14:textId="5120109D"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0F022EE" w14:textId="562A2FE6"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96EC2B"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0075r1</w:t>
            </w:r>
          </w:p>
          <w:p w14:paraId="284565C7"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B</w:t>
            </w:r>
          </w:p>
          <w:p w14:paraId="01FA0C1E"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2778EEDC" w14:textId="70AF87C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33E6F3"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S6-254269.</w:t>
            </w:r>
          </w:p>
          <w:p w14:paraId="65704510" w14:textId="18F8D5EF"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165A2B" w14:textId="77777777" w:rsidR="00CC7C8D" w:rsidRPr="00CC7C8D" w:rsidRDefault="00CC7C8D" w:rsidP="00052789">
            <w:pPr>
              <w:spacing w:before="20" w:after="20" w:line="240" w:lineRule="auto"/>
              <w:rPr>
                <w:rFonts w:ascii="Arial" w:hAnsi="Arial" w:cs="Arial"/>
                <w:bCs/>
                <w:sz w:val="18"/>
                <w:szCs w:val="18"/>
              </w:rPr>
            </w:pPr>
          </w:p>
        </w:tc>
      </w:tr>
      <w:tr w:rsidR="00C355DD" w:rsidRPr="00996A6E" w14:paraId="1A5F8A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5D39A8" w14:textId="06D49548" w:rsidR="003D7DEF" w:rsidRPr="003D7DEF" w:rsidRDefault="003D7DEF" w:rsidP="00052789">
            <w:pPr>
              <w:spacing w:before="20" w:after="20" w:line="240" w:lineRule="auto"/>
              <w:rPr>
                <w:rFonts w:ascii="Arial" w:hAnsi="Arial" w:cs="Arial"/>
                <w:bCs/>
                <w:sz w:val="18"/>
                <w:szCs w:val="18"/>
              </w:rPr>
            </w:pPr>
            <w:hyperlink r:id="rId447" w:history="1">
              <w:r w:rsidRPr="003D7DEF">
                <w:rPr>
                  <w:rStyle w:val="Hyperlink"/>
                  <w:rFonts w:ascii="Arial" w:hAnsi="Arial" w:cs="Arial"/>
                  <w:bCs/>
                  <w:sz w:val="18"/>
                  <w:szCs w:val="18"/>
                </w:rPr>
                <w:t>S6-254280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79D7BF" w14:textId="2C2833D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B567BA5" w14:textId="1D5A69B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F2B04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C14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86DF8" w14:textId="55FEFD43"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Revised to S6-254677</w:t>
            </w:r>
          </w:p>
        </w:tc>
      </w:tr>
      <w:tr w:rsidR="00C355DD" w:rsidRPr="00996A6E" w14:paraId="46FD8D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1163A3" w14:textId="07B693AE" w:rsidR="00CC7C8D" w:rsidRPr="00C355DD" w:rsidRDefault="00C355DD" w:rsidP="00052789">
            <w:pPr>
              <w:spacing w:before="20" w:after="20" w:line="240" w:lineRule="auto"/>
            </w:pPr>
            <w:hyperlink r:id="rId448"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2834E9" w14:textId="2A83CE58"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82C089" w14:textId="1D8FC6A2"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0D1E24"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CR 0076r1</w:t>
            </w:r>
          </w:p>
          <w:p w14:paraId="3C1BA3B6"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Cat F</w:t>
            </w:r>
          </w:p>
          <w:p w14:paraId="2406DF91" w14:textId="77777777"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Rel-20</w:t>
            </w:r>
          </w:p>
          <w:p w14:paraId="7C212534" w14:textId="36BB7439" w:rsidR="00CC7C8D"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EA2504" w14:textId="77777777" w:rsid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51F5AF12"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1E9D2923" w14:textId="50669189" w:rsidR="00CC7C8D" w:rsidRPr="003A74A7" w:rsidRDefault="00CC7C8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FF743" w14:textId="77777777" w:rsidR="00CC7C8D" w:rsidRPr="00CC7C8D" w:rsidRDefault="00CC7C8D" w:rsidP="00052789">
            <w:pPr>
              <w:spacing w:before="20" w:after="20" w:line="240" w:lineRule="auto"/>
              <w:rPr>
                <w:rFonts w:ascii="Arial" w:hAnsi="Arial" w:cs="Arial"/>
                <w:bCs/>
                <w:sz w:val="18"/>
                <w:szCs w:val="18"/>
              </w:rPr>
            </w:pPr>
          </w:p>
        </w:tc>
      </w:tr>
      <w:tr w:rsidR="00C957CE" w:rsidRPr="00996A6E" w14:paraId="30B89A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74D1804" w14:textId="4B7F36BC" w:rsidR="003D7DEF" w:rsidRPr="003D7DEF" w:rsidRDefault="003D7DEF" w:rsidP="00052789">
            <w:pPr>
              <w:spacing w:before="20" w:after="20" w:line="240" w:lineRule="auto"/>
              <w:rPr>
                <w:rFonts w:ascii="Arial" w:hAnsi="Arial" w:cs="Arial"/>
                <w:bCs/>
                <w:sz w:val="18"/>
                <w:szCs w:val="18"/>
              </w:rPr>
            </w:pPr>
            <w:hyperlink r:id="rId449"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39F2645" w14:textId="4C85035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B8C1696" w14:textId="25DDCA3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EFF8CC"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F3AE7B"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797635" w14:textId="754AFCD4"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7AC62A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ECD0DE" w14:textId="1E7441DA" w:rsidR="003D7DEF" w:rsidRPr="003D7DEF" w:rsidRDefault="003D7DEF" w:rsidP="00052789">
            <w:pPr>
              <w:spacing w:before="20" w:after="20" w:line="240" w:lineRule="auto"/>
              <w:rPr>
                <w:rFonts w:ascii="Arial" w:hAnsi="Arial" w:cs="Arial"/>
                <w:bCs/>
                <w:sz w:val="18"/>
                <w:szCs w:val="18"/>
              </w:rPr>
            </w:pPr>
            <w:hyperlink r:id="rId450"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615A8B9" w14:textId="2D98C90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7F66D0B" w14:textId="59653CF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97F29C1"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FE2C6E"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8FB4657" w14:textId="11D5E1AA"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308EDB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4D9AB46" w14:textId="275EBC4D" w:rsidR="003D7DEF" w:rsidRPr="003D7DEF" w:rsidRDefault="003D7DEF" w:rsidP="00052789">
            <w:pPr>
              <w:spacing w:before="20" w:after="20" w:line="240" w:lineRule="auto"/>
              <w:rPr>
                <w:rFonts w:ascii="Arial" w:hAnsi="Arial" w:cs="Arial"/>
                <w:bCs/>
                <w:sz w:val="18"/>
                <w:szCs w:val="18"/>
              </w:rPr>
            </w:pPr>
            <w:hyperlink r:id="rId451"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8C66E8" w14:textId="3DC7099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E54C141" w14:textId="17C7505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43D0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17194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309347" w14:textId="2C47193C" w:rsidR="003D7DEF" w:rsidRPr="00CC7C8D" w:rsidRDefault="00CC7C8D" w:rsidP="00052789">
            <w:pPr>
              <w:spacing w:before="20" w:after="20" w:line="240" w:lineRule="auto"/>
              <w:rPr>
                <w:rFonts w:ascii="Arial" w:hAnsi="Arial" w:cs="Arial"/>
                <w:bCs/>
                <w:sz w:val="18"/>
                <w:szCs w:val="18"/>
              </w:rPr>
            </w:pPr>
            <w:r w:rsidRPr="00CC7C8D">
              <w:rPr>
                <w:rFonts w:ascii="Arial" w:hAnsi="Arial" w:cs="Arial"/>
                <w:bCs/>
                <w:sz w:val="18"/>
                <w:szCs w:val="18"/>
              </w:rPr>
              <w:t>Agreed</w:t>
            </w:r>
          </w:p>
        </w:tc>
      </w:tr>
      <w:tr w:rsidR="00C957CE" w:rsidRPr="00996A6E" w14:paraId="12352C7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A86E73" w14:textId="2CF31B99" w:rsidR="003D7DEF" w:rsidRPr="003D7DEF" w:rsidRDefault="003D7DEF" w:rsidP="00052789">
            <w:pPr>
              <w:spacing w:before="20" w:after="20" w:line="240" w:lineRule="auto"/>
              <w:rPr>
                <w:rFonts w:ascii="Arial" w:hAnsi="Arial" w:cs="Arial"/>
                <w:bCs/>
                <w:sz w:val="18"/>
                <w:szCs w:val="18"/>
              </w:rPr>
            </w:pPr>
            <w:hyperlink r:id="rId452" w:history="1">
              <w:r w:rsidRPr="003D7DEF">
                <w:rPr>
                  <w:rStyle w:val="Hyperlink"/>
                  <w:rFonts w:ascii="Arial" w:hAnsi="Arial" w:cs="Arial"/>
                  <w:bCs/>
                  <w:sz w:val="18"/>
                  <w:szCs w:val="18"/>
                </w:rPr>
                <w:t>S6-254296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A2185B" w14:textId="722BDF8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8D2816" w14:textId="182AA95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360A96"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522827"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DB616C" w14:textId="636ABE83" w:rsidR="003D7DEF"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Revised to S6-254722</w:t>
            </w:r>
          </w:p>
        </w:tc>
      </w:tr>
      <w:tr w:rsidR="00C957CE" w:rsidRPr="00996A6E" w14:paraId="5DE4EB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309B49" w14:textId="32216970" w:rsidR="003D1323" w:rsidRPr="003D1323" w:rsidRDefault="003D1323" w:rsidP="00052789">
            <w:pPr>
              <w:spacing w:before="20" w:after="20" w:line="240" w:lineRule="auto"/>
            </w:pPr>
            <w:r w:rsidRPr="003D1323">
              <w:rPr>
                <w:rFonts w:ascii="Arial" w:hAnsi="Arial" w:cs="Arial"/>
                <w:sz w:val="18"/>
              </w:rPr>
              <w:t>S6-254722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C20D4C" w14:textId="46D6C534"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84E4EA" w14:textId="38583BBA"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47E2F3"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CR 0079r1</w:t>
            </w:r>
          </w:p>
          <w:p w14:paraId="4D19B6E3"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Cat B</w:t>
            </w:r>
          </w:p>
          <w:p w14:paraId="3CBE23BC" w14:textId="77777777"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Rel-20</w:t>
            </w:r>
          </w:p>
          <w:p w14:paraId="224EC9B7" w14:textId="656DBEA2" w:rsidR="003D1323" w:rsidRP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3E2A2A" w14:textId="77777777" w:rsidR="003D1323" w:rsidRDefault="003D1323" w:rsidP="00052789">
            <w:pPr>
              <w:spacing w:before="20" w:after="20" w:line="240" w:lineRule="auto"/>
              <w:rPr>
                <w:rFonts w:ascii="Arial" w:hAnsi="Arial" w:cs="Arial"/>
                <w:bCs/>
                <w:sz w:val="18"/>
                <w:szCs w:val="18"/>
              </w:rPr>
            </w:pPr>
            <w:r w:rsidRPr="003D1323">
              <w:rPr>
                <w:rFonts w:ascii="Arial" w:hAnsi="Arial" w:cs="Arial"/>
                <w:bCs/>
                <w:sz w:val="18"/>
                <w:szCs w:val="18"/>
              </w:rPr>
              <w:t>Revision of S6-254296.</w:t>
            </w:r>
          </w:p>
          <w:p w14:paraId="439D29C0" w14:textId="3E3736CD" w:rsidR="003D1323" w:rsidRPr="003A74A7" w:rsidRDefault="003D132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579465" w14:textId="77777777" w:rsidR="003D1323" w:rsidRPr="003D1323" w:rsidRDefault="003D1323" w:rsidP="00052789">
            <w:pPr>
              <w:spacing w:before="20" w:after="20" w:line="240" w:lineRule="auto"/>
              <w:rPr>
                <w:rFonts w:ascii="Arial" w:hAnsi="Arial" w:cs="Arial"/>
                <w:bCs/>
                <w:sz w:val="18"/>
                <w:szCs w:val="18"/>
              </w:rPr>
            </w:pPr>
          </w:p>
        </w:tc>
      </w:tr>
      <w:tr w:rsidR="00C957CE" w:rsidRPr="00996A6E" w14:paraId="5FAAFB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56190E" w14:textId="3C22B126" w:rsidR="003D7DEF" w:rsidRPr="003D7DEF" w:rsidRDefault="003D7DEF" w:rsidP="00052789">
            <w:pPr>
              <w:spacing w:before="20" w:after="20" w:line="240" w:lineRule="auto"/>
              <w:rPr>
                <w:rFonts w:ascii="Arial" w:hAnsi="Arial" w:cs="Arial"/>
                <w:bCs/>
                <w:sz w:val="18"/>
                <w:szCs w:val="18"/>
              </w:rPr>
            </w:pPr>
            <w:hyperlink r:id="rId453"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0C096D" w14:textId="2F4FF22A"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D25E2E" w14:textId="2909F240"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4A19C98"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E7CF5C"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0AD56F" w14:textId="5705EECD"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Agreed</w:t>
            </w:r>
          </w:p>
        </w:tc>
      </w:tr>
      <w:tr w:rsidR="00C957CE" w:rsidRPr="00996A6E" w14:paraId="3403F0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D2AD22" w14:textId="38625928" w:rsidR="003D7DEF" w:rsidRPr="003D7DEF" w:rsidRDefault="003D7DEF" w:rsidP="00052789">
            <w:pPr>
              <w:spacing w:before="20" w:after="20" w:line="240" w:lineRule="auto"/>
              <w:rPr>
                <w:rFonts w:ascii="Arial" w:hAnsi="Arial" w:cs="Arial"/>
                <w:bCs/>
                <w:sz w:val="18"/>
                <w:szCs w:val="18"/>
              </w:rPr>
            </w:pPr>
            <w:hyperlink r:id="rId454" w:history="1">
              <w:r w:rsidRPr="003D7DEF">
                <w:rPr>
                  <w:rStyle w:val="Hyperlink"/>
                  <w:rFonts w:ascii="Arial" w:hAnsi="Arial" w:cs="Arial"/>
                  <w:bCs/>
                  <w:sz w:val="18"/>
                  <w:szCs w:val="18"/>
                </w:rPr>
                <w:t>S6-254311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48B922" w14:textId="593434E9"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F327A5" w14:textId="42DEAEE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35F4D4"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2FAB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B828DA" w14:textId="7C4B9037" w:rsidR="003D7DEF"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Revised to S6-254678</w:t>
            </w:r>
          </w:p>
        </w:tc>
      </w:tr>
      <w:tr w:rsidR="00C957CE" w:rsidRPr="00996A6E" w14:paraId="48AA778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830764" w14:textId="38A2AE0E" w:rsidR="00986809" w:rsidRPr="00430ECE" w:rsidRDefault="00430ECE" w:rsidP="00052789">
            <w:pPr>
              <w:spacing w:before="20" w:after="20" w:line="240" w:lineRule="auto"/>
            </w:pPr>
            <w:hyperlink r:id="rId455" w:history="1">
              <w:r w:rsidRPr="00430ECE">
                <w:rPr>
                  <w:rStyle w:val="Hyperlink"/>
                  <w:rFonts w:ascii="Arial" w:hAnsi="Arial" w:cs="Arial"/>
                  <w:sz w:val="18"/>
                </w:rPr>
                <w:t>S6-254678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BF6A16" w14:textId="31B51CFD"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5590E8" w14:textId="0C25D1C8"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D9165C"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CR 0081r1</w:t>
            </w:r>
          </w:p>
          <w:p w14:paraId="4B72C6D9"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Cat C</w:t>
            </w:r>
          </w:p>
          <w:p w14:paraId="6CA73436" w14:textId="77777777"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Rel-20</w:t>
            </w:r>
          </w:p>
          <w:p w14:paraId="6CA4CF9F" w14:textId="658AE6EA" w:rsidR="00986809" w:rsidRP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EE742" w14:textId="77777777" w:rsidR="00986809" w:rsidRDefault="00986809" w:rsidP="00052789">
            <w:pPr>
              <w:spacing w:before="20" w:after="20" w:line="240" w:lineRule="auto"/>
              <w:rPr>
                <w:rFonts w:ascii="Arial" w:hAnsi="Arial" w:cs="Arial"/>
                <w:bCs/>
                <w:sz w:val="18"/>
                <w:szCs w:val="18"/>
              </w:rPr>
            </w:pPr>
            <w:r w:rsidRPr="00986809">
              <w:rPr>
                <w:rFonts w:ascii="Arial" w:hAnsi="Arial" w:cs="Arial"/>
                <w:bCs/>
                <w:sz w:val="18"/>
                <w:szCs w:val="18"/>
              </w:rPr>
              <w:t>Revision of S6-254311.</w:t>
            </w:r>
          </w:p>
          <w:p w14:paraId="0862E020"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9BE0193" w14:textId="1CC97D0C" w:rsidR="00986809" w:rsidRPr="003A74A7" w:rsidRDefault="00986809"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4F0CCA" w14:textId="77777777" w:rsidR="00986809" w:rsidRPr="00986809" w:rsidRDefault="00986809" w:rsidP="00052789">
            <w:pPr>
              <w:spacing w:before="20" w:after="20" w:line="240" w:lineRule="auto"/>
              <w:rPr>
                <w:rFonts w:ascii="Arial" w:hAnsi="Arial" w:cs="Arial"/>
                <w:bCs/>
                <w:sz w:val="18"/>
                <w:szCs w:val="18"/>
              </w:rPr>
            </w:pPr>
          </w:p>
        </w:tc>
      </w:tr>
      <w:tr w:rsidR="00C957C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052789">
            <w:pPr>
              <w:spacing w:before="20" w:after="20" w:line="240" w:lineRule="auto"/>
              <w:rPr>
                <w:rFonts w:ascii="Arial" w:hAnsi="Arial" w:cs="Arial"/>
                <w:bCs/>
                <w:sz w:val="18"/>
                <w:szCs w:val="18"/>
              </w:rPr>
            </w:pPr>
          </w:p>
        </w:tc>
      </w:tr>
      <w:tr w:rsidR="00E9129A"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052789">
            <w:pPr>
              <w:spacing w:before="20" w:after="20" w:line="240" w:lineRule="auto"/>
              <w:rPr>
                <w:rFonts w:ascii="Arial" w:hAnsi="Arial" w:cs="Arial"/>
                <w:bCs/>
                <w:sz w:val="18"/>
                <w:szCs w:val="18"/>
              </w:rPr>
            </w:pPr>
          </w:p>
        </w:tc>
      </w:tr>
      <w:tr w:rsidR="00E9129A" w:rsidRPr="000855B2"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052789">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C957C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C355DD" w:rsidRPr="003A74A7" w14:paraId="7BD070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052789">
            <w:pPr>
              <w:spacing w:before="20" w:after="20" w:line="240" w:lineRule="auto"/>
              <w:rPr>
                <w:rFonts w:ascii="Arial" w:hAnsi="Arial" w:cs="Arial"/>
                <w:bCs/>
                <w:sz w:val="18"/>
                <w:szCs w:val="18"/>
              </w:rPr>
            </w:pPr>
            <w:hyperlink r:id="rId456" w:history="1">
              <w:r w:rsidRPr="003D7DEF">
                <w:rPr>
                  <w:rStyle w:val="Hyperlink"/>
                  <w:rFonts w:ascii="Arial" w:hAnsi="Arial" w:cs="Arial"/>
                  <w:bCs/>
                  <w:sz w:val="18"/>
                  <w:szCs w:val="18"/>
                </w:rPr>
                <w:t>S6-254056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Skeleton of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C355DD" w:rsidRPr="003A74A7" w14:paraId="5FA9098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2623FD" w14:textId="2A567AC2" w:rsidR="00705BB1" w:rsidRPr="00C355DD" w:rsidRDefault="00C355DD" w:rsidP="00052789">
            <w:pPr>
              <w:spacing w:before="20" w:after="20" w:line="240" w:lineRule="auto"/>
            </w:pPr>
            <w:hyperlink r:id="rId457" w:history="1">
              <w:r w:rsidRPr="00C355DD">
                <w:rPr>
                  <w:rStyle w:val="Hyperlink"/>
                  <w:rFonts w:ascii="Arial" w:hAnsi="Arial" w:cs="Arial"/>
                  <w:sz w:val="18"/>
                </w:rPr>
                <w:t>S6-254659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3F5D3B" w14:textId="608732D2"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E85C60" w14:textId="3DB58DD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2CB4B4" w14:textId="790E3123"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3F602C"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06CF424"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21D3189" w14:textId="307FFDFB"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022DF0" w14:textId="77777777" w:rsidR="00705BB1" w:rsidRPr="00705BB1" w:rsidRDefault="00705BB1" w:rsidP="00052789">
            <w:pPr>
              <w:spacing w:before="20" w:after="20" w:line="240" w:lineRule="auto"/>
              <w:rPr>
                <w:rFonts w:ascii="Arial" w:hAnsi="Arial" w:cs="Arial"/>
                <w:bCs/>
                <w:sz w:val="18"/>
                <w:szCs w:val="18"/>
              </w:rPr>
            </w:pPr>
          </w:p>
        </w:tc>
      </w:tr>
      <w:tr w:rsidR="00C355DD" w:rsidRPr="003A74A7" w14:paraId="3CF3A79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052789">
            <w:pPr>
              <w:spacing w:before="20" w:after="20" w:line="240" w:lineRule="auto"/>
              <w:rPr>
                <w:rFonts w:ascii="Arial" w:hAnsi="Arial" w:cs="Arial"/>
                <w:bCs/>
                <w:sz w:val="18"/>
                <w:szCs w:val="18"/>
              </w:rPr>
            </w:pPr>
            <w:hyperlink r:id="rId458" w:history="1">
              <w:r w:rsidRPr="003D7DEF">
                <w:rPr>
                  <w:rStyle w:val="Hyperlink"/>
                  <w:rFonts w:ascii="Arial" w:hAnsi="Arial" w:cs="Arial"/>
                  <w:bCs/>
                  <w:sz w:val="18"/>
                  <w:szCs w:val="18"/>
                </w:rPr>
                <w:t>S6-254057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C355DD" w:rsidRPr="003A74A7" w14:paraId="044F141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DA0ED4" w14:textId="341CC798" w:rsidR="00705BB1" w:rsidRPr="00C355DD" w:rsidRDefault="00C355DD" w:rsidP="00052789">
            <w:pPr>
              <w:spacing w:before="20" w:after="20" w:line="240" w:lineRule="auto"/>
            </w:pPr>
            <w:hyperlink r:id="rId459" w:history="1">
              <w:r w:rsidRPr="00C355DD">
                <w:rPr>
                  <w:rStyle w:val="Hyperlink"/>
                  <w:rFonts w:ascii="Arial" w:hAnsi="Arial" w:cs="Arial"/>
                  <w:sz w:val="18"/>
                </w:rPr>
                <w:t>S6-254660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7CC15" w14:textId="3221BEB0"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DD1F38" w14:textId="539D3C67"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79EE0B" w14:textId="77777777" w:rsidR="00705BB1" w:rsidRPr="00705BB1" w:rsidRDefault="00705BB1" w:rsidP="00052789">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E6171" w14:textId="77777777" w:rsidR="00705BB1" w:rsidRDefault="00705BB1" w:rsidP="00052789">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52B028BC"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0BFF64A1" w14:textId="02789590" w:rsidR="00705BB1" w:rsidRPr="003A74A7" w:rsidRDefault="00705BB1"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42F15" w14:textId="77777777" w:rsidR="00705BB1" w:rsidRPr="00705BB1" w:rsidRDefault="00705BB1" w:rsidP="00052789">
            <w:pPr>
              <w:spacing w:before="20" w:after="20" w:line="240" w:lineRule="auto"/>
              <w:rPr>
                <w:rFonts w:ascii="Arial" w:hAnsi="Arial" w:cs="Arial"/>
                <w:bCs/>
                <w:sz w:val="18"/>
                <w:szCs w:val="18"/>
              </w:rPr>
            </w:pPr>
          </w:p>
        </w:tc>
      </w:tr>
      <w:tr w:rsidR="00C355DD" w:rsidRPr="003A74A7" w14:paraId="7D3452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052789">
            <w:pPr>
              <w:spacing w:before="20" w:after="20" w:line="240" w:lineRule="auto"/>
              <w:rPr>
                <w:rFonts w:ascii="Arial" w:hAnsi="Arial" w:cs="Arial"/>
                <w:bCs/>
                <w:sz w:val="18"/>
                <w:szCs w:val="18"/>
              </w:rPr>
            </w:pPr>
            <w:hyperlink r:id="rId460" w:history="1">
              <w:r w:rsidRPr="003D7DEF">
                <w:rPr>
                  <w:rStyle w:val="Hyperlink"/>
                  <w:rFonts w:ascii="Arial" w:hAnsi="Arial" w:cs="Arial"/>
                  <w:bCs/>
                  <w:sz w:val="18"/>
                  <w:szCs w:val="18"/>
                </w:rPr>
                <w:t>S6-254058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C355DD" w:rsidRPr="003A74A7" w14:paraId="166035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F836B0" w14:textId="3A376C09" w:rsidR="00BC69C0" w:rsidRPr="00C355DD" w:rsidRDefault="00C355DD" w:rsidP="00052789">
            <w:pPr>
              <w:spacing w:before="20" w:after="20" w:line="240" w:lineRule="auto"/>
            </w:pPr>
            <w:hyperlink r:id="rId461" w:history="1">
              <w:r w:rsidRPr="00C355DD">
                <w:rPr>
                  <w:rStyle w:val="Hyperlink"/>
                  <w:rFonts w:ascii="Arial" w:hAnsi="Arial" w:cs="Arial"/>
                  <w:sz w:val="18"/>
                </w:rPr>
                <w:t>S6-254661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6E5A4" w14:textId="4E7A408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B4870A" w14:textId="4309712D"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570298"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68AD68E4" w14:textId="1F0B5BCF"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A418F"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4F21D14F" w14:textId="77777777" w:rsidR="00C355DD" w:rsidRDefault="00C355DD" w:rsidP="00C355DD">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5F9DDFFF" w14:textId="11CDDED5"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72C6D" w14:textId="77777777" w:rsidR="00BC69C0" w:rsidRPr="00BC69C0" w:rsidRDefault="00BC69C0" w:rsidP="00052789">
            <w:pPr>
              <w:spacing w:before="20" w:after="20" w:line="240" w:lineRule="auto"/>
              <w:rPr>
                <w:rFonts w:ascii="Arial" w:hAnsi="Arial" w:cs="Arial"/>
                <w:bCs/>
                <w:sz w:val="18"/>
                <w:szCs w:val="18"/>
              </w:rPr>
            </w:pPr>
          </w:p>
        </w:tc>
      </w:tr>
      <w:tr w:rsidR="00C957CE" w:rsidRPr="003A74A7" w14:paraId="135DE0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052789">
            <w:pPr>
              <w:spacing w:before="20" w:after="20" w:line="240" w:lineRule="auto"/>
              <w:rPr>
                <w:rFonts w:ascii="Arial" w:hAnsi="Arial" w:cs="Arial"/>
                <w:bCs/>
                <w:sz w:val="18"/>
                <w:szCs w:val="18"/>
              </w:rPr>
            </w:pPr>
            <w:hyperlink r:id="rId462" w:history="1">
              <w:r w:rsidRPr="003D7DEF">
                <w:rPr>
                  <w:rStyle w:val="Hyperlink"/>
                  <w:rFonts w:ascii="Arial" w:hAnsi="Arial" w:cs="Arial"/>
                  <w:bCs/>
                  <w:sz w:val="18"/>
                  <w:szCs w:val="18"/>
                </w:rPr>
                <w:t>S6-254059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05278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C957CE" w:rsidRPr="003A74A7" w14:paraId="773338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BA67B4" w14:textId="03168CCE" w:rsidR="00BC69C0" w:rsidRPr="00BC69C0" w:rsidRDefault="00BC69C0" w:rsidP="00052789">
            <w:pPr>
              <w:spacing w:before="20" w:after="20" w:line="240" w:lineRule="auto"/>
            </w:pPr>
            <w:r w:rsidRPr="00BC69C0">
              <w:rPr>
                <w:rFonts w:ascii="Arial" w:hAnsi="Arial" w:cs="Arial"/>
                <w:sz w:val="18"/>
              </w:rPr>
              <w:t>S6-254662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291A1E" w14:textId="13247236"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DBAD71" w14:textId="783E3E02"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6F4A602" w14:textId="77777777" w:rsidR="00BC69C0" w:rsidRPr="00BC69C0" w:rsidRDefault="00BC69C0" w:rsidP="00052789">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AC1C73" w14:textId="77777777" w:rsidR="00BC69C0" w:rsidRDefault="00BC69C0" w:rsidP="00052789">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597584DC" w14:textId="77777777" w:rsidR="00430ECE" w:rsidRDefault="00430ECE" w:rsidP="00430EC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C44C535" w14:textId="4AC29A73" w:rsidR="00BC69C0" w:rsidRPr="003A74A7" w:rsidRDefault="00BC69C0"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4E482A" w14:textId="77777777" w:rsidR="00BC69C0" w:rsidRPr="00BC69C0" w:rsidRDefault="00BC69C0" w:rsidP="00052789">
            <w:pPr>
              <w:spacing w:before="20" w:after="20" w:line="240" w:lineRule="auto"/>
              <w:rPr>
                <w:rFonts w:ascii="Arial" w:hAnsi="Arial" w:cs="Arial"/>
                <w:bCs/>
                <w:sz w:val="18"/>
                <w:szCs w:val="18"/>
              </w:rPr>
            </w:pPr>
          </w:p>
        </w:tc>
      </w:tr>
      <w:tr w:rsidR="00C957CE" w:rsidRPr="003A74A7" w14:paraId="7F2DC97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C3359A" w14:textId="4F899153" w:rsidR="003D7DEF" w:rsidRPr="00733ABC" w:rsidRDefault="003D7DEF" w:rsidP="00052789">
            <w:pPr>
              <w:spacing w:before="20" w:after="20" w:line="240" w:lineRule="auto"/>
              <w:rPr>
                <w:rFonts w:ascii="Arial" w:hAnsi="Arial" w:cs="Arial"/>
                <w:bCs/>
                <w:sz w:val="18"/>
                <w:szCs w:val="18"/>
              </w:rPr>
            </w:pPr>
            <w:hyperlink r:id="rId463" w:history="1">
              <w:r w:rsidRPr="00733ABC">
                <w:rPr>
                  <w:rStyle w:val="Hyperlink"/>
                  <w:rFonts w:ascii="Arial" w:hAnsi="Arial" w:cs="Arial"/>
                  <w:bCs/>
                  <w:sz w:val="18"/>
                  <w:szCs w:val="18"/>
                </w:rPr>
                <w:t>S6-254060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EC3321" w14:textId="75836389"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PCR to 3GPP TR 23.949 for </w:t>
            </w:r>
            <w:proofErr w:type="spellStart"/>
            <w:r w:rsidRPr="00733ABC">
              <w:rPr>
                <w:rFonts w:ascii="Arial" w:hAnsi="Arial" w:cs="Arial"/>
                <w:bCs/>
                <w:sz w:val="18"/>
                <w:szCs w:val="18"/>
              </w:rPr>
              <w:t>usecase</w:t>
            </w:r>
            <w:proofErr w:type="spellEnd"/>
            <w:r w:rsidRPr="00733ABC">
              <w:rPr>
                <w:rFonts w:ascii="Arial" w:hAnsi="Arial" w:cs="Arial"/>
                <w:bCs/>
                <w:sz w:val="18"/>
                <w:szCs w:val="18"/>
              </w:rPr>
              <w:t xml:space="preserve"> and value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725F31" w14:textId="4C8E7BC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8674A14"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76BAAB58" w14:textId="6D91C5BE"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4C5949"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0A2B58" w14:textId="4226F724"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S6-254692</w:t>
            </w:r>
          </w:p>
        </w:tc>
      </w:tr>
      <w:tr w:rsidR="00C957CE" w:rsidRPr="003A74A7" w14:paraId="6EC9706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050E610" w14:textId="40E9EF11" w:rsidR="00D94D63" w:rsidRPr="00D94D63" w:rsidRDefault="00D94D63" w:rsidP="00052789">
            <w:pPr>
              <w:spacing w:before="20" w:after="20" w:line="240" w:lineRule="auto"/>
              <w:rPr>
                <w:rFonts w:ascii="Arial" w:hAnsi="Arial" w:cs="Arial"/>
                <w:sz w:val="18"/>
                <w:szCs w:val="18"/>
              </w:rPr>
            </w:pPr>
            <w:r w:rsidRPr="00D94D63">
              <w:rPr>
                <w:rFonts w:ascii="Arial" w:hAnsi="Arial" w:cs="Arial"/>
                <w:sz w:val="18"/>
                <w:szCs w:val="18"/>
              </w:rPr>
              <w:t>S6-254692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A96DDD6" w14:textId="69853C4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PCR to 3GPP TR 23.949 for </w:t>
            </w:r>
            <w:proofErr w:type="spellStart"/>
            <w:r w:rsidRPr="00D94D63">
              <w:rPr>
                <w:rFonts w:ascii="Arial" w:hAnsi="Arial" w:cs="Arial"/>
                <w:bCs/>
                <w:sz w:val="18"/>
                <w:szCs w:val="18"/>
              </w:rPr>
              <w:t>usecase</w:t>
            </w:r>
            <w:proofErr w:type="spellEnd"/>
            <w:r w:rsidRPr="00D94D63">
              <w:rPr>
                <w:rFonts w:ascii="Arial" w:hAnsi="Arial" w:cs="Arial"/>
                <w:bCs/>
                <w:sz w:val="18"/>
                <w:szCs w:val="18"/>
              </w:rPr>
              <w:t xml:space="preserve"> and value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8C93568" w14:textId="37679A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 xml:space="preserve">Huawei, </w:t>
            </w:r>
            <w:proofErr w:type="spellStart"/>
            <w:r w:rsidRPr="00D94D63">
              <w:rPr>
                <w:rFonts w:ascii="Arial" w:hAnsi="Arial" w:cs="Arial"/>
                <w:bCs/>
                <w:sz w:val="18"/>
                <w:szCs w:val="18"/>
              </w:rPr>
              <w:t>Hisilicon</w:t>
            </w:r>
            <w:proofErr w:type="spellEnd"/>
            <w:r w:rsidRPr="00D94D63">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BC419A" w14:textId="77777777" w:rsidR="00D94D63" w:rsidRPr="00D94D63" w:rsidRDefault="00D94D63" w:rsidP="00052789">
            <w:pPr>
              <w:spacing w:before="20" w:after="20" w:line="240" w:lineRule="auto"/>
              <w:rPr>
                <w:rFonts w:ascii="Arial" w:hAnsi="Arial" w:cs="Arial"/>
                <w:bCs/>
                <w:sz w:val="18"/>
                <w:szCs w:val="18"/>
              </w:rPr>
            </w:pPr>
            <w:proofErr w:type="spellStart"/>
            <w:r w:rsidRPr="00D94D63">
              <w:rPr>
                <w:rFonts w:ascii="Arial" w:hAnsi="Arial" w:cs="Arial"/>
                <w:bCs/>
                <w:sz w:val="18"/>
                <w:szCs w:val="18"/>
              </w:rPr>
              <w:t>pCR</w:t>
            </w:r>
            <w:proofErr w:type="spellEnd"/>
          </w:p>
          <w:p w14:paraId="7A12A860" w14:textId="062D7B34"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D263A9" w14:textId="0A26085A" w:rsidR="00D94D63" w:rsidRPr="00733ABC"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Revision of S6-254060.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461CBD" w14:textId="74CBA3CA" w:rsidR="00D94D63" w:rsidRPr="00D94D63" w:rsidRDefault="00D94D63" w:rsidP="00052789">
            <w:pPr>
              <w:spacing w:before="20" w:after="20" w:line="240" w:lineRule="auto"/>
              <w:rPr>
                <w:rFonts w:ascii="Arial" w:hAnsi="Arial" w:cs="Arial"/>
                <w:bCs/>
                <w:sz w:val="18"/>
                <w:szCs w:val="18"/>
              </w:rPr>
            </w:pPr>
            <w:r>
              <w:rPr>
                <w:rFonts w:ascii="Arial" w:hAnsi="Arial" w:cs="Arial"/>
                <w:bCs/>
                <w:sz w:val="18"/>
                <w:szCs w:val="18"/>
              </w:rPr>
              <w:t>Approved</w:t>
            </w:r>
          </w:p>
        </w:tc>
      </w:tr>
      <w:tr w:rsidR="00C957CE" w:rsidRPr="003A74A7" w14:paraId="15D256C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DD3A5E" w14:textId="1FFB224D" w:rsidR="003D7DEF" w:rsidRPr="00733ABC" w:rsidRDefault="00733ABC" w:rsidP="00052789">
            <w:pPr>
              <w:spacing w:before="20" w:after="20" w:line="240" w:lineRule="auto"/>
              <w:rPr>
                <w:rFonts w:ascii="Arial" w:hAnsi="Arial" w:cs="Arial"/>
                <w:bCs/>
                <w:sz w:val="18"/>
                <w:szCs w:val="18"/>
              </w:rPr>
            </w:pPr>
            <w:hyperlink r:id="rId464" w:history="1">
              <w:r w:rsidRPr="00733ABC">
                <w:rPr>
                  <w:rStyle w:val="Hyperlink"/>
                  <w:rFonts w:ascii="Arial" w:hAnsi="Arial" w:cs="Arial"/>
                  <w:sz w:val="18"/>
                  <w:szCs w:val="18"/>
                </w:rPr>
                <w:t>S6-254061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151F95" w14:textId="39C0F97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985A5" w14:textId="3B2E3606"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0F0A5E" w14:textId="77777777" w:rsidR="003D7DEF" w:rsidRPr="00733ABC" w:rsidRDefault="003D7DEF" w:rsidP="00052789">
            <w:pPr>
              <w:spacing w:before="20" w:after="20" w:line="240" w:lineRule="auto"/>
              <w:rPr>
                <w:rFonts w:ascii="Arial" w:hAnsi="Arial" w:cs="Arial"/>
                <w:bCs/>
                <w:sz w:val="18"/>
                <w:szCs w:val="18"/>
              </w:rPr>
            </w:pPr>
            <w:proofErr w:type="spellStart"/>
            <w:r w:rsidRPr="00733ABC">
              <w:rPr>
                <w:rFonts w:ascii="Arial" w:hAnsi="Arial" w:cs="Arial"/>
                <w:bCs/>
                <w:sz w:val="18"/>
                <w:szCs w:val="18"/>
              </w:rPr>
              <w:t>pCR</w:t>
            </w:r>
            <w:proofErr w:type="spellEnd"/>
          </w:p>
          <w:p w14:paraId="49390812" w14:textId="770DABC2"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78191" w14:textId="257893B6" w:rsidR="003D7DEF" w:rsidRPr="00733ABC" w:rsidRDefault="00537FA9" w:rsidP="00537FA9">
            <w:pPr>
              <w:spacing w:before="20" w:after="20" w:line="240" w:lineRule="auto"/>
              <w:rPr>
                <w:rFonts w:ascii="Arial" w:hAnsi="Arial" w:cs="Arial"/>
                <w:bCs/>
                <w:sz w:val="18"/>
                <w:szCs w:val="18"/>
              </w:rPr>
            </w:pPr>
            <w:r w:rsidRPr="00733ABC">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326826" w14:textId="77777777" w:rsidR="003D7DEF" w:rsidRPr="00733ABC" w:rsidRDefault="003D7DEF" w:rsidP="00052789">
            <w:pPr>
              <w:spacing w:before="20" w:after="20" w:line="240" w:lineRule="auto"/>
              <w:rPr>
                <w:rFonts w:ascii="Arial" w:hAnsi="Arial" w:cs="Arial"/>
                <w:bCs/>
                <w:sz w:val="18"/>
                <w:szCs w:val="18"/>
              </w:rPr>
            </w:pPr>
          </w:p>
        </w:tc>
      </w:tr>
      <w:tr w:rsidR="00C957CE" w:rsidRPr="003A74A7" w14:paraId="7FC124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AF6EF07" w14:textId="1A349E96" w:rsidR="003D7DEF" w:rsidRPr="00733ABC" w:rsidRDefault="003D7DEF" w:rsidP="00052789">
            <w:pPr>
              <w:spacing w:before="20" w:after="20" w:line="240" w:lineRule="auto"/>
              <w:rPr>
                <w:rFonts w:ascii="Arial" w:hAnsi="Arial" w:cs="Arial"/>
                <w:bCs/>
                <w:sz w:val="18"/>
                <w:szCs w:val="18"/>
              </w:rPr>
            </w:pPr>
            <w:hyperlink r:id="rId465" w:history="1">
              <w:r w:rsidRPr="00733ABC">
                <w:rPr>
                  <w:rStyle w:val="Hyperlink"/>
                  <w:rFonts w:ascii="Arial" w:hAnsi="Arial" w:cs="Arial"/>
                  <w:bCs/>
                  <w:sz w:val="18"/>
                  <w:szCs w:val="18"/>
                </w:rPr>
                <w:t>S6-254062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3CE690" w14:textId="0471085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660871" w14:textId="7F58A2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C33B21B"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0402</w:t>
            </w:r>
          </w:p>
          <w:p w14:paraId="0AE3B78C"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2A013A90"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25EA0B5" w14:textId="0C306DF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48086E"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786B82" w14:textId="0C399A5E" w:rsidR="003D7DEF"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Revised to S6-254693</w:t>
            </w:r>
          </w:p>
        </w:tc>
      </w:tr>
      <w:tr w:rsidR="00C957CE" w:rsidRPr="003A74A7" w14:paraId="682C85E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504A219" w14:textId="0F1A2838" w:rsidR="00D94D63" w:rsidRPr="00D94D63" w:rsidRDefault="00D94D63" w:rsidP="00052789">
            <w:pPr>
              <w:spacing w:before="20" w:after="20" w:line="240" w:lineRule="auto"/>
              <w:rPr>
                <w:rFonts w:ascii="Arial" w:hAnsi="Arial" w:cs="Arial"/>
                <w:sz w:val="18"/>
                <w:szCs w:val="18"/>
              </w:rPr>
            </w:pPr>
            <w:r w:rsidRPr="00D94D63">
              <w:rPr>
                <w:rFonts w:ascii="Arial" w:hAnsi="Arial" w:cs="Arial"/>
                <w:sz w:val="18"/>
                <w:szCs w:val="18"/>
              </w:rPr>
              <w:t>S6-254693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CB85CD" w14:textId="7985A762"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D8F8D0" w14:textId="17735FE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9D9EF0C"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CR 0402r1</w:t>
            </w:r>
          </w:p>
          <w:p w14:paraId="05CFD840"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Cat B</w:t>
            </w:r>
          </w:p>
          <w:p w14:paraId="6D13FDA9" w14:textId="77777777"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Rel-20</w:t>
            </w:r>
          </w:p>
          <w:p w14:paraId="15CE409F" w14:textId="32F7316F" w:rsidR="00D94D63" w:rsidRP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E13409" w14:textId="77777777" w:rsidR="00D94D63" w:rsidRDefault="00D94D63" w:rsidP="00052789">
            <w:pPr>
              <w:spacing w:before="20" w:after="20" w:line="240" w:lineRule="auto"/>
              <w:rPr>
                <w:rFonts w:ascii="Arial" w:hAnsi="Arial" w:cs="Arial"/>
                <w:bCs/>
                <w:sz w:val="18"/>
                <w:szCs w:val="18"/>
              </w:rPr>
            </w:pPr>
            <w:r w:rsidRPr="00D94D63">
              <w:rPr>
                <w:rFonts w:ascii="Arial" w:hAnsi="Arial" w:cs="Arial"/>
                <w:bCs/>
                <w:sz w:val="18"/>
                <w:szCs w:val="18"/>
              </w:rPr>
              <w:t>Revision of S6-254062.</w:t>
            </w:r>
          </w:p>
          <w:p w14:paraId="2491CD4F" w14:textId="50303EAC" w:rsidR="00D94D63" w:rsidRPr="00733ABC" w:rsidRDefault="00D94D63"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E165C" w14:textId="77777777" w:rsidR="00D94D63" w:rsidRPr="00D94D63" w:rsidRDefault="00D94D63" w:rsidP="00052789">
            <w:pPr>
              <w:spacing w:before="20" w:after="20" w:line="240" w:lineRule="auto"/>
              <w:rPr>
                <w:rFonts w:ascii="Arial" w:hAnsi="Arial" w:cs="Arial"/>
                <w:bCs/>
                <w:sz w:val="18"/>
                <w:szCs w:val="18"/>
              </w:rPr>
            </w:pPr>
          </w:p>
        </w:tc>
      </w:tr>
      <w:tr w:rsidR="00C957CE" w:rsidRPr="003A74A7" w14:paraId="1C1B17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B36BE" w14:textId="6D2DF995" w:rsidR="003D7DEF" w:rsidRPr="00733ABC" w:rsidRDefault="00733ABC" w:rsidP="00052789">
            <w:pPr>
              <w:spacing w:before="20" w:after="20" w:line="240" w:lineRule="auto"/>
              <w:rPr>
                <w:rFonts w:ascii="Arial" w:hAnsi="Arial" w:cs="Arial"/>
                <w:bCs/>
                <w:sz w:val="18"/>
                <w:szCs w:val="18"/>
              </w:rPr>
            </w:pPr>
            <w:hyperlink r:id="rId466" w:history="1">
              <w:r w:rsidRPr="00733ABC">
                <w:rPr>
                  <w:rStyle w:val="Hyperlink"/>
                  <w:rFonts w:ascii="Arial" w:hAnsi="Arial" w:cs="Arial"/>
                  <w:sz w:val="18"/>
                  <w:szCs w:val="18"/>
                </w:rPr>
                <w:t>S6-254063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6FEE3D" w14:textId="763740E1"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13847D" w14:textId="40C1002F"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 xml:space="preserve">Huawei, </w:t>
            </w:r>
            <w:proofErr w:type="spellStart"/>
            <w:r w:rsidRPr="00733ABC">
              <w:rPr>
                <w:rFonts w:ascii="Arial" w:hAnsi="Arial" w:cs="Arial"/>
                <w:bCs/>
                <w:sz w:val="18"/>
                <w:szCs w:val="18"/>
              </w:rPr>
              <w:t>Hisilicon</w:t>
            </w:r>
            <w:proofErr w:type="spellEnd"/>
            <w:r w:rsidRPr="00733ABC">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7785F1"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0324</w:t>
            </w:r>
          </w:p>
          <w:p w14:paraId="0CA98C3F"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4FA4E2AD"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Rel-20</w:t>
            </w:r>
          </w:p>
          <w:p w14:paraId="35CE5939" w14:textId="0398F0E0"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83F72" w14:textId="388E365E" w:rsidR="003D7DEF" w:rsidRPr="00733ABC" w:rsidRDefault="00537FA9" w:rsidP="00052789">
            <w:pPr>
              <w:spacing w:before="20" w:after="20" w:line="240" w:lineRule="auto"/>
              <w:rPr>
                <w:rFonts w:ascii="Arial" w:hAnsi="Arial" w:cs="Arial"/>
                <w:bCs/>
                <w:sz w:val="18"/>
                <w:szCs w:val="18"/>
              </w:rPr>
            </w:pPr>
            <w:r w:rsidRPr="00733ABC">
              <w:rPr>
                <w:rFonts w:ascii="Arial" w:hAnsi="Arial" w:cs="Arial"/>
                <w:bCs/>
                <w:sz w:val="18"/>
                <w:szCs w:val="18"/>
              </w:rPr>
              <w:t>Late document</w:t>
            </w:r>
          </w:p>
          <w:p w14:paraId="4841A0D2" w14:textId="1D5D75AD"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6C36" w14:textId="77777777" w:rsidR="003D7DEF" w:rsidRPr="00733ABC" w:rsidRDefault="003D7DEF" w:rsidP="00052789">
            <w:pPr>
              <w:spacing w:before="20" w:after="20" w:line="240" w:lineRule="auto"/>
              <w:rPr>
                <w:rFonts w:ascii="Arial" w:hAnsi="Arial" w:cs="Arial"/>
                <w:bCs/>
                <w:sz w:val="18"/>
                <w:szCs w:val="18"/>
              </w:rPr>
            </w:pPr>
          </w:p>
        </w:tc>
      </w:tr>
      <w:tr w:rsidR="00C957CE" w:rsidRPr="003A74A7" w14:paraId="6318EAF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3D7DEF" w:rsidRPr="00733ABC" w:rsidRDefault="003D7DEF" w:rsidP="00052789">
            <w:pPr>
              <w:spacing w:before="20" w:after="20" w:line="240" w:lineRule="auto"/>
              <w:rPr>
                <w:rFonts w:ascii="Arial" w:hAnsi="Arial" w:cs="Arial"/>
                <w:bCs/>
                <w:sz w:val="18"/>
                <w:szCs w:val="18"/>
              </w:rPr>
            </w:pPr>
            <w:hyperlink r:id="rId467"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lastRenderedPageBreak/>
              <w:t>Rel-20</w:t>
            </w:r>
          </w:p>
          <w:p w14:paraId="37DAC641" w14:textId="1D54F6D5" w:rsidR="003D7DEF" w:rsidRPr="00733ABC" w:rsidRDefault="003D7DEF" w:rsidP="00052789">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3D7DEF" w:rsidRPr="00733ABC"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3D7DEF" w:rsidRPr="00D80890" w:rsidRDefault="00D80890" w:rsidP="00052789">
            <w:pPr>
              <w:spacing w:before="20" w:after="20" w:line="240" w:lineRule="auto"/>
              <w:rPr>
                <w:rFonts w:ascii="Arial" w:hAnsi="Arial" w:cs="Arial"/>
                <w:bCs/>
                <w:sz w:val="18"/>
                <w:szCs w:val="18"/>
              </w:rPr>
            </w:pPr>
            <w:r w:rsidRPr="00D80890">
              <w:rPr>
                <w:rFonts w:ascii="Arial" w:hAnsi="Arial" w:cs="Arial"/>
                <w:bCs/>
                <w:sz w:val="18"/>
                <w:szCs w:val="18"/>
              </w:rPr>
              <w:t>Agreed</w:t>
            </w:r>
          </w:p>
        </w:tc>
      </w:tr>
      <w:tr w:rsidR="00C957CE" w:rsidRPr="003A74A7" w14:paraId="1DEBC0D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47BD7D24" w14:textId="4A1BB558" w:rsidR="003D7DEF" w:rsidRPr="003D7DEF" w:rsidRDefault="003D7DEF" w:rsidP="00052789">
            <w:pPr>
              <w:spacing w:before="20" w:after="20" w:line="240" w:lineRule="auto"/>
              <w:rPr>
                <w:rFonts w:ascii="Arial" w:hAnsi="Arial" w:cs="Arial"/>
                <w:bCs/>
                <w:sz w:val="18"/>
                <w:szCs w:val="18"/>
              </w:rPr>
            </w:pPr>
            <w:hyperlink r:id="rId468" w:history="1">
              <w:r w:rsidRPr="003D7DEF">
                <w:rPr>
                  <w:rStyle w:val="Hyperlink"/>
                  <w:rFonts w:ascii="Arial" w:hAnsi="Arial" w:cs="Arial"/>
                  <w:bCs/>
                  <w:sz w:val="18"/>
                  <w:szCs w:val="18"/>
                </w:rPr>
                <w:t>S6-254216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B769E1A" w14:textId="696886E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209C24FD" w14:textId="6A0C2784"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6749490"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052789">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052789">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D5210A1" w14:textId="77777777" w:rsidR="003D7DEF" w:rsidRPr="003A74A7" w:rsidRDefault="003D7DEF"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054BD38" w14:textId="77777777" w:rsidR="003D7DEF" w:rsidRPr="003A74A7" w:rsidRDefault="003D7DEF" w:rsidP="00052789">
            <w:pPr>
              <w:spacing w:before="20" w:after="20" w:line="240" w:lineRule="auto"/>
              <w:rPr>
                <w:rFonts w:ascii="Arial" w:hAnsi="Arial" w:cs="Arial"/>
                <w:bCs/>
                <w:sz w:val="18"/>
                <w:szCs w:val="18"/>
              </w:rPr>
            </w:pPr>
          </w:p>
        </w:tc>
      </w:tr>
      <w:tr w:rsidR="00C957C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052789">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052789">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052789">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052789">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052789">
            <w:pPr>
              <w:spacing w:before="20" w:after="20" w:line="240" w:lineRule="auto"/>
              <w:rPr>
                <w:rFonts w:ascii="Arial" w:hAnsi="Arial" w:cs="Arial"/>
                <w:bCs/>
                <w:sz w:val="18"/>
                <w:szCs w:val="18"/>
              </w:rPr>
            </w:pPr>
          </w:p>
        </w:tc>
      </w:tr>
      <w:tr w:rsidR="00160BE9"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052789">
            <w:pPr>
              <w:spacing w:before="20" w:after="20" w:line="240" w:lineRule="auto"/>
              <w:rPr>
                <w:rFonts w:ascii="Arial" w:hAnsi="Arial" w:cs="Arial"/>
                <w:bCs/>
              </w:rPr>
            </w:pPr>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052789">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052789">
            <w:pPr>
              <w:spacing w:before="20" w:after="20" w:line="240" w:lineRule="auto"/>
              <w:rPr>
                <w:rFonts w:ascii="Arial" w:hAnsi="Arial" w:cs="Arial"/>
                <w:bCs/>
                <w:sz w:val="18"/>
                <w:szCs w:val="18"/>
              </w:rPr>
            </w:pPr>
          </w:p>
        </w:tc>
      </w:tr>
      <w:tr w:rsidR="00160BE9"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052789">
            <w:pPr>
              <w:spacing w:before="20" w:after="20" w:line="240" w:lineRule="auto"/>
              <w:rPr>
                <w:rFonts w:ascii="Arial" w:hAnsi="Arial" w:cs="Arial"/>
                <w:b/>
              </w:rPr>
            </w:pPr>
            <w:bookmarkStart w:id="29" w:name="_Hlk202257248"/>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052789">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052789">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052789">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9"/>
      <w:tr w:rsidR="00C957CE" w:rsidRPr="00CF71EC" w14:paraId="7F06B8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052789">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052789">
            <w:pPr>
              <w:spacing w:before="20" w:after="20" w:line="240" w:lineRule="auto"/>
              <w:rPr>
                <w:rFonts w:ascii="Arial" w:hAnsi="Arial" w:cs="Arial"/>
                <w:b/>
                <w:sz w:val="18"/>
                <w:szCs w:val="18"/>
              </w:rPr>
            </w:pPr>
            <w:r w:rsidRPr="00CF71EC">
              <w:rPr>
                <w:rFonts w:ascii="Arial" w:hAnsi="Arial" w:cs="Arial"/>
                <w:b/>
                <w:sz w:val="18"/>
                <w:szCs w:val="18"/>
              </w:rPr>
              <w:t>Decision</w:t>
            </w:r>
          </w:p>
        </w:tc>
      </w:tr>
      <w:tr w:rsidR="00016E10" w:rsidRPr="00CF71EC" w14:paraId="51720A3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016E10" w:rsidRPr="003453D4" w:rsidRDefault="00016E10" w:rsidP="00016E10">
            <w:pPr>
              <w:spacing w:before="20" w:after="20" w:line="240" w:lineRule="auto"/>
              <w:rPr>
                <w:rFonts w:ascii="Arial" w:hAnsi="Arial" w:cs="Arial"/>
                <w:b/>
                <w:sz w:val="18"/>
                <w:szCs w:val="18"/>
              </w:rPr>
            </w:pPr>
            <w:hyperlink r:id="rId469" w:tgtFrame="_blank" w:history="1">
              <w:r w:rsidRPr="003453D4">
                <w:rPr>
                  <w:rStyle w:val="Hyperlink"/>
                  <w:rFonts w:ascii="Arial" w:hAnsi="Arial" w:cs="Arial"/>
                  <w:color w:val="000000"/>
                  <w:sz w:val="18"/>
                  <w:szCs w:val="18"/>
                </w:rPr>
                <w:t>S6-254020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016E10" w:rsidRPr="003453D4" w:rsidRDefault="00016E10" w:rsidP="00016E10">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016E10" w:rsidRPr="003453D4" w:rsidRDefault="00016E10" w:rsidP="00016E10">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016E10" w:rsidRPr="003453D4" w:rsidRDefault="00016E10" w:rsidP="00016E10">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F53B5A" w14:textId="77777777" w:rsidR="00016E10" w:rsidRDefault="00016E10" w:rsidP="00016E10">
            <w:pPr>
              <w:spacing w:before="20" w:after="20" w:line="240" w:lineRule="auto"/>
              <w:rPr>
                <w:rFonts w:ascii="Arial" w:hAnsi="Arial" w:cs="Arial"/>
                <w:color w:val="FF0000"/>
                <w:sz w:val="18"/>
                <w:szCs w:val="18"/>
              </w:rPr>
            </w:pPr>
            <w:r w:rsidRPr="003453D4">
              <w:rPr>
                <w:rFonts w:ascii="Arial" w:hAnsi="Arial" w:cs="Arial"/>
                <w:color w:val="FF0000"/>
                <w:sz w:val="18"/>
                <w:szCs w:val="18"/>
              </w:rPr>
              <w:t>Moved to correct AI</w:t>
            </w:r>
          </w:p>
          <w:p w14:paraId="3CF2BF3E" w14:textId="77777777" w:rsidR="00016E10" w:rsidRDefault="00016E10" w:rsidP="00016E10">
            <w:pPr>
              <w:spacing w:before="20" w:after="20" w:line="240" w:lineRule="auto"/>
              <w:rPr>
                <w:rFonts w:ascii="Arial" w:hAnsi="Arial" w:cs="Arial"/>
                <w:color w:val="FF0000"/>
                <w:sz w:val="18"/>
                <w:szCs w:val="18"/>
              </w:rPr>
            </w:pPr>
          </w:p>
          <w:p w14:paraId="479F754E" w14:textId="77777777" w:rsidR="00016E10" w:rsidRDefault="00016E10" w:rsidP="00016E10">
            <w:pPr>
              <w:spacing w:before="20" w:after="20" w:line="240" w:lineRule="auto"/>
              <w:rPr>
                <w:rFonts w:ascii="Arial" w:hAnsi="Arial" w:cs="Arial"/>
                <w:bCs/>
                <w:sz w:val="18"/>
                <w:szCs w:val="18"/>
              </w:rPr>
            </w:pPr>
            <w:proofErr w:type="spellStart"/>
            <w:r>
              <w:rPr>
                <w:rFonts w:ascii="Arial" w:hAnsi="Arial" w:cs="Arial"/>
                <w:bCs/>
                <w:sz w:val="18"/>
                <w:szCs w:val="18"/>
              </w:rPr>
              <w:t>Conf.call</w:t>
            </w:r>
            <w:proofErr w:type="spellEnd"/>
            <w:r>
              <w:rPr>
                <w:rFonts w:ascii="Arial" w:hAnsi="Arial" w:cs="Arial"/>
                <w:bCs/>
                <w:sz w:val="18"/>
                <w:szCs w:val="18"/>
              </w:rPr>
              <w:t xml:space="preserve"> Tue 1600-1730</w:t>
            </w:r>
          </w:p>
          <w:p w14:paraId="2703292A" w14:textId="6EA4FFC6" w:rsidR="00016E10" w:rsidRPr="00016E10" w:rsidRDefault="00016E10" w:rsidP="00016E10">
            <w:pPr>
              <w:spacing w:before="20" w:after="20" w:line="240" w:lineRule="auto"/>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4B640BA0" w:rsidR="00016E10" w:rsidRPr="00016E10" w:rsidRDefault="00016E10" w:rsidP="00016E10">
            <w:pPr>
              <w:spacing w:before="20" w:after="20" w:line="240" w:lineRule="auto"/>
            </w:pPr>
            <w:r w:rsidRPr="00232826">
              <w:rPr>
                <w:rFonts w:ascii="Arial" w:hAnsi="Arial" w:cs="Arial"/>
                <w:b/>
                <w:sz w:val="18"/>
                <w:szCs w:val="18"/>
              </w:rPr>
              <w:t>Noted</w:t>
            </w:r>
          </w:p>
        </w:tc>
      </w:tr>
      <w:tr w:rsidR="00C957CE" w:rsidRPr="003A74A7" w14:paraId="50645F7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470" w:history="1">
              <w:r w:rsidRPr="003453D4">
                <w:rPr>
                  <w:rStyle w:val="Hyperlink"/>
                  <w:rFonts w:ascii="Arial" w:hAnsi="Arial" w:cs="Arial"/>
                  <w:sz w:val="18"/>
                  <w:szCs w:val="18"/>
                </w:rPr>
                <w:t>S6-254324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C957CE" w:rsidRPr="003A74A7" w14:paraId="2DFF74C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471" w:history="1">
              <w:r w:rsidRPr="003453D4">
                <w:rPr>
                  <w:rStyle w:val="Hyperlink"/>
                  <w:rFonts w:ascii="Arial" w:hAnsi="Arial" w:cs="Arial"/>
                  <w:sz w:val="18"/>
                  <w:szCs w:val="18"/>
                </w:rPr>
                <w:t>S6-254325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C957CE" w:rsidRPr="003A74A7" w14:paraId="72D1DF4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472" w:history="1">
              <w:r w:rsidRPr="003453D4">
                <w:rPr>
                  <w:rStyle w:val="Hyperlink"/>
                  <w:rFonts w:ascii="Arial" w:hAnsi="Arial" w:cs="Arial"/>
                  <w:sz w:val="18"/>
                  <w:szCs w:val="18"/>
                </w:rPr>
                <w:t>S6-254326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C957CE" w:rsidRPr="003A74A7" w14:paraId="3B0B97F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C957CE" w:rsidRPr="003A74A7" w14:paraId="440DCBE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0FB8F0" w14:textId="36DA4608" w:rsidR="003453D4" w:rsidRPr="003453D4" w:rsidRDefault="003453D4" w:rsidP="003453D4">
            <w:pPr>
              <w:spacing w:before="20" w:after="20" w:line="240" w:lineRule="auto"/>
              <w:rPr>
                <w:rFonts w:ascii="Arial" w:hAnsi="Arial" w:cs="Arial"/>
                <w:bCs/>
                <w:sz w:val="18"/>
                <w:szCs w:val="18"/>
              </w:rPr>
            </w:pPr>
            <w:hyperlink r:id="rId473" w:history="1">
              <w:r w:rsidRPr="003453D4">
                <w:rPr>
                  <w:rStyle w:val="Hyperlink"/>
                  <w:rFonts w:ascii="Arial" w:hAnsi="Arial" w:cs="Arial"/>
                  <w:sz w:val="18"/>
                  <w:szCs w:val="18"/>
                </w:rPr>
                <w:t>S6-254327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FC2824E" w14:textId="41B4B82A"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S6-254715</w:t>
            </w:r>
          </w:p>
        </w:tc>
      </w:tr>
      <w:tr w:rsidR="00C957CE" w:rsidRPr="003A74A7" w14:paraId="57759B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E300981" w14:textId="55CEB55C" w:rsidR="00914FD2" w:rsidRPr="00914FD2" w:rsidRDefault="00914FD2" w:rsidP="003453D4">
            <w:pPr>
              <w:spacing w:before="20" w:after="20" w:line="240" w:lineRule="auto"/>
            </w:pPr>
            <w:r w:rsidRPr="00914FD2">
              <w:rPr>
                <w:rFonts w:ascii="Arial" w:hAnsi="Arial" w:cs="Arial"/>
                <w:sz w:val="18"/>
              </w:rPr>
              <w:t>S6-254715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E9A289" w14:textId="7610641C"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Revised 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0D213D" w14:textId="6DDD7045"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SA6 Leadership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C0CEDD" w14:textId="6328E8B2"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A19E17" w14:textId="77777777" w:rsidR="00914FD2" w:rsidRDefault="00914FD2" w:rsidP="00914FD2">
            <w:pPr>
              <w:spacing w:before="20" w:after="20"/>
              <w:rPr>
                <w:rFonts w:ascii="Arial" w:hAnsi="Arial" w:cs="Arial"/>
                <w:i/>
                <w:sz w:val="18"/>
                <w:szCs w:val="18"/>
              </w:rPr>
            </w:pPr>
            <w:r w:rsidRPr="00914FD2">
              <w:rPr>
                <w:rFonts w:ascii="Arial" w:hAnsi="Arial" w:cs="Arial"/>
                <w:sz w:val="18"/>
                <w:szCs w:val="18"/>
              </w:rPr>
              <w:t>Revision of S6-254327.</w:t>
            </w:r>
          </w:p>
          <w:p w14:paraId="0CD512B0" w14:textId="653A9CE3" w:rsidR="00914FD2" w:rsidRPr="00914FD2" w:rsidRDefault="00914FD2" w:rsidP="00914FD2">
            <w:pPr>
              <w:spacing w:before="20" w:after="20"/>
              <w:rPr>
                <w:rFonts w:ascii="Arial" w:hAnsi="Arial" w:cs="Arial"/>
                <w:i/>
                <w:sz w:val="18"/>
                <w:szCs w:val="18"/>
              </w:rPr>
            </w:pPr>
            <w:r w:rsidRPr="00914FD2">
              <w:rPr>
                <w:rFonts w:ascii="Arial" w:hAnsi="Arial" w:cs="Arial"/>
                <w:i/>
                <w:sz w:val="18"/>
                <w:szCs w:val="18"/>
              </w:rPr>
              <w:t>Revision of S6-253702.</w:t>
            </w:r>
          </w:p>
          <w:p w14:paraId="00AE4F89" w14:textId="77777777" w:rsidR="00914FD2" w:rsidRDefault="00914FD2" w:rsidP="003453D4">
            <w:pPr>
              <w:spacing w:before="20" w:after="20"/>
              <w:rPr>
                <w:rFonts w:ascii="Arial" w:hAnsi="Arial" w:cs="Arial"/>
                <w:sz w:val="18"/>
                <w:szCs w:val="18"/>
              </w:rPr>
            </w:pPr>
          </w:p>
          <w:p w14:paraId="76CCECD7" w14:textId="3373E894" w:rsidR="00914FD2" w:rsidRPr="003453D4" w:rsidRDefault="00914FD2" w:rsidP="003453D4">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A6FE46" w14:textId="77777777" w:rsidR="00914FD2" w:rsidRPr="00914FD2" w:rsidRDefault="00914FD2" w:rsidP="003453D4">
            <w:pPr>
              <w:spacing w:before="20" w:after="20" w:line="240" w:lineRule="auto"/>
              <w:rPr>
                <w:rFonts w:ascii="Arial" w:hAnsi="Arial" w:cs="Arial"/>
                <w:bCs/>
                <w:sz w:val="18"/>
                <w:szCs w:val="18"/>
              </w:rPr>
            </w:pPr>
          </w:p>
        </w:tc>
      </w:tr>
      <w:tr w:rsidR="00C957CE" w:rsidRPr="003A74A7" w14:paraId="6245BC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474" w:history="1">
              <w:r w:rsidRPr="004C39F7">
                <w:rPr>
                  <w:rStyle w:val="Hyperlink"/>
                  <w:rFonts w:ascii="Arial" w:hAnsi="Arial" w:cs="Arial"/>
                  <w:sz w:val="18"/>
                  <w:szCs w:val="18"/>
                </w:rPr>
                <w:t>S6-254328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C957CE" w:rsidRPr="003A74A7" w14:paraId="25CB28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20B85D" w14:textId="316E3D9F" w:rsidR="00921CEE" w:rsidRPr="007E0519" w:rsidRDefault="007E0519" w:rsidP="003453D4">
            <w:pPr>
              <w:spacing w:before="20" w:after="20" w:line="240" w:lineRule="auto"/>
            </w:pPr>
            <w:hyperlink r:id="rId475" w:history="1">
              <w:r w:rsidRPr="007E0519">
                <w:rPr>
                  <w:rStyle w:val="Hyperlink"/>
                  <w:rFonts w:ascii="Arial" w:hAnsi="Arial" w:cs="Arial"/>
                  <w:sz w:val="18"/>
                </w:rPr>
                <w:t>S6-254369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1D4C0AD1" w14:textId="77777777" w:rsidR="00921CEE" w:rsidRDefault="00921CEE" w:rsidP="00537FA9">
            <w:pPr>
              <w:spacing w:before="20" w:after="20"/>
              <w:rPr>
                <w:rFonts w:ascii="Arial" w:hAnsi="Arial" w:cs="Arial"/>
                <w:sz w:val="18"/>
                <w:szCs w:val="18"/>
              </w:rPr>
            </w:pPr>
          </w:p>
          <w:p w14:paraId="09109B7D" w14:textId="51E4B61A" w:rsidR="007E0519" w:rsidRPr="00537FA9" w:rsidRDefault="007E0519" w:rsidP="00537FA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29C082" w14:textId="6DF834A8" w:rsidR="00921CEE" w:rsidRPr="00E52D39" w:rsidRDefault="00E52D39" w:rsidP="003453D4">
            <w:pPr>
              <w:spacing w:before="20" w:after="20" w:line="240" w:lineRule="auto"/>
              <w:rPr>
                <w:rFonts w:ascii="Arial" w:hAnsi="Arial" w:cs="Arial"/>
                <w:bCs/>
                <w:sz w:val="18"/>
                <w:szCs w:val="18"/>
              </w:rPr>
            </w:pPr>
            <w:r w:rsidRPr="00E52D39">
              <w:rPr>
                <w:rFonts w:ascii="Arial" w:hAnsi="Arial" w:cs="Arial"/>
                <w:bCs/>
                <w:sz w:val="18"/>
                <w:szCs w:val="18"/>
              </w:rPr>
              <w:t>Revised to S6-254707</w:t>
            </w:r>
          </w:p>
        </w:tc>
      </w:tr>
      <w:tr w:rsidR="00C957CE" w:rsidRPr="003A74A7" w14:paraId="75B615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BE4A1E4" w14:textId="6568CCEE" w:rsidR="00E52D39" w:rsidRPr="00E52D39" w:rsidRDefault="00E52D39" w:rsidP="003453D4">
            <w:pPr>
              <w:spacing w:before="20" w:after="20" w:line="240" w:lineRule="auto"/>
              <w:rPr>
                <w:rFonts w:ascii="Arial" w:hAnsi="Arial" w:cs="Arial"/>
                <w:sz w:val="18"/>
              </w:rPr>
            </w:pPr>
            <w:r w:rsidRPr="00E52D39">
              <w:rPr>
                <w:rFonts w:ascii="Arial" w:hAnsi="Arial" w:cs="Arial"/>
                <w:sz w:val="18"/>
              </w:rPr>
              <w:t>S6-254707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238B2E" w14:textId="008AA1A7"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Way_Forward_WA1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9F5E5F" w14:textId="61683951"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t xml:space="preserve">6G SID </w:t>
            </w:r>
            <w:r w:rsidRPr="00E52D39">
              <w:rPr>
                <w:rFonts w:ascii="Arial" w:hAnsi="Arial" w:cs="Arial"/>
                <w:sz w:val="18"/>
                <w:szCs w:val="18"/>
              </w:rPr>
              <w:lastRenderedPageBreak/>
              <w:t>Moderator, Apple, Samsung, Nokia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7F42354" w14:textId="766BB45C" w:rsidR="00E52D39" w:rsidRPr="00E52D39" w:rsidRDefault="00E52D39" w:rsidP="003453D4">
            <w:pPr>
              <w:spacing w:before="20" w:after="20" w:line="240" w:lineRule="auto"/>
              <w:rPr>
                <w:rFonts w:ascii="Arial" w:hAnsi="Arial" w:cs="Arial"/>
                <w:sz w:val="18"/>
                <w:szCs w:val="18"/>
              </w:rPr>
            </w:pPr>
            <w:r w:rsidRPr="00E52D39">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D73816" w14:textId="77777777" w:rsidR="00E52D39" w:rsidRDefault="00E52D39" w:rsidP="00E52D39">
            <w:pPr>
              <w:spacing w:before="20" w:after="20"/>
              <w:rPr>
                <w:rFonts w:ascii="Arial" w:hAnsi="Arial" w:cs="Arial"/>
                <w:i/>
                <w:sz w:val="18"/>
                <w:szCs w:val="18"/>
              </w:rPr>
            </w:pPr>
            <w:r w:rsidRPr="00E52D39">
              <w:rPr>
                <w:rFonts w:ascii="Arial" w:hAnsi="Arial" w:cs="Arial"/>
                <w:sz w:val="18"/>
                <w:szCs w:val="18"/>
              </w:rPr>
              <w:t>Revision of S6-</w:t>
            </w:r>
            <w:r w:rsidRPr="00E52D39">
              <w:rPr>
                <w:rFonts w:ascii="Arial" w:hAnsi="Arial" w:cs="Arial"/>
                <w:sz w:val="18"/>
                <w:szCs w:val="18"/>
              </w:rPr>
              <w:lastRenderedPageBreak/>
              <w:t>254369.</w:t>
            </w:r>
          </w:p>
          <w:p w14:paraId="604CCD5E" w14:textId="14C6988E"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Revision of S6-254328.</w:t>
            </w:r>
          </w:p>
          <w:p w14:paraId="7D6F7CEA" w14:textId="77777777" w:rsidR="00E52D39" w:rsidRPr="00E52D39" w:rsidRDefault="00E52D39" w:rsidP="00E52D39">
            <w:pPr>
              <w:spacing w:before="20" w:after="20"/>
              <w:rPr>
                <w:rFonts w:ascii="Arial" w:hAnsi="Arial" w:cs="Arial"/>
                <w:i/>
                <w:sz w:val="18"/>
                <w:szCs w:val="18"/>
              </w:rPr>
            </w:pPr>
            <w:r w:rsidRPr="00E52D39">
              <w:rPr>
                <w:rFonts w:ascii="Arial" w:hAnsi="Arial" w:cs="Arial"/>
                <w:i/>
                <w:sz w:val="18"/>
                <w:szCs w:val="18"/>
              </w:rPr>
              <w:t>Late document</w:t>
            </w:r>
          </w:p>
          <w:p w14:paraId="3918212F" w14:textId="77777777" w:rsidR="00E52D39" w:rsidRPr="00E52D39" w:rsidRDefault="00E52D39" w:rsidP="00E52D39">
            <w:pPr>
              <w:spacing w:before="20" w:after="20"/>
              <w:rPr>
                <w:rFonts w:ascii="Arial" w:hAnsi="Arial" w:cs="Arial"/>
                <w:i/>
                <w:sz w:val="18"/>
                <w:szCs w:val="18"/>
              </w:rPr>
            </w:pPr>
          </w:p>
          <w:p w14:paraId="3927197E" w14:textId="6DBDCB6F" w:rsidR="00E52D39" w:rsidRDefault="00E52D39" w:rsidP="00E52D39">
            <w:pPr>
              <w:spacing w:before="20" w:after="20"/>
              <w:rPr>
                <w:rFonts w:ascii="Arial" w:hAnsi="Arial" w:cs="Arial"/>
                <w:sz w:val="18"/>
                <w:szCs w:val="18"/>
              </w:rPr>
            </w:pPr>
            <w:r w:rsidRPr="00E52D39">
              <w:rPr>
                <w:rFonts w:ascii="Arial" w:hAnsi="Arial" w:cs="Arial"/>
                <w:i/>
                <w:sz w:val="18"/>
                <w:szCs w:val="18"/>
              </w:rPr>
              <w:t>UPDATE_4</w:t>
            </w:r>
          </w:p>
          <w:p w14:paraId="3BFC0590" w14:textId="1CF33438" w:rsidR="00E52D39" w:rsidRPr="00921CEE" w:rsidRDefault="00E52D3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E3A0E" w14:textId="77777777" w:rsidR="00E52D39" w:rsidRPr="00E52D39" w:rsidRDefault="00E52D39" w:rsidP="003453D4">
            <w:pPr>
              <w:spacing w:before="20" w:after="20" w:line="240" w:lineRule="auto"/>
              <w:rPr>
                <w:rFonts w:ascii="Arial" w:hAnsi="Arial" w:cs="Arial"/>
                <w:bCs/>
                <w:sz w:val="18"/>
                <w:szCs w:val="18"/>
              </w:rPr>
            </w:pPr>
          </w:p>
        </w:tc>
      </w:tr>
      <w:tr w:rsidR="00C957CE" w:rsidRPr="003A74A7" w14:paraId="58129D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476" w:history="1">
              <w:r w:rsidRPr="004C39F7">
                <w:rPr>
                  <w:rStyle w:val="Hyperlink"/>
                  <w:rFonts w:ascii="Arial" w:hAnsi="Arial" w:cs="Arial"/>
                  <w:sz w:val="18"/>
                  <w:szCs w:val="18"/>
                </w:rPr>
                <w:t>S6-254329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C957CE" w:rsidRPr="003A74A7" w14:paraId="24F9AD5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1DEEA1" w14:textId="1C167C86" w:rsidR="0000376F" w:rsidRPr="007E0519" w:rsidRDefault="007E0519" w:rsidP="003453D4">
            <w:pPr>
              <w:spacing w:before="20" w:after="20" w:line="240" w:lineRule="auto"/>
            </w:pPr>
            <w:hyperlink r:id="rId477" w:history="1">
              <w:r w:rsidRPr="007E0519">
                <w:rPr>
                  <w:rStyle w:val="Hyperlink"/>
                  <w:rFonts w:ascii="Arial" w:hAnsi="Arial" w:cs="Arial"/>
                  <w:sz w:val="18"/>
                </w:rPr>
                <w:t>S6-254370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04C823CD" w14:textId="77777777" w:rsidR="007E0519" w:rsidRDefault="007E0519" w:rsidP="007E0519">
            <w:pPr>
              <w:spacing w:before="20" w:after="20"/>
              <w:rPr>
                <w:rFonts w:ascii="Arial" w:hAnsi="Arial" w:cs="Arial"/>
                <w:sz w:val="18"/>
                <w:szCs w:val="18"/>
              </w:rPr>
            </w:pPr>
          </w:p>
          <w:p w14:paraId="79D0BCEB" w14:textId="0D12153D" w:rsidR="0000376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EC72B7" w14:textId="67528732" w:rsidR="0000376F" w:rsidRPr="004C113C" w:rsidRDefault="004C113C" w:rsidP="003453D4">
            <w:pPr>
              <w:spacing w:before="20" w:after="20" w:line="240" w:lineRule="auto"/>
              <w:rPr>
                <w:rFonts w:ascii="Arial" w:hAnsi="Arial" w:cs="Arial"/>
                <w:bCs/>
                <w:sz w:val="18"/>
                <w:szCs w:val="18"/>
              </w:rPr>
            </w:pPr>
            <w:r w:rsidRPr="004C113C">
              <w:rPr>
                <w:rFonts w:ascii="Arial" w:hAnsi="Arial" w:cs="Arial"/>
                <w:bCs/>
                <w:sz w:val="18"/>
                <w:szCs w:val="18"/>
              </w:rPr>
              <w:t>Revised to S6-254708</w:t>
            </w:r>
          </w:p>
        </w:tc>
      </w:tr>
      <w:tr w:rsidR="00C957CE" w:rsidRPr="003A74A7" w14:paraId="04FBD95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689B2F4" w14:textId="4CCCB7BD" w:rsidR="004C113C" w:rsidRPr="004C113C" w:rsidRDefault="004C113C" w:rsidP="003453D4">
            <w:pPr>
              <w:spacing w:before="20" w:after="20" w:line="240" w:lineRule="auto"/>
              <w:rPr>
                <w:rFonts w:ascii="Arial" w:hAnsi="Arial" w:cs="Arial"/>
                <w:sz w:val="18"/>
              </w:rPr>
            </w:pPr>
            <w:r w:rsidRPr="004C113C">
              <w:rPr>
                <w:rFonts w:ascii="Arial" w:hAnsi="Arial" w:cs="Arial"/>
                <w:sz w:val="18"/>
              </w:rPr>
              <w:t>S6-254708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BA2E9D8" w14:textId="64B1BA28"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Way_Forward_WA2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F1EDF1" w14:textId="113F6AF9" w:rsidR="004C113C" w:rsidRPr="004C113C" w:rsidRDefault="004C113C" w:rsidP="003453D4">
            <w:pPr>
              <w:spacing w:before="20" w:after="20" w:line="240" w:lineRule="auto"/>
              <w:rPr>
                <w:rFonts w:ascii="Arial" w:hAnsi="Arial" w:cs="Arial"/>
                <w:sz w:val="18"/>
                <w:szCs w:val="18"/>
                <w:lang w:val="nb-NO"/>
              </w:rPr>
            </w:pPr>
            <w:r w:rsidRPr="004C113C">
              <w:rPr>
                <w:rFonts w:ascii="Arial" w:hAnsi="Arial" w:cs="Arial"/>
                <w:sz w:val="18"/>
                <w:szCs w:val="18"/>
                <w:lang w:val="nb-NO"/>
              </w:rPr>
              <w:t>6G SID Moderator, Samsung,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34214BC" w14:textId="48F78F26" w:rsidR="004C113C" w:rsidRPr="004C113C" w:rsidRDefault="004C113C" w:rsidP="003453D4">
            <w:pPr>
              <w:spacing w:before="20" w:after="20" w:line="240" w:lineRule="auto"/>
              <w:rPr>
                <w:rFonts w:ascii="Arial" w:hAnsi="Arial" w:cs="Arial"/>
                <w:sz w:val="18"/>
                <w:szCs w:val="18"/>
              </w:rPr>
            </w:pPr>
            <w:r w:rsidRPr="004C113C">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226A38" w14:textId="77777777" w:rsidR="004C113C" w:rsidRDefault="004C113C" w:rsidP="004C113C">
            <w:pPr>
              <w:spacing w:before="20" w:after="20"/>
              <w:rPr>
                <w:rFonts w:ascii="Arial" w:hAnsi="Arial" w:cs="Arial"/>
                <w:i/>
                <w:sz w:val="18"/>
                <w:szCs w:val="18"/>
              </w:rPr>
            </w:pPr>
            <w:r w:rsidRPr="004C113C">
              <w:rPr>
                <w:rFonts w:ascii="Arial" w:hAnsi="Arial" w:cs="Arial"/>
                <w:sz w:val="18"/>
                <w:szCs w:val="18"/>
              </w:rPr>
              <w:t>Revision of S6-254370.</w:t>
            </w:r>
          </w:p>
          <w:p w14:paraId="0AE750C2" w14:textId="5786A986"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Revision of S6-254329.</w:t>
            </w:r>
          </w:p>
          <w:p w14:paraId="6711E83C" w14:textId="77777777" w:rsidR="004C113C" w:rsidRPr="004C113C" w:rsidRDefault="004C113C" w:rsidP="004C113C">
            <w:pPr>
              <w:spacing w:before="20" w:after="20"/>
              <w:rPr>
                <w:rFonts w:ascii="Arial" w:hAnsi="Arial" w:cs="Arial"/>
                <w:i/>
                <w:sz w:val="18"/>
                <w:szCs w:val="18"/>
              </w:rPr>
            </w:pPr>
            <w:r w:rsidRPr="004C113C">
              <w:rPr>
                <w:rFonts w:ascii="Arial" w:hAnsi="Arial" w:cs="Arial"/>
                <w:i/>
                <w:sz w:val="18"/>
                <w:szCs w:val="18"/>
              </w:rPr>
              <w:t>Late document</w:t>
            </w:r>
          </w:p>
          <w:p w14:paraId="35073AC0" w14:textId="77777777" w:rsidR="004C113C" w:rsidRPr="004C113C" w:rsidRDefault="004C113C" w:rsidP="004C113C">
            <w:pPr>
              <w:spacing w:before="20" w:after="20"/>
              <w:rPr>
                <w:rFonts w:ascii="Arial" w:hAnsi="Arial" w:cs="Arial"/>
                <w:i/>
                <w:sz w:val="18"/>
                <w:szCs w:val="18"/>
              </w:rPr>
            </w:pPr>
          </w:p>
          <w:p w14:paraId="72340913" w14:textId="7165B70E" w:rsidR="004C113C" w:rsidRDefault="004C113C" w:rsidP="004C113C">
            <w:pPr>
              <w:spacing w:before="20" w:after="20"/>
              <w:rPr>
                <w:rFonts w:ascii="Arial" w:hAnsi="Arial" w:cs="Arial"/>
                <w:sz w:val="18"/>
                <w:szCs w:val="18"/>
              </w:rPr>
            </w:pPr>
            <w:r w:rsidRPr="004C113C">
              <w:rPr>
                <w:rFonts w:ascii="Arial" w:hAnsi="Arial" w:cs="Arial"/>
                <w:i/>
                <w:sz w:val="18"/>
                <w:szCs w:val="18"/>
              </w:rPr>
              <w:t>UPDATE_4</w:t>
            </w:r>
          </w:p>
          <w:p w14:paraId="29225680" w14:textId="5C3B8396" w:rsidR="004C113C" w:rsidRPr="0000376F" w:rsidRDefault="004C113C"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5D3D0D" w14:textId="77777777" w:rsidR="004C113C" w:rsidRPr="004C113C" w:rsidRDefault="004C113C" w:rsidP="003453D4">
            <w:pPr>
              <w:spacing w:before="20" w:after="20" w:line="240" w:lineRule="auto"/>
              <w:rPr>
                <w:rFonts w:ascii="Arial" w:hAnsi="Arial" w:cs="Arial"/>
                <w:bCs/>
                <w:sz w:val="18"/>
                <w:szCs w:val="18"/>
              </w:rPr>
            </w:pPr>
          </w:p>
        </w:tc>
      </w:tr>
      <w:tr w:rsidR="00C957CE" w:rsidRPr="003A74A7" w14:paraId="06467A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478" w:history="1">
              <w:r w:rsidRPr="004C39F7">
                <w:rPr>
                  <w:rStyle w:val="Hyperlink"/>
                  <w:rFonts w:ascii="Arial" w:hAnsi="Arial" w:cs="Arial"/>
                  <w:sz w:val="18"/>
                  <w:szCs w:val="18"/>
                </w:rPr>
                <w:t>S6-254330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C957CE" w:rsidRPr="003A74A7" w14:paraId="5DB20F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881CD1" w14:textId="6496DEEB" w:rsidR="00520ADA" w:rsidRPr="007E0519" w:rsidRDefault="007E0519" w:rsidP="003453D4">
            <w:pPr>
              <w:spacing w:before="20" w:after="20" w:line="240" w:lineRule="auto"/>
            </w:pPr>
            <w:hyperlink r:id="rId479" w:history="1">
              <w:r w:rsidRPr="007E0519">
                <w:rPr>
                  <w:rStyle w:val="Hyperlink"/>
                  <w:rFonts w:ascii="Arial" w:hAnsi="Arial" w:cs="Arial"/>
                  <w:sz w:val="18"/>
                </w:rPr>
                <w:t>S6-254372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09C58D9F" w14:textId="77777777" w:rsidR="007E0519" w:rsidRDefault="007E0519" w:rsidP="007E0519">
            <w:pPr>
              <w:spacing w:before="20" w:after="20"/>
              <w:rPr>
                <w:rFonts w:ascii="Arial" w:hAnsi="Arial" w:cs="Arial"/>
                <w:sz w:val="18"/>
                <w:szCs w:val="18"/>
              </w:rPr>
            </w:pPr>
          </w:p>
          <w:p w14:paraId="379DB797" w14:textId="7AD6B2AC" w:rsidR="00520ADA"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98EC67" w14:textId="27D0D0C9" w:rsidR="00520ADA"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t>Revised to S6-254709</w:t>
            </w:r>
          </w:p>
        </w:tc>
      </w:tr>
      <w:tr w:rsidR="00C957CE" w:rsidRPr="003A74A7" w14:paraId="01475F0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164883" w14:textId="2A146F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AE88CE1" w14:textId="6D06359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714B8F" w14:textId="224236F6"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6G SID Moderator, Samsung, Ericsson,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6C9327" w14:textId="61434279"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5DD229"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S6-254372.</w:t>
            </w:r>
          </w:p>
          <w:p w14:paraId="6C937E58" w14:textId="01FD02B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Revision of S6-254330.</w:t>
            </w:r>
          </w:p>
          <w:p w14:paraId="7162EC34"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7B0C7901" w14:textId="77777777" w:rsidR="009D0EE9" w:rsidRPr="009D0EE9" w:rsidRDefault="009D0EE9" w:rsidP="009D0EE9">
            <w:pPr>
              <w:spacing w:before="20" w:after="20"/>
              <w:rPr>
                <w:rFonts w:ascii="Arial" w:hAnsi="Arial" w:cs="Arial"/>
                <w:i/>
                <w:sz w:val="18"/>
                <w:szCs w:val="18"/>
              </w:rPr>
            </w:pPr>
          </w:p>
          <w:p w14:paraId="54622BD2" w14:textId="288B0DC8"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17560FB8" w14:textId="6C5A0441" w:rsidR="009D0EE9" w:rsidRPr="00520ADA"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A5C36F" w14:textId="77777777" w:rsidR="009D0EE9" w:rsidRPr="009D0EE9" w:rsidRDefault="009D0EE9" w:rsidP="003453D4">
            <w:pPr>
              <w:spacing w:before="20" w:after="20" w:line="240" w:lineRule="auto"/>
              <w:rPr>
                <w:rFonts w:ascii="Arial" w:hAnsi="Arial" w:cs="Arial"/>
                <w:bCs/>
                <w:sz w:val="18"/>
                <w:szCs w:val="18"/>
              </w:rPr>
            </w:pPr>
          </w:p>
        </w:tc>
      </w:tr>
      <w:tr w:rsidR="00C957CE" w:rsidRPr="003A74A7" w14:paraId="2AC576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480" w:history="1">
              <w:r w:rsidRPr="004C39F7">
                <w:rPr>
                  <w:rStyle w:val="Hyperlink"/>
                  <w:rFonts w:ascii="Arial" w:hAnsi="Arial" w:cs="Arial"/>
                  <w:sz w:val="18"/>
                  <w:szCs w:val="18"/>
                </w:rPr>
                <w:t>S6-254331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C957CE" w:rsidRPr="003A74A7" w14:paraId="2A5ABCD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496A6F7" w14:textId="4D70E9CB" w:rsidR="00DA438F" w:rsidRPr="007E0519" w:rsidRDefault="007E0519" w:rsidP="003453D4">
            <w:pPr>
              <w:spacing w:before="20" w:after="20" w:line="240" w:lineRule="auto"/>
            </w:pPr>
            <w:hyperlink r:id="rId481" w:history="1">
              <w:r w:rsidRPr="007E0519">
                <w:rPr>
                  <w:rStyle w:val="Hyperlink"/>
                  <w:rFonts w:ascii="Arial" w:hAnsi="Arial" w:cs="Arial"/>
                  <w:sz w:val="18"/>
                </w:rPr>
                <w:t>S6-254371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6C8F7F7B" w14:textId="77777777" w:rsidR="007E0519" w:rsidRDefault="007E0519" w:rsidP="007E0519">
            <w:pPr>
              <w:spacing w:before="20" w:after="20"/>
              <w:rPr>
                <w:rFonts w:ascii="Arial" w:hAnsi="Arial" w:cs="Arial"/>
                <w:sz w:val="18"/>
                <w:szCs w:val="18"/>
              </w:rPr>
            </w:pPr>
          </w:p>
          <w:p w14:paraId="3CCB8D32" w14:textId="581A860C" w:rsidR="00DA438F"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F48337" w14:textId="44546B21" w:rsidR="00DA438F" w:rsidRPr="009D0EE9" w:rsidRDefault="009D0EE9" w:rsidP="003453D4">
            <w:pPr>
              <w:spacing w:before="20" w:after="20" w:line="240" w:lineRule="auto"/>
              <w:rPr>
                <w:rFonts w:ascii="Arial" w:hAnsi="Arial" w:cs="Arial"/>
                <w:bCs/>
                <w:sz w:val="18"/>
                <w:szCs w:val="18"/>
              </w:rPr>
            </w:pPr>
            <w:r w:rsidRPr="009D0EE9">
              <w:rPr>
                <w:rFonts w:ascii="Arial" w:hAnsi="Arial" w:cs="Arial"/>
                <w:bCs/>
                <w:sz w:val="18"/>
                <w:szCs w:val="18"/>
              </w:rPr>
              <w:t>Revised to S6-254710</w:t>
            </w:r>
          </w:p>
        </w:tc>
      </w:tr>
      <w:tr w:rsidR="00C957CE" w:rsidRPr="003A74A7" w14:paraId="3E0CB63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774F1B" w14:textId="08B6D17F" w:rsidR="009D0EE9" w:rsidRPr="009D0EE9" w:rsidRDefault="009D0EE9" w:rsidP="003453D4">
            <w:pPr>
              <w:spacing w:before="20" w:after="20" w:line="240" w:lineRule="auto"/>
              <w:rPr>
                <w:rFonts w:ascii="Arial" w:hAnsi="Arial" w:cs="Arial"/>
                <w:sz w:val="18"/>
              </w:rPr>
            </w:pPr>
            <w:r w:rsidRPr="009D0EE9">
              <w:rPr>
                <w:rFonts w:ascii="Arial" w:hAnsi="Arial" w:cs="Arial"/>
                <w:sz w:val="18"/>
              </w:rPr>
              <w:t>S6-254710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226AA5" w14:textId="688F9820"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Way_Forward_WA4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A61F962" w14:textId="67CBFD28"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t xml:space="preserve">6G SID Moderator, </w:t>
            </w:r>
            <w:r w:rsidRPr="009D0EE9">
              <w:rPr>
                <w:rFonts w:ascii="Arial" w:hAnsi="Arial" w:cs="Arial"/>
                <w:sz w:val="18"/>
                <w:szCs w:val="18"/>
              </w:rPr>
              <w:lastRenderedPageBreak/>
              <w:t>CMCC, Ericsson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BA8FC59" w14:textId="17BBD933" w:rsidR="009D0EE9" w:rsidRPr="009D0EE9" w:rsidRDefault="009D0EE9" w:rsidP="003453D4">
            <w:pPr>
              <w:spacing w:before="20" w:after="20" w:line="240" w:lineRule="auto"/>
              <w:rPr>
                <w:rFonts w:ascii="Arial" w:hAnsi="Arial" w:cs="Arial"/>
                <w:sz w:val="18"/>
                <w:szCs w:val="18"/>
              </w:rPr>
            </w:pPr>
            <w:r w:rsidRPr="009D0EE9">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288720" w14:textId="77777777" w:rsidR="009D0EE9" w:rsidRDefault="009D0EE9" w:rsidP="009D0EE9">
            <w:pPr>
              <w:spacing w:before="20" w:after="20"/>
              <w:rPr>
                <w:rFonts w:ascii="Arial" w:hAnsi="Arial" w:cs="Arial"/>
                <w:i/>
                <w:sz w:val="18"/>
                <w:szCs w:val="18"/>
              </w:rPr>
            </w:pPr>
            <w:r w:rsidRPr="009D0EE9">
              <w:rPr>
                <w:rFonts w:ascii="Arial" w:hAnsi="Arial" w:cs="Arial"/>
                <w:sz w:val="18"/>
                <w:szCs w:val="18"/>
              </w:rPr>
              <w:t>Revision of S6-254371.</w:t>
            </w:r>
          </w:p>
          <w:p w14:paraId="60FC28BE" w14:textId="5796D9A6"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lastRenderedPageBreak/>
              <w:t>Revision of S6-254331.</w:t>
            </w:r>
          </w:p>
          <w:p w14:paraId="44B3FCE1" w14:textId="77777777" w:rsidR="009D0EE9" w:rsidRPr="009D0EE9" w:rsidRDefault="009D0EE9" w:rsidP="009D0EE9">
            <w:pPr>
              <w:spacing w:before="20" w:after="20"/>
              <w:rPr>
                <w:rFonts w:ascii="Arial" w:hAnsi="Arial" w:cs="Arial"/>
                <w:i/>
                <w:sz w:val="18"/>
                <w:szCs w:val="18"/>
              </w:rPr>
            </w:pPr>
            <w:r w:rsidRPr="009D0EE9">
              <w:rPr>
                <w:rFonts w:ascii="Arial" w:hAnsi="Arial" w:cs="Arial"/>
                <w:i/>
                <w:sz w:val="18"/>
                <w:szCs w:val="18"/>
              </w:rPr>
              <w:t>Late document</w:t>
            </w:r>
          </w:p>
          <w:p w14:paraId="47F9273E" w14:textId="77777777" w:rsidR="009D0EE9" w:rsidRPr="009D0EE9" w:rsidRDefault="009D0EE9" w:rsidP="009D0EE9">
            <w:pPr>
              <w:spacing w:before="20" w:after="20"/>
              <w:rPr>
                <w:rFonts w:ascii="Arial" w:hAnsi="Arial" w:cs="Arial"/>
                <w:i/>
                <w:sz w:val="18"/>
                <w:szCs w:val="18"/>
              </w:rPr>
            </w:pPr>
          </w:p>
          <w:p w14:paraId="325B0CB2" w14:textId="3C6357C1" w:rsidR="009D0EE9" w:rsidRDefault="009D0EE9" w:rsidP="009D0EE9">
            <w:pPr>
              <w:spacing w:before="20" w:after="20"/>
              <w:rPr>
                <w:rFonts w:ascii="Arial" w:hAnsi="Arial" w:cs="Arial"/>
                <w:sz w:val="18"/>
                <w:szCs w:val="18"/>
              </w:rPr>
            </w:pPr>
            <w:r w:rsidRPr="009D0EE9">
              <w:rPr>
                <w:rFonts w:ascii="Arial" w:hAnsi="Arial" w:cs="Arial"/>
                <w:i/>
                <w:sz w:val="18"/>
                <w:szCs w:val="18"/>
              </w:rPr>
              <w:t>UPDATE_4</w:t>
            </w:r>
          </w:p>
          <w:p w14:paraId="6CE58A57" w14:textId="1C88420F" w:rsidR="009D0EE9" w:rsidRPr="00DA438F" w:rsidRDefault="009D0EE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F92BA9" w14:textId="77777777" w:rsidR="009D0EE9" w:rsidRPr="009D0EE9" w:rsidRDefault="009D0EE9" w:rsidP="003453D4">
            <w:pPr>
              <w:spacing w:before="20" w:after="20" w:line="240" w:lineRule="auto"/>
              <w:rPr>
                <w:rFonts w:ascii="Arial" w:hAnsi="Arial" w:cs="Arial"/>
                <w:bCs/>
                <w:sz w:val="18"/>
                <w:szCs w:val="18"/>
              </w:rPr>
            </w:pPr>
          </w:p>
        </w:tc>
      </w:tr>
      <w:tr w:rsidR="00C957CE" w:rsidRPr="003A74A7" w14:paraId="458E71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482" w:history="1">
              <w:r w:rsidRPr="004C39F7">
                <w:rPr>
                  <w:rStyle w:val="Hyperlink"/>
                  <w:rFonts w:ascii="Arial" w:hAnsi="Arial" w:cs="Arial"/>
                  <w:sz w:val="18"/>
                  <w:szCs w:val="18"/>
                </w:rPr>
                <w:t>S6-254332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C957CE" w:rsidRPr="003A74A7" w14:paraId="11FD47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C29521" w14:textId="009CF31C" w:rsidR="00E735F3" w:rsidRPr="007E0519" w:rsidRDefault="007E0519" w:rsidP="003453D4">
            <w:pPr>
              <w:spacing w:before="20" w:after="20" w:line="240" w:lineRule="auto"/>
            </w:pPr>
            <w:hyperlink r:id="rId483" w:history="1">
              <w:r w:rsidRPr="007E0519">
                <w:rPr>
                  <w:rStyle w:val="Hyperlink"/>
                  <w:rFonts w:ascii="Arial" w:hAnsi="Arial" w:cs="Arial"/>
                  <w:sz w:val="18"/>
                </w:rPr>
                <w:t>S6-254384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2A6C0B33" w14:textId="77777777" w:rsidR="007E0519" w:rsidRDefault="007E0519" w:rsidP="007E0519">
            <w:pPr>
              <w:spacing w:before="20" w:after="20"/>
              <w:rPr>
                <w:rFonts w:ascii="Arial" w:hAnsi="Arial" w:cs="Arial"/>
                <w:sz w:val="18"/>
                <w:szCs w:val="18"/>
              </w:rPr>
            </w:pPr>
          </w:p>
          <w:p w14:paraId="1ECA7D67" w14:textId="0DF67773" w:rsidR="00E735F3"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399B07" w14:textId="6F47A2D3" w:rsidR="00E735F3"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S6-254711</w:t>
            </w:r>
          </w:p>
        </w:tc>
      </w:tr>
      <w:tr w:rsidR="00C957CE" w:rsidRPr="003A74A7" w14:paraId="4178638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F209C5" w14:textId="428F929A"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6DD3E8" w14:textId="18F80640"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676989" w14:textId="7E1472BA"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6G SID Moderator, Lenovo, Samsung, MediaTek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6488928" w14:textId="71825396"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2B2554"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S6-254384.</w:t>
            </w:r>
          </w:p>
          <w:p w14:paraId="13D89F17" w14:textId="54A60C1A"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S6-254332.</w:t>
            </w:r>
          </w:p>
          <w:p w14:paraId="785BEA67"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793C6255" w14:textId="77777777" w:rsidR="00687821" w:rsidRPr="00687821" w:rsidRDefault="00687821" w:rsidP="00687821">
            <w:pPr>
              <w:spacing w:before="20" w:after="20"/>
              <w:rPr>
                <w:rFonts w:ascii="Arial" w:hAnsi="Arial" w:cs="Arial"/>
                <w:i/>
                <w:sz w:val="18"/>
                <w:szCs w:val="18"/>
              </w:rPr>
            </w:pPr>
          </w:p>
          <w:p w14:paraId="7C5F96D3" w14:textId="1C954CE5"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17C29BF3" w14:textId="2FCD91D0" w:rsidR="00687821" w:rsidRPr="00E735F3"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E579A5" w14:textId="77777777" w:rsidR="00687821" w:rsidRPr="00687821" w:rsidRDefault="00687821" w:rsidP="003453D4">
            <w:pPr>
              <w:spacing w:before="20" w:after="20" w:line="240" w:lineRule="auto"/>
              <w:rPr>
                <w:rFonts w:ascii="Arial" w:hAnsi="Arial" w:cs="Arial"/>
                <w:bCs/>
                <w:sz w:val="18"/>
                <w:szCs w:val="18"/>
              </w:rPr>
            </w:pPr>
          </w:p>
        </w:tc>
      </w:tr>
      <w:tr w:rsidR="00C957CE" w:rsidRPr="003A74A7" w14:paraId="63B67D0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484" w:history="1">
              <w:r w:rsidRPr="004C39F7">
                <w:rPr>
                  <w:rStyle w:val="Hyperlink"/>
                  <w:rFonts w:ascii="Arial" w:hAnsi="Arial" w:cs="Arial"/>
                  <w:sz w:val="18"/>
                  <w:szCs w:val="18"/>
                </w:rPr>
                <w:t>S6-254334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C957CE" w:rsidRPr="003A74A7" w14:paraId="1A16CF5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27A5FB" w14:textId="1FB923E9" w:rsidR="003E3E29" w:rsidRPr="007E0519" w:rsidRDefault="007E0519" w:rsidP="003453D4">
            <w:pPr>
              <w:spacing w:before="20" w:after="20" w:line="240" w:lineRule="auto"/>
            </w:pPr>
            <w:hyperlink r:id="rId485" w:history="1">
              <w:r w:rsidRPr="007E0519">
                <w:rPr>
                  <w:rStyle w:val="Hyperlink"/>
                  <w:rFonts w:ascii="Arial" w:hAnsi="Arial" w:cs="Arial"/>
                  <w:sz w:val="18"/>
                </w:rPr>
                <w:t>S6-254639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9F4205" w14:textId="77777777" w:rsidR="007E0519" w:rsidRDefault="007E0519" w:rsidP="007E0519">
            <w:pPr>
              <w:spacing w:before="20" w:after="20"/>
              <w:rPr>
                <w:rFonts w:ascii="Arial" w:hAnsi="Arial" w:cs="Arial"/>
                <w:sz w:val="18"/>
                <w:szCs w:val="18"/>
              </w:rPr>
            </w:pPr>
          </w:p>
          <w:p w14:paraId="1B363231" w14:textId="18B478E9"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303967" w14:textId="6F43BFDC"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S6-254712</w:t>
            </w:r>
          </w:p>
        </w:tc>
      </w:tr>
      <w:tr w:rsidR="00C957CE" w:rsidRPr="003A74A7" w14:paraId="2AE907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31850BD" w14:textId="48DE7AB4"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6DE5EF8" w14:textId="1A161CB1"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BEE10C2" w14:textId="5D5768D9"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Interdigital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705B2F4" w14:textId="7D5E2FA9"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7E7D2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S6-254639.</w:t>
            </w:r>
          </w:p>
          <w:p w14:paraId="52BE022D" w14:textId="76257ECD"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S6-254334.</w:t>
            </w:r>
          </w:p>
          <w:p w14:paraId="5E664E83"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15DEF373" w14:textId="77777777" w:rsidR="00687821" w:rsidRPr="00687821" w:rsidRDefault="00687821" w:rsidP="00687821">
            <w:pPr>
              <w:spacing w:before="20" w:after="20"/>
              <w:rPr>
                <w:rFonts w:ascii="Arial" w:hAnsi="Arial" w:cs="Arial"/>
                <w:i/>
                <w:sz w:val="18"/>
                <w:szCs w:val="18"/>
              </w:rPr>
            </w:pPr>
          </w:p>
          <w:p w14:paraId="2EA388F4" w14:textId="252E3FEC"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50AEF143" w14:textId="215756A4"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6A8123" w14:textId="77777777" w:rsidR="00687821" w:rsidRPr="00687821" w:rsidRDefault="00687821" w:rsidP="003453D4">
            <w:pPr>
              <w:spacing w:before="20" w:after="20" w:line="240" w:lineRule="auto"/>
              <w:rPr>
                <w:rFonts w:ascii="Arial" w:hAnsi="Arial" w:cs="Arial"/>
                <w:bCs/>
                <w:sz w:val="18"/>
                <w:szCs w:val="18"/>
              </w:rPr>
            </w:pPr>
          </w:p>
        </w:tc>
      </w:tr>
      <w:tr w:rsidR="00C957CE" w:rsidRPr="003A74A7" w14:paraId="548D546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486" w:history="1">
              <w:r w:rsidRPr="004C39F7">
                <w:rPr>
                  <w:rStyle w:val="Hyperlink"/>
                  <w:rFonts w:ascii="Arial" w:hAnsi="Arial" w:cs="Arial"/>
                  <w:sz w:val="18"/>
                  <w:szCs w:val="18"/>
                </w:rPr>
                <w:t>S6-254335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C957CE" w:rsidRPr="003A74A7" w14:paraId="19E545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97CB256" w14:textId="15126CA6" w:rsidR="003E3E29" w:rsidRPr="007E0519" w:rsidRDefault="007E0519" w:rsidP="003453D4">
            <w:pPr>
              <w:spacing w:before="20" w:after="20" w:line="240" w:lineRule="auto"/>
            </w:pPr>
            <w:hyperlink r:id="rId487" w:history="1">
              <w:r w:rsidRPr="007E0519">
                <w:rPr>
                  <w:rStyle w:val="Hyperlink"/>
                  <w:rFonts w:ascii="Arial" w:hAnsi="Arial" w:cs="Arial"/>
                  <w:sz w:val="18"/>
                </w:rPr>
                <w:t>S6-254640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72AA07FC" w14:textId="77777777" w:rsidR="007E0519" w:rsidRDefault="007E0519" w:rsidP="007E0519">
            <w:pPr>
              <w:spacing w:before="20" w:after="20"/>
              <w:rPr>
                <w:rFonts w:ascii="Arial" w:hAnsi="Arial" w:cs="Arial"/>
                <w:sz w:val="18"/>
                <w:szCs w:val="18"/>
              </w:rPr>
            </w:pPr>
          </w:p>
          <w:p w14:paraId="20D6AB29" w14:textId="0001338E" w:rsidR="003E3E29" w:rsidRPr="00537FA9" w:rsidRDefault="007E0519" w:rsidP="007E0519">
            <w:pPr>
              <w:spacing w:before="20" w:after="20"/>
              <w:rPr>
                <w:rFonts w:ascii="Arial" w:hAnsi="Arial" w:cs="Arial"/>
                <w:sz w:val="18"/>
                <w:szCs w:val="18"/>
              </w:rPr>
            </w:pPr>
            <w:r>
              <w:rPr>
                <w:rFonts w:ascii="Arial" w:hAnsi="Arial" w:cs="Arial"/>
                <w:sz w:val="18"/>
                <w:szCs w:val="18"/>
              </w:rPr>
              <w:t>UPDATE_4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710BF9" w14:textId="6A95072E" w:rsidR="003E3E29" w:rsidRPr="00687821" w:rsidRDefault="00687821" w:rsidP="003453D4">
            <w:pPr>
              <w:spacing w:before="20" w:after="20" w:line="240" w:lineRule="auto"/>
              <w:rPr>
                <w:rFonts w:ascii="Arial" w:hAnsi="Arial" w:cs="Arial"/>
                <w:bCs/>
                <w:sz w:val="18"/>
                <w:szCs w:val="18"/>
              </w:rPr>
            </w:pPr>
            <w:r w:rsidRPr="00687821">
              <w:rPr>
                <w:rFonts w:ascii="Arial" w:hAnsi="Arial" w:cs="Arial"/>
                <w:bCs/>
                <w:sz w:val="18"/>
                <w:szCs w:val="18"/>
              </w:rPr>
              <w:t>Revised to S6-254713</w:t>
            </w:r>
          </w:p>
        </w:tc>
      </w:tr>
      <w:tr w:rsidR="00C957CE" w:rsidRPr="003A74A7" w14:paraId="0D0E54E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70DF790" w14:textId="79DAC5B3" w:rsidR="00687821" w:rsidRPr="00687821" w:rsidRDefault="00687821" w:rsidP="003453D4">
            <w:pPr>
              <w:spacing w:before="20" w:after="20" w:line="240" w:lineRule="auto"/>
              <w:rPr>
                <w:rFonts w:ascii="Arial" w:hAnsi="Arial" w:cs="Arial"/>
                <w:sz w:val="18"/>
              </w:rPr>
            </w:pPr>
            <w:r w:rsidRPr="00687821">
              <w:rPr>
                <w:rFonts w:ascii="Arial" w:hAnsi="Arial" w:cs="Arial"/>
                <w:sz w:val="18"/>
              </w:rPr>
              <w:t>S6-254713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DF2D59" w14:textId="58DF6A4C"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Way_Forward_WA7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DB879A" w14:textId="0DFDD2A2" w:rsidR="00687821" w:rsidRPr="00687821" w:rsidRDefault="00687821" w:rsidP="003453D4">
            <w:pPr>
              <w:spacing w:before="20" w:after="20" w:line="240" w:lineRule="auto"/>
              <w:rPr>
                <w:rFonts w:ascii="Arial" w:hAnsi="Arial" w:cs="Arial"/>
                <w:sz w:val="18"/>
                <w:szCs w:val="18"/>
                <w:lang w:val="nb-NO"/>
              </w:rPr>
            </w:pPr>
            <w:r w:rsidRPr="00687821">
              <w:rPr>
                <w:rFonts w:ascii="Arial" w:hAnsi="Arial" w:cs="Arial"/>
                <w:sz w:val="18"/>
                <w:szCs w:val="18"/>
                <w:lang w:val="nb-NO"/>
              </w:rPr>
              <w:t>6G SID Moderator, ZTE, KPN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EDD15F" w14:textId="5D864F57" w:rsidR="00687821" w:rsidRPr="00687821" w:rsidRDefault="00687821" w:rsidP="003453D4">
            <w:pPr>
              <w:spacing w:before="20" w:after="20" w:line="240" w:lineRule="auto"/>
              <w:rPr>
                <w:rFonts w:ascii="Arial" w:hAnsi="Arial" w:cs="Arial"/>
                <w:sz w:val="18"/>
                <w:szCs w:val="18"/>
              </w:rPr>
            </w:pPr>
            <w:r w:rsidRPr="00687821">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BF969E" w14:textId="77777777" w:rsidR="00687821" w:rsidRDefault="00687821" w:rsidP="00687821">
            <w:pPr>
              <w:spacing w:before="20" w:after="20"/>
              <w:rPr>
                <w:rFonts w:ascii="Arial" w:hAnsi="Arial" w:cs="Arial"/>
                <w:i/>
                <w:sz w:val="18"/>
                <w:szCs w:val="18"/>
              </w:rPr>
            </w:pPr>
            <w:r w:rsidRPr="00687821">
              <w:rPr>
                <w:rFonts w:ascii="Arial" w:hAnsi="Arial" w:cs="Arial"/>
                <w:sz w:val="18"/>
                <w:szCs w:val="18"/>
              </w:rPr>
              <w:t>Revision of S6-254640.</w:t>
            </w:r>
          </w:p>
          <w:p w14:paraId="2D09FFFE" w14:textId="3251FF65"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Revision of S6-254335.</w:t>
            </w:r>
          </w:p>
          <w:p w14:paraId="73AE9188" w14:textId="77777777" w:rsidR="00687821" w:rsidRPr="00687821" w:rsidRDefault="00687821" w:rsidP="00687821">
            <w:pPr>
              <w:spacing w:before="20" w:after="20"/>
              <w:rPr>
                <w:rFonts w:ascii="Arial" w:hAnsi="Arial" w:cs="Arial"/>
                <w:i/>
                <w:sz w:val="18"/>
                <w:szCs w:val="18"/>
              </w:rPr>
            </w:pPr>
            <w:r w:rsidRPr="00687821">
              <w:rPr>
                <w:rFonts w:ascii="Arial" w:hAnsi="Arial" w:cs="Arial"/>
                <w:i/>
                <w:sz w:val="18"/>
                <w:szCs w:val="18"/>
              </w:rPr>
              <w:t>Late document</w:t>
            </w:r>
          </w:p>
          <w:p w14:paraId="0B121295" w14:textId="77777777" w:rsidR="00687821" w:rsidRPr="00687821" w:rsidRDefault="00687821" w:rsidP="00687821">
            <w:pPr>
              <w:spacing w:before="20" w:after="20"/>
              <w:rPr>
                <w:rFonts w:ascii="Arial" w:hAnsi="Arial" w:cs="Arial"/>
                <w:i/>
                <w:sz w:val="18"/>
                <w:szCs w:val="18"/>
              </w:rPr>
            </w:pPr>
          </w:p>
          <w:p w14:paraId="55CD04C1" w14:textId="4F5FA17D" w:rsidR="00687821" w:rsidRDefault="00687821" w:rsidP="00687821">
            <w:pPr>
              <w:spacing w:before="20" w:after="20"/>
              <w:rPr>
                <w:rFonts w:ascii="Arial" w:hAnsi="Arial" w:cs="Arial"/>
                <w:sz w:val="18"/>
                <w:szCs w:val="18"/>
              </w:rPr>
            </w:pPr>
            <w:r w:rsidRPr="00687821">
              <w:rPr>
                <w:rFonts w:ascii="Arial" w:hAnsi="Arial" w:cs="Arial"/>
                <w:i/>
                <w:sz w:val="18"/>
                <w:szCs w:val="18"/>
              </w:rPr>
              <w:t>UPDATE_4</w:t>
            </w:r>
          </w:p>
          <w:p w14:paraId="2B860CB8" w14:textId="049EA92E" w:rsidR="00687821" w:rsidRPr="003E3E29" w:rsidRDefault="00687821"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A2B533" w14:textId="77777777" w:rsidR="00687821" w:rsidRPr="00687821" w:rsidRDefault="00687821" w:rsidP="003453D4">
            <w:pPr>
              <w:spacing w:before="20" w:after="20" w:line="240" w:lineRule="auto"/>
              <w:rPr>
                <w:rFonts w:ascii="Arial" w:hAnsi="Arial" w:cs="Arial"/>
                <w:bCs/>
                <w:sz w:val="18"/>
                <w:szCs w:val="18"/>
              </w:rPr>
            </w:pPr>
          </w:p>
        </w:tc>
      </w:tr>
      <w:tr w:rsidR="00C957CE" w:rsidRPr="003A74A7" w14:paraId="7460DC2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488" w:history="1">
              <w:r w:rsidRPr="004C39F7">
                <w:rPr>
                  <w:rStyle w:val="Hyperlink"/>
                  <w:rFonts w:ascii="Arial" w:hAnsi="Arial" w:cs="Arial"/>
                  <w:sz w:val="18"/>
                  <w:szCs w:val="18"/>
                </w:rPr>
                <w:t>S6-254337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C957CE" w:rsidRPr="003A74A7" w14:paraId="4A1BA89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C957CE" w:rsidRPr="003A74A7" w14:paraId="6D5DC7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9240EA" w14:textId="4FA97D51" w:rsidR="003453D4" w:rsidRPr="003453D4" w:rsidRDefault="003453D4" w:rsidP="003453D4">
            <w:pPr>
              <w:spacing w:before="20" w:after="20" w:line="240" w:lineRule="auto"/>
              <w:rPr>
                <w:rFonts w:ascii="Arial" w:hAnsi="Arial" w:cs="Arial"/>
                <w:bCs/>
                <w:sz w:val="18"/>
                <w:szCs w:val="18"/>
              </w:rPr>
            </w:pPr>
            <w:hyperlink r:id="rId489" w:history="1">
              <w:r w:rsidRPr="003453D4">
                <w:rPr>
                  <w:rStyle w:val="Hyperlink"/>
                  <w:rFonts w:ascii="Arial" w:hAnsi="Arial" w:cs="Arial"/>
                  <w:sz w:val="18"/>
                  <w:szCs w:val="18"/>
                </w:rPr>
                <w:t>S6-254048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09285A" w14:textId="3CCF833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DEEA1D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22606B" w14:textId="0FCFBE41" w:rsidR="003453D4" w:rsidRPr="003453D4" w:rsidRDefault="003453D4" w:rsidP="003453D4">
            <w:pPr>
              <w:spacing w:before="20" w:after="20" w:line="240" w:lineRule="auto"/>
              <w:rPr>
                <w:rFonts w:ascii="Arial" w:hAnsi="Arial" w:cs="Arial"/>
                <w:bCs/>
                <w:sz w:val="18"/>
                <w:szCs w:val="18"/>
              </w:rPr>
            </w:pPr>
            <w:hyperlink r:id="rId490" w:history="1">
              <w:r w:rsidRPr="003453D4">
                <w:rPr>
                  <w:rStyle w:val="Hyperlink"/>
                  <w:rFonts w:ascii="Arial" w:hAnsi="Arial" w:cs="Arial"/>
                  <w:sz w:val="18"/>
                  <w:szCs w:val="18"/>
                </w:rPr>
                <w:t>S6-254084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D6BD6" w14:textId="3E045973"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1418B9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69"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71"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2"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C957CE" w:rsidRPr="003A74A7" w14:paraId="2640E88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491" w:history="1">
              <w:r w:rsidRPr="003453D4">
                <w:rPr>
                  <w:rStyle w:val="Hyperlink"/>
                  <w:rFonts w:ascii="Arial" w:hAnsi="Arial" w:cs="Arial"/>
                  <w:sz w:val="18"/>
                  <w:szCs w:val="18"/>
                </w:rPr>
                <w:t>S6-254126</w:t>
              </w:r>
            </w:hyperlink>
          </w:p>
        </w:tc>
        <w:tc>
          <w:tcPr>
            <w:tcW w:w="3569"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71"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2"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C957CE" w:rsidRPr="003A74A7" w14:paraId="080813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000000" w:fill="FFFFFF"/>
          </w:tcPr>
          <w:p w14:paraId="77FE9B4E" w14:textId="2E38AC43" w:rsidR="003453D4" w:rsidRPr="003453D4" w:rsidRDefault="003453D4" w:rsidP="003453D4">
            <w:pPr>
              <w:spacing w:before="20" w:after="20" w:line="240" w:lineRule="auto"/>
              <w:rPr>
                <w:rFonts w:ascii="Arial" w:hAnsi="Arial" w:cs="Arial"/>
                <w:bCs/>
                <w:sz w:val="18"/>
                <w:szCs w:val="18"/>
              </w:rPr>
            </w:pPr>
            <w:hyperlink r:id="rId492" w:history="1">
              <w:r w:rsidRPr="003453D4">
                <w:rPr>
                  <w:rStyle w:val="Hyperlink"/>
                  <w:rFonts w:ascii="Arial" w:hAnsi="Arial" w:cs="Arial"/>
                  <w:sz w:val="18"/>
                  <w:szCs w:val="18"/>
                </w:rPr>
                <w:t>S6-254116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000000" w:fill="FFFFFF"/>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000000" w:fill="FFFFFF"/>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000000" w:fill="FFFFFF"/>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FFFF"/>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tcPr>
          <w:p w14:paraId="44122AFD" w14:textId="47E85E7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C63E29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AEF48A0" w14:textId="00B82D3D" w:rsidR="003453D4" w:rsidRPr="003453D4" w:rsidRDefault="003453D4" w:rsidP="003453D4">
            <w:pPr>
              <w:spacing w:before="20" w:after="20" w:line="240" w:lineRule="auto"/>
              <w:rPr>
                <w:rFonts w:ascii="Arial" w:hAnsi="Arial" w:cs="Arial"/>
                <w:bCs/>
                <w:sz w:val="18"/>
                <w:szCs w:val="18"/>
              </w:rPr>
            </w:pPr>
            <w:hyperlink r:id="rId493" w:history="1">
              <w:r w:rsidRPr="003453D4">
                <w:rPr>
                  <w:rStyle w:val="Hyperlink"/>
                  <w:rFonts w:ascii="Arial" w:hAnsi="Arial" w:cs="Arial"/>
                  <w:sz w:val="18"/>
                  <w:szCs w:val="18"/>
                </w:rPr>
                <w:t>S6-254336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B51F5" w14:textId="387D5606"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17CBBA2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06841FA" w14:textId="21C6EA4D" w:rsidR="003453D4" w:rsidRPr="003453D4" w:rsidRDefault="003453D4" w:rsidP="003453D4">
            <w:pPr>
              <w:spacing w:before="20" w:after="20" w:line="240" w:lineRule="auto"/>
              <w:rPr>
                <w:rFonts w:ascii="Arial" w:hAnsi="Arial" w:cs="Arial"/>
                <w:bCs/>
                <w:sz w:val="18"/>
                <w:szCs w:val="18"/>
              </w:rPr>
            </w:pPr>
            <w:hyperlink r:id="rId494" w:history="1">
              <w:r w:rsidRPr="003453D4">
                <w:rPr>
                  <w:rStyle w:val="Hyperlink"/>
                  <w:rFonts w:ascii="Arial" w:hAnsi="Arial" w:cs="Arial"/>
                  <w:sz w:val="18"/>
                  <w:szCs w:val="18"/>
                </w:rPr>
                <w:t>S6-254241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34F73" w14:textId="3B59E6A4"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4CEB5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61EB0" w14:textId="351ACC53" w:rsidR="003453D4" w:rsidRPr="003453D4" w:rsidRDefault="003453D4" w:rsidP="003453D4">
            <w:pPr>
              <w:spacing w:before="20" w:after="20" w:line="240" w:lineRule="auto"/>
              <w:rPr>
                <w:rFonts w:ascii="Arial" w:hAnsi="Arial" w:cs="Arial"/>
                <w:bCs/>
                <w:sz w:val="18"/>
                <w:szCs w:val="18"/>
              </w:rPr>
            </w:pPr>
            <w:hyperlink r:id="rId495" w:history="1">
              <w:r w:rsidRPr="003453D4">
                <w:rPr>
                  <w:rStyle w:val="Hyperlink"/>
                  <w:rFonts w:ascii="Arial" w:hAnsi="Arial" w:cs="Arial"/>
                  <w:sz w:val="18"/>
                  <w:szCs w:val="18"/>
                </w:rPr>
                <w:t>S6-254270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3A39F7" w14:textId="02F1FFD8"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06F893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980DDAD" w14:textId="0CDD58FD" w:rsidR="003453D4" w:rsidRPr="003453D4" w:rsidRDefault="003453D4" w:rsidP="003453D4">
            <w:pPr>
              <w:spacing w:before="20" w:after="20" w:line="240" w:lineRule="auto"/>
              <w:rPr>
                <w:rFonts w:ascii="Arial" w:hAnsi="Arial" w:cs="Arial"/>
                <w:bCs/>
                <w:sz w:val="18"/>
                <w:szCs w:val="18"/>
              </w:rPr>
            </w:pPr>
            <w:hyperlink r:id="rId496" w:history="1">
              <w:r w:rsidRPr="003453D4">
                <w:rPr>
                  <w:rStyle w:val="Hyperlink"/>
                  <w:rFonts w:ascii="Arial" w:hAnsi="Arial" w:cs="Arial"/>
                  <w:sz w:val="18"/>
                  <w:szCs w:val="18"/>
                </w:rPr>
                <w:t>S6-254333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0DC984" w14:textId="18F0A1EA"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1BD983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B492052" w14:textId="01108E02" w:rsidR="003453D4" w:rsidRPr="003453D4" w:rsidRDefault="003453D4" w:rsidP="003453D4">
            <w:pPr>
              <w:spacing w:before="20" w:after="20" w:line="240" w:lineRule="auto"/>
              <w:rPr>
                <w:rFonts w:ascii="Arial" w:hAnsi="Arial" w:cs="Arial"/>
                <w:bCs/>
                <w:sz w:val="18"/>
                <w:szCs w:val="18"/>
              </w:rPr>
            </w:pPr>
            <w:hyperlink r:id="rId497" w:tgtFrame="_blank" w:history="1">
              <w:r w:rsidRPr="003453D4">
                <w:rPr>
                  <w:rStyle w:val="Hyperlink"/>
                  <w:rFonts w:ascii="Arial" w:hAnsi="Arial" w:cs="Arial"/>
                  <w:color w:val="000000"/>
                  <w:sz w:val="18"/>
                  <w:szCs w:val="18"/>
                </w:rPr>
                <w:t>S6-254071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497941" w14:textId="62805A6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4305A46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201BBB" w14:textId="4FEF25F7" w:rsidR="003453D4" w:rsidRPr="003453D4" w:rsidRDefault="003453D4" w:rsidP="003453D4">
            <w:pPr>
              <w:spacing w:before="20" w:after="20" w:line="240" w:lineRule="auto"/>
              <w:rPr>
                <w:rFonts w:ascii="Arial" w:hAnsi="Arial" w:cs="Arial"/>
                <w:bCs/>
                <w:sz w:val="18"/>
                <w:szCs w:val="18"/>
              </w:rPr>
            </w:pPr>
            <w:hyperlink r:id="rId498" w:history="1">
              <w:r w:rsidRPr="003453D4">
                <w:rPr>
                  <w:rStyle w:val="Hyperlink"/>
                  <w:rFonts w:ascii="Arial" w:hAnsi="Arial" w:cs="Arial"/>
                  <w:sz w:val="18"/>
                  <w:szCs w:val="18"/>
                </w:rPr>
                <w:t>S6-254340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1E71EE" w14:textId="711A4FA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8BAA33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32A0AB9" w14:textId="09B515BB" w:rsidR="003453D4" w:rsidRPr="003453D4" w:rsidRDefault="003453D4" w:rsidP="003453D4">
            <w:pPr>
              <w:spacing w:before="20" w:after="20" w:line="240" w:lineRule="auto"/>
              <w:rPr>
                <w:rFonts w:ascii="Arial" w:hAnsi="Arial" w:cs="Arial"/>
                <w:bCs/>
                <w:sz w:val="18"/>
                <w:szCs w:val="18"/>
              </w:rPr>
            </w:pPr>
            <w:hyperlink r:id="rId499" w:history="1">
              <w:r w:rsidRPr="003453D4">
                <w:rPr>
                  <w:rStyle w:val="Hyperlink"/>
                  <w:rFonts w:ascii="Arial" w:hAnsi="Arial" w:cs="Arial"/>
                  <w:sz w:val="18"/>
                  <w:szCs w:val="18"/>
                </w:rPr>
                <w:t>S6-254349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856684" w14:textId="196EB920"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5918D5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851B37" w14:textId="7086B0B2" w:rsidR="003453D4" w:rsidRPr="003453D4" w:rsidRDefault="003453D4" w:rsidP="003453D4">
            <w:pPr>
              <w:spacing w:before="20" w:after="20" w:line="240" w:lineRule="auto"/>
              <w:rPr>
                <w:rFonts w:ascii="Arial" w:hAnsi="Arial" w:cs="Arial"/>
                <w:bCs/>
                <w:sz w:val="18"/>
                <w:szCs w:val="18"/>
              </w:rPr>
            </w:pPr>
            <w:hyperlink r:id="rId500" w:history="1">
              <w:r w:rsidRPr="003453D4">
                <w:rPr>
                  <w:rStyle w:val="Hyperlink"/>
                  <w:rFonts w:ascii="Arial" w:hAnsi="Arial" w:cs="Arial"/>
                  <w:sz w:val="18"/>
                  <w:szCs w:val="18"/>
                </w:rPr>
                <w:t>S6-254290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333C00" w14:textId="47C0B30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67A920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45D606D" w14:textId="71C1B2A1" w:rsidR="003453D4" w:rsidRPr="003453D4" w:rsidRDefault="003453D4" w:rsidP="003453D4">
            <w:pPr>
              <w:spacing w:before="20" w:after="20" w:line="240" w:lineRule="auto"/>
              <w:rPr>
                <w:rFonts w:ascii="Arial" w:hAnsi="Arial" w:cs="Arial"/>
                <w:bCs/>
                <w:sz w:val="18"/>
                <w:szCs w:val="18"/>
              </w:rPr>
            </w:pPr>
            <w:hyperlink r:id="rId501" w:history="1">
              <w:r w:rsidRPr="003453D4">
                <w:rPr>
                  <w:rStyle w:val="Hyperlink"/>
                  <w:rFonts w:ascii="Arial" w:hAnsi="Arial" w:cs="Arial"/>
                  <w:sz w:val="18"/>
                  <w:szCs w:val="18"/>
                </w:rPr>
                <w:t>S6-254306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8A8A5" w14:textId="46A1DCE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2261CA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50C5D0" w14:textId="110BDD50" w:rsidR="003453D4" w:rsidRPr="003453D4" w:rsidRDefault="003453D4" w:rsidP="003453D4">
            <w:pPr>
              <w:spacing w:before="20" w:after="20" w:line="240" w:lineRule="auto"/>
              <w:rPr>
                <w:rFonts w:ascii="Arial" w:hAnsi="Arial" w:cs="Arial"/>
                <w:bCs/>
                <w:sz w:val="18"/>
                <w:szCs w:val="18"/>
              </w:rPr>
            </w:pPr>
            <w:hyperlink r:id="rId502" w:history="1">
              <w:r w:rsidRPr="003453D4">
                <w:rPr>
                  <w:rStyle w:val="Hyperlink"/>
                  <w:rFonts w:ascii="Arial" w:hAnsi="Arial" w:cs="Arial"/>
                  <w:sz w:val="18"/>
                  <w:szCs w:val="18"/>
                </w:rPr>
                <w:t>S6-254237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A22303" w14:textId="4AA55CD1"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32B6207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919CC8" w14:textId="78F20EFF" w:rsidR="003453D4" w:rsidRPr="003453D4" w:rsidRDefault="003453D4" w:rsidP="003453D4">
            <w:pPr>
              <w:spacing w:before="20" w:after="20" w:line="240" w:lineRule="auto"/>
              <w:rPr>
                <w:rFonts w:ascii="Arial" w:hAnsi="Arial" w:cs="Arial"/>
                <w:bCs/>
                <w:sz w:val="18"/>
                <w:szCs w:val="18"/>
              </w:rPr>
            </w:pPr>
            <w:hyperlink r:id="rId503" w:history="1">
              <w:r w:rsidRPr="003453D4">
                <w:rPr>
                  <w:rStyle w:val="Hyperlink"/>
                  <w:rFonts w:ascii="Arial" w:hAnsi="Arial" w:cs="Arial"/>
                  <w:sz w:val="18"/>
                  <w:szCs w:val="18"/>
                </w:rPr>
                <w:t>S6-254213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C892D8" w14:textId="44E6AD45"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1B322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B9A70F" w14:textId="7E4B3D2D" w:rsidR="003453D4" w:rsidRPr="003453D4" w:rsidRDefault="003453D4" w:rsidP="003453D4">
            <w:pPr>
              <w:spacing w:before="20" w:after="20" w:line="240" w:lineRule="auto"/>
              <w:rPr>
                <w:rFonts w:ascii="Arial" w:hAnsi="Arial" w:cs="Arial"/>
                <w:bCs/>
                <w:sz w:val="18"/>
                <w:szCs w:val="18"/>
              </w:rPr>
            </w:pPr>
            <w:hyperlink r:id="rId504" w:history="1">
              <w:r w:rsidRPr="003453D4">
                <w:rPr>
                  <w:rStyle w:val="Hyperlink"/>
                  <w:rFonts w:ascii="Arial" w:hAnsi="Arial" w:cs="Arial"/>
                  <w:sz w:val="18"/>
                  <w:szCs w:val="18"/>
                </w:rPr>
                <w:t>S6-254214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B56E9" w14:textId="609206C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F25D2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69CE6DB" w14:textId="18FF9698" w:rsidR="003453D4" w:rsidRPr="003453D4" w:rsidRDefault="003453D4" w:rsidP="003453D4">
            <w:pPr>
              <w:spacing w:before="20" w:after="20" w:line="240" w:lineRule="auto"/>
              <w:rPr>
                <w:rFonts w:ascii="Arial" w:hAnsi="Arial" w:cs="Arial"/>
                <w:bCs/>
                <w:sz w:val="18"/>
                <w:szCs w:val="18"/>
              </w:rPr>
            </w:pPr>
            <w:hyperlink r:id="rId505" w:history="1">
              <w:r w:rsidRPr="003453D4">
                <w:rPr>
                  <w:rStyle w:val="Hyperlink"/>
                  <w:rFonts w:ascii="Arial" w:hAnsi="Arial" w:cs="Arial"/>
                  <w:sz w:val="18"/>
                  <w:szCs w:val="18"/>
                </w:rPr>
                <w:t>S6-254339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334D35" w14:textId="5D1A2062"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5A8EE4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3E22BF3" w14:textId="284055B0" w:rsidR="003453D4" w:rsidRPr="003453D4" w:rsidRDefault="003453D4" w:rsidP="003453D4">
            <w:pPr>
              <w:spacing w:before="20" w:after="20" w:line="240" w:lineRule="auto"/>
              <w:rPr>
                <w:rFonts w:ascii="Arial" w:hAnsi="Arial" w:cs="Arial"/>
                <w:bCs/>
                <w:sz w:val="18"/>
                <w:szCs w:val="18"/>
              </w:rPr>
            </w:pPr>
            <w:hyperlink r:id="rId506" w:tgtFrame="_blank" w:history="1">
              <w:r w:rsidRPr="003453D4">
                <w:rPr>
                  <w:rStyle w:val="Hyperlink"/>
                  <w:rFonts w:ascii="Arial" w:hAnsi="Arial" w:cs="Arial"/>
                  <w:color w:val="000000"/>
                  <w:sz w:val="18"/>
                  <w:szCs w:val="18"/>
                </w:rPr>
                <w:t>S6-254090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89A515" w14:textId="4E593C9F"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073376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2FB02B9" w14:textId="544DA82F" w:rsidR="003453D4" w:rsidRPr="003453D4" w:rsidRDefault="003453D4" w:rsidP="003453D4">
            <w:pPr>
              <w:spacing w:before="20" w:after="20" w:line="240" w:lineRule="auto"/>
              <w:rPr>
                <w:rFonts w:ascii="Arial" w:hAnsi="Arial" w:cs="Arial"/>
                <w:bCs/>
                <w:sz w:val="18"/>
                <w:szCs w:val="18"/>
              </w:rPr>
            </w:pPr>
            <w:hyperlink r:id="rId507" w:history="1">
              <w:r w:rsidRPr="003453D4">
                <w:rPr>
                  <w:rStyle w:val="Hyperlink"/>
                  <w:rFonts w:ascii="Arial" w:hAnsi="Arial" w:cs="Arial"/>
                  <w:sz w:val="18"/>
                  <w:szCs w:val="18"/>
                </w:rPr>
                <w:t>S6-254364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985EA3" w14:textId="5077849D"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775EA40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70CF46" w14:textId="71427754" w:rsidR="003453D4" w:rsidRPr="003453D4" w:rsidRDefault="003453D4" w:rsidP="003453D4">
            <w:pPr>
              <w:spacing w:before="20" w:after="20" w:line="240" w:lineRule="auto"/>
              <w:rPr>
                <w:rFonts w:ascii="Arial" w:hAnsi="Arial" w:cs="Arial"/>
                <w:bCs/>
                <w:sz w:val="18"/>
                <w:szCs w:val="18"/>
              </w:rPr>
            </w:pPr>
            <w:hyperlink r:id="rId508" w:history="1">
              <w:r w:rsidRPr="003453D4">
                <w:rPr>
                  <w:rStyle w:val="Hyperlink"/>
                  <w:rFonts w:ascii="Arial" w:hAnsi="Arial" w:cs="Arial"/>
                  <w:sz w:val="18"/>
                  <w:szCs w:val="18"/>
                </w:rPr>
                <w:t>S6-254023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BA47BB" w14:textId="1427679C"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6F181A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0299EB" w14:textId="1E974EF0" w:rsidR="003453D4" w:rsidRPr="003453D4" w:rsidRDefault="003453D4" w:rsidP="003453D4">
            <w:pPr>
              <w:spacing w:before="20" w:after="20" w:line="240" w:lineRule="auto"/>
              <w:rPr>
                <w:rFonts w:ascii="Arial" w:hAnsi="Arial" w:cs="Arial"/>
                <w:bCs/>
                <w:sz w:val="18"/>
                <w:szCs w:val="18"/>
              </w:rPr>
            </w:pPr>
            <w:hyperlink r:id="rId509" w:history="1">
              <w:r w:rsidRPr="003453D4">
                <w:rPr>
                  <w:rStyle w:val="Hyperlink"/>
                  <w:rFonts w:ascii="Arial" w:hAnsi="Arial" w:cs="Arial"/>
                  <w:sz w:val="18"/>
                  <w:szCs w:val="18"/>
                </w:rPr>
                <w:t>S6-254024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0E8BDA" w14:textId="46BE86B7" w:rsidR="003453D4" w:rsidRPr="0013058B" w:rsidRDefault="0013058B" w:rsidP="003453D4">
            <w:pPr>
              <w:spacing w:before="20" w:after="20" w:line="240" w:lineRule="auto"/>
              <w:rPr>
                <w:rFonts w:ascii="Arial" w:hAnsi="Arial" w:cs="Arial"/>
                <w:bCs/>
                <w:sz w:val="18"/>
                <w:szCs w:val="18"/>
              </w:rPr>
            </w:pPr>
            <w:r w:rsidRPr="0013058B">
              <w:rPr>
                <w:rFonts w:ascii="Arial" w:hAnsi="Arial" w:cs="Arial"/>
                <w:bCs/>
                <w:sz w:val="18"/>
                <w:szCs w:val="18"/>
              </w:rPr>
              <w:t>Noted</w:t>
            </w:r>
          </w:p>
        </w:tc>
      </w:tr>
      <w:tr w:rsidR="00C957CE" w:rsidRPr="003A74A7" w14:paraId="4B4D35A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4FADE9" w14:textId="27891655" w:rsidR="003453D4" w:rsidRPr="003453D4" w:rsidRDefault="003453D4" w:rsidP="003453D4">
            <w:pPr>
              <w:spacing w:before="20" w:after="20" w:line="240" w:lineRule="auto"/>
              <w:rPr>
                <w:rFonts w:ascii="Arial" w:hAnsi="Arial" w:cs="Arial"/>
                <w:bCs/>
                <w:sz w:val="18"/>
                <w:szCs w:val="18"/>
              </w:rPr>
            </w:pPr>
            <w:hyperlink r:id="rId510" w:history="1">
              <w:r w:rsidRPr="003453D4">
                <w:rPr>
                  <w:rStyle w:val="Hyperlink"/>
                  <w:rFonts w:ascii="Arial" w:hAnsi="Arial" w:cs="Arial"/>
                  <w:sz w:val="18"/>
                  <w:szCs w:val="18"/>
                </w:rPr>
                <w:t>S6-254338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3D69E" w14:textId="7B7165F2" w:rsidR="003453D4" w:rsidRP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Revised to S6-254714</w:t>
            </w:r>
          </w:p>
        </w:tc>
      </w:tr>
      <w:tr w:rsidR="00C957CE" w:rsidRPr="003A74A7" w14:paraId="765B3A6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47ED0E" w14:textId="24DBA9AE" w:rsidR="00914FD2" w:rsidRPr="00914FD2" w:rsidRDefault="00914FD2" w:rsidP="003453D4">
            <w:pPr>
              <w:spacing w:before="20" w:after="20" w:line="240" w:lineRule="auto"/>
            </w:pPr>
            <w:r w:rsidRPr="00914FD2">
              <w:rPr>
                <w:rFonts w:ascii="Arial" w:hAnsi="Arial" w:cs="Arial"/>
                <w:sz w:val="18"/>
              </w:rPr>
              <w:t>S6-254714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5DFFF0" w14:textId="1A09373A"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NWM#2 Discussion on work areas of SA6 6G Application Enablement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306977" w14:textId="6E987CB1"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4AB472" w14:textId="6AF47D39" w:rsidR="00914FD2" w:rsidRPr="00914FD2" w:rsidRDefault="00914FD2" w:rsidP="003453D4">
            <w:pPr>
              <w:spacing w:before="20" w:after="20" w:line="240" w:lineRule="auto"/>
              <w:rPr>
                <w:rFonts w:ascii="Arial" w:hAnsi="Arial" w:cs="Arial"/>
                <w:sz w:val="18"/>
                <w:szCs w:val="18"/>
              </w:rPr>
            </w:pPr>
            <w:r w:rsidRPr="00914FD2">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293828" w14:textId="77777777" w:rsidR="00914FD2" w:rsidRDefault="00914FD2" w:rsidP="003453D4">
            <w:pPr>
              <w:spacing w:before="20" w:after="20" w:line="240" w:lineRule="auto"/>
              <w:rPr>
                <w:rFonts w:ascii="Arial" w:hAnsi="Arial" w:cs="Arial"/>
                <w:bCs/>
                <w:sz w:val="18"/>
                <w:szCs w:val="18"/>
              </w:rPr>
            </w:pPr>
            <w:r w:rsidRPr="00914FD2">
              <w:rPr>
                <w:rFonts w:ascii="Arial" w:hAnsi="Arial" w:cs="Arial"/>
                <w:bCs/>
                <w:sz w:val="18"/>
                <w:szCs w:val="18"/>
              </w:rPr>
              <w:t>Revision of S6-254338.</w:t>
            </w:r>
          </w:p>
          <w:p w14:paraId="12F97ECA" w14:textId="4074D557" w:rsidR="00914FD2" w:rsidRPr="003453D4" w:rsidRDefault="00914FD2"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81CB27" w14:textId="77777777" w:rsidR="00914FD2" w:rsidRPr="00914FD2" w:rsidRDefault="00914FD2" w:rsidP="003453D4">
            <w:pPr>
              <w:spacing w:before="20" w:after="20" w:line="240" w:lineRule="auto"/>
              <w:rPr>
                <w:rFonts w:ascii="Arial" w:hAnsi="Arial" w:cs="Arial"/>
                <w:bCs/>
                <w:sz w:val="18"/>
                <w:szCs w:val="18"/>
              </w:rPr>
            </w:pPr>
          </w:p>
        </w:tc>
      </w:tr>
      <w:tr w:rsidR="00C957C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30" w:name="_Hlk117580510"/>
            <w:r w:rsidRPr="00CF71EC">
              <w:rPr>
                <w:rFonts w:ascii="Arial" w:hAnsi="Arial" w:cs="Arial"/>
                <w:b/>
              </w:rPr>
              <w:t>Future work / New WIDs / Revised WIDs (including related contributions)</w:t>
            </w:r>
            <w:bookmarkEnd w:id="30"/>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C957CE" w:rsidRPr="00996A6E" w14:paraId="0EB2C50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0446BEC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511" w:history="1">
              <w:r w:rsidRPr="003D7DEF">
                <w:rPr>
                  <w:rStyle w:val="Hyperlink"/>
                  <w:rFonts w:ascii="Arial" w:hAnsi="Arial" w:cs="Arial"/>
                  <w:bCs/>
                  <w:sz w:val="18"/>
                  <w:szCs w:val="18"/>
                </w:rPr>
                <w:t>S6-254171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C957C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C957CE" w:rsidRPr="00996A6E" w14:paraId="4AC4EC0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390F877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052789">
            <w:pPr>
              <w:spacing w:before="20" w:after="20" w:line="240" w:lineRule="auto"/>
              <w:rPr>
                <w:rFonts w:ascii="Arial" w:hAnsi="Arial" w:cs="Arial"/>
                <w:bCs/>
                <w:sz w:val="18"/>
                <w:szCs w:val="18"/>
              </w:rPr>
            </w:pPr>
            <w:hyperlink r:id="rId512" w:history="1">
              <w:r w:rsidRPr="003D7DEF">
                <w:rPr>
                  <w:rStyle w:val="Hyperlink"/>
                  <w:rFonts w:ascii="Arial" w:hAnsi="Arial" w:cs="Arial"/>
                  <w:bCs/>
                  <w:sz w:val="18"/>
                  <w:szCs w:val="18"/>
                </w:rPr>
                <w:t>S6-254006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052789">
            <w:pPr>
              <w:spacing w:before="20" w:after="20" w:line="240" w:lineRule="auto"/>
              <w:rPr>
                <w:rFonts w:ascii="Arial" w:hAnsi="Arial" w:cs="Arial"/>
                <w:bCs/>
                <w:sz w:val="18"/>
                <w:szCs w:val="18"/>
              </w:rPr>
            </w:pPr>
          </w:p>
        </w:tc>
      </w:tr>
      <w:tr w:rsidR="00C957CE" w:rsidRPr="00996A6E" w14:paraId="5FE50BA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052789">
            <w:pPr>
              <w:spacing w:before="20" w:after="20" w:line="240" w:lineRule="auto"/>
              <w:rPr>
                <w:rFonts w:ascii="Arial" w:hAnsi="Arial" w:cs="Arial"/>
                <w:bCs/>
                <w:sz w:val="18"/>
                <w:szCs w:val="18"/>
              </w:rPr>
            </w:pPr>
            <w:hyperlink r:id="rId513" w:history="1">
              <w:r w:rsidRPr="003D7DEF">
                <w:rPr>
                  <w:rStyle w:val="Hyperlink"/>
                  <w:rFonts w:ascii="Arial" w:hAnsi="Arial" w:cs="Arial"/>
                  <w:bCs/>
                  <w:sz w:val="18"/>
                  <w:szCs w:val="18"/>
                </w:rPr>
                <w:t>S6-254007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052789">
            <w:pPr>
              <w:spacing w:before="20" w:after="20" w:line="240" w:lineRule="auto"/>
              <w:rPr>
                <w:rFonts w:ascii="Arial" w:hAnsi="Arial" w:cs="Arial"/>
                <w:bCs/>
                <w:sz w:val="18"/>
                <w:szCs w:val="18"/>
              </w:rPr>
            </w:pPr>
          </w:p>
        </w:tc>
      </w:tr>
      <w:tr w:rsidR="00C957CE" w:rsidRPr="00996A6E" w14:paraId="72F907E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052789">
            <w:pPr>
              <w:spacing w:before="20" w:after="20" w:line="240" w:lineRule="auto"/>
              <w:rPr>
                <w:rFonts w:ascii="Arial" w:hAnsi="Arial" w:cs="Arial"/>
                <w:bCs/>
                <w:sz w:val="18"/>
                <w:szCs w:val="18"/>
              </w:rPr>
            </w:pPr>
            <w:hyperlink r:id="rId514" w:history="1">
              <w:r w:rsidRPr="003D7DEF">
                <w:rPr>
                  <w:rStyle w:val="Hyperlink"/>
                  <w:rFonts w:ascii="Arial" w:hAnsi="Arial" w:cs="Arial"/>
                  <w:bCs/>
                  <w:sz w:val="18"/>
                  <w:szCs w:val="18"/>
                </w:rPr>
                <w:t>S6-254008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052789">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0527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052789">
            <w:pPr>
              <w:spacing w:before="20" w:after="20" w:line="240" w:lineRule="auto"/>
              <w:rPr>
                <w:rFonts w:ascii="Arial" w:hAnsi="Arial" w:cs="Arial"/>
                <w:bCs/>
                <w:sz w:val="18"/>
                <w:szCs w:val="18"/>
              </w:rPr>
            </w:pPr>
            <w:r w:rsidRPr="00D43295">
              <w:rPr>
                <w:rFonts w:ascii="Arial" w:hAnsi="Arial" w:cs="Arial"/>
                <w:bCs/>
                <w:sz w:val="18"/>
                <w:szCs w:val="18"/>
              </w:rPr>
              <w:t>Noted</w:t>
            </w:r>
          </w:p>
        </w:tc>
      </w:tr>
      <w:tr w:rsidR="00C957C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5F5D8D"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5F5D8D" w:rsidRPr="00996A6E" w14:paraId="63ABE16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5F5D8D"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5F5D8D"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5F5D8D"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lastRenderedPageBreak/>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5F5D8D"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5F5D8D"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5F5D8D"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5F5D8D"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5F5D8D"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5F5D8D"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5F5D8D"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5F5D8D"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C957C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15"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1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1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1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1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2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2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2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2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2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2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2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2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2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2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3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3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3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3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3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3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3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3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3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3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4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54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4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4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4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4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4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4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4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4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5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5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5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5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5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5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5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5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5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5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6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6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6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6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6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6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6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56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56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56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57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57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57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57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57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57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57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57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57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57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58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58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58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58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58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58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58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58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58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58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59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59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9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9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973B" w14:textId="77777777" w:rsidR="00D40D49" w:rsidRDefault="00D40D49">
      <w:r>
        <w:separator/>
      </w:r>
    </w:p>
  </w:endnote>
  <w:endnote w:type="continuationSeparator" w:id="0">
    <w:p w14:paraId="7BE8F741" w14:textId="77777777" w:rsidR="00D40D49" w:rsidRDefault="00D4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087E" w14:textId="77777777" w:rsidR="00D40D49" w:rsidRDefault="00D40D49">
      <w:r>
        <w:separator/>
      </w:r>
    </w:p>
  </w:footnote>
  <w:footnote w:type="continuationSeparator" w:id="0">
    <w:p w14:paraId="286A7E30" w14:textId="77777777" w:rsidR="00D40D49" w:rsidRDefault="00D4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2E800B8"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3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1"/>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49048C">
      <w:rPr>
        <w:b/>
        <w:noProof/>
        <w:sz w:val="24"/>
        <w:lang w:val="en-US"/>
      </w:rPr>
      <w:t>20</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7861"/>
    <w:rsid w:val="00060533"/>
    <w:rsid w:val="00061DC4"/>
    <w:rsid w:val="00062B6A"/>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2CF9"/>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E0E99"/>
    <w:rsid w:val="001E1B74"/>
    <w:rsid w:val="001E213A"/>
    <w:rsid w:val="001E3793"/>
    <w:rsid w:val="001E51D6"/>
    <w:rsid w:val="001E57D3"/>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048C"/>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4CA"/>
    <w:rsid w:val="004E77FA"/>
    <w:rsid w:val="004F0237"/>
    <w:rsid w:val="004F0C46"/>
    <w:rsid w:val="004F1191"/>
    <w:rsid w:val="004F135A"/>
    <w:rsid w:val="004F2FB4"/>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62D5"/>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4A9"/>
    <w:rsid w:val="006F6F70"/>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3ABC"/>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51A61"/>
    <w:rsid w:val="00852909"/>
    <w:rsid w:val="00852BD2"/>
    <w:rsid w:val="00855734"/>
    <w:rsid w:val="0085618D"/>
    <w:rsid w:val="008572B5"/>
    <w:rsid w:val="008632E8"/>
    <w:rsid w:val="008642BC"/>
    <w:rsid w:val="008642D1"/>
    <w:rsid w:val="0086792D"/>
    <w:rsid w:val="00871203"/>
    <w:rsid w:val="008719D0"/>
    <w:rsid w:val="0087201B"/>
    <w:rsid w:val="00872572"/>
    <w:rsid w:val="00873247"/>
    <w:rsid w:val="0087425F"/>
    <w:rsid w:val="008755F6"/>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7C78"/>
    <w:rsid w:val="009D7D49"/>
    <w:rsid w:val="009E0A3E"/>
    <w:rsid w:val="009E41B4"/>
    <w:rsid w:val="009E5562"/>
    <w:rsid w:val="009E58FF"/>
    <w:rsid w:val="009E63DA"/>
    <w:rsid w:val="009E74E6"/>
    <w:rsid w:val="009F1156"/>
    <w:rsid w:val="009F1D7F"/>
    <w:rsid w:val="009F35CD"/>
    <w:rsid w:val="009F3DA5"/>
    <w:rsid w:val="009F4DAC"/>
    <w:rsid w:val="009F5C5A"/>
    <w:rsid w:val="009F5EF6"/>
    <w:rsid w:val="009F629E"/>
    <w:rsid w:val="009F6418"/>
    <w:rsid w:val="00A03FF8"/>
    <w:rsid w:val="00A0400C"/>
    <w:rsid w:val="00A0451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3E80"/>
    <w:rsid w:val="00CC4E9B"/>
    <w:rsid w:val="00CC7683"/>
    <w:rsid w:val="00CC7C8D"/>
    <w:rsid w:val="00CD144C"/>
    <w:rsid w:val="00CD1C32"/>
    <w:rsid w:val="00CD30B9"/>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6236"/>
    <w:rsid w:val="00D36456"/>
    <w:rsid w:val="00D376C6"/>
    <w:rsid w:val="00D40D49"/>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1651"/>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199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C58"/>
    <w:rsid w:val="00FD462E"/>
    <w:rsid w:val="00FD5807"/>
    <w:rsid w:val="00FE115A"/>
    <w:rsid w:val="00FE1FA6"/>
    <w:rsid w:val="00FE2E19"/>
    <w:rsid w:val="00FE3359"/>
    <w:rsid w:val="00FE5B6F"/>
    <w:rsid w:val="00FE798D"/>
    <w:rsid w:val="00FE7A6C"/>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347.zip" TargetMode="External"/><Relationship Id="rId21" Type="http://schemas.openxmlformats.org/officeDocument/2006/relationships/hyperlink" Target="file:///C:\3GPP_SA6-ongoing_meeting\SA_6-69\docs\S6-254017.zip" TargetMode="External"/><Relationship Id="rId324" Type="http://schemas.openxmlformats.org/officeDocument/2006/relationships/hyperlink" Target="file:///C:\3GPP_SA6-ongoing_meeting\SA_6-69\docs\S6-254133.zip" TargetMode="External"/><Relationship Id="rId531" Type="http://schemas.openxmlformats.org/officeDocument/2006/relationships/hyperlink" Target="tel:+31207941375,,223589837" TargetMode="External"/><Relationship Id="rId170" Type="http://schemas.openxmlformats.org/officeDocument/2006/relationships/hyperlink" Target="file:///C:\3GPP_SA6-ongoing_meeting\SA_6-69\docs\S6-254271.zip" TargetMode="External"/><Relationship Id="rId268" Type="http://schemas.openxmlformats.org/officeDocument/2006/relationships/hyperlink" Target="file:///C:\3GPP_SA6-ongoing_meeting\SA_6-69\docs\S6-254530.zip" TargetMode="External"/><Relationship Id="rId475" Type="http://schemas.openxmlformats.org/officeDocument/2006/relationships/hyperlink" Target="file:///C:\3GPP_SA6-ongoing_meeting\SA_6-69\docs\S6-254369.zip" TargetMode="External"/><Relationship Id="rId32" Type="http://schemas.openxmlformats.org/officeDocument/2006/relationships/hyperlink" Target="file:///C:\3GPP_SA6-ongoing_meeting\SA_6-69\docs\S6-254616.zip" TargetMode="External"/><Relationship Id="rId128" Type="http://schemas.openxmlformats.org/officeDocument/2006/relationships/hyperlink" Target="file:///C:\3GPP_SA6-ongoing_meeting\SA_6-69\docs\S6-254092.zip" TargetMode="External"/><Relationship Id="rId335" Type="http://schemas.openxmlformats.org/officeDocument/2006/relationships/hyperlink" Target="file:///C:\3GPP_SA6-ongoing_meeting\SA_6-69\docs\S6-254249.zip" TargetMode="External"/><Relationship Id="rId542" Type="http://schemas.openxmlformats.org/officeDocument/2006/relationships/hyperlink" Target="tel:+61290917603,,223589837" TargetMode="External"/><Relationship Id="rId181" Type="http://schemas.openxmlformats.org/officeDocument/2006/relationships/hyperlink" Target="file:///C:\3GPP_SA6-ongoing_meeting\SA_6-69\docs\S6-254393.zip" TargetMode="External"/><Relationship Id="rId402" Type="http://schemas.openxmlformats.org/officeDocument/2006/relationships/hyperlink" Target="file:///C:\3GPP_SA6-ongoing_meeting\SA_6-69\docs\S6-254210.zip" TargetMode="External"/><Relationship Id="rId279" Type="http://schemas.openxmlformats.org/officeDocument/2006/relationships/hyperlink" Target="file:///C:\3GPP_SA6-ongoing_meeting\SA_6-69\docs\S6-254151.zip" TargetMode="External"/><Relationship Id="rId486" Type="http://schemas.openxmlformats.org/officeDocument/2006/relationships/hyperlink" Target="file:///C:\3GPP_SA6-ongoing_meeting\SA_6-69\Docs\S6-254335.zip" TargetMode="External"/><Relationship Id="rId43" Type="http://schemas.openxmlformats.org/officeDocument/2006/relationships/hyperlink" Target="file:///C:\3GPP_SA6-ongoing_meeting\SA_6-69\docs\S6-254258.zip" TargetMode="External"/><Relationship Id="rId139" Type="http://schemas.openxmlformats.org/officeDocument/2006/relationships/hyperlink" Target="file:///C:\3GPP_SA6-ongoing_meeting\SA_6-69\docs\S6-254100.zip" TargetMode="External"/><Relationship Id="rId346" Type="http://schemas.openxmlformats.org/officeDocument/2006/relationships/hyperlink" Target="docs\S6-254508.zip" TargetMode="External"/><Relationship Id="rId553" Type="http://schemas.openxmlformats.org/officeDocument/2006/relationships/hyperlink" Target="tel:+9721809388020,,223589837" TargetMode="External"/><Relationship Id="rId192" Type="http://schemas.openxmlformats.org/officeDocument/2006/relationships/hyperlink" Target="file:///C:\3GPP_SA6-ongoing_meeting\SA_6-69\docs\S6-254220.zip" TargetMode="External"/><Relationship Id="rId206" Type="http://schemas.openxmlformats.org/officeDocument/2006/relationships/hyperlink" Target="docs\S6-254719.zip" TargetMode="External"/><Relationship Id="rId413" Type="http://schemas.openxmlformats.org/officeDocument/2006/relationships/hyperlink" Target="file:///C:\3GPP_SA6-ongoing_meeting\SA_6-69\docs\S6-254206.zip" TargetMode="External"/><Relationship Id="rId497" Type="http://schemas.openxmlformats.org/officeDocument/2006/relationships/hyperlink" Target="file:///C:\3GPP_SA6-ongoing_meeting\SA_6-69\Docs\S6-254071.zip" TargetMode="External"/><Relationship Id="rId357" Type="http://schemas.openxmlformats.org/officeDocument/2006/relationships/hyperlink" Target="file:///C:\3GPP_SA6-ongoing_meeting\SA_6-69\docs\S6-254173.zip" TargetMode="External"/><Relationship Id="rId54" Type="http://schemas.openxmlformats.org/officeDocument/2006/relationships/hyperlink" Target="file:///C:\3GPP_SA6-ongoing_meeting\SA_6-69\docs\S6-254142.zip" TargetMode="External"/><Relationship Id="rId217" Type="http://schemas.openxmlformats.org/officeDocument/2006/relationships/hyperlink" Target="file:///C:\3GPP_SA6-ongoing_meeting\SA_6-69\docs\S6-254643.zip" TargetMode="External"/><Relationship Id="rId564" Type="http://schemas.openxmlformats.org/officeDocument/2006/relationships/hyperlink" Target="tel:+41315208100,,223589837" TargetMode="External"/><Relationship Id="rId424" Type="http://schemas.openxmlformats.org/officeDocument/2006/relationships/hyperlink" Target="file:///C:\3GPP_SA6-ongoing_meeting\SA_6-69\docs\S6-254254.zip" TargetMode="External"/><Relationship Id="rId270" Type="http://schemas.openxmlformats.org/officeDocument/2006/relationships/hyperlink" Target="file:///C:\3GPP_SA6-ongoing_meeting\SA_6-69\docs\S6-254069.zip" TargetMode="External"/><Relationship Id="rId65" Type="http://schemas.openxmlformats.org/officeDocument/2006/relationships/hyperlink" Target="file:///C:\3GPP_SA6-ongoing_meeting\SA_6-69\Docs\S6-254317.zip" TargetMode="External"/><Relationship Id="rId130" Type="http://schemas.openxmlformats.org/officeDocument/2006/relationships/hyperlink" Target="file:///C:\3GPP_SA6-ongoing_meeting\SA_6-69\docs\S6-254091.zip" TargetMode="External"/><Relationship Id="rId368" Type="http://schemas.openxmlformats.org/officeDocument/2006/relationships/hyperlink" Target="docs\S6-254623.zip" TargetMode="External"/><Relationship Id="rId575" Type="http://schemas.openxmlformats.org/officeDocument/2006/relationships/hyperlink" Target="tel:+33170950590,,319976997" TargetMode="External"/><Relationship Id="rId228" Type="http://schemas.openxmlformats.org/officeDocument/2006/relationships/hyperlink" Target="file:///C:\3GPP_SA6-ongoing_meeting\SA_6-69\docs\S6-254647.zip" TargetMode="External"/><Relationship Id="rId435" Type="http://schemas.openxmlformats.org/officeDocument/2006/relationships/hyperlink" Target="file:///C:\3GPP_SA6-ongoing_meeting\SA_6-69\docs\S6-254159.zip" TargetMode="External"/><Relationship Id="rId281" Type="http://schemas.openxmlformats.org/officeDocument/2006/relationships/hyperlink" Target="file:///C:\3GPP_SA6-ongoing_meeting\SA_6-69\docs\S6-254168.zip" TargetMode="External"/><Relationship Id="rId502" Type="http://schemas.openxmlformats.org/officeDocument/2006/relationships/hyperlink" Target="file:///C:\3GPP_SA6-ongoing_meeting\SA_6-69\Docs\S6-254237.zip" TargetMode="External"/><Relationship Id="rId76" Type="http://schemas.openxmlformats.org/officeDocument/2006/relationships/hyperlink" Target="file:///C:\3GPP_SA6-ongoing_meeting\SA_6-69\docs\S6-254539.zip" TargetMode="External"/><Relationship Id="rId141" Type="http://schemas.openxmlformats.org/officeDocument/2006/relationships/hyperlink" Target="file:///C:\3GPP_SA6-ongoing_meeting\SA_6-69\docs\S6-254102.zip" TargetMode="External"/><Relationship Id="rId379" Type="http://schemas.openxmlformats.org/officeDocument/2006/relationships/hyperlink" Target="file:///C:\3GPP_SA6-ongoing_meeting\SA_6-69\docs\S6-254683.zip" TargetMode="External"/><Relationship Id="rId586" Type="http://schemas.openxmlformats.org/officeDocument/2006/relationships/hyperlink" Target="tel:+488001124748,,319976997" TargetMode="External"/><Relationship Id="rId7" Type="http://schemas.openxmlformats.org/officeDocument/2006/relationships/endnotes" Target="endnotes.xml"/><Relationship Id="rId239" Type="http://schemas.openxmlformats.org/officeDocument/2006/relationships/hyperlink" Target="file:///C:\3GPP_SA6-ongoing_meeting\SA_6-69\docs\S6-254300.zip" TargetMode="External"/><Relationship Id="rId446" Type="http://schemas.openxmlformats.org/officeDocument/2006/relationships/hyperlink" Target="file:///C:\3GPP_SA6-ongoing_meeting\SA_6-69\docs\S6-254269.zip" TargetMode="External"/><Relationship Id="rId292" Type="http://schemas.openxmlformats.org/officeDocument/2006/relationships/hyperlink" Target="file:///C:\3GPP_SA6-ongoing_meeting\SA_6-69\docs\S6-254517.zip" TargetMode="External"/><Relationship Id="rId306" Type="http://schemas.openxmlformats.org/officeDocument/2006/relationships/hyperlink" Target="file:///C:\3GPP_SA6-ongoing_meeting\SA_6-69\docs\S6-254232.zip" TargetMode="External"/><Relationship Id="rId87" Type="http://schemas.openxmlformats.org/officeDocument/2006/relationships/hyperlink" Target="file:///C:\3GPP_SA6-ongoing_meeting\SA_6-69\docs\S6-254176.zip" TargetMode="External"/><Relationship Id="rId513" Type="http://schemas.openxmlformats.org/officeDocument/2006/relationships/hyperlink" Target="file:///C:\3GPP_SA6-ongoing_meeting\SA_6-69\docs\S6-254007.zip" TargetMode="External"/><Relationship Id="rId152" Type="http://schemas.openxmlformats.org/officeDocument/2006/relationships/hyperlink" Target="file:///C:\3GPP_SA6-ongoing_meeting\SA_6-69\docs\S6-254610.zip" TargetMode="External"/><Relationship Id="rId194" Type="http://schemas.openxmlformats.org/officeDocument/2006/relationships/hyperlink" Target="file:///C:\3GPP_SA6-ongoing_meeting\SA_6-69\docs\S6-254181.zip" TargetMode="External"/><Relationship Id="rId208" Type="http://schemas.openxmlformats.org/officeDocument/2006/relationships/hyperlink" Target="file:///C:\3GPP_SA6-ongoing_meeting\SA_6-69\docs\S6-254650.zip" TargetMode="External"/><Relationship Id="rId415" Type="http://schemas.openxmlformats.org/officeDocument/2006/relationships/hyperlink" Target="file:///C:\3GPP_SA6-ongoing_meeting\SA_6-69\docs\S6-254207.zip" TargetMode="External"/><Relationship Id="rId457" Type="http://schemas.openxmlformats.org/officeDocument/2006/relationships/hyperlink" Target="docs\S6-254659.zip" TargetMode="External"/><Relationship Id="rId261" Type="http://schemas.openxmlformats.org/officeDocument/2006/relationships/hyperlink" Target="file:///C:\3GPP_SA6-ongoing_meeting\SA_6-69\docs\S6-254526.zip" TargetMode="External"/><Relationship Id="rId499" Type="http://schemas.openxmlformats.org/officeDocument/2006/relationships/hyperlink" Target="file:///C:\3GPP_SA6-ongoing_meeting\SA_6-69\Docs\S6-254349.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534.zip" TargetMode="External"/><Relationship Id="rId317" Type="http://schemas.openxmlformats.org/officeDocument/2006/relationships/hyperlink" Target="file:///C:\3GPP_SA6-ongoing_meeting\SA_6-69\docs\S6-254377.zip" TargetMode="External"/><Relationship Id="rId359" Type="http://schemas.openxmlformats.org/officeDocument/2006/relationships/hyperlink" Target="file:///C:\3GPP_SA6-ongoing_meeting\SA_6-69\docs\S6-254233.zip" TargetMode="External"/><Relationship Id="rId524" Type="http://schemas.openxmlformats.org/officeDocument/2006/relationships/hyperlink" Target="tel:+4972160596510,,223589837" TargetMode="External"/><Relationship Id="rId566" Type="http://schemas.openxmlformats.org/officeDocument/2006/relationships/hyperlink" Target="tel:+16467493117,,223589837" TargetMode="External"/><Relationship Id="rId98" Type="http://schemas.openxmlformats.org/officeDocument/2006/relationships/hyperlink" Target="file:///C:\3GPP_SA6-ongoing_meeting\SA_6-69\docs\S6-254546.zip" TargetMode="External"/><Relationship Id="rId121" Type="http://schemas.openxmlformats.org/officeDocument/2006/relationships/hyperlink" Target="file:///C:\3GPP_SA6-ongoing_meeting\SA_6-69\docs\S6-254352.zip" TargetMode="External"/><Relationship Id="rId163" Type="http://schemas.openxmlformats.org/officeDocument/2006/relationships/hyperlink" Target="file:///C:\3GPP_SA6-ongoing_meeting\SA_6-69\docs\S6-254085.zip" TargetMode="External"/><Relationship Id="rId219" Type="http://schemas.openxmlformats.org/officeDocument/2006/relationships/hyperlink" Target="file:///C:\3GPP_SA6-ongoing_meeting\SA_6-69\docs\S6-254645.zip" TargetMode="External"/><Relationship Id="rId370" Type="http://schemas.openxmlformats.org/officeDocument/2006/relationships/hyperlink" Target="file:///C:\3GPP_SA6-ongoing_meeting\SA_6-69\docs\S6-254624.zip" TargetMode="External"/><Relationship Id="rId426" Type="http://schemas.openxmlformats.org/officeDocument/2006/relationships/hyperlink" Target="file:///C:\3GPP_SA6-ongoing_meeting\SA_6-69\docs\S6-254632.zip" TargetMode="External"/><Relationship Id="rId230" Type="http://schemas.openxmlformats.org/officeDocument/2006/relationships/hyperlink" Target="file:///C:\3GPP_SA6-ongoing_meeting\SA_6-69\docs\S6-254284.zip" TargetMode="External"/><Relationship Id="rId468" Type="http://schemas.openxmlformats.org/officeDocument/2006/relationships/hyperlink" Target="file:///C:\3GPP_SA6-ongoing_meeting\SA_6-69\docs\S6-254216.zip" TargetMode="External"/><Relationship Id="rId25" Type="http://schemas.openxmlformats.org/officeDocument/2006/relationships/hyperlink" Target="file:///C:\3GPP_SA6-ongoing_meeting\SA_6-69\docs\S6-254366.zip" TargetMode="External"/><Relationship Id="rId67" Type="http://schemas.openxmlformats.org/officeDocument/2006/relationships/hyperlink" Target="file:///C:\3GPP_SA6-ongoing_meeting\SA_6-69\docs\S6-254257.zip" TargetMode="External"/><Relationship Id="rId272" Type="http://schemas.openxmlformats.org/officeDocument/2006/relationships/hyperlink" Target="docs\S6-254665.zip" TargetMode="External"/><Relationship Id="rId328" Type="http://schemas.openxmlformats.org/officeDocument/2006/relationships/hyperlink" Target="file:///C:\3GPP_SA6-ongoing_meeting\SA_6-69\docs\S6-254381.zip" TargetMode="External"/><Relationship Id="rId535" Type="http://schemas.openxmlformats.org/officeDocument/2006/relationships/hyperlink" Target="tel:+351800819683,,223589837" TargetMode="External"/><Relationship Id="rId577" Type="http://schemas.openxmlformats.org/officeDocument/2006/relationships/hyperlink" Target="tel:18002669775,,319976997" TargetMode="External"/><Relationship Id="rId132" Type="http://schemas.openxmlformats.org/officeDocument/2006/relationships/hyperlink" Target="file:///C:\3GPP_SA6-ongoing_meeting\SA_6-69\docs\S6-254093.zip" TargetMode="External"/><Relationship Id="rId174" Type="http://schemas.openxmlformats.org/officeDocument/2006/relationships/hyperlink" Target="file:///C:\3GPP_SA6-ongoing_meeting\SA_6-69\docs\S6-254390.zip" TargetMode="External"/><Relationship Id="rId381" Type="http://schemas.openxmlformats.org/officeDocument/2006/relationships/hyperlink" Target="file:///C:\3GPP_SA6-ongoing_meeting\SA_6-69\docs\S6-254235.zip" TargetMode="External"/><Relationship Id="rId241" Type="http://schemas.openxmlformats.org/officeDocument/2006/relationships/hyperlink" Target="file:///C:\3GPP_SA6-ongoing_meeting\SA_6-69\docs\S6-254301.zip" TargetMode="External"/><Relationship Id="rId437" Type="http://schemas.openxmlformats.org/officeDocument/2006/relationships/hyperlink" Target="file:///C:\3GPP_SA6-ongoing_meeting\SA_6-69\docs\S6-254160.zip" TargetMode="External"/><Relationship Id="rId479" Type="http://schemas.openxmlformats.org/officeDocument/2006/relationships/hyperlink" Target="file:///C:\3GPP_SA6-ongoing_meeting\SA_6-69\docs\S6-254372.zip" TargetMode="External"/><Relationship Id="rId36" Type="http://schemas.openxmlformats.org/officeDocument/2006/relationships/hyperlink" Target="file:///C:\3GPP_SA6-ongoing_meeting\SA_6-69\docs\S6-254074.zip" TargetMode="External"/><Relationship Id="rId283" Type="http://schemas.openxmlformats.org/officeDocument/2006/relationships/hyperlink" Target="file:///C:\3GPP_SA6-ongoing_meeting\SA_6-69\docs\S6-254511.zip" TargetMode="External"/><Relationship Id="rId339" Type="http://schemas.openxmlformats.org/officeDocument/2006/relationships/hyperlink" Target="file:///C:\3GPP_SA6-ongoing_meeting\SA_6-69\docs\S6-254154.zip" TargetMode="External"/><Relationship Id="rId490" Type="http://schemas.openxmlformats.org/officeDocument/2006/relationships/hyperlink" Target="file:///C:\3GPP_SA6-ongoing_meeting\SA_6-69\Docs\S6-254084.zip" TargetMode="External"/><Relationship Id="rId504" Type="http://schemas.openxmlformats.org/officeDocument/2006/relationships/hyperlink" Target="file:///C:\3GPP_SA6-ongoing_meeting\SA_6-69\Docs\S6-254214.zip" TargetMode="External"/><Relationship Id="rId546" Type="http://schemas.openxmlformats.org/officeDocument/2006/relationships/hyperlink" Target="tel:+864008866143,,223589837" TargetMode="External"/><Relationship Id="rId78" Type="http://schemas.openxmlformats.org/officeDocument/2006/relationships/hyperlink" Target="file:///C:\3GPP_SA6-ongoing_meeting\SA_6-69\docs\S6-254541.zip" TargetMode="External"/><Relationship Id="rId101" Type="http://schemas.openxmlformats.org/officeDocument/2006/relationships/hyperlink" Target="file:///C:\3GPP_SA6-ongoing_meeting\SA_6-69\docs\S6-254263.zip" TargetMode="External"/><Relationship Id="rId143" Type="http://schemas.openxmlformats.org/officeDocument/2006/relationships/hyperlink" Target="file:///C:\3GPP_SA6-ongoing_meeting\SA_6-69\docs\S6-254104.zip" TargetMode="External"/><Relationship Id="rId185" Type="http://schemas.openxmlformats.org/officeDocument/2006/relationships/hyperlink" Target="file:///C:\3GPP_SA6-ongoing_meeting\SA_6-69\docs\S6-254279.zip" TargetMode="External"/><Relationship Id="rId350" Type="http://schemas.openxmlformats.org/officeDocument/2006/relationships/hyperlink" Target="file:///C:\3GPP_SA6-ongoing_meeting\SA_6-69\docs\S6-254136.zip" TargetMode="External"/><Relationship Id="rId406" Type="http://schemas.openxmlformats.org/officeDocument/2006/relationships/hyperlink" Target="file:///C:\3GPP_SA6-ongoing_meeting\SA_6-69\docs\S6-254079.zip" TargetMode="External"/><Relationship Id="rId588" Type="http://schemas.openxmlformats.org/officeDocument/2006/relationships/hyperlink" Target="tel:+34932751230,,31997699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01.zip" TargetMode="External"/><Relationship Id="rId392" Type="http://schemas.openxmlformats.org/officeDocument/2006/relationships/hyperlink" Target="file:///C:\3GPP_SA6-ongoing_meeting\SA_6-69\docs\S6-254120.zip" TargetMode="External"/><Relationship Id="rId448" Type="http://schemas.openxmlformats.org/officeDocument/2006/relationships/hyperlink" Target="docs\S6-254677.zip" TargetMode="External"/><Relationship Id="rId252" Type="http://schemas.openxmlformats.org/officeDocument/2006/relationships/hyperlink" Target="file:///C:\3GPP_SA6-ongoing_meeting\SA_6-69\docs\S6-254615.zip" TargetMode="External"/><Relationship Id="rId294" Type="http://schemas.openxmlformats.org/officeDocument/2006/relationships/hyperlink" Target="file:///C:\3GPP_SA6-ongoing_meeting\SA_6-69\docs\S6-254518.zip" TargetMode="External"/><Relationship Id="rId308" Type="http://schemas.openxmlformats.org/officeDocument/2006/relationships/hyperlink" Target="file:///C:\3GPP_SA6-ongoing_meeting\SA_6-69\docs\S6-254067.zip" TargetMode="External"/><Relationship Id="rId515" Type="http://schemas.openxmlformats.org/officeDocument/2006/relationships/hyperlink" Target="https://www.gotomeet.me/3GPPSA6" TargetMode="External"/><Relationship Id="rId47" Type="http://schemas.openxmlformats.org/officeDocument/2006/relationships/hyperlink" Target="file:///C:\3GPP_SA6-ongoing_meeting\SA_6-69\docs\S6-254251.zip" TargetMode="External"/><Relationship Id="rId89" Type="http://schemas.openxmlformats.org/officeDocument/2006/relationships/hyperlink" Target="file:///C:\3GPP_SA6-ongoing_meeting\SA_6-69\docs\S6-254177.zip" TargetMode="External"/><Relationship Id="rId112" Type="http://schemas.openxmlformats.org/officeDocument/2006/relationships/hyperlink" Target="file:///C:\3GPP_SA6-ongoing_meeting\SA_6-69\docs\S6-254106.zip" TargetMode="External"/><Relationship Id="rId154" Type="http://schemas.openxmlformats.org/officeDocument/2006/relationships/hyperlink" Target="file:///C:\3GPP_SA6-ongoing_meeting\SA_6-69\docs\S6-254042.zip" TargetMode="External"/><Relationship Id="rId361" Type="http://schemas.openxmlformats.org/officeDocument/2006/relationships/hyperlink" Target="file:///C:\3GPP_SA6-ongoing_meeting\SA_6-69\docs\S6-254174.zip" TargetMode="External"/><Relationship Id="rId557" Type="http://schemas.openxmlformats.org/officeDocument/2006/relationships/hyperlink" Target="tel:+31207941375,,223589837" TargetMode="External"/><Relationship Id="rId196" Type="http://schemas.openxmlformats.org/officeDocument/2006/relationships/hyperlink" Target="file:///C:\3GPP_SA6-ongoing_meeting\SA_6-69\docs\S6-254398.zip" TargetMode="External"/><Relationship Id="rId417" Type="http://schemas.openxmlformats.org/officeDocument/2006/relationships/hyperlink" Target="file:///C:\3GPP_SA6-ongoing_meeting\SA_6-69\docs\S6-254208.zip" TargetMode="External"/><Relationship Id="rId459" Type="http://schemas.openxmlformats.org/officeDocument/2006/relationships/hyperlink" Target="docs\S6-254660.zip"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644.zip" TargetMode="External"/><Relationship Id="rId263" Type="http://schemas.openxmlformats.org/officeDocument/2006/relationships/hyperlink" Target="file:///C:\3GPP_SA6-ongoing_meeting\SA_6-69\docs\S6-254113.zip" TargetMode="External"/><Relationship Id="rId319" Type="http://schemas.openxmlformats.org/officeDocument/2006/relationships/hyperlink" Target="file:///C:\3GPP_SA6-ongoing_meeting\SA_6-69\docs\S6-254131.zip" TargetMode="External"/><Relationship Id="rId470" Type="http://schemas.openxmlformats.org/officeDocument/2006/relationships/hyperlink" Target="file:///C:\3GPP_SA6-ongoing_meeting\SA_6-69\Docs\S6-254324.zip" TargetMode="External"/><Relationship Id="rId526" Type="http://schemas.openxmlformats.org/officeDocument/2006/relationships/hyperlink" Target="tel:+35315360756,,223589837" TargetMode="External"/><Relationship Id="rId58" Type="http://schemas.openxmlformats.org/officeDocument/2006/relationships/hyperlink" Target="file:///C:\3GPP_SA6-ongoing_meeting\SA_6-69\docs\S6-254144.zip" TargetMode="External"/><Relationship Id="rId123" Type="http://schemas.openxmlformats.org/officeDocument/2006/relationships/hyperlink" Target="file:///C:\3GPP_SA6-ongoing_meeting\SA_6-69\docs\S6-254354.zip" TargetMode="External"/><Relationship Id="rId330" Type="http://schemas.openxmlformats.org/officeDocument/2006/relationships/hyperlink" Target="file:///C:\3GPP_SA6-ongoing_meeting\SA_6-69\docs\S6-254135.zip" TargetMode="External"/><Relationship Id="rId568" Type="http://schemas.openxmlformats.org/officeDocument/2006/relationships/hyperlink" Target="tel:+61290917603,,319976997" TargetMode="External"/><Relationship Id="rId165" Type="http://schemas.openxmlformats.org/officeDocument/2006/relationships/hyperlink" Target="docs\S6-254704.zip" TargetMode="External"/><Relationship Id="rId372" Type="http://schemas.openxmlformats.org/officeDocument/2006/relationships/hyperlink" Target="file:///C:\3GPP_SA6-ongoing_meeting\SA_6-69\docs\S6-254049.zip" TargetMode="External"/><Relationship Id="rId428" Type="http://schemas.openxmlformats.org/officeDocument/2006/relationships/hyperlink" Target="file:///C:\3GPP_SA6-ongoing_meeting\SA_6-69\docs\S6-254633.zip" TargetMode="External"/><Relationship Id="rId232" Type="http://schemas.openxmlformats.org/officeDocument/2006/relationships/hyperlink" Target="file:///C:\3GPP_SA6-ongoing_meeting\SA_6-69\docs\S6-254183.zip" TargetMode="External"/><Relationship Id="rId274" Type="http://schemas.openxmlformats.org/officeDocument/2006/relationships/hyperlink" Target="file:///C:\3GPP_SA6-ongoing_meeting\SA_6-69\docs\S6-254666.zip" TargetMode="External"/><Relationship Id="rId481" Type="http://schemas.openxmlformats.org/officeDocument/2006/relationships/hyperlink" Target="file:///C:\3GPP_SA6-ongoing_meeting\SA_6-69\docs\S6-254371.zip" TargetMode="External"/><Relationship Id="rId27" Type="http://schemas.openxmlformats.org/officeDocument/2006/relationships/hyperlink" Target="file:///C:\3GPP_SA6-ongoing_meeting\SA_6-69\docs\S6-254255.zip" TargetMode="External"/><Relationship Id="rId69" Type="http://schemas.openxmlformats.org/officeDocument/2006/relationships/hyperlink" Target="file:///C:\3GPP_SA6-ongoing_meeting\SA_6-69\docs\S6-254026.zip" TargetMode="External"/><Relationship Id="rId134" Type="http://schemas.openxmlformats.org/officeDocument/2006/relationships/hyperlink" Target="file:///C:\3GPP_SA6-ongoing_meeting\SA_6-69\docs\S6-254095.zip" TargetMode="External"/><Relationship Id="rId537" Type="http://schemas.openxmlformats.org/officeDocument/2006/relationships/hyperlink" Target="tel:+46775757471,,223589837" TargetMode="External"/><Relationship Id="rId579" Type="http://schemas.openxmlformats.org/officeDocument/2006/relationships/hyperlink" Target="tel:+9721809388020,,319976997" TargetMode="External"/><Relationship Id="rId80" Type="http://schemas.openxmlformats.org/officeDocument/2006/relationships/hyperlink" Target="file:///C:\3GPP_SA6-ongoing_meeting\SA_6-69\docs\S6-254035.zip" TargetMode="External"/><Relationship Id="rId176" Type="http://schemas.openxmlformats.org/officeDocument/2006/relationships/hyperlink" Target="file:///C:\3GPP_SA6-ongoing_meeting\SA_6-69\docs\S6-254391.zip" TargetMode="External"/><Relationship Id="rId341" Type="http://schemas.openxmlformats.org/officeDocument/2006/relationships/hyperlink" Target="file:///C:\3GPP_SA6-ongoing_meeting\SA_6-69\docs\S6-254274.zip" TargetMode="External"/><Relationship Id="rId383" Type="http://schemas.openxmlformats.org/officeDocument/2006/relationships/hyperlink" Target="file:///C:\3GPP_SA6-ongoing_meeting\SA_6-69\docs\S6-254286.zip" TargetMode="External"/><Relationship Id="rId439" Type="http://schemas.openxmlformats.org/officeDocument/2006/relationships/hyperlink" Target="file:///C:\3GPP_SA6-ongoing_meeting\SA_6-69\docs\S6-254638.zip" TargetMode="External"/><Relationship Id="rId590" Type="http://schemas.openxmlformats.org/officeDocument/2006/relationships/hyperlink" Target="tel:+41225459960,,319976997" TargetMode="External"/><Relationship Id="rId201" Type="http://schemas.openxmlformats.org/officeDocument/2006/relationships/hyperlink" Target="file:///C:\3GPP_SA6-ongoing_meeting\SA_6-69\docs\S6-254200.zip" TargetMode="External"/><Relationship Id="rId243" Type="http://schemas.openxmlformats.org/officeDocument/2006/relationships/hyperlink" Target="file:///C:\3GPP_SA6-ongoing_meeting\SA_6-69\docs\S6-254303.zip" TargetMode="External"/><Relationship Id="rId285" Type="http://schemas.openxmlformats.org/officeDocument/2006/relationships/hyperlink" Target="file:///C:\3GPP_SA6-ongoing_meeting\SA_6-69\docs\S6-254226.zip" TargetMode="External"/><Relationship Id="rId450" Type="http://schemas.openxmlformats.org/officeDocument/2006/relationships/hyperlink" Target="file:///C:\3GPP_SA6-ongoing_meeting\SA_6-69\docs\S6-254287.zip" TargetMode="External"/><Relationship Id="rId506" Type="http://schemas.openxmlformats.org/officeDocument/2006/relationships/hyperlink" Target="file:///C:\3GPP_SA6-ongoing_meeting\SA_6-69\Docs\S6-254090.zip" TargetMode="External"/><Relationship Id="rId38" Type="http://schemas.openxmlformats.org/officeDocument/2006/relationships/hyperlink" Target="file:///C:\3GPP_SA6-ongoing_meeting\SA_6-69\docs\S6-254076.zip" TargetMode="External"/><Relationship Id="rId103" Type="http://schemas.openxmlformats.org/officeDocument/2006/relationships/hyperlink" Target="file:///C:\3GPP_SA6-ongoing_meeting\SA_6-69\docs\S6-254244.zip" TargetMode="External"/><Relationship Id="rId310" Type="http://schemas.openxmlformats.org/officeDocument/2006/relationships/hyperlink" Target="file:///C:\3GPP_SA6-ongoing_meeting\SA_6-69\docs\S6-254127.zip" TargetMode="External"/><Relationship Id="rId492" Type="http://schemas.openxmlformats.org/officeDocument/2006/relationships/hyperlink" Target="file:///C:\3GPP_SA6-ongoing_meeting\SA_6-69\Docs\S6-254116.zip" TargetMode="External"/><Relationship Id="rId548" Type="http://schemas.openxmlformats.org/officeDocument/2006/relationships/hyperlink" Target="tel:+358923170556,,223589837" TargetMode="External"/><Relationship Id="rId91" Type="http://schemas.openxmlformats.org/officeDocument/2006/relationships/hyperlink" Target="file:///C:\3GPP_SA6-ongoing_meeting\SA_6-69\docs\S6-254265.zip" TargetMode="External"/><Relationship Id="rId145" Type="http://schemas.openxmlformats.org/officeDocument/2006/relationships/hyperlink" Target="file:///C:\3GPP_SA6-ongoing_meeting\SA_6-69\docs\S6-254103.zip" TargetMode="External"/><Relationship Id="rId187" Type="http://schemas.openxmlformats.org/officeDocument/2006/relationships/hyperlink" Target="file:///C:\3GPP_SA6-ongoing_meeting\SA_6-69\docs\S6-254086.zip" TargetMode="External"/><Relationship Id="rId352" Type="http://schemas.openxmlformats.org/officeDocument/2006/relationships/hyperlink" Target="file:///C:\3GPP_SA6-ongoing_meeting\SA_6-69\docs\S6-254198.zip" TargetMode="External"/><Relationship Id="rId394" Type="http://schemas.openxmlformats.org/officeDocument/2006/relationships/hyperlink" Target="file:///C:\3GPP_SA6-ongoing_meeting\SA_6-69\docs\S6-254121.zip" TargetMode="External"/><Relationship Id="rId408" Type="http://schemas.openxmlformats.org/officeDocument/2006/relationships/hyperlink" Target="file:///C:\3GPP_SA6-ongoing_meeting\SA_6-69\docs\S6-254081.zip" TargetMode="External"/><Relationship Id="rId212" Type="http://schemas.openxmlformats.org/officeDocument/2006/relationships/hyperlink" Target="file:///C:\3GPP_SA6-ongoing_meeting\SA_6-69\docs\S6-254281.zip" TargetMode="External"/><Relationship Id="rId254" Type="http://schemas.openxmlformats.org/officeDocument/2006/relationships/hyperlink" Target="file:///C:\3GPP_SA6-ongoing_meeting\SA_6-69\docs\S6-254149.zip" TargetMode="External"/><Relationship Id="rId49" Type="http://schemas.openxmlformats.org/officeDocument/2006/relationships/hyperlink" Target="file:///C:\3GPP_SA6-ongoing_meeting\SA_6-69\docs\S6-254109.zip" TargetMode="External"/><Relationship Id="rId114" Type="http://schemas.openxmlformats.org/officeDocument/2006/relationships/hyperlink" Target="file:///C:\3GPP_SA6-ongoing_meeting\SA_6-69\docs\S6-254359.zip" TargetMode="External"/><Relationship Id="rId296" Type="http://schemas.openxmlformats.org/officeDocument/2006/relationships/hyperlink" Target="file:///C:\3GPP_SA6-ongoing_meeting\SA_6-69\docs\S6-254229.zip" TargetMode="External"/><Relationship Id="rId461" Type="http://schemas.openxmlformats.org/officeDocument/2006/relationships/hyperlink" Target="docs\S6-254661.zip" TargetMode="External"/><Relationship Id="rId517" Type="http://schemas.openxmlformats.org/officeDocument/2006/relationships/hyperlink" Target="tel:+43720815337,,223589837" TargetMode="External"/><Relationship Id="rId559" Type="http://schemas.openxmlformats.org/officeDocument/2006/relationships/hyperlink" Target="tel:+4721933737,,223589837" TargetMode="External"/><Relationship Id="rId60" Type="http://schemas.openxmlformats.org/officeDocument/2006/relationships/hyperlink" Target="file:///C:\3GPP_SA6-ongoing_meeting\SA_6-69\docs\S6-254535.zip" TargetMode="External"/><Relationship Id="rId156" Type="http://schemas.openxmlformats.org/officeDocument/2006/relationships/hyperlink" Target="file:///C:\3GPP_SA6-ongoing_meeting\SA_6-69\docs\S6-254611.zip" TargetMode="External"/><Relationship Id="rId198" Type="http://schemas.openxmlformats.org/officeDocument/2006/relationships/hyperlink" Target="file:///C:\3GPP_SA6-ongoing_meeting\SA_6-69\docs\S6-254399.zip" TargetMode="External"/><Relationship Id="rId321" Type="http://schemas.openxmlformats.org/officeDocument/2006/relationships/hyperlink" Target="docs\S6-254699.zip" TargetMode="External"/><Relationship Id="rId363" Type="http://schemas.openxmlformats.org/officeDocument/2006/relationships/hyperlink" Target="file:///C:\3GPP_SA6-ongoing_meeting\SA_6-69\docs\S6-254321.zip" TargetMode="External"/><Relationship Id="rId419" Type="http://schemas.openxmlformats.org/officeDocument/2006/relationships/hyperlink" Target="file:///C:\3GPP_SA6-ongoing_meeting\SA_6-69\docs\S6-254203.zip" TargetMode="External"/><Relationship Id="rId570" Type="http://schemas.openxmlformats.org/officeDocument/2006/relationships/hyperlink" Target="tel:+3228937002,,319976997" TargetMode="External"/><Relationship Id="rId223" Type="http://schemas.openxmlformats.org/officeDocument/2006/relationships/hyperlink" Target="file:///C:\3GPP_SA6-ongoing_meeting\SA_6-69\docs\S6-254186.zip" TargetMode="External"/><Relationship Id="rId430" Type="http://schemas.openxmlformats.org/officeDocument/2006/relationships/hyperlink" Target="file:///C:\3GPP_SA6-ongoing_meeting\SA_6-69\docs\S6-254634.zip"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191.zip" TargetMode="External"/><Relationship Id="rId472" Type="http://schemas.openxmlformats.org/officeDocument/2006/relationships/hyperlink" Target="file:///C:\3GPP_SA6-ongoing_meeting\SA_6-69\Docs\S6-254326.zip" TargetMode="External"/><Relationship Id="rId528" Type="http://schemas.openxmlformats.org/officeDocument/2006/relationships/hyperlink" Target="tel:+390230578180,,223589837" TargetMode="External"/><Relationship Id="rId125" Type="http://schemas.openxmlformats.org/officeDocument/2006/relationships/hyperlink" Target="file:///C:\3GPP_SA6-ongoing_meeting\SA_6-69\docs\S6-254357.zip" TargetMode="External"/><Relationship Id="rId167" Type="http://schemas.openxmlformats.org/officeDocument/2006/relationships/hyperlink" Target="file:///C:\3GPP_SA6-ongoing_meeting\SA_6-69\docs\S6-254065.zip" TargetMode="External"/><Relationship Id="rId332" Type="http://schemas.openxmlformats.org/officeDocument/2006/relationships/hyperlink" Target="file:///C:\3GPP_SA6-ongoing_meeting\SA_6-69\docs\S6-254343.zip" TargetMode="External"/><Relationship Id="rId374" Type="http://schemas.openxmlformats.org/officeDocument/2006/relationships/hyperlink" Target="file:///C:\3GPP_SA6-ongoing_meeting\SA_6-69\docs\S6-254050.zip" TargetMode="External"/><Relationship Id="rId581" Type="http://schemas.openxmlformats.org/officeDocument/2006/relationships/hyperlink" Target="tel:+81120242200,,319976997" TargetMode="External"/><Relationship Id="rId71" Type="http://schemas.openxmlformats.org/officeDocument/2006/relationships/hyperlink" Target="file:///C:\3GPP_SA6-ongoing_meeting\SA_6-69\docs\S6-254028.zip" TargetMode="External"/><Relationship Id="rId234" Type="http://schemas.openxmlformats.org/officeDocument/2006/relationships/hyperlink" Target="file:///C:\3GPP_SA6-ongoing_meeting\SA_6-69\docs\S6-254184.zip" TargetMode="External"/><Relationship Id="rId2" Type="http://schemas.openxmlformats.org/officeDocument/2006/relationships/numbering" Target="numbering.xml"/><Relationship Id="rId29" Type="http://schemas.openxmlformats.org/officeDocument/2006/relationships/hyperlink" Target="file:///C:\3GPP_SA6-ongoing_meeting\SA_6-69\docs\S6-254289.zip" TargetMode="External"/><Relationship Id="rId276" Type="http://schemas.openxmlformats.org/officeDocument/2006/relationships/hyperlink" Target="file:///C:\3GPP_SA6-ongoing_meeting\SA_6-69\docs\S6-254238.zip" TargetMode="External"/><Relationship Id="rId441" Type="http://schemas.openxmlformats.org/officeDocument/2006/relationships/hyperlink" Target="file:///C:\3GPP_SA6-ongoing_meeting\SA_6-69\docs\S6-254064.zip" TargetMode="External"/><Relationship Id="rId483" Type="http://schemas.openxmlformats.org/officeDocument/2006/relationships/hyperlink" Target="file:///C:\3GPP_SA6-ongoing_meeting\SA_6-69\docs\S6-254384.zip" TargetMode="External"/><Relationship Id="rId539" Type="http://schemas.openxmlformats.org/officeDocument/2006/relationships/hyperlink" Target="tel:+443302210097,,223589837" TargetMode="External"/><Relationship Id="rId40" Type="http://schemas.openxmlformats.org/officeDocument/2006/relationships/hyperlink" Target="file:///C:\3GPP_SA6-ongoing_meeting\SA_6-69\docs\S6-254078.zip" TargetMode="External"/><Relationship Id="rId136" Type="http://schemas.openxmlformats.org/officeDocument/2006/relationships/hyperlink" Target="file:///C:\3GPP_SA6-ongoing_meeting\SA_6-69\docs\S6-254097.zip" TargetMode="External"/><Relationship Id="rId178" Type="http://schemas.openxmlformats.org/officeDocument/2006/relationships/hyperlink" Target="file:///C:\3GPP_SA6-ongoing_meeting\SA_6-69\docs\S6-254182.zip" TargetMode="External"/><Relationship Id="rId301" Type="http://schemas.openxmlformats.org/officeDocument/2006/relationships/hyperlink" Target="file:///C:\3GPP_SA6-ongoing_meeting\SA_6-69\docs\S6-254522.zip" TargetMode="External"/><Relationship Id="rId343" Type="http://schemas.openxmlformats.org/officeDocument/2006/relationships/hyperlink" Target="file:///C:\3GPP_SA6-ongoing_meeting\SA_6-69\docs\S6-254153.zip" TargetMode="External"/><Relationship Id="rId550" Type="http://schemas.openxmlformats.org/officeDocument/2006/relationships/hyperlink" Target="tel:+4972160596510,,223589837" TargetMode="External"/><Relationship Id="rId82" Type="http://schemas.openxmlformats.org/officeDocument/2006/relationships/hyperlink" Target="file:///C:\3GPP_SA6-ongoing_meeting\SA_6-69\docs\S6-254540.zip" TargetMode="External"/><Relationship Id="rId203" Type="http://schemas.openxmlformats.org/officeDocument/2006/relationships/hyperlink" Target="docs\S6-254694.zip" TargetMode="External"/><Relationship Id="rId385" Type="http://schemas.openxmlformats.org/officeDocument/2006/relationships/hyperlink" Target="file:///C:\3GPP_SA6-ongoing_meeting\SA_6-69\docs\S6-254686.zip" TargetMode="External"/><Relationship Id="rId592" Type="http://schemas.openxmlformats.org/officeDocument/2006/relationships/hyperlink" Target="tel:+12245013318,,319976997" TargetMode="External"/><Relationship Id="rId245" Type="http://schemas.openxmlformats.org/officeDocument/2006/relationships/hyperlink" Target="file:///C:\3GPP_SA6-ongoing_meeting\SA_6-69\docs\S6-254305.zip" TargetMode="External"/><Relationship Id="rId287" Type="http://schemas.openxmlformats.org/officeDocument/2006/relationships/hyperlink" Target="file:///C:\3GPP_SA6-ongoing_meeting\SA_6-69\docs\S6-254514.zip" TargetMode="External"/><Relationship Id="rId410" Type="http://schemas.openxmlformats.org/officeDocument/2006/relationships/hyperlink" Target="file:///C:\3GPP_SA6-ongoing_meeting\SA_6-69\docs\S6-254161.zip" TargetMode="External"/><Relationship Id="rId452" Type="http://schemas.openxmlformats.org/officeDocument/2006/relationships/hyperlink" Target="file:///C:\3GPP_SA6-ongoing_meeting\SA_6-69\docs\S6-254296.zip" TargetMode="External"/><Relationship Id="rId494" Type="http://schemas.openxmlformats.org/officeDocument/2006/relationships/hyperlink" Target="file:///C:\3GPP_SA6-ongoing_meeting\SA_6-69\Docs\S6-254241.zip" TargetMode="External"/><Relationship Id="rId508" Type="http://schemas.openxmlformats.org/officeDocument/2006/relationships/hyperlink" Target="file:///C:\3GPP_SA6-ongoing_meeting\SA_6-69\Docs\S6-254023.zip" TargetMode="External"/><Relationship Id="rId105" Type="http://schemas.openxmlformats.org/officeDocument/2006/relationships/hyperlink" Target="file:///C:\3GPP_SA6-ongoing_meeting\SA_6-69\docs\S6-254245.zip" TargetMode="External"/><Relationship Id="rId147" Type="http://schemas.openxmlformats.org/officeDocument/2006/relationships/hyperlink" Target="file:///C:\3GPP_SA6-ongoing_meeting\SA_6-69\docs\S6-254039.zip" TargetMode="External"/><Relationship Id="rId312" Type="http://schemas.openxmlformats.org/officeDocument/2006/relationships/hyperlink" Target="file:///C:\3GPP_SA6-ongoing_meeting\SA_6-69\docs\S6-254375.zip" TargetMode="External"/><Relationship Id="rId354" Type="http://schemas.openxmlformats.org/officeDocument/2006/relationships/hyperlink" Target="file:///C:\3GPP_SA6-ongoing_meeting\SA_6-69\docs\S6-254199.zip" TargetMode="External"/><Relationship Id="rId51" Type="http://schemas.openxmlformats.org/officeDocument/2006/relationships/hyperlink" Target="file:///C:\3GPP_SA6-ongoing_meeting\SA_6-69\docs\S6-254111.zip" TargetMode="External"/><Relationship Id="rId93" Type="http://schemas.openxmlformats.org/officeDocument/2006/relationships/hyperlink" Target="file:///C:\3GPP_SA6-ongoing_meeting\SA_6-69\docs\S6-254187.zip" TargetMode="External"/><Relationship Id="rId189" Type="http://schemas.openxmlformats.org/officeDocument/2006/relationships/hyperlink" Target="file:///C:\3GPP_SA6-ongoing_meeting\SA_6-69\docs\S6-254396.zip" TargetMode="External"/><Relationship Id="rId396" Type="http://schemas.openxmlformats.org/officeDocument/2006/relationships/hyperlink" Target="file:///C:\3GPP_SA6-ongoing_meeting\SA_6-69\docs\S6-254122.zip" TargetMode="External"/><Relationship Id="rId561" Type="http://schemas.openxmlformats.org/officeDocument/2006/relationships/hyperlink" Target="tel:+351800819683,,223589837" TargetMode="External"/><Relationship Id="rId214" Type="http://schemas.openxmlformats.org/officeDocument/2006/relationships/hyperlink" Target="file:///C:\3GPP_SA6-ongoing_meeting\SA_6-69\docs\S6-254138.zip" TargetMode="External"/><Relationship Id="rId256" Type="http://schemas.openxmlformats.org/officeDocument/2006/relationships/hyperlink" Target="file:///C:\3GPP_SA6-ongoing_meeting\SA_6-69\docs\S6-254112.zip" TargetMode="External"/><Relationship Id="rId298" Type="http://schemas.openxmlformats.org/officeDocument/2006/relationships/hyperlink" Target="file:///C:\3GPP_SA6-ongoing_meeting\SA_6-69\docs\S6-254089.zip" TargetMode="External"/><Relationship Id="rId421" Type="http://schemas.openxmlformats.org/officeDocument/2006/relationships/hyperlink" Target="file:///C:\3GPP_SA6-ongoing_meeting\SA_6-69\docs\S6-254209.zip" TargetMode="External"/><Relationship Id="rId463" Type="http://schemas.openxmlformats.org/officeDocument/2006/relationships/hyperlink" Target="file:///C:\3GPP_SA6-ongoing_meeting\SA_6-69\docs\S6-254060.zip" TargetMode="External"/><Relationship Id="rId519" Type="http://schemas.openxmlformats.org/officeDocument/2006/relationships/hyperlink" Target="tel:+16474979373,,223589837" TargetMode="External"/><Relationship Id="rId116" Type="http://schemas.openxmlformats.org/officeDocument/2006/relationships/hyperlink" Target="file:///C:\3GPP_SA6-ongoing_meeting\SA_6-69\docs\S6-254346.zip" TargetMode="External"/><Relationship Id="rId158" Type="http://schemas.openxmlformats.org/officeDocument/2006/relationships/hyperlink" Target="file:///C:\3GPP_SA6-ongoing_meeting\SA_6-69\docs\S6-254044.zip" TargetMode="External"/><Relationship Id="rId323" Type="http://schemas.openxmlformats.org/officeDocument/2006/relationships/hyperlink" Target="file:///C:\3GPP_SA6-ongoing_meeting\SA_6-69\docs\S6-254379.zip" TargetMode="External"/><Relationship Id="rId530" Type="http://schemas.openxmlformats.org/officeDocument/2006/relationships/hyperlink" Target="tel:+82806180880,,223589837" TargetMode="External"/><Relationship Id="rId20" Type="http://schemas.openxmlformats.org/officeDocument/2006/relationships/hyperlink" Target="file:///C:\3GPP_SA6-ongoing_meeting\SA_6-69\docs\S6-254016.zip" TargetMode="External"/><Relationship Id="rId62" Type="http://schemas.openxmlformats.org/officeDocument/2006/relationships/hyperlink" Target="file:///C:\3GPP_SA6-ongoing_meeting\SA_6-69\docs\S6-254536.zip" TargetMode="External"/><Relationship Id="rId365" Type="http://schemas.openxmlformats.org/officeDocument/2006/relationships/hyperlink" Target="file:///C:\3GPP_SA6-ongoing_meeting\SA_6-69\docs\S6-254196.zip" TargetMode="External"/><Relationship Id="rId572" Type="http://schemas.openxmlformats.org/officeDocument/2006/relationships/hyperlink" Target="tel:+864008866143,,319976997" TargetMode="External"/><Relationship Id="rId225" Type="http://schemas.openxmlformats.org/officeDocument/2006/relationships/hyperlink" Target="file:///C:\3GPP_SA6-ongoing_meeting\SA_6-69\docs\S6-254166.zip" TargetMode="External"/><Relationship Id="rId267" Type="http://schemas.openxmlformats.org/officeDocument/2006/relationships/hyperlink" Target="file:///C:\3GPP_SA6-ongoing_meeting\SA_6-69\docs\S6-254193.zip" TargetMode="External"/><Relationship Id="rId432" Type="http://schemas.openxmlformats.org/officeDocument/2006/relationships/hyperlink" Target="file:///C:\3GPP_SA6-ongoing_meeting\SA_6-69\docs\S6-254635.zip" TargetMode="External"/><Relationship Id="rId474" Type="http://schemas.openxmlformats.org/officeDocument/2006/relationships/hyperlink" Target="file:///C:\3GPP_SA6-ongoing_meeting\SA_6-69\Docs\S6-254328.zip" TargetMode="External"/><Relationship Id="rId127" Type="http://schemas.openxmlformats.org/officeDocument/2006/relationships/hyperlink" Target="file:///C:\3GPP_SA6-ongoing_meeting\SA_6-69\docs\S6-254360.zip" TargetMode="External"/><Relationship Id="rId31" Type="http://schemas.openxmlformats.org/officeDocument/2006/relationships/hyperlink" Target="file:///C:\3GPP_SA6-ongoing_meeting\SA_6-69\docs\S6-254036.zip" TargetMode="External"/><Relationship Id="rId73" Type="http://schemas.openxmlformats.org/officeDocument/2006/relationships/hyperlink" Target="file:///C:\3GPP_SA6-ongoing_meeting\SA_6-69\docs\S6-254030.zip" TargetMode="External"/><Relationship Id="rId169" Type="http://schemas.openxmlformats.org/officeDocument/2006/relationships/hyperlink" Target="file:///C:\3GPP_SA6-ongoing_meeting\SA_6-69\docs\S6-254260.zip" TargetMode="External"/><Relationship Id="rId334" Type="http://schemas.openxmlformats.org/officeDocument/2006/relationships/hyperlink" Target="file:///C:\3GPP_SA6-ongoing_meeting\SA_6-69\docs\S6-254275.zip" TargetMode="External"/><Relationship Id="rId376" Type="http://schemas.openxmlformats.org/officeDocument/2006/relationships/hyperlink" Target="file:///C:\3GPP_SA6-ongoing_meeting\SA_6-69\docs\S6-254234.zip" TargetMode="External"/><Relationship Id="rId541" Type="http://schemas.openxmlformats.org/officeDocument/2006/relationships/hyperlink" Target="https://www.gotomeet.me/3GPPSA6" TargetMode="External"/><Relationship Id="rId583" Type="http://schemas.openxmlformats.org/officeDocument/2006/relationships/hyperlink" Target="tel:+31207941375,,319976997" TargetMode="External"/><Relationship Id="rId4" Type="http://schemas.openxmlformats.org/officeDocument/2006/relationships/settings" Target="settings.xml"/><Relationship Id="rId180" Type="http://schemas.openxmlformats.org/officeDocument/2006/relationships/hyperlink" Target="file:///C:\3GPP_SA6-ongoing_meeting\SA_6-69\docs\S6-254188.zip" TargetMode="External"/><Relationship Id="rId236" Type="http://schemas.openxmlformats.org/officeDocument/2006/relationships/hyperlink" Target="file:///C:\3GPP_SA6-ongoing_meeting\SA_6-69\docs\S6-254185.zip" TargetMode="External"/><Relationship Id="rId278" Type="http://schemas.openxmlformats.org/officeDocument/2006/relationships/hyperlink" Target="file:///C:\3GPP_SA6-ongoing_meeting\SA_6-69\docs\S6-254150.zip" TargetMode="External"/><Relationship Id="rId401" Type="http://schemas.openxmlformats.org/officeDocument/2006/relationships/hyperlink" Target="file:///C:\3GPP_SA6-ongoing_meeting\SA_6-69\docs\S6-254180.zip" TargetMode="External"/><Relationship Id="rId443" Type="http://schemas.openxmlformats.org/officeDocument/2006/relationships/hyperlink" Target="file:///C:\3GPP_SA6-ongoing_meeting\SA_6-69\docs\S6-254673.zip" TargetMode="External"/><Relationship Id="rId303" Type="http://schemas.openxmlformats.org/officeDocument/2006/relationships/hyperlink" Target="file:///C:\3GPP_SA6-ongoing_meeting\SA_6-69\docs\S6-254230.zip" TargetMode="External"/><Relationship Id="rId485" Type="http://schemas.openxmlformats.org/officeDocument/2006/relationships/hyperlink" Target="file:///C:\3GPP_SA6-ongoing_meeting\SA_6-69\docs\S6-254639.zip" TargetMode="External"/><Relationship Id="rId42" Type="http://schemas.openxmlformats.org/officeDocument/2006/relationships/hyperlink" Target="file:///C:\3GPP_SA6-ongoing_meeting\SA_6-69\docs\S6-254256.zip" TargetMode="External"/><Relationship Id="rId84" Type="http://schemas.openxmlformats.org/officeDocument/2006/relationships/hyperlink" Target="file:///C:\3GPP_SA6-ongoing_meeting\SA_6-69\docs\S6-254542.zip" TargetMode="External"/><Relationship Id="rId138" Type="http://schemas.openxmlformats.org/officeDocument/2006/relationships/hyperlink" Target="file:///C:\3GPP_SA6-ongoing_meeting\SA_6-69\docs\S6-254099.zip" TargetMode="External"/><Relationship Id="rId345" Type="http://schemas.openxmlformats.org/officeDocument/2006/relationships/hyperlink" Target="file:///C:\3GPP_SA6-ongoing_meeting\SA_6-69\docs\S6-254172.zip" TargetMode="External"/><Relationship Id="rId387" Type="http://schemas.openxmlformats.org/officeDocument/2006/relationships/hyperlink" Target="file:///C:\3GPP_SA6-ongoing_meeting\SA_6-69\docs\S6-254653.zip" TargetMode="External"/><Relationship Id="rId510" Type="http://schemas.openxmlformats.org/officeDocument/2006/relationships/hyperlink" Target="file:///C:\3GPP_SA6-ongoing_meeting\SA_6-69\Docs\S6-254338.zip" TargetMode="External"/><Relationship Id="rId552" Type="http://schemas.openxmlformats.org/officeDocument/2006/relationships/hyperlink" Target="tel:+35315360756,,223589837" TargetMode="External"/><Relationship Id="rId594" Type="http://schemas.openxmlformats.org/officeDocument/2006/relationships/fontTable" Target="fontTable.xml"/><Relationship Id="rId191" Type="http://schemas.openxmlformats.org/officeDocument/2006/relationships/hyperlink" Target="file:///C:\3GPP_SA6-ongoing_meeting\SA_6-69\docs\S6-254282.zip" TargetMode="External"/><Relationship Id="rId205" Type="http://schemas.openxmlformats.org/officeDocument/2006/relationships/hyperlink" Target="file:///C:\3GPP_SA6-ongoing_meeting\SA_6-69\docs\S6-254651.zip" TargetMode="External"/><Relationship Id="rId247" Type="http://schemas.openxmlformats.org/officeDocument/2006/relationships/hyperlink" Target="file:///C:\3GPP_SA6-ongoing_meeting\SA_6-69\docs\S6-254146.zip" TargetMode="External"/><Relationship Id="rId412" Type="http://schemas.openxmlformats.org/officeDocument/2006/relationships/hyperlink" Target="docs\S6-254161.zip" TargetMode="External"/><Relationship Id="rId107" Type="http://schemas.openxmlformats.org/officeDocument/2006/relationships/hyperlink" Target="file:///C:\3GPP_SA6-ongoing_meeting\SA_6-69\docs\S6-254246.zip" TargetMode="External"/><Relationship Id="rId289" Type="http://schemas.openxmlformats.org/officeDocument/2006/relationships/hyperlink" Target="file:///C:\3GPP_SA6-ongoing_meeting\SA_6-69\docs\S6-254195.zip" TargetMode="External"/><Relationship Id="rId454" Type="http://schemas.openxmlformats.org/officeDocument/2006/relationships/hyperlink" Target="file:///C:\3GPP_SA6-ongoing_meeting\SA_6-69\docs\S6-254311.zip" TargetMode="External"/><Relationship Id="rId496" Type="http://schemas.openxmlformats.org/officeDocument/2006/relationships/hyperlink" Target="file:///C:\3GPP_SA6-ongoing_meeting\SA_6-69\Docs\S6-254333.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1.zip" TargetMode="External"/><Relationship Id="rId149" Type="http://schemas.openxmlformats.org/officeDocument/2006/relationships/hyperlink" Target="file:///C:\3GPP_SA6-ongoing_meeting\SA_6-69\docs\S6-254609.zip" TargetMode="External"/><Relationship Id="rId314" Type="http://schemas.openxmlformats.org/officeDocument/2006/relationships/hyperlink" Target="file:///C:\3GPP_SA6-ongoing_meeting\SA_6-69\docs\S6-254376.zip" TargetMode="External"/><Relationship Id="rId356" Type="http://schemas.openxmlformats.org/officeDocument/2006/relationships/hyperlink" Target="file:///C:\3GPP_SA6-ongoing_meeting\SA_6-69\docs\S6-254323.zip" TargetMode="External"/><Relationship Id="rId398" Type="http://schemas.openxmlformats.org/officeDocument/2006/relationships/hyperlink" Target="file:///C:\3GPP_SA6-ongoing_meeting\SA_6-69\docs\S6-254319.zip" TargetMode="External"/><Relationship Id="rId521" Type="http://schemas.openxmlformats.org/officeDocument/2006/relationships/hyperlink" Target="tel:+4532720369,,223589837" TargetMode="External"/><Relationship Id="rId563" Type="http://schemas.openxmlformats.org/officeDocument/2006/relationships/hyperlink" Target="tel:+46775757471,,223589837" TargetMode="External"/><Relationship Id="rId95" Type="http://schemas.openxmlformats.org/officeDocument/2006/relationships/hyperlink" Target="file:///C:\3GPP_SA6-ongoing_meeting\SA_6-69\docs\S6-254545.zip" TargetMode="External"/><Relationship Id="rId160" Type="http://schemas.openxmlformats.org/officeDocument/2006/relationships/hyperlink" Target="file:///C:\3GPP_SA6-ongoing_meeting\SA_6-69\docs\S6-254259.zip" TargetMode="External"/><Relationship Id="rId216" Type="http://schemas.openxmlformats.org/officeDocument/2006/relationships/hyperlink" Target="file:///C:\3GPP_SA6-ongoing_meeting\SA_6-69\docs\S6-254163.zip" TargetMode="External"/><Relationship Id="rId423" Type="http://schemas.openxmlformats.org/officeDocument/2006/relationships/hyperlink" Target="file:///C:\3GPP_SA6-ongoing_meeting\SA_6-69\docs\S6-254253.zip" TargetMode="External"/><Relationship Id="rId258" Type="http://schemas.openxmlformats.org/officeDocument/2006/relationships/hyperlink" Target="file:///C:\3GPP_SA6-ongoing_meeting\SA_6-69\docs\S6-254148.zip" TargetMode="External"/><Relationship Id="rId465" Type="http://schemas.openxmlformats.org/officeDocument/2006/relationships/hyperlink" Target="file:///C:\3GPP_SA6-ongoing_meeting\SA_6-69\docs\S6-254062.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316.zip" TargetMode="External"/><Relationship Id="rId118" Type="http://schemas.openxmlformats.org/officeDocument/2006/relationships/hyperlink" Target="file:///C:\3GPP_SA6-ongoing_meeting\SA_6-69\docs\S6-254348.zip" TargetMode="External"/><Relationship Id="rId325" Type="http://schemas.openxmlformats.org/officeDocument/2006/relationships/hyperlink" Target="file:///C:\3GPP_SA6-ongoing_meeting\SA_6-69\docs\S6-254380.zip" TargetMode="External"/><Relationship Id="rId367" Type="http://schemas.openxmlformats.org/officeDocument/2006/relationships/hyperlink" Target="file:///C:\3GPP_SA6-ongoing_meeting\SA_6-69\docs\S6-254175.zip" TargetMode="External"/><Relationship Id="rId532" Type="http://schemas.openxmlformats.org/officeDocument/2006/relationships/hyperlink" Target="tel:+6499132226,,223589837" TargetMode="External"/><Relationship Id="rId574" Type="http://schemas.openxmlformats.org/officeDocument/2006/relationships/hyperlink" Target="tel:+358923170556,,319976997" TargetMode="External"/><Relationship Id="rId171" Type="http://schemas.openxmlformats.org/officeDocument/2006/relationships/hyperlink" Target="file:///C:\3GPP_SA6-ongoing_meeting\SA_6-69\docs\S6-254389.zip" TargetMode="External"/><Relationship Id="rId227" Type="http://schemas.openxmlformats.org/officeDocument/2006/relationships/hyperlink" Target="file:///C:\3GPP_SA6-ongoing_meeting\SA_6-69\docs\S6-254167.zip" TargetMode="External"/><Relationship Id="rId269" Type="http://schemas.openxmlformats.org/officeDocument/2006/relationships/hyperlink" Target="file:///C:\3GPP_SA6-ongoing_meeting\SA_6-69\docs\S6-254152.zip" TargetMode="External"/><Relationship Id="rId434" Type="http://schemas.openxmlformats.org/officeDocument/2006/relationships/hyperlink" Target="file:///C:\3GPP_SA6-ongoing_meeting\SA_6-69\docs\S6-254636.zip" TargetMode="External"/><Relationship Id="rId476" Type="http://schemas.openxmlformats.org/officeDocument/2006/relationships/hyperlink" Target="file:///C:\3GPP_SA6-ongoing_meeting\SA_6-69\Docs\S6-254329.zip" TargetMode="External"/><Relationship Id="rId33" Type="http://schemas.openxmlformats.org/officeDocument/2006/relationships/hyperlink" Target="https://www.3gpp.org/specifications-groups/working-procedures" TargetMode="External"/><Relationship Id="rId129" Type="http://schemas.openxmlformats.org/officeDocument/2006/relationships/hyperlink" Target="file:///C:\3GPP_SA6-ongoing_meeting\SA_6-69\docs\S6-254124.zip" TargetMode="External"/><Relationship Id="rId280" Type="http://schemas.openxmlformats.org/officeDocument/2006/relationships/hyperlink" Target="file:///C:\3GPP_SA6-ongoing_meeting\SA_6-69\docs\S6-254223.zip" TargetMode="External"/><Relationship Id="rId336" Type="http://schemas.openxmlformats.org/officeDocument/2006/relationships/hyperlink" Target="file:///C:\3GPP_SA6-ongoing_meeting\SA_6-69\docs\S6-254501.zip" TargetMode="External"/><Relationship Id="rId501" Type="http://schemas.openxmlformats.org/officeDocument/2006/relationships/hyperlink" Target="file:///C:\3GPP_SA6-ongoing_meeting\SA_6-69\Docs\S6-254306.zip" TargetMode="External"/><Relationship Id="rId543" Type="http://schemas.openxmlformats.org/officeDocument/2006/relationships/hyperlink" Target="tel:+43720815337,,223589837" TargetMode="External"/><Relationship Id="rId75" Type="http://schemas.openxmlformats.org/officeDocument/2006/relationships/hyperlink" Target="file:///C:\3GPP_SA6-ongoing_meeting\SA_6-69\docs\S6-254032.zip" TargetMode="External"/><Relationship Id="rId140" Type="http://schemas.openxmlformats.org/officeDocument/2006/relationships/hyperlink" Target="file:///C:\3GPP_SA6-ongoing_meeting\SA_6-69\docs\S6-254021.zip" TargetMode="External"/><Relationship Id="rId182" Type="http://schemas.openxmlformats.org/officeDocument/2006/relationships/hyperlink" Target="file:///C:\3GPP_SA6-ongoing_meeting\SA_6-69\docs\S6-254066.zip" TargetMode="External"/><Relationship Id="rId378" Type="http://schemas.openxmlformats.org/officeDocument/2006/relationships/hyperlink" Target="file:///C:\3GPP_SA6-ongoing_meeting\SA_6-69\docs\S6-254304.zip" TargetMode="External"/><Relationship Id="rId403" Type="http://schemas.openxmlformats.org/officeDocument/2006/relationships/hyperlink" Target="file:///C:\3GPP_SA6-ongoing_meeting\SA_6-69\docs\S6-254211.zip" TargetMode="External"/><Relationship Id="rId585" Type="http://schemas.openxmlformats.org/officeDocument/2006/relationships/hyperlink" Target="tel:+4721933737,,319976997" TargetMode="External"/><Relationship Id="rId6" Type="http://schemas.openxmlformats.org/officeDocument/2006/relationships/footnotes" Target="footnotes.xml"/><Relationship Id="rId238" Type="http://schemas.openxmlformats.org/officeDocument/2006/relationships/hyperlink" Target="file:///C:\3GPP_SA6-ongoing_meeting\SA_6-69\docs\S6-254299.zip" TargetMode="External"/><Relationship Id="rId445" Type="http://schemas.openxmlformats.org/officeDocument/2006/relationships/hyperlink" Target="file:///C:\3GPP_SA6-ongoing_meeting\SA_6-69\docs\S6-254268.zip" TargetMode="External"/><Relationship Id="rId487" Type="http://schemas.openxmlformats.org/officeDocument/2006/relationships/hyperlink" Target="file:///C:\3GPP_SA6-ongoing_meeting\SA_6-69\docs\S6-254640.zip" TargetMode="External"/><Relationship Id="rId291" Type="http://schemas.openxmlformats.org/officeDocument/2006/relationships/hyperlink" Target="file:///C:\3GPP_SA6-ongoing_meeting\SA_6-69\docs\S6-254228.zip" TargetMode="External"/><Relationship Id="rId305" Type="http://schemas.openxmlformats.org/officeDocument/2006/relationships/hyperlink" Target="file:///C:\3GPP_SA6-ongoing_meeting\SA_6-69\docs\S6-254194.zip" TargetMode="External"/><Relationship Id="rId347" Type="http://schemas.openxmlformats.org/officeDocument/2006/relationships/hyperlink" Target="file:///C:\3GPP_SA6-ongoing_meeting\SA_6-69\docs\S6-254248.zip" TargetMode="External"/><Relationship Id="rId512" Type="http://schemas.openxmlformats.org/officeDocument/2006/relationships/hyperlink" Target="file:///C:\3GPP_SA6-ongoing_meeting\SA_6-69\docs\S6-254006.zip" TargetMode="External"/><Relationship Id="rId44" Type="http://schemas.openxmlformats.org/officeDocument/2006/relationships/hyperlink" Target="file:///C:\3GPP_SA6-ongoing_meeting\SA_6-69\docs\S6-254261.zip" TargetMode="External"/><Relationship Id="rId86" Type="http://schemas.openxmlformats.org/officeDocument/2006/relationships/hyperlink" Target="file:///C:\3GPP_SA6-ongoing_meeting\SA_6-69\docs\S6-254055.zip" TargetMode="External"/><Relationship Id="rId151" Type="http://schemas.openxmlformats.org/officeDocument/2006/relationships/hyperlink" Target="file:///C:\3GPP_SA6-ongoing_meeting\SA_6-69\docs\S6-254243.zip" TargetMode="External"/><Relationship Id="rId389" Type="http://schemas.openxmlformats.org/officeDocument/2006/relationships/hyperlink" Target="file:///C:\3GPP_SA6-ongoing_meeting\SA_6-69\docs\S6-254654.zip" TargetMode="External"/><Relationship Id="rId554" Type="http://schemas.openxmlformats.org/officeDocument/2006/relationships/hyperlink" Target="tel:+390230578180,,223589837" TargetMode="External"/><Relationship Id="rId596" Type="http://schemas.openxmlformats.org/officeDocument/2006/relationships/theme" Target="theme/theme1.xml"/><Relationship Id="rId193" Type="http://schemas.openxmlformats.org/officeDocument/2006/relationships/hyperlink" Target="file:///C:\3GPP_SA6-ongoing_meeting\SA_6-69\docs\S6-254397.zip" TargetMode="External"/><Relationship Id="rId207" Type="http://schemas.openxmlformats.org/officeDocument/2006/relationships/hyperlink" Target="file:///C:\3GPP_SA6-ongoing_meeting\SA_6-69\docs\S6-254342.zip" TargetMode="External"/><Relationship Id="rId249" Type="http://schemas.openxmlformats.org/officeDocument/2006/relationships/hyperlink" Target="file:///C:\3GPP_SA6-ongoing_meeting\SA_6-69\docs\S6-254147.zip" TargetMode="External"/><Relationship Id="rId414" Type="http://schemas.openxmlformats.org/officeDocument/2006/relationships/hyperlink" Target="docs\S6-254426.zip" TargetMode="External"/><Relationship Id="rId456" Type="http://schemas.openxmlformats.org/officeDocument/2006/relationships/hyperlink" Target="file:///C:\3GPP_SA6-ongoing_meeting\SA_6-69\docs\S6-254056.zip" TargetMode="External"/><Relationship Id="rId498" Type="http://schemas.openxmlformats.org/officeDocument/2006/relationships/hyperlink" Target="file:///C:\3GPP_SA6-ongoing_meeting\SA_6-69\Docs\S6-254340.zip"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247.zip" TargetMode="External"/><Relationship Id="rId260" Type="http://schemas.openxmlformats.org/officeDocument/2006/relationships/hyperlink" Target="file:///C:\3GPP_SA6-ongoing_meeting\SA_6-69\docs\S6-254190.zip" TargetMode="External"/><Relationship Id="rId316" Type="http://schemas.openxmlformats.org/officeDocument/2006/relationships/hyperlink" Target="file:///C:\3GPP_SA6-ongoing_meeting\SA_6-69\docs\S6-254130.zip" TargetMode="External"/><Relationship Id="rId523" Type="http://schemas.openxmlformats.org/officeDocument/2006/relationships/hyperlink" Target="tel:+33170950590,,223589837" TargetMode="External"/><Relationship Id="rId55" Type="http://schemas.openxmlformats.org/officeDocument/2006/relationships/hyperlink" Target="file:///C:\3GPP_SA6-ongoing_meeting\SA_6-69\docs\S6-254293.zip" TargetMode="External"/><Relationship Id="rId97" Type="http://schemas.openxmlformats.org/officeDocument/2006/relationships/hyperlink" Target="file:///C:\3GPP_SA6-ongoing_meeting\SA_6-69\docs\S6-254178.zip" TargetMode="External"/><Relationship Id="rId120" Type="http://schemas.openxmlformats.org/officeDocument/2006/relationships/hyperlink" Target="file:///C:\3GPP_SA6-ongoing_meeting\SA_6-69\docs\S6-254351.zip" TargetMode="External"/><Relationship Id="rId358" Type="http://schemas.openxmlformats.org/officeDocument/2006/relationships/hyperlink" Target="file:///C:\3GPP_SA6-ongoing_meeting\SA_6-69\docs\S6-254617.zip" TargetMode="External"/><Relationship Id="rId565" Type="http://schemas.openxmlformats.org/officeDocument/2006/relationships/hyperlink" Target="tel:+443302210097,,223589837" TargetMode="External"/><Relationship Id="rId162" Type="http://schemas.openxmlformats.org/officeDocument/2006/relationships/hyperlink" Target="file:///C:\3GPP_SA6-ongoing_meeting\SA_6-69\docs\S6-254385.zip" TargetMode="External"/><Relationship Id="rId218" Type="http://schemas.openxmlformats.org/officeDocument/2006/relationships/hyperlink" Target="file:///C:\3GPP_SA6-ongoing_meeting\SA_6-69\docs\S6-254164.zip" TargetMode="External"/><Relationship Id="rId425" Type="http://schemas.openxmlformats.org/officeDocument/2006/relationships/hyperlink" Target="file:///C:\3GPP_SA6-ongoing_meeting\SA_6-69\docs\S6-254045.zip" TargetMode="External"/><Relationship Id="rId467" Type="http://schemas.openxmlformats.org/officeDocument/2006/relationships/hyperlink" Target="file:///C:\3GPP_SA6-ongoing_meeting\SA_6-69\docs\S6-254212.zip" TargetMode="External"/><Relationship Id="rId271" Type="http://schemas.openxmlformats.org/officeDocument/2006/relationships/hyperlink" Target="file:///C:\3GPP_SA6-ongoing_meeting\SA_6-69\docs\S6-254115.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318.zip" TargetMode="External"/><Relationship Id="rId131" Type="http://schemas.openxmlformats.org/officeDocument/2006/relationships/hyperlink" Target="file:///C:\3GPP_SA6-ongoing_meeting\SA_6-69\docs\S6-254101.zip" TargetMode="External"/><Relationship Id="rId327" Type="http://schemas.openxmlformats.org/officeDocument/2006/relationships/hyperlink" Target="file:///C:\3GPP_SA6-ongoing_meeting\SA_6-69\docs\S6-254134.zip" TargetMode="External"/><Relationship Id="rId369" Type="http://schemas.openxmlformats.org/officeDocument/2006/relationships/hyperlink" Target="file:///C:\3GPP_SA6-ongoing_meeting\SA_6-69\docs\S6-254037.zip" TargetMode="External"/><Relationship Id="rId534" Type="http://schemas.openxmlformats.org/officeDocument/2006/relationships/hyperlink" Target="tel:+488001124748,,223589837" TargetMode="External"/><Relationship Id="rId576" Type="http://schemas.openxmlformats.org/officeDocument/2006/relationships/hyperlink" Target="tel:+4972160596510,,319976997" TargetMode="External"/><Relationship Id="rId173" Type="http://schemas.openxmlformats.org/officeDocument/2006/relationships/hyperlink" Target="file:///C:\3GPP_SA6-ongoing_meeting\SA_6-69\docs\S6-254262.zip" TargetMode="External"/><Relationship Id="rId229" Type="http://schemas.openxmlformats.org/officeDocument/2006/relationships/hyperlink" Target="file:///C:\3GPP_SA6-ongoing_meeting\SA_6-69\docs\S6-254298.zip" TargetMode="External"/><Relationship Id="rId380" Type="http://schemas.openxmlformats.org/officeDocument/2006/relationships/hyperlink" Target="file:///C:\3GPP_SA6-ongoing_meeting\SA_6-69\docs\S6-254088.zip" TargetMode="External"/><Relationship Id="rId436" Type="http://schemas.openxmlformats.org/officeDocument/2006/relationships/hyperlink" Target="file:///C:\3GPP_SA6-ongoing_meeting\SA_6-69\docs\S6-254637.zip" TargetMode="External"/><Relationship Id="rId240" Type="http://schemas.openxmlformats.org/officeDocument/2006/relationships/hyperlink" Target="file:///C:\3GPP_SA6-ongoing_meeting\SA_6-69\docs\S6-254629.zip" TargetMode="External"/><Relationship Id="rId478" Type="http://schemas.openxmlformats.org/officeDocument/2006/relationships/hyperlink" Target="file:///C:\3GPP_SA6-ongoing_meeting\SA_6-69\Docs\S6-254330.zip" TargetMode="External"/><Relationship Id="rId35" Type="http://schemas.openxmlformats.org/officeDocument/2006/relationships/hyperlink" Target="file:///C:\3GPP_SA6-ongoing_meeting\SA_6-69\docs\S6-254073.zip" TargetMode="External"/><Relationship Id="rId77" Type="http://schemas.openxmlformats.org/officeDocument/2006/relationships/hyperlink" Target="file:///C:\3GPP_SA6-ongoing_meeting\SA_6-69\docs\S6-254033.zip" TargetMode="External"/><Relationship Id="rId100" Type="http://schemas.openxmlformats.org/officeDocument/2006/relationships/hyperlink" Target="file:///C:\3GPP_SA6-ongoing_meeting\SA_6-69\docs\S6-254547.zip" TargetMode="External"/><Relationship Id="rId282" Type="http://schemas.openxmlformats.org/officeDocument/2006/relationships/hyperlink" Target="file:///C:\3GPP_SA6-ongoing_meeting\SA_6-69\docs\S6-254224.zip" TargetMode="External"/><Relationship Id="rId338" Type="http://schemas.openxmlformats.org/officeDocument/2006/relationships/hyperlink" Target="file:///C:\3GPP_SA6-ongoing_meeting\SA_6-69\docs\S6-254273.zip" TargetMode="External"/><Relationship Id="rId503" Type="http://schemas.openxmlformats.org/officeDocument/2006/relationships/hyperlink" Target="file:///C:\3GPP_SA6-ongoing_meeting\SA_6-69\Docs\S6-254213.zip" TargetMode="External"/><Relationship Id="rId545" Type="http://schemas.openxmlformats.org/officeDocument/2006/relationships/hyperlink" Target="tel:+16474979373,,223589837" TargetMode="External"/><Relationship Id="rId587" Type="http://schemas.openxmlformats.org/officeDocument/2006/relationships/hyperlink" Target="tel:+351800784711,,319976997"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105.zip" TargetMode="External"/><Relationship Id="rId184" Type="http://schemas.openxmlformats.org/officeDocument/2006/relationships/hyperlink" Target="file:///C:\3GPP_SA6-ongoing_meeting\SA_6-69\docs\S6-254278.zip" TargetMode="External"/><Relationship Id="rId391" Type="http://schemas.openxmlformats.org/officeDocument/2006/relationships/hyperlink" Target="file:///C:\3GPP_SA6-ongoing_meeting\SA_6-69\docs\S6-254655.zip" TargetMode="External"/><Relationship Id="rId405" Type="http://schemas.openxmlformats.org/officeDocument/2006/relationships/hyperlink" Target="file:///C:\3GPP_SA6-ongoing_meeting\SA_6-69\docs\S6-254308.zip" TargetMode="External"/><Relationship Id="rId447" Type="http://schemas.openxmlformats.org/officeDocument/2006/relationships/hyperlink" Target="file:///C:\3GPP_SA6-ongoing_meeting\SA_6-69\docs\S6-254280.zip" TargetMode="External"/><Relationship Id="rId251" Type="http://schemas.openxmlformats.org/officeDocument/2006/relationships/hyperlink" Target="file:///C:\3GPP_SA6-ongoing_meeting\SA_6-69\docs\S6-254314.zip" TargetMode="External"/><Relationship Id="rId489" Type="http://schemas.openxmlformats.org/officeDocument/2006/relationships/hyperlink" Target="file:///C:\3GPP_SA6-ongoing_meeting\SA_6-69\Docs\S6-254048.zip" TargetMode="External"/><Relationship Id="rId46" Type="http://schemas.openxmlformats.org/officeDocument/2006/relationships/hyperlink" Target="file:///C:\3GPP_SA6-ongoing_meeting\SA_6-69\docs\S6-254310.zip" TargetMode="External"/><Relationship Id="rId293" Type="http://schemas.openxmlformats.org/officeDocument/2006/relationships/hyperlink" Target="file:///C:\3GPP_SA6-ongoing_meeting\SA_6-69\docs\S6-254070.zip" TargetMode="External"/><Relationship Id="rId307" Type="http://schemas.openxmlformats.org/officeDocument/2006/relationships/hyperlink" Target="file:///C:\3GPP_SA6-ongoing_meeting\SA_6-69\docs\S6-254320.zip" TargetMode="External"/><Relationship Id="rId349" Type="http://schemas.openxmlformats.org/officeDocument/2006/relationships/hyperlink" Target="file:///C:\3GPP_SA6-ongoing_meeting\SA_6-69\docs\S6-254082.zip" TargetMode="External"/><Relationship Id="rId514" Type="http://schemas.openxmlformats.org/officeDocument/2006/relationships/hyperlink" Target="file:///C:\3GPP_SA6-ongoing_meeting\SA_6-69\docs\S6-254008.zip" TargetMode="External"/><Relationship Id="rId556" Type="http://schemas.openxmlformats.org/officeDocument/2006/relationships/hyperlink" Target="tel:+82806180880,,223589837" TargetMode="External"/><Relationship Id="rId88" Type="http://schemas.openxmlformats.org/officeDocument/2006/relationships/hyperlink" Target="file:///C:\3GPP_SA6-ongoing_meeting\SA_6-69\docs\S6-254543.zip" TargetMode="External"/><Relationship Id="rId111" Type="http://schemas.openxmlformats.org/officeDocument/2006/relationships/hyperlink" Target="file:///C:\3GPP_SA6-ongoing_meeting\SA_6-69\docs\S6-254125.zip" TargetMode="External"/><Relationship Id="rId153" Type="http://schemas.openxmlformats.org/officeDocument/2006/relationships/hyperlink" Target="file:///C:\3GPP_SA6-ongoing_meeting\SA_6-69\docs\S6-254041.zip" TargetMode="External"/><Relationship Id="rId195" Type="http://schemas.openxmlformats.org/officeDocument/2006/relationships/hyperlink" Target="file:///C:\3GPP_SA6-ongoing_meeting\SA_6-69\docs\S6-254283.zip" TargetMode="External"/><Relationship Id="rId209" Type="http://schemas.openxmlformats.org/officeDocument/2006/relationships/hyperlink" Target="docs\S6-254695.zip" TargetMode="External"/><Relationship Id="rId360" Type="http://schemas.openxmlformats.org/officeDocument/2006/relationships/hyperlink" Target="file:///C:\3GPP_SA6-ongoing_meeting\SA_6-69\docs\S6-254618.zip" TargetMode="External"/><Relationship Id="rId416" Type="http://schemas.openxmlformats.org/officeDocument/2006/relationships/hyperlink" Target="docs\S6-254427.zip" TargetMode="External"/><Relationship Id="rId220" Type="http://schemas.openxmlformats.org/officeDocument/2006/relationships/hyperlink" Target="file:///C:\3GPP_SA6-ongoing_meeting\SA_6-69\docs\S6-254276.zip" TargetMode="External"/><Relationship Id="rId458" Type="http://schemas.openxmlformats.org/officeDocument/2006/relationships/hyperlink" Target="file:///C:\3GPP_SA6-ongoing_meeting\SA_6-69\docs\S6-254057.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143.zip" TargetMode="External"/><Relationship Id="rId262" Type="http://schemas.openxmlformats.org/officeDocument/2006/relationships/hyperlink" Target="file:///C:\3GPP_SA6-ongoing_meeting\SA_6-69\docs\S6-254221.zip" TargetMode="External"/><Relationship Id="rId318" Type="http://schemas.openxmlformats.org/officeDocument/2006/relationships/hyperlink" Target="docs\S6-254698.zip" TargetMode="External"/><Relationship Id="rId525" Type="http://schemas.openxmlformats.org/officeDocument/2006/relationships/hyperlink" Target="tel:18002669775,,223589837" TargetMode="External"/><Relationship Id="rId567" Type="http://schemas.openxmlformats.org/officeDocument/2006/relationships/hyperlink" Target="https://meet.goto.com/3GPPSA6-parallel" TargetMode="External"/><Relationship Id="rId99" Type="http://schemas.openxmlformats.org/officeDocument/2006/relationships/hyperlink" Target="file:///C:\3GPP_SA6-ongoing_meeting\SA_6-69\docs\S6-254179.zip" TargetMode="External"/><Relationship Id="rId122" Type="http://schemas.openxmlformats.org/officeDocument/2006/relationships/hyperlink" Target="file:///C:\3GPP_SA6-ongoing_meeting\SA_6-69\docs\S6-254353.zip" TargetMode="External"/><Relationship Id="rId164" Type="http://schemas.openxmlformats.org/officeDocument/2006/relationships/hyperlink" Target="file:///C:\3GPP_SA6-ongoing_meeting\SA_6-69\docs\S6-254386.zip" TargetMode="External"/><Relationship Id="rId371" Type="http://schemas.openxmlformats.org/officeDocument/2006/relationships/hyperlink" Target="file:///C:\3GPP_SA6-ongoing_meeting\SA_6-69\docs\S6-254197.zip" TargetMode="External"/><Relationship Id="rId427" Type="http://schemas.openxmlformats.org/officeDocument/2006/relationships/hyperlink" Target="file:///C:\3GPP_SA6-ongoing_meeting\SA_6-69\docs\S6-254046.zip" TargetMode="External"/><Relationship Id="rId469" Type="http://schemas.openxmlformats.org/officeDocument/2006/relationships/hyperlink" Target="file:///C:\3GPP_SA6-ongoing_meeting\SA_6-69\Docs\S6-254020.zip" TargetMode="External"/><Relationship Id="rId26" Type="http://schemas.openxmlformats.org/officeDocument/2006/relationships/hyperlink" Target="file:///C:\3GPP_SA6-ongoing_meeting\SA_6-69\docs\S6-254139.zip" TargetMode="External"/><Relationship Id="rId231" Type="http://schemas.openxmlformats.org/officeDocument/2006/relationships/hyperlink" Target="file:///C:\3GPP_SA6-ongoing_meeting\SA_6-69\docs\S6-254291.zip" TargetMode="External"/><Relationship Id="rId273" Type="http://schemas.openxmlformats.org/officeDocument/2006/relationships/hyperlink" Target="file:///C:\3GPP_SA6-ongoing_meeting\SA_6-69\docs\S6-254192.zip" TargetMode="External"/><Relationship Id="rId329" Type="http://schemas.openxmlformats.org/officeDocument/2006/relationships/hyperlink" Target="docs\S6-254702.zip" TargetMode="External"/><Relationship Id="rId480" Type="http://schemas.openxmlformats.org/officeDocument/2006/relationships/hyperlink" Target="file:///C:\3GPP_SA6-ongoing_meeting\SA_6-69\Docs\S6-254331.zip" TargetMode="External"/><Relationship Id="rId536" Type="http://schemas.openxmlformats.org/officeDocument/2006/relationships/hyperlink" Target="tel:+34912718488,,223589837" TargetMode="External"/><Relationship Id="rId68" Type="http://schemas.openxmlformats.org/officeDocument/2006/relationships/hyperlink" Target="file:///C:\3GPP_SA6-ongoing_meeting\SA_6-69\docs\S6-254531.zip" TargetMode="External"/><Relationship Id="rId133" Type="http://schemas.openxmlformats.org/officeDocument/2006/relationships/hyperlink" Target="file:///C:\3GPP_SA6-ongoing_meeting\SA_6-69\docs\S6-254094.zip" TargetMode="External"/><Relationship Id="rId175" Type="http://schemas.openxmlformats.org/officeDocument/2006/relationships/hyperlink" Target="file:///C:\3GPP_SA6-ongoing_meeting\SA_6-69\docs\S6-254344.zip" TargetMode="External"/><Relationship Id="rId340" Type="http://schemas.openxmlformats.org/officeDocument/2006/relationships/hyperlink" Target="file:///C:\3GPP_SA6-ongoing_meeting\SA_6-69\docs\S6-254504.zip" TargetMode="External"/><Relationship Id="rId578" Type="http://schemas.openxmlformats.org/officeDocument/2006/relationships/hyperlink" Target="tel:+35315360756,,319976997" TargetMode="External"/><Relationship Id="rId200" Type="http://schemas.openxmlformats.org/officeDocument/2006/relationships/hyperlink" Target="file:///C:\3GPP_SA6-ongoing_meeting\SA_6-69\docs\S6-254600.zip" TargetMode="External"/><Relationship Id="rId382" Type="http://schemas.openxmlformats.org/officeDocument/2006/relationships/hyperlink" Target="file:///C:\3GPP_SA6-ongoing_meeting\SA_6-69\docs\S6-254685.zip" TargetMode="External"/><Relationship Id="rId438" Type="http://schemas.openxmlformats.org/officeDocument/2006/relationships/hyperlink" Target="file:///C:\3GPP_SA6-ongoing_meeting\SA_6-69\docs\S6-254295.zip" TargetMode="External"/><Relationship Id="rId242" Type="http://schemas.openxmlformats.org/officeDocument/2006/relationships/hyperlink" Target="file:///C:\3GPP_SA6-ongoing_meeting\SA_6-69\docs\S6-254630.zip" TargetMode="External"/><Relationship Id="rId284" Type="http://schemas.openxmlformats.org/officeDocument/2006/relationships/hyperlink" Target="file:///C:\3GPP_SA6-ongoing_meeting\SA_6-69\docs\S6-254225.zip" TargetMode="External"/><Relationship Id="rId491" Type="http://schemas.openxmlformats.org/officeDocument/2006/relationships/hyperlink" Target="file:///C:\3GPP_SA6-ongoing_meeting\SA_6-69\Docs\S6-254126.zip" TargetMode="External"/><Relationship Id="rId505" Type="http://schemas.openxmlformats.org/officeDocument/2006/relationships/hyperlink" Target="file:///C:\3GPP_SA6-ongoing_meeting\SA_6-69\Docs\S6-254339.zip" TargetMode="External"/><Relationship Id="rId37" Type="http://schemas.openxmlformats.org/officeDocument/2006/relationships/hyperlink" Target="file:///C:\3GPP_SA6-ongoing_meeting\SA_6-69\docs\S6-254075.zip" TargetMode="External"/><Relationship Id="rId79" Type="http://schemas.openxmlformats.org/officeDocument/2006/relationships/hyperlink" Target="file:///C:\3GPP_SA6-ongoing_meeting\SA_6-69\docs\S6-254034.zip" TargetMode="External"/><Relationship Id="rId102" Type="http://schemas.openxmlformats.org/officeDocument/2006/relationships/hyperlink" Target="file:///C:\3GPP_SA6-ongoing_meeting\SA_6-69\docs\S6-254264.zip" TargetMode="External"/><Relationship Id="rId144" Type="http://schemas.openxmlformats.org/officeDocument/2006/relationships/hyperlink" Target="file:///C:\3GPP_SA6-ongoing_meeting\SA_6-69\docs\S6-254022.zip" TargetMode="External"/><Relationship Id="rId547" Type="http://schemas.openxmlformats.org/officeDocument/2006/relationships/hyperlink" Target="tel:+4532720369,,223589837" TargetMode="External"/><Relationship Id="rId589" Type="http://schemas.openxmlformats.org/officeDocument/2006/relationships/hyperlink" Target="tel:+46853527818,,319976997" TargetMode="External"/><Relationship Id="rId90" Type="http://schemas.openxmlformats.org/officeDocument/2006/relationships/hyperlink" Target="file:///C:\3GPP_SA6-ongoing_meeting\SA_6-69\docs\S6-254544.zip" TargetMode="External"/><Relationship Id="rId186" Type="http://schemas.openxmlformats.org/officeDocument/2006/relationships/hyperlink" Target="file:///C:\3GPP_SA6-ongoing_meeting\SA_6-69\docs\S6-254395.zip" TargetMode="External"/><Relationship Id="rId351" Type="http://schemas.openxmlformats.org/officeDocument/2006/relationships/hyperlink" Target="file:///C:\3GPP_SA6-ongoing_meeting\SA_6-69\docs\S6-254137.zip" TargetMode="External"/><Relationship Id="rId393" Type="http://schemas.openxmlformats.org/officeDocument/2006/relationships/hyperlink" Target="file:///C:\3GPP_SA6-ongoing_meeting\SA_6-69\docs\S6-254656.zip" TargetMode="External"/><Relationship Id="rId407" Type="http://schemas.openxmlformats.org/officeDocument/2006/relationships/hyperlink" Target="file:///C:\3GPP_SA6-ongoing_meeting\SA_6-69\docs\S6-254080.zip" TargetMode="External"/><Relationship Id="rId449" Type="http://schemas.openxmlformats.org/officeDocument/2006/relationships/hyperlink" Target="file:///C:\3GPP_SA6-ongoing_meeting\SA_6-69\docs\S6-254285.zip" TargetMode="External"/><Relationship Id="rId211" Type="http://schemas.openxmlformats.org/officeDocument/2006/relationships/hyperlink" Target="file:///C:\3GPP_SA6-ongoing_meeting\SA_6-69\docs\S6-254652.zip" TargetMode="External"/><Relationship Id="rId253" Type="http://schemas.openxmlformats.org/officeDocument/2006/relationships/hyperlink" Target="file:///C:\3GPP_SA6-ongoing_meeting\SA_6-69\docs\S6-254189.zip" TargetMode="External"/><Relationship Id="rId295" Type="http://schemas.openxmlformats.org/officeDocument/2006/relationships/hyperlink" Target="file:///C:\3GPP_SA6-ongoing_meeting\SA_6-69\docs\S6-254170.zip" TargetMode="External"/><Relationship Id="rId309" Type="http://schemas.openxmlformats.org/officeDocument/2006/relationships/hyperlink" Target="file:///C:\3GPP_SA6-ongoing_meeting\SA_6-69\docs\S6-254068.zip" TargetMode="External"/><Relationship Id="rId460" Type="http://schemas.openxmlformats.org/officeDocument/2006/relationships/hyperlink" Target="file:///C:\3GPP_SA6-ongoing_meeting\SA_6-69\docs\S6-254058.zip" TargetMode="External"/><Relationship Id="rId516" Type="http://schemas.openxmlformats.org/officeDocument/2006/relationships/hyperlink" Target="tel:+61290917603,,223589837" TargetMode="External"/><Relationship Id="rId48" Type="http://schemas.openxmlformats.org/officeDocument/2006/relationships/hyperlink" Target="file:///C:\3GPP_SA6-ongoing_meeting\SA_6-69\docs\S6-254108.zip" TargetMode="External"/><Relationship Id="rId113" Type="http://schemas.openxmlformats.org/officeDocument/2006/relationships/hyperlink" Target="file:///C:\3GPP_SA6-ongoing_meeting\SA_6-69\docs\S6-254341.zip" TargetMode="External"/><Relationship Id="rId320" Type="http://schemas.openxmlformats.org/officeDocument/2006/relationships/hyperlink" Target="file:///C:\3GPP_SA6-ongoing_meeting\SA_6-69\docs\S6-254378.zip" TargetMode="External"/><Relationship Id="rId558" Type="http://schemas.openxmlformats.org/officeDocument/2006/relationships/hyperlink" Target="tel:+6499132226,,223589837" TargetMode="External"/><Relationship Id="rId155" Type="http://schemas.openxmlformats.org/officeDocument/2006/relationships/hyperlink" Target="file:///C:\3GPP_SA6-ongoing_meeting\SA_6-69\docs\S6-254043.zip" TargetMode="External"/><Relationship Id="rId197" Type="http://schemas.openxmlformats.org/officeDocument/2006/relationships/hyperlink" Target="file:///C:\3GPP_SA6-ongoing_meeting\SA_6-69\docs\S6-254362.zip" TargetMode="External"/><Relationship Id="rId362" Type="http://schemas.openxmlformats.org/officeDocument/2006/relationships/hyperlink" Target="docs\S6-254619.zip" TargetMode="External"/><Relationship Id="rId418" Type="http://schemas.openxmlformats.org/officeDocument/2006/relationships/hyperlink" Target="docs\S6-254428.zip" TargetMode="External"/><Relationship Id="rId222" Type="http://schemas.openxmlformats.org/officeDocument/2006/relationships/hyperlink" Target="docs\S6-254721.zip" TargetMode="External"/><Relationship Id="rId264" Type="http://schemas.openxmlformats.org/officeDocument/2006/relationships/hyperlink" Target="file:///C:\3GPP_SA6-ongoing_meeting\SA_6-69\docs\S6-254528.zip" TargetMode="External"/><Relationship Id="rId471" Type="http://schemas.openxmlformats.org/officeDocument/2006/relationships/hyperlink" Target="file:///C:\3GPP_SA6-ongoing_meeting\SA_6-69\Docs\S6-254325.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2.zip" TargetMode="External"/><Relationship Id="rId124" Type="http://schemas.openxmlformats.org/officeDocument/2006/relationships/hyperlink" Target="file:///C:\3GPP_SA6-ongoing_meeting\SA_6-69\docs\S6-254355.zip" TargetMode="External"/><Relationship Id="rId527" Type="http://schemas.openxmlformats.org/officeDocument/2006/relationships/hyperlink" Target="tel:+9721809388020,,223589837" TargetMode="External"/><Relationship Id="rId569" Type="http://schemas.openxmlformats.org/officeDocument/2006/relationships/hyperlink" Target="tel:+43720815337,,319976997" TargetMode="External"/><Relationship Id="rId70" Type="http://schemas.openxmlformats.org/officeDocument/2006/relationships/hyperlink" Target="file:///C:\3GPP_SA6-ongoing_meeting\SA_6-69\docs\S6-254027.zip" TargetMode="External"/><Relationship Id="rId166" Type="http://schemas.openxmlformats.org/officeDocument/2006/relationships/hyperlink" Target="file:///C:\3GPP_SA6-ongoing_meeting\SA_6-69\docs\S6-254219.zip" TargetMode="External"/><Relationship Id="rId331" Type="http://schemas.openxmlformats.org/officeDocument/2006/relationships/hyperlink" Target="file:///C:\3GPP_SA6-ongoing_meeting\SA_6-69\docs\S6-254382.zip" TargetMode="External"/><Relationship Id="rId373" Type="http://schemas.openxmlformats.org/officeDocument/2006/relationships/hyperlink" Target="docs\S6-254680.zip" TargetMode="External"/><Relationship Id="rId429" Type="http://schemas.openxmlformats.org/officeDocument/2006/relationships/hyperlink" Target="file:///C:\3GPP_SA6-ongoing_meeting\SA_6-69\docs\S6-254156.zip" TargetMode="External"/><Relationship Id="rId580" Type="http://schemas.openxmlformats.org/officeDocument/2006/relationships/hyperlink" Target="tel:+390230578180,,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626.zip" TargetMode="External"/><Relationship Id="rId440" Type="http://schemas.openxmlformats.org/officeDocument/2006/relationships/hyperlink" Target="file:///C:\3GPP_SA6-ongoing_meeting\SA_6-69\docs\S6-254025.zip" TargetMode="External"/><Relationship Id="rId28" Type="http://schemas.openxmlformats.org/officeDocument/2006/relationships/hyperlink" Target="file:///C:\3GPP_SA6-ongoing_meeting\SA_6-69\docs\S6-254367.zip" TargetMode="External"/><Relationship Id="rId275" Type="http://schemas.openxmlformats.org/officeDocument/2006/relationships/hyperlink" Target="file:///C:\3GPP_SA6-ongoing_meeting\SA_6-69\docs\S6-254222.zip" TargetMode="External"/><Relationship Id="rId300" Type="http://schemas.openxmlformats.org/officeDocument/2006/relationships/hyperlink" Target="file:///C:\3GPP_SA6-ongoing_meeting\SA_6-69\docs\S6-254288.zip" TargetMode="External"/><Relationship Id="rId482" Type="http://schemas.openxmlformats.org/officeDocument/2006/relationships/hyperlink" Target="file:///C:\3GPP_SA6-ongoing_meeting\SA_6-69\Docs\S6-254332.zip" TargetMode="External"/><Relationship Id="rId538" Type="http://schemas.openxmlformats.org/officeDocument/2006/relationships/hyperlink" Target="tel:+41315208100,,223589837" TargetMode="External"/><Relationship Id="rId81" Type="http://schemas.openxmlformats.org/officeDocument/2006/relationships/hyperlink" Target="file:///C:\3GPP_SA6-ongoing_meeting\SA_6-69\docs\S6-254052.zip" TargetMode="External"/><Relationship Id="rId135" Type="http://schemas.openxmlformats.org/officeDocument/2006/relationships/hyperlink" Target="file:///C:\3GPP_SA6-ongoing_meeting\SA_6-69\docs\S6-254096.zip" TargetMode="External"/><Relationship Id="rId177" Type="http://schemas.openxmlformats.org/officeDocument/2006/relationships/hyperlink" Target="file:///C:\3GPP_SA6-ongoing_meeting\SA_6-69\docs\S6-254087.zip" TargetMode="External"/><Relationship Id="rId342" Type="http://schemas.openxmlformats.org/officeDocument/2006/relationships/hyperlink" Target="file:///C:\3GPP_SA6-ongoing_meeting\SA_6-69\docs\S6-254322.zip" TargetMode="External"/><Relationship Id="rId384" Type="http://schemas.openxmlformats.org/officeDocument/2006/relationships/hyperlink" Target="file:///C:\3GPP_SA6-ongoing_meeting\SA_6-69\docs\S6-254236.zip" TargetMode="External"/><Relationship Id="rId591" Type="http://schemas.openxmlformats.org/officeDocument/2006/relationships/hyperlink" Target="tel:+443302210097,,319976997" TargetMode="External"/><Relationship Id="rId202" Type="http://schemas.openxmlformats.org/officeDocument/2006/relationships/hyperlink" Target="file:///C:\3GPP_SA6-ongoing_meeting\SA_6-69\docs\S6-254601.zip" TargetMode="External"/><Relationship Id="rId244" Type="http://schemas.openxmlformats.org/officeDocument/2006/relationships/hyperlink" Target="file:///C:\3GPP_SA6-ongoing_meeting\SA_6-69\docs\S6-254631.zip" TargetMode="External"/><Relationship Id="rId39" Type="http://schemas.openxmlformats.org/officeDocument/2006/relationships/hyperlink" Target="file:///C:\3GPP_SA6-ongoing_meeting\SA_6-69\docs\S6-254077.zip" TargetMode="External"/><Relationship Id="rId286" Type="http://schemas.openxmlformats.org/officeDocument/2006/relationships/hyperlink" Target="file:///C:\3GPP_SA6-ongoing_meeting\SA_6-69\docs\S6-254227.zip" TargetMode="External"/><Relationship Id="rId451" Type="http://schemas.openxmlformats.org/officeDocument/2006/relationships/hyperlink" Target="file:///C:\3GPP_SA6-ongoing_meeting\SA_6-69\docs\S6-254294.zip" TargetMode="External"/><Relationship Id="rId493" Type="http://schemas.openxmlformats.org/officeDocument/2006/relationships/hyperlink" Target="file:///C:\3GPP_SA6-ongoing_meeting\SA_6-69\Docs\S6-254336.zip" TargetMode="External"/><Relationship Id="rId507" Type="http://schemas.openxmlformats.org/officeDocument/2006/relationships/hyperlink" Target="file:///C:\3GPP_SA6-ongoing_meeting\SA_6-69\Docs\S6-254364.zip" TargetMode="External"/><Relationship Id="rId549" Type="http://schemas.openxmlformats.org/officeDocument/2006/relationships/hyperlink" Target="tel:+33170950590,,22358983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69\docs\S6-254550.zip" TargetMode="External"/><Relationship Id="rId146" Type="http://schemas.openxmlformats.org/officeDocument/2006/relationships/hyperlink" Target="file:///C:\3GPP_SA6-ongoing_meeting\SA_6-69\docs\S6-254038.zip" TargetMode="External"/><Relationship Id="rId188" Type="http://schemas.openxmlformats.org/officeDocument/2006/relationships/hyperlink" Target="file:///C:\3GPP_SA6-ongoing_meeting\SA_6-69\docs\S6-254272.zip" TargetMode="External"/><Relationship Id="rId311" Type="http://schemas.openxmlformats.org/officeDocument/2006/relationships/hyperlink" Target="file:///C:\3GPP_SA6-ongoing_meeting\SA_6-69\docs\S6-254128.zip" TargetMode="External"/><Relationship Id="rId353" Type="http://schemas.openxmlformats.org/officeDocument/2006/relationships/hyperlink" Target="file:///C:\3GPP_SA6-ongoing_meeting\SA_6-69\docs\S6-254605.zip" TargetMode="External"/><Relationship Id="rId395" Type="http://schemas.openxmlformats.org/officeDocument/2006/relationships/hyperlink" Target="file:///C:\3GPP_SA6-ongoing_meeting\SA_6-69\docs\S6-254657.zip" TargetMode="External"/><Relationship Id="rId409" Type="http://schemas.openxmlformats.org/officeDocument/2006/relationships/hyperlink" Target="file:///C:\3GPP_SA6-ongoing_meeting\SA_6-69\docs\S6-254155.zip" TargetMode="External"/><Relationship Id="rId560" Type="http://schemas.openxmlformats.org/officeDocument/2006/relationships/hyperlink" Target="tel:+488001124748,,223589837" TargetMode="External"/><Relationship Id="rId92" Type="http://schemas.openxmlformats.org/officeDocument/2006/relationships/hyperlink" Target="file:///C:\3GPP_SA6-ongoing_meeting\SA_6-69\docs\S6-254266.zip" TargetMode="External"/><Relationship Id="rId213" Type="http://schemas.openxmlformats.org/officeDocument/2006/relationships/hyperlink" Target="file:///C:\3GPP_SA6-ongoing_meeting\SA_6-69\docs\S6-254051.zip" TargetMode="External"/><Relationship Id="rId420" Type="http://schemas.openxmlformats.org/officeDocument/2006/relationships/hyperlink" Target="file:///C:\3GPP_SA6-ongoing_meeting\SA_6-69\docs\S6-254204.zip" TargetMode="External"/><Relationship Id="rId255" Type="http://schemas.openxmlformats.org/officeDocument/2006/relationships/hyperlink" Target="docs\S6-254527.zip" TargetMode="External"/><Relationship Id="rId297" Type="http://schemas.openxmlformats.org/officeDocument/2006/relationships/hyperlink" Target="file:///C:\3GPP_SA6-ongoing_meeting\SA_6-69\docs\S6-254520.zip" TargetMode="External"/><Relationship Id="rId462" Type="http://schemas.openxmlformats.org/officeDocument/2006/relationships/hyperlink" Target="file:///C:\3GPP_SA6-ongoing_meeting\SA_6-69\docs\S6-254059.zip" TargetMode="External"/><Relationship Id="rId518" Type="http://schemas.openxmlformats.org/officeDocument/2006/relationships/hyperlink" Target="tel:+3228937002,,223589837" TargetMode="External"/><Relationship Id="rId115" Type="http://schemas.openxmlformats.org/officeDocument/2006/relationships/hyperlink" Target="file:///C:\3GPP_SA6-ongoing_meeting\SA_6-69\docs\S6-254345.zip" TargetMode="External"/><Relationship Id="rId157" Type="http://schemas.openxmlformats.org/officeDocument/2006/relationships/hyperlink" Target="file:///C:\3GPP_SA6-ongoing_meeting\SA_6-69\docs\S6-254217.zip" TargetMode="External"/><Relationship Id="rId322" Type="http://schemas.openxmlformats.org/officeDocument/2006/relationships/hyperlink" Target="file:///C:\3GPP_SA6-ongoing_meeting\SA_6-69\docs\S6-254132.zip" TargetMode="External"/><Relationship Id="rId364" Type="http://schemas.openxmlformats.org/officeDocument/2006/relationships/hyperlink" Target="file:///C:\3GPP_SA6-ongoing_meeting\SA_6-69\docs\S6-254072.zip" TargetMode="External"/><Relationship Id="rId61" Type="http://schemas.openxmlformats.org/officeDocument/2006/relationships/hyperlink" Target="file:///C:\3GPP_SA6-ongoing_meeting\SA_6-69\Docs\S6-254313.zip" TargetMode="External"/><Relationship Id="rId199" Type="http://schemas.openxmlformats.org/officeDocument/2006/relationships/hyperlink" Target="file:///C:\3GPP_SA6-ongoing_meeting\SA_6-69\docs\S6-254363.zip" TargetMode="External"/><Relationship Id="rId571" Type="http://schemas.openxmlformats.org/officeDocument/2006/relationships/hyperlink" Target="tel:+16474979376,,31997699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65.zip" TargetMode="External"/><Relationship Id="rId266" Type="http://schemas.openxmlformats.org/officeDocument/2006/relationships/hyperlink" Target="file:///C:\3GPP_SA6-ongoing_meeting\SA_6-69\docs\S6-254529.zip" TargetMode="External"/><Relationship Id="rId431" Type="http://schemas.openxmlformats.org/officeDocument/2006/relationships/hyperlink" Target="file:///C:\3GPP_SA6-ongoing_meeting\SA_6-69\docs\S6-254157.zip" TargetMode="External"/><Relationship Id="rId473" Type="http://schemas.openxmlformats.org/officeDocument/2006/relationships/hyperlink" Target="file:///C:\3GPP_SA6-ongoing_meeting\SA_6-69\Docs\S6-254327.zip" TargetMode="External"/><Relationship Id="rId529" Type="http://schemas.openxmlformats.org/officeDocument/2006/relationships/hyperlink" Target="tel:+81120242200,,223589837" TargetMode="External"/><Relationship Id="rId30" Type="http://schemas.openxmlformats.org/officeDocument/2006/relationships/hyperlink" Target="file:///C:\3GPP_SA6-ongoing_meeting\SA_6-69\docs\S6-254292.zip" TargetMode="External"/><Relationship Id="rId126" Type="http://schemas.openxmlformats.org/officeDocument/2006/relationships/hyperlink" Target="file:///C:\3GPP_SA6-ongoing_meeting\SA_6-69\docs\S6-254358.zip" TargetMode="External"/><Relationship Id="rId168" Type="http://schemas.openxmlformats.org/officeDocument/2006/relationships/hyperlink" Target="file:///C:\3GPP_SA6-ongoing_meeting\SA_6-69\docs\S6-254388.zip" TargetMode="External"/><Relationship Id="rId333" Type="http://schemas.openxmlformats.org/officeDocument/2006/relationships/hyperlink" Target="file:///C:\3GPP_SA6-ongoing_meeting\SA_6-69\docs\S6-254383.zip" TargetMode="External"/><Relationship Id="rId540" Type="http://schemas.openxmlformats.org/officeDocument/2006/relationships/hyperlink" Target="tel:+16467493117,,223589837" TargetMode="External"/><Relationship Id="rId72" Type="http://schemas.openxmlformats.org/officeDocument/2006/relationships/hyperlink" Target="file:///C:\3GPP_SA6-ongoing_meeting\SA_6-69\docs\S6-254029.zip" TargetMode="External"/><Relationship Id="rId375" Type="http://schemas.openxmlformats.org/officeDocument/2006/relationships/hyperlink" Target="docs\S6-254681.zip" TargetMode="External"/><Relationship Id="rId582" Type="http://schemas.openxmlformats.org/officeDocument/2006/relationships/hyperlink" Target="tel:+82806180880,,319976997" TargetMode="External"/><Relationship Id="rId3" Type="http://schemas.openxmlformats.org/officeDocument/2006/relationships/styles" Target="styles.xml"/><Relationship Id="rId235" Type="http://schemas.openxmlformats.org/officeDocument/2006/relationships/hyperlink" Target="file:///C:\3GPP_SA6-ongoing_meeting\SA_6-69\docs\S6-254627.zip" TargetMode="External"/><Relationship Id="rId277" Type="http://schemas.openxmlformats.org/officeDocument/2006/relationships/hyperlink" Target="file:///C:\3GPP_SA6-ongoing_meeting\SA_6-69\docs\S6-254239.zip" TargetMode="External"/><Relationship Id="rId400" Type="http://schemas.openxmlformats.org/officeDocument/2006/relationships/hyperlink" Target="file:///C:\3GPP_SA6-ongoing_meeting\SA_6-69\docs\S6-254123.zip" TargetMode="External"/><Relationship Id="rId442" Type="http://schemas.openxmlformats.org/officeDocument/2006/relationships/hyperlink" Target="file:///C:\3GPP_SA6-ongoing_meeting\SA_6-69\docs\S6-254114.zip" TargetMode="External"/><Relationship Id="rId484" Type="http://schemas.openxmlformats.org/officeDocument/2006/relationships/hyperlink" Target="file:///C:\3GPP_SA6-ongoing_meeting\SA_6-69\Docs\S6-254334.zip" TargetMode="External"/><Relationship Id="rId137" Type="http://schemas.openxmlformats.org/officeDocument/2006/relationships/hyperlink" Target="file:///C:\3GPP_SA6-ongoing_meeting\SA_6-69\docs\S6-254098.zip" TargetMode="External"/><Relationship Id="rId302" Type="http://schemas.openxmlformats.org/officeDocument/2006/relationships/hyperlink" Target="docs\S6-254706.zip" TargetMode="External"/><Relationship Id="rId344" Type="http://schemas.openxmlformats.org/officeDocument/2006/relationships/hyperlink" Target="file:///C:\3GPP_SA6-ongoing_meeting\SA_6-69\docs\S6-254507.zip" TargetMode="External"/><Relationship Id="rId41" Type="http://schemas.openxmlformats.org/officeDocument/2006/relationships/hyperlink" Target="file:///C:\3GPP_SA6-ongoing_meeting\SA_6-69\docs\S6-254240.zip" TargetMode="External"/><Relationship Id="rId83" Type="http://schemas.openxmlformats.org/officeDocument/2006/relationships/hyperlink" Target="file:///C:\3GPP_SA6-ongoing_meeting\SA_6-69\docs\S6-254053.zip" TargetMode="External"/><Relationship Id="rId179" Type="http://schemas.openxmlformats.org/officeDocument/2006/relationships/hyperlink" Target="file:///C:\3GPP_SA6-ongoing_meeting\SA_6-69\docs\S6-254392.zip" TargetMode="External"/><Relationship Id="rId386" Type="http://schemas.openxmlformats.org/officeDocument/2006/relationships/hyperlink" Target="file:///C:\3GPP_SA6-ongoing_meeting\SA_6-69\docs\S6-254117.zip" TargetMode="External"/><Relationship Id="rId551" Type="http://schemas.openxmlformats.org/officeDocument/2006/relationships/hyperlink" Target="tel:18002669775,,223589837" TargetMode="External"/><Relationship Id="rId593" Type="http://schemas.openxmlformats.org/officeDocument/2006/relationships/header" Target="header1.xml"/><Relationship Id="rId190" Type="http://schemas.openxmlformats.org/officeDocument/2006/relationships/hyperlink" Target="docs\S6-254716.zip" TargetMode="External"/><Relationship Id="rId204" Type="http://schemas.openxmlformats.org/officeDocument/2006/relationships/hyperlink" Target="file:///C:\3GPP_SA6-ongoing_meeting\SA_6-69\docs\S6-254202.zip" TargetMode="External"/><Relationship Id="rId246" Type="http://schemas.openxmlformats.org/officeDocument/2006/relationships/hyperlink" Target="file:///C:\3GPP_SA6-ongoing_meeting\SA_6-69\docs\S6-254145.zip" TargetMode="External"/><Relationship Id="rId288" Type="http://schemas.openxmlformats.org/officeDocument/2006/relationships/hyperlink" Target="file:///C:\3GPP_SA6-ongoing_meeting\SA_6-69\docs\S6-254169.zip" TargetMode="External"/><Relationship Id="rId411" Type="http://schemas.openxmlformats.org/officeDocument/2006/relationships/hyperlink" Target="file:///C:\3GPP_SA6-ongoing_meeting\SA_6-69\docs\S6-254205.zip" TargetMode="External"/><Relationship Id="rId453" Type="http://schemas.openxmlformats.org/officeDocument/2006/relationships/hyperlink" Target="file:///C:\3GPP_SA6-ongoing_meeting\SA_6-69\docs\S6-254302.zip" TargetMode="External"/><Relationship Id="rId509" Type="http://schemas.openxmlformats.org/officeDocument/2006/relationships/hyperlink" Target="file:///C:\3GPP_SA6-ongoing_meeting\SA_6-69\Docs\S6-254024.zip" TargetMode="External"/><Relationship Id="rId106" Type="http://schemas.openxmlformats.org/officeDocument/2006/relationships/hyperlink" Target="file:///C:\3GPP_SA6-ongoing_meeting\SA_6-69\docs\S6-254551.zip" TargetMode="External"/><Relationship Id="rId313" Type="http://schemas.openxmlformats.org/officeDocument/2006/relationships/hyperlink" Target="file:///C:\3GPP_SA6-ongoing_meeting\SA_6-69\docs\S6-254129.zip" TargetMode="External"/><Relationship Id="rId495" Type="http://schemas.openxmlformats.org/officeDocument/2006/relationships/hyperlink" Target="file:///C:\3GPP_SA6-ongoing_meeting\SA_6-69\Docs\S6-254270.zip" TargetMode="External"/><Relationship Id="rId10" Type="http://schemas.openxmlformats.org/officeDocument/2006/relationships/hyperlink" Target="file:///C:\3GPP_SA6-ongoing_meeting\SA_6-69\docs\S6-254003.zip" TargetMode="External"/><Relationship Id="rId52" Type="http://schemas.openxmlformats.org/officeDocument/2006/relationships/hyperlink" Target="file:///C:\3GPP_SA6-ongoing_meeting\SA_6-69\docs\S6-254140.zip" TargetMode="External"/><Relationship Id="rId94" Type="http://schemas.openxmlformats.org/officeDocument/2006/relationships/hyperlink" Target="file:///C:\3GPP_SA6-ongoing_meeting\SA_6-69\docs\S6-254297.zip" TargetMode="External"/><Relationship Id="rId148" Type="http://schemas.openxmlformats.org/officeDocument/2006/relationships/hyperlink" Target="file:///C:\3GPP_SA6-ongoing_meeting\SA_6-69\docs\S6-254242.zip" TargetMode="External"/><Relationship Id="rId355" Type="http://schemas.openxmlformats.org/officeDocument/2006/relationships/hyperlink" Target="file:///C:\3GPP_SA6-ongoing_meeting\SA_6-69\docs\S6-254606.zip" TargetMode="External"/><Relationship Id="rId397" Type="http://schemas.openxmlformats.org/officeDocument/2006/relationships/hyperlink" Target="file:///C:\3GPP_SA6-ongoing_meeting\SA_6-69\docs\S6-254658.zip" TargetMode="External"/><Relationship Id="rId520" Type="http://schemas.openxmlformats.org/officeDocument/2006/relationships/hyperlink" Target="tel:+864008866143,,223589837" TargetMode="External"/><Relationship Id="rId562" Type="http://schemas.openxmlformats.org/officeDocument/2006/relationships/hyperlink" Target="tel:+34912718488,,223589837" TargetMode="External"/><Relationship Id="rId215" Type="http://schemas.openxmlformats.org/officeDocument/2006/relationships/hyperlink" Target="file:///C:\3GPP_SA6-ongoing_meeting\SA_6-69\docs\S6-254162.zip" TargetMode="External"/><Relationship Id="rId257" Type="http://schemas.openxmlformats.org/officeDocument/2006/relationships/hyperlink" Target="file:///C:\3GPP_SA6-ongoing_meeting\SA_6-69\docs\S6-254524.zip" TargetMode="External"/><Relationship Id="rId422" Type="http://schemas.openxmlformats.org/officeDocument/2006/relationships/hyperlink" Target="file:///C:\3GPP_SA6-ongoing_meeting\SA_6-69\docs\S6-254252.zip" TargetMode="External"/><Relationship Id="rId464" Type="http://schemas.openxmlformats.org/officeDocument/2006/relationships/hyperlink" Target="file:///C:\3GPP_SA6-ongoing_meeting\SA_6-69\docs\S6-254061.zip" TargetMode="External"/><Relationship Id="rId299" Type="http://schemas.openxmlformats.org/officeDocument/2006/relationships/hyperlink" Target="file:///C:\3GPP_SA6-ongoing_meeting\SA_6-69\docs\S6-254521.zip" TargetMode="External"/><Relationship Id="rId63" Type="http://schemas.openxmlformats.org/officeDocument/2006/relationships/hyperlink" Target="file:///C:\3GPP_SA6-ongoing_meeting\SA_6-69\Docs\S6-254315.zip" TargetMode="External"/><Relationship Id="rId159" Type="http://schemas.openxmlformats.org/officeDocument/2006/relationships/hyperlink" Target="file:///C:\3GPP_SA6-ongoing_meeting\SA_6-69\docs\S6-254612.zip" TargetMode="External"/><Relationship Id="rId366" Type="http://schemas.openxmlformats.org/officeDocument/2006/relationships/hyperlink" Target="file:///C:\3GPP_SA6-ongoing_meeting\SA_6-69\docs\S6-254622.zip" TargetMode="External"/><Relationship Id="rId573" Type="http://schemas.openxmlformats.org/officeDocument/2006/relationships/hyperlink" Target="tel:+4532720369,,319976997" TargetMode="External"/><Relationship Id="rId226" Type="http://schemas.openxmlformats.org/officeDocument/2006/relationships/hyperlink" Target="file:///C:\3GPP_SA6-ongoing_meeting\SA_6-69\docs\S6-254277.zip" TargetMode="External"/><Relationship Id="rId433" Type="http://schemas.openxmlformats.org/officeDocument/2006/relationships/hyperlink" Target="file:///C:\3GPP_SA6-ongoing_meeting\SA_6-69\docs\S6-254158.zip" TargetMode="External"/><Relationship Id="rId74" Type="http://schemas.openxmlformats.org/officeDocument/2006/relationships/hyperlink" Target="file:///C:\3GPP_SA6-ongoing_meeting\SA_6-69\docs\S6-254031.zip" TargetMode="External"/><Relationship Id="rId377" Type="http://schemas.openxmlformats.org/officeDocument/2006/relationships/hyperlink" Target="file:///C:\3GPP_SA6-ongoing_meeting\SA_6-69\docs\S6-254682.zip" TargetMode="External"/><Relationship Id="rId500" Type="http://schemas.openxmlformats.org/officeDocument/2006/relationships/hyperlink" Target="file:///C:\3GPP_SA6-ongoing_meeting\SA_6-69\Docs\S6-254290.zip" TargetMode="External"/><Relationship Id="rId584" Type="http://schemas.openxmlformats.org/officeDocument/2006/relationships/hyperlink" Target="tel:+6499132226,,319976997" TargetMode="External"/><Relationship Id="rId5" Type="http://schemas.openxmlformats.org/officeDocument/2006/relationships/webSettings" Target="webSettings.xml"/><Relationship Id="rId237" Type="http://schemas.openxmlformats.org/officeDocument/2006/relationships/hyperlink" Target="file:///C:\3GPP_SA6-ongoing_meeting\SA_6-69\docs\S6-254628.zip" TargetMode="External"/><Relationship Id="rId444" Type="http://schemas.openxmlformats.org/officeDocument/2006/relationships/hyperlink" Target="file:///C:\3GPP_SA6-ongoing_meeting\SA_6-69\docs\S6-254267.zip" TargetMode="External"/><Relationship Id="rId290" Type="http://schemas.openxmlformats.org/officeDocument/2006/relationships/hyperlink" Target="file:///C:\3GPP_SA6-ongoing_meeting\SA_6-69\docs\S6-254516.zip" TargetMode="External"/><Relationship Id="rId304" Type="http://schemas.openxmlformats.org/officeDocument/2006/relationships/hyperlink" Target="file:///C:\3GPP_SA6-ongoing_meeting\SA_6-69\docs\S6-254231.zip" TargetMode="External"/><Relationship Id="rId388" Type="http://schemas.openxmlformats.org/officeDocument/2006/relationships/hyperlink" Target="file:///C:\3GPP_SA6-ongoing_meeting\SA_6-69\docs\S6-254118.zip" TargetMode="External"/><Relationship Id="rId511" Type="http://schemas.openxmlformats.org/officeDocument/2006/relationships/hyperlink" Target="file:///C:\3GPP_SA6-ongoing_meeting\SA_6-69\docs\S6-254171.zip" TargetMode="External"/><Relationship Id="rId85" Type="http://schemas.openxmlformats.org/officeDocument/2006/relationships/hyperlink" Target="file:///C:\3GPP_SA6-ongoing_meeting\SA_6-69\docs\S6-254054.zip" TargetMode="External"/><Relationship Id="rId150" Type="http://schemas.openxmlformats.org/officeDocument/2006/relationships/hyperlink" Target="file:///C:\3GPP_SA6-ongoing_meeting\SA_6-69\docs\S6-254040.zip" TargetMode="External"/><Relationship Id="rId595" Type="http://schemas.microsoft.com/office/2011/relationships/people" Target="people.xml"/><Relationship Id="rId248" Type="http://schemas.openxmlformats.org/officeDocument/2006/relationships/hyperlink" Target="file:///C:\3GPP_SA6-ongoing_meeting\SA_6-69\docs\S6-254613.zip" TargetMode="External"/><Relationship Id="rId455" Type="http://schemas.openxmlformats.org/officeDocument/2006/relationships/hyperlink" Target="file:///C:\3GPP_SA6-ongoing_meeting\SA_6-69\docs\S6-254678.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552.zip" TargetMode="External"/><Relationship Id="rId315" Type="http://schemas.openxmlformats.org/officeDocument/2006/relationships/hyperlink" Target="docs\S6-254697.zip" TargetMode="External"/><Relationship Id="rId522" Type="http://schemas.openxmlformats.org/officeDocument/2006/relationships/hyperlink" Target="tel:+358923170556,,223589837" TargetMode="External"/><Relationship Id="rId96" Type="http://schemas.openxmlformats.org/officeDocument/2006/relationships/hyperlink" Target="file:///C:\3GPP_SA6-ongoing_meeting\SA_6-69\docs\S6-254215.zip" TargetMode="External"/><Relationship Id="rId161" Type="http://schemas.openxmlformats.org/officeDocument/2006/relationships/hyperlink" Target="file:///C:\3GPP_SA6-ongoing_meeting\SA_6-69\docs\S6-254218.zip" TargetMode="External"/><Relationship Id="rId399" Type="http://schemas.openxmlformats.org/officeDocument/2006/relationships/hyperlink" Target="file:///C:\3GPP_SA6-ongoing_meeting\SA_6-69\docs\S6-254107.zip" TargetMode="External"/><Relationship Id="rId259" Type="http://schemas.openxmlformats.org/officeDocument/2006/relationships/hyperlink" Target="docs\S6-254525.zip" TargetMode="External"/><Relationship Id="rId466" Type="http://schemas.openxmlformats.org/officeDocument/2006/relationships/hyperlink" Target="file:///C:\3GPP_SA6-ongoing_meeting\SA_6-69\docs\S6-254063.zip"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350.zip" TargetMode="External"/><Relationship Id="rId326" Type="http://schemas.openxmlformats.org/officeDocument/2006/relationships/hyperlink" Target="docs\S6-254701.zip" TargetMode="External"/><Relationship Id="rId533" Type="http://schemas.openxmlformats.org/officeDocument/2006/relationships/hyperlink" Target="tel:+4721933737,,223589837" TargetMode="External"/><Relationship Id="rId172" Type="http://schemas.openxmlformats.org/officeDocument/2006/relationships/hyperlink" Target="docs\S6-254705.zip" TargetMode="External"/><Relationship Id="rId477" Type="http://schemas.openxmlformats.org/officeDocument/2006/relationships/hyperlink" Target="file:///C:\3GPP_SA6-ongoing_meeting\SA_6-69\docs\S6-254370.zip" TargetMode="External"/><Relationship Id="rId337" Type="http://schemas.openxmlformats.org/officeDocument/2006/relationships/hyperlink" Target="file:///C:\3GPP_SA6-ongoing_meeting\SA_6-69\docs\S6-254250.zip" TargetMode="External"/><Relationship Id="rId34" Type="http://schemas.openxmlformats.org/officeDocument/2006/relationships/hyperlink" Target="https://www.3gpp.org/specifications-groups/working-agreements" TargetMode="External"/><Relationship Id="rId544" Type="http://schemas.openxmlformats.org/officeDocument/2006/relationships/hyperlink" Target="tel:+3228937002,,223589837" TargetMode="External"/><Relationship Id="rId183" Type="http://schemas.openxmlformats.org/officeDocument/2006/relationships/hyperlink" Target="file:///C:\3GPP_SA6-ongoing_meeting\SA_6-69\docs\S6-254394.zip" TargetMode="External"/><Relationship Id="rId390" Type="http://schemas.openxmlformats.org/officeDocument/2006/relationships/hyperlink" Target="file:///C:\3GPP_SA6-ongoing_meeting\SA_6-69\docs\S6-254119.zip" TargetMode="External"/><Relationship Id="rId404" Type="http://schemas.openxmlformats.org/officeDocument/2006/relationships/hyperlink" Target="file:///C:\3GPP_SA6-ongoing_meeting\SA_6-69\docs\S6-254307.zip" TargetMode="External"/><Relationship Id="rId250" Type="http://schemas.openxmlformats.org/officeDocument/2006/relationships/hyperlink" Target="file:///C:\3GPP_SA6-ongoing_meeting\SA_6-69\docs\S6-254614.zip" TargetMode="External"/><Relationship Id="rId488" Type="http://schemas.openxmlformats.org/officeDocument/2006/relationships/hyperlink" Target="file:///C:\3GPP_SA6-ongoing_meeting\SA_6-69\Docs\S6-254337.zip" TargetMode="External"/><Relationship Id="rId45" Type="http://schemas.openxmlformats.org/officeDocument/2006/relationships/hyperlink" Target="file:///C:\3GPP_SA6-ongoing_meeting\SA_6-69\docs\S6-254309.zip" TargetMode="External"/><Relationship Id="rId110" Type="http://schemas.openxmlformats.org/officeDocument/2006/relationships/hyperlink" Target="file:///C:\3GPP_SA6-ongoing_meeting\SA_6-69\docs\S6-254553.zip" TargetMode="External"/><Relationship Id="rId348" Type="http://schemas.openxmlformats.org/officeDocument/2006/relationships/hyperlink" Target="file:///C:\3GPP_SA6-ongoing_meeting\SA_6-69\docs\S6-254509.zip" TargetMode="External"/><Relationship Id="rId555" Type="http://schemas.openxmlformats.org/officeDocument/2006/relationships/hyperlink" Target="tel:+81120242200,,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407</TotalTime>
  <Pages>61</Pages>
  <Words>24835</Words>
  <Characters>141312</Characters>
  <Application>Microsoft Office Word</Application>
  <DocSecurity>0</DocSecurity>
  <Lines>15701</Lines>
  <Paragraphs>10384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8</cp:revision>
  <dcterms:created xsi:type="dcterms:W3CDTF">2025-10-16T16:43:00Z</dcterms:created>
  <dcterms:modified xsi:type="dcterms:W3CDTF">2025-10-16T23:33:00Z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