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5A417D9C"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052789">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052789">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052789">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052789">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052789">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052789">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052789">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052789">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052789">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052789">
            <w:pPr>
              <w:spacing w:after="0"/>
              <w:jc w:val="center"/>
              <w:rPr>
                <w:rFonts w:ascii="Arial" w:hAnsi="Arial" w:cs="Arial"/>
                <w:b/>
                <w:bCs/>
                <w:color w:val="000000"/>
                <w:sz w:val="16"/>
                <w:szCs w:val="16"/>
              </w:rPr>
            </w:pPr>
          </w:p>
          <w:p w14:paraId="46B13DAF"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052789">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052789">
            <w:pPr>
              <w:spacing w:after="0"/>
              <w:jc w:val="center"/>
              <w:rPr>
                <w:rFonts w:ascii="Arial" w:hAnsi="Arial" w:cs="Arial"/>
                <w:b/>
                <w:bCs/>
                <w:color w:val="000000"/>
                <w:sz w:val="16"/>
                <w:szCs w:val="16"/>
                <w:lang w:val="fr-FR"/>
              </w:rPr>
            </w:pPr>
          </w:p>
          <w:p w14:paraId="6C4782BE" w14:textId="77777777" w:rsidR="00C968C9" w:rsidRPr="00EC5250" w:rsidRDefault="00C968C9" w:rsidP="00052789">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052789">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052789">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052789">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052789">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052789">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052789">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052789">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052789">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052789">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052789">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052789">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052789">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052789">
            <w:pPr>
              <w:spacing w:after="0"/>
              <w:rPr>
                <w:rFonts w:ascii="Arial" w:hAnsi="Arial" w:cs="Arial"/>
                <w:b/>
                <w:bCs/>
                <w:color w:val="000000"/>
                <w:sz w:val="16"/>
                <w:szCs w:val="16"/>
              </w:rPr>
            </w:pPr>
          </w:p>
          <w:p w14:paraId="750F4902" w14:textId="77777777" w:rsidR="00C968C9" w:rsidRDefault="00C968C9" w:rsidP="00052789">
            <w:pPr>
              <w:rPr>
                <w:rFonts w:ascii="Arial" w:hAnsi="Arial" w:cs="Arial"/>
                <w:b/>
                <w:bCs/>
                <w:color w:val="000000"/>
                <w:sz w:val="16"/>
                <w:szCs w:val="16"/>
              </w:rPr>
            </w:pPr>
          </w:p>
          <w:p w14:paraId="6670B95A" w14:textId="77777777" w:rsidR="00C968C9" w:rsidRPr="009F46BB" w:rsidRDefault="00C968C9" w:rsidP="00052789">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052789">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052789">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052789">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052789">
            <w:pPr>
              <w:spacing w:after="0"/>
              <w:jc w:val="center"/>
              <w:rPr>
                <w:rFonts w:ascii="Arial" w:hAnsi="Arial" w:cs="Arial"/>
                <w:b/>
                <w:bCs/>
                <w:color w:val="000000"/>
                <w:sz w:val="16"/>
                <w:szCs w:val="16"/>
                <w:u w:val="single"/>
              </w:rPr>
            </w:pPr>
          </w:p>
        </w:tc>
      </w:tr>
      <w:tr w:rsidR="00C968C9" w14:paraId="241EC729" w14:textId="77777777" w:rsidTr="00052789">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052789">
            <w:pPr>
              <w:spacing w:after="0"/>
              <w:jc w:val="center"/>
              <w:rPr>
                <w:rFonts w:ascii="Arial" w:hAnsi="Arial" w:cs="Arial"/>
                <w:b/>
                <w:bCs/>
                <w:color w:val="000000"/>
                <w:sz w:val="16"/>
                <w:szCs w:val="16"/>
              </w:rPr>
            </w:pPr>
          </w:p>
          <w:p w14:paraId="175C1D5E"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052789">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052789">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052789">
            <w:pPr>
              <w:spacing w:before="120" w:after="120"/>
              <w:jc w:val="center"/>
              <w:rPr>
                <w:rFonts w:ascii="Arial" w:hAnsi="Arial" w:cs="Arial"/>
                <w:b/>
                <w:bCs/>
                <w:color w:val="000000"/>
                <w:sz w:val="16"/>
                <w:szCs w:val="16"/>
                <w:u w:val="single"/>
              </w:rPr>
            </w:pPr>
          </w:p>
        </w:tc>
      </w:tr>
      <w:tr w:rsidR="00C968C9" w14:paraId="4C0FFA10" w14:textId="77777777" w:rsidTr="00052789">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05278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052789">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052789">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052789">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052789">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052789">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052789">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052789">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8CA36B" w14:textId="311B574E"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05278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052789">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052789">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438D20" w14:textId="2B1527DA" w:rsidR="00E51C1E" w:rsidRPr="00FE7A6C" w:rsidRDefault="00FE7A6C" w:rsidP="00052789">
            <w:pPr>
              <w:spacing w:before="20" w:after="20" w:line="240" w:lineRule="auto"/>
            </w:pPr>
            <w:hyperlink r:id="rId25" w:history="1">
              <w:r w:rsidRPr="00FE7A6C">
                <w:rPr>
                  <w:rStyle w:val="Hyperlink"/>
                  <w:rFonts w:ascii="Arial" w:hAnsi="Arial" w:cs="Arial"/>
                  <w:sz w:val="18"/>
                </w:rPr>
                <w:t>S6-254366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9F564" w14:textId="0A22D8B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97E554" w14:textId="75E0A344"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AF32CD" w14:textId="7777777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0455E6" w14:textId="77777777" w:rsid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44E8B236" w:rsidR="00E51C1E" w:rsidRDefault="00FE7A6C" w:rsidP="00052789">
            <w:pPr>
              <w:spacing w:before="20" w:after="20" w:line="240" w:lineRule="auto"/>
              <w:rPr>
                <w:rFonts w:ascii="Arial" w:hAnsi="Arial" w:cs="Arial"/>
                <w:bCs/>
                <w:sz w:val="18"/>
                <w:szCs w:val="18"/>
              </w:rPr>
            </w:pPr>
            <w:r>
              <w:rPr>
                <w:rFonts w:ascii="Arial" w:hAnsi="Arial" w:cs="Arial"/>
                <w:bCs/>
                <w:sz w:val="18"/>
                <w:szCs w:val="18"/>
              </w:rPr>
              <w:br/>
              <w:t>UPDATE_</w:t>
            </w:r>
            <w:r>
              <w:rPr>
                <w:rFonts w:ascii="Arial" w:hAnsi="Arial" w:cs="Arial"/>
                <w:bCs/>
                <w:sz w:val="18"/>
                <w:szCs w:val="18"/>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63DC3" w14:textId="77777777" w:rsidR="00E51C1E" w:rsidRPr="00E51C1E" w:rsidRDefault="00E51C1E" w:rsidP="00052789">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052789">
            <w:pPr>
              <w:spacing w:before="20" w:after="20" w:line="240" w:lineRule="auto"/>
            </w:pPr>
            <w:hyperlink r:id="rId26"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052789">
            <w:pPr>
              <w:spacing w:before="20" w:after="20" w:line="240" w:lineRule="auto"/>
              <w:rPr>
                <w:rFonts w:ascii="Arial" w:hAnsi="Arial" w:cs="Arial"/>
                <w:bCs/>
                <w:sz w:val="18"/>
                <w:szCs w:val="18"/>
              </w:rPr>
            </w:pPr>
          </w:p>
        </w:tc>
      </w:tr>
      <w:tr w:rsidR="002C3401" w:rsidRPr="00996A6E" w14:paraId="1848DBDC"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052789">
            <w:pPr>
              <w:spacing w:before="20" w:after="20" w:line="240" w:lineRule="auto"/>
              <w:rPr>
                <w:rFonts w:ascii="Arial" w:hAnsi="Arial" w:cs="Arial"/>
                <w:bCs/>
                <w:sz w:val="18"/>
                <w:szCs w:val="18"/>
              </w:rPr>
            </w:pPr>
            <w:hyperlink r:id="rId27"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052789">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F4E407" w14:textId="106BEECC" w:rsidR="00D91BF1" w:rsidRPr="00FE7A6C" w:rsidRDefault="00FE7A6C" w:rsidP="00052789">
            <w:pPr>
              <w:spacing w:before="20" w:after="20" w:line="240" w:lineRule="auto"/>
            </w:pPr>
            <w:hyperlink r:id="rId28" w:history="1">
              <w:r w:rsidRPr="00FE7A6C">
                <w:rPr>
                  <w:rStyle w:val="Hyperlink"/>
                  <w:rFonts w:ascii="Arial" w:hAnsi="Arial" w:cs="Arial"/>
                  <w:sz w:val="18"/>
                </w:rPr>
                <w:t>S6-254367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DCE53D" w14:textId="6BAAD59D"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961" w14:textId="13D1E45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B1AEA5" w14:textId="7777777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38E6520F" w:rsidR="00D91BF1" w:rsidRDefault="00FE7A6C" w:rsidP="0014021D">
            <w:pPr>
              <w:spacing w:before="20" w:after="20" w:line="240" w:lineRule="auto"/>
              <w:rPr>
                <w:rFonts w:ascii="Arial" w:hAnsi="Arial" w:cs="Arial"/>
                <w:bCs/>
                <w:color w:val="FF0000"/>
                <w:sz w:val="18"/>
                <w:szCs w:val="18"/>
              </w:rPr>
            </w:pPr>
            <w:r>
              <w:rPr>
                <w:rFonts w:ascii="Arial" w:hAnsi="Arial" w:cs="Arial"/>
                <w:bCs/>
                <w:sz w:val="18"/>
                <w:szCs w:val="18"/>
              </w:rPr>
              <w:br/>
              <w:t>UPDATE_</w:t>
            </w:r>
            <w:r>
              <w:rPr>
                <w:rFonts w:ascii="Arial" w:hAnsi="Arial" w:cs="Arial"/>
                <w:bCs/>
                <w:sz w:val="18"/>
                <w:szCs w:val="18"/>
              </w:rPr>
              <w:t>3</w:t>
            </w: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736DF9" w14:textId="77777777" w:rsidR="00D91BF1" w:rsidRPr="00D91BF1" w:rsidRDefault="00D91BF1" w:rsidP="00052789">
            <w:pPr>
              <w:spacing w:before="20" w:after="20" w:line="240" w:lineRule="auto"/>
              <w:rPr>
                <w:rFonts w:ascii="Arial" w:hAnsi="Arial" w:cs="Arial"/>
                <w:bCs/>
                <w:sz w:val="18"/>
                <w:szCs w:val="18"/>
              </w:rPr>
            </w:pPr>
          </w:p>
        </w:tc>
      </w:tr>
      <w:tr w:rsidR="003D7DEF" w:rsidRPr="00996A6E" w14:paraId="7F823F96"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57A7A" w14:textId="014F330F" w:rsidR="003D7DEF" w:rsidRPr="003D7DEF" w:rsidRDefault="003D7DEF" w:rsidP="00052789">
            <w:pPr>
              <w:spacing w:before="20" w:after="20" w:line="240" w:lineRule="auto"/>
            </w:pPr>
            <w:hyperlink r:id="rId29"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08439C" w14:textId="60EC639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66E5F" w14:textId="67B63CE6"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FB031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78502"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767C0F" w14:textId="59AE6F10"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Revised to S6-254671</w:t>
            </w:r>
          </w:p>
        </w:tc>
      </w:tr>
      <w:tr w:rsidR="006044D0" w:rsidRPr="00996A6E" w14:paraId="4885CC38"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C1C5586" w14:textId="4FF85F0D" w:rsidR="006044D0" w:rsidRPr="006044D0" w:rsidRDefault="006044D0" w:rsidP="00052789">
            <w:pPr>
              <w:spacing w:before="20" w:after="20" w:line="240" w:lineRule="auto"/>
            </w:pPr>
            <w:r w:rsidRPr="006044D0">
              <w:rPr>
                <w:rFonts w:ascii="Arial" w:hAnsi="Arial" w:cs="Arial"/>
                <w:sz w:val="18"/>
              </w:rPr>
              <w:t>S6-254671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09B3A6" w14:textId="06636658"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3DBA1A" w14:textId="2E59F1AC"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95870E" w14:textId="77777777"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To: SA4</w:t>
            </w:r>
          </w:p>
          <w:p w14:paraId="54194645" w14:textId="656AF36F"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EFC44" w14:textId="77777777" w:rsid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Revision of S6-254289.</w:t>
            </w:r>
          </w:p>
          <w:p w14:paraId="68A9A233" w14:textId="5309D0E0" w:rsidR="006044D0" w:rsidRDefault="006044D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C07643" w14:textId="77777777" w:rsidR="006044D0" w:rsidRPr="006044D0" w:rsidRDefault="006044D0" w:rsidP="00052789">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052789">
            <w:pPr>
              <w:spacing w:before="20" w:after="20" w:line="240" w:lineRule="auto"/>
            </w:pPr>
            <w:hyperlink r:id="rId30"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052789">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052789">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052789">
            <w:pPr>
              <w:spacing w:before="20" w:after="20" w:line="240" w:lineRule="auto"/>
              <w:rPr>
                <w:rFonts w:ascii="Arial" w:hAnsi="Arial" w:cs="Arial"/>
                <w:bCs/>
                <w:sz w:val="18"/>
                <w:szCs w:val="18"/>
              </w:rPr>
            </w:pPr>
            <w:hyperlink r:id="rId31"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052789">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052789">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A6EC6" w14:textId="34254F37" w:rsidR="000912D3" w:rsidRPr="000D1CFF" w:rsidRDefault="000D1CFF" w:rsidP="00052789">
            <w:pPr>
              <w:spacing w:before="20" w:after="20" w:line="240" w:lineRule="auto"/>
            </w:pPr>
            <w:hyperlink r:id="rId32" w:history="1">
              <w:r w:rsidRPr="000D1CFF">
                <w:rPr>
                  <w:rStyle w:val="Hyperlink"/>
                  <w:rFonts w:ascii="Arial" w:hAnsi="Arial" w:cs="Arial"/>
                  <w:sz w:val="18"/>
                </w:rPr>
                <w:t>S6-254616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08734E"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3C34D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C46DE8"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2E8CD6" w14:textId="77777777" w:rsidR="000912D3" w:rsidRDefault="000912D3" w:rsidP="00052789">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052789">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17EF3561" w:rsidR="000912D3" w:rsidRDefault="000D1CFF" w:rsidP="00052789">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68CB42" w14:textId="77777777" w:rsidR="000912D3" w:rsidRPr="000912D3" w:rsidRDefault="000912D3" w:rsidP="00052789">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w:t>
            </w:r>
            <w:r>
              <w:rPr>
                <w:rFonts w:ascii="Arial" w:hAnsi="Arial" w:cs="Arial"/>
                <w:bCs/>
                <w:sz w:val="18"/>
                <w:szCs w:val="18"/>
              </w:rPr>
              <w:lastRenderedPageBreak/>
              <w:t>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3"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4"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5"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052789">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052789">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052789">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052789">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052789">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052789">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052789">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052789">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052789">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052789">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3D7DEF" w:rsidRPr="003D7DEF" w:rsidRDefault="003D7DEF" w:rsidP="002752B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Agreed</w:t>
            </w:r>
          </w:p>
        </w:tc>
      </w:tr>
      <w:tr w:rsidR="003C569F" w:rsidRPr="00996A6E" w14:paraId="47F0A17D"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D5132" w14:textId="4D8DA88D"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S6-254532</w:t>
            </w:r>
          </w:p>
        </w:tc>
      </w:tr>
      <w:tr w:rsidR="001E57D3" w:rsidRPr="00996A6E" w14:paraId="5C7F3D5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414F74" w14:textId="1860CE68"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91E70A" w14:textId="54DB2E2B"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7593290" w14:textId="7786FEE9"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98C03E"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B1D567"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E9195F" w14:textId="77777777" w:rsidR="001E57D3" w:rsidRPr="001E57D3" w:rsidRDefault="001E57D3" w:rsidP="003C569F">
            <w:pPr>
              <w:spacing w:before="20" w:after="20" w:line="240" w:lineRule="auto"/>
              <w:rPr>
                <w:rFonts w:ascii="Arial" w:hAnsi="Arial" w:cs="Arial"/>
                <w:bCs/>
                <w:sz w:val="18"/>
                <w:szCs w:val="18"/>
              </w:rPr>
            </w:pPr>
          </w:p>
        </w:tc>
      </w:tr>
      <w:tr w:rsidR="003C569F" w:rsidRPr="00996A6E" w14:paraId="51EB262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2C1A1" w14:textId="6A549A25"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S6-254533</w:t>
            </w:r>
          </w:p>
        </w:tc>
      </w:tr>
      <w:tr w:rsidR="001E57D3" w:rsidRPr="00996A6E" w14:paraId="1EE0555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C42485A" w14:textId="1F37B1AB"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5DE8965" w14:textId="36A7C1A4"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49ECB0" w14:textId="5CBC8638"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57C100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2EDEE3"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601CF" w14:textId="77777777" w:rsidR="001E57D3" w:rsidRPr="001E57D3" w:rsidRDefault="001E57D3"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052789">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052789">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052789">
            <w:pPr>
              <w:spacing w:before="20" w:after="20" w:line="240" w:lineRule="auto"/>
              <w:rPr>
                <w:rFonts w:ascii="Arial" w:hAnsi="Arial" w:cs="Arial"/>
                <w:b/>
                <w:bCs/>
              </w:rPr>
            </w:pPr>
            <w:r>
              <w:rPr>
                <w:rFonts w:ascii="Arial" w:hAnsi="Arial" w:cs="Arial"/>
                <w:b/>
                <w:bCs/>
                <w:lang w:val="en-US"/>
              </w:rPr>
              <w:lastRenderedPageBreak/>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052789">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052789">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052789">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052789">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052789">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052789">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052789">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052789">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052789">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052789">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052789">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052789">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052789">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052789">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052789">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052789">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052789">
            <w:pPr>
              <w:spacing w:before="20" w:after="20" w:line="240" w:lineRule="auto"/>
              <w:rPr>
                <w:rFonts w:ascii="Arial" w:hAnsi="Arial" w:cs="Arial"/>
                <w:bCs/>
                <w:sz w:val="18"/>
                <w:szCs w:val="18"/>
              </w:rPr>
            </w:pPr>
          </w:p>
        </w:tc>
      </w:tr>
      <w:tr w:rsidR="005362C7" w:rsidRPr="000D1CF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052789">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052789">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052789">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052789">
            <w:pPr>
              <w:spacing w:before="20" w:after="20" w:line="240" w:lineRule="auto"/>
              <w:rPr>
                <w:rFonts w:ascii="Arial" w:hAnsi="Arial" w:cs="Arial"/>
                <w:bCs/>
                <w:sz w:val="18"/>
                <w:szCs w:val="18"/>
              </w:rPr>
            </w:pPr>
            <w:hyperlink r:id="rId54"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052789">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052789">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05278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052789">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052789">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lastRenderedPageBreak/>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67299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57C6DC" w14:textId="56691144"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4070F4" w14:textId="2829896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Revised to S6-254534</w:t>
            </w:r>
          </w:p>
        </w:tc>
      </w:tr>
      <w:tr w:rsidR="001E57D3" w:rsidRPr="00996A6E" w14:paraId="141F0255" w14:textId="77777777" w:rsidTr="0067299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1E57D3" w:rsidRPr="000D1CFF" w:rsidRDefault="000D1CFF" w:rsidP="001E57D3">
            <w:pPr>
              <w:spacing w:before="20" w:after="20" w:line="240" w:lineRule="auto"/>
            </w:pPr>
            <w:hyperlink r:id="rId56" w:history="1">
              <w:r w:rsidRPr="000D1CFF">
                <w:rPr>
                  <w:rStyle w:val="Hyperlink"/>
                  <w:rFonts w:ascii="Arial" w:hAnsi="Arial" w:cs="Arial"/>
                  <w:sz w:val="18"/>
                </w:rPr>
                <w:t>S6-254534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1E57D3" w:rsidRDefault="001E57D3" w:rsidP="001E57D3">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1E57D3" w:rsidRDefault="001E57D3" w:rsidP="001E57D3">
            <w:pPr>
              <w:spacing w:before="20" w:after="20" w:line="240" w:lineRule="auto"/>
              <w:rPr>
                <w:rFonts w:ascii="Arial" w:hAnsi="Arial" w:cs="Arial"/>
                <w:bCs/>
                <w:sz w:val="18"/>
                <w:szCs w:val="18"/>
              </w:rPr>
            </w:pPr>
          </w:p>
          <w:p w14:paraId="1711837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1E57D3" w:rsidRDefault="001E57D3" w:rsidP="001E57D3">
            <w:pPr>
              <w:spacing w:before="20" w:after="20" w:line="240" w:lineRule="auto"/>
              <w:rPr>
                <w:rFonts w:ascii="Arial" w:hAnsi="Arial" w:cs="Arial"/>
                <w:bCs/>
                <w:sz w:val="18"/>
                <w:szCs w:val="18"/>
              </w:rPr>
            </w:pPr>
          </w:p>
          <w:p w14:paraId="44AED3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0D1CFF" w:rsidRPr="003A74A7" w:rsidRDefault="000D1CFF" w:rsidP="001E57D3">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1E57D3" w:rsidRPr="0067299E" w:rsidRDefault="0067299E" w:rsidP="001E57D3">
            <w:pPr>
              <w:spacing w:before="20" w:after="20" w:line="240" w:lineRule="auto"/>
              <w:rPr>
                <w:rFonts w:ascii="Arial" w:hAnsi="Arial" w:cs="Arial"/>
                <w:bCs/>
                <w:sz w:val="18"/>
                <w:szCs w:val="18"/>
              </w:rPr>
            </w:pPr>
            <w:r w:rsidRPr="0067299E">
              <w:rPr>
                <w:rFonts w:ascii="Arial" w:hAnsi="Arial" w:cs="Arial"/>
                <w:bCs/>
                <w:sz w:val="18"/>
                <w:szCs w:val="18"/>
              </w:rPr>
              <w:t>Agreed</w:t>
            </w: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0D1CF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B81174" w14:textId="2045603B"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D48FEF" w14:textId="2363F51E"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3D7DEF" w:rsidRPr="00996A6E" w14:paraId="0A2D658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8BDEDC" w14:textId="395C81C1"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175B4" w14:textId="4CBF48A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1E57D3" w:rsidRPr="00996A6E" w14:paraId="16DAE282"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D531B9" w14:textId="2A6DDBB5" w:rsidR="001E57D3" w:rsidRPr="003D7DEF" w:rsidRDefault="001E57D3" w:rsidP="001E57D3">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E18763" w14:textId="4AAA963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139A23" w14:textId="1174025B"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81985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0172</w:t>
            </w:r>
          </w:p>
          <w:p w14:paraId="47BF470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013F10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080CFAE6" w14:textId="6812FA40"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020D49"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C4B183" w14:textId="0AB70A04"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1E57D3" w:rsidRPr="00996A6E" w14:paraId="56AEA1EF"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14E242" w14:textId="001228E4" w:rsidR="001E57D3" w:rsidRPr="00B17E54" w:rsidRDefault="00B17E54" w:rsidP="001E57D3">
            <w:pPr>
              <w:spacing w:before="20" w:after="20" w:line="240" w:lineRule="auto"/>
            </w:pPr>
            <w:hyperlink r:id="rId60" w:history="1">
              <w:r w:rsidRPr="00B17E54">
                <w:rPr>
                  <w:rStyle w:val="Hyperlink"/>
                  <w:rFonts w:ascii="Arial" w:hAnsi="Arial" w:cs="Arial"/>
                  <w:sz w:val="18"/>
                </w:rPr>
                <w:t>S6-254535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38AB76" w14:textId="473102FD"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168B28" w14:textId="17CE9CE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25D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84B49"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FD18D6"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52A8DA29"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336F6B" w14:textId="53D16DEA" w:rsidR="001E57D3" w:rsidRPr="003D7DEF" w:rsidRDefault="001E57D3" w:rsidP="001E57D3">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46205B" w14:textId="6BF040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541DA5" w14:textId="1A4E0D4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C4BF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0173</w:t>
            </w:r>
          </w:p>
          <w:p w14:paraId="5AFB42F7"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7444F11E"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A0233EF" w14:textId="13E3019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F2E5E"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F29E20" w14:textId="4DEF3677"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1E57D3" w:rsidRPr="00996A6E" w14:paraId="21A10E2C"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45099F9" w14:textId="307A8CCC" w:rsidR="001E57D3" w:rsidRPr="00B17E54" w:rsidRDefault="00B17E54" w:rsidP="001E57D3">
            <w:pPr>
              <w:spacing w:before="20" w:after="20" w:line="240" w:lineRule="auto"/>
            </w:pPr>
            <w:hyperlink r:id="rId62" w:history="1">
              <w:r w:rsidRPr="00B17E54">
                <w:rPr>
                  <w:rStyle w:val="Hyperlink"/>
                  <w:rFonts w:ascii="Arial" w:hAnsi="Arial" w:cs="Arial"/>
                  <w:sz w:val="18"/>
                </w:rPr>
                <w:t>S6-254536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2F8B39" w14:textId="11638412"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FCD229" w14:textId="55575201"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770F1F"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5B5B6A"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241E09"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6B9F3D5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F94CA6" w14:textId="1B623B2C" w:rsidR="001E57D3" w:rsidRPr="003D7DEF" w:rsidRDefault="001E57D3" w:rsidP="001E57D3">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FE72EB" w14:textId="42C7A9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8B6975" w14:textId="20FE79E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D1AA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0174</w:t>
            </w:r>
          </w:p>
          <w:p w14:paraId="0435817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3B3AC0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B5956F0" w14:textId="6EDBA2E5"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69203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4939A" w14:textId="0BA749C2"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1E57D3" w:rsidRPr="00996A6E" w14:paraId="5674269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534406" w14:textId="4C82B12C" w:rsidR="001E57D3" w:rsidRPr="001E57D3" w:rsidRDefault="001E57D3" w:rsidP="001E57D3">
            <w:pPr>
              <w:spacing w:before="20" w:after="20" w:line="240" w:lineRule="auto"/>
            </w:pPr>
            <w:r w:rsidRPr="009A43CF">
              <w:rPr>
                <w:rFonts w:ascii="Arial" w:hAnsi="Arial" w:cs="Arial"/>
                <w:sz w:val="18"/>
              </w:rPr>
              <w:t>S6-254554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657812" w14:textId="72D0B0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BBEE81" w14:textId="07043721"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9701EF"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0174r1</w:t>
            </w:r>
          </w:p>
          <w:p w14:paraId="2031F22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F</w:t>
            </w:r>
          </w:p>
          <w:p w14:paraId="3723DB8C"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Rel-19</w:t>
            </w:r>
          </w:p>
          <w:p w14:paraId="1BB9ABE6" w14:textId="75AA5CB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B447BB"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D0452A6" w14:textId="26BB0EF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E377B4"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6F6FC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2DF932" w14:textId="6DB01FD8" w:rsidR="001E57D3" w:rsidRPr="003D7DEF" w:rsidRDefault="001E57D3" w:rsidP="001E57D3">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5BDA8BC" w14:textId="5A21B79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FF2FA1" w14:textId="1DE3092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AAAFC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0175</w:t>
            </w:r>
          </w:p>
          <w:p w14:paraId="5E26A87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0C1A574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3D30C94" w14:textId="6992AAB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6627B"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CE4EC" w14:textId="70DFB077"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1E57D3" w:rsidRPr="00996A6E" w14:paraId="332BC9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68BD52A" w14:textId="19E26EB7" w:rsidR="001E57D3" w:rsidRPr="001E57D3" w:rsidRDefault="001E57D3" w:rsidP="001E57D3">
            <w:pPr>
              <w:spacing w:before="20" w:after="20" w:line="240" w:lineRule="auto"/>
            </w:pPr>
            <w:r w:rsidRPr="009A43CF">
              <w:rPr>
                <w:rFonts w:ascii="Arial" w:hAnsi="Arial" w:cs="Arial"/>
                <w:sz w:val="18"/>
              </w:rPr>
              <w:t>S6-254555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D7DAAE4" w14:textId="01BB57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9119F40" w14:textId="08EFF044"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D1FBBE"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888874"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DFEA4A"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70437D3"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A2DC26" w14:textId="3C51751B" w:rsidR="001E57D3" w:rsidRPr="003D7DEF" w:rsidRDefault="001E57D3" w:rsidP="001E57D3">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7E49C6F" w14:textId="56B862A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52271E" w14:textId="0F444BA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E508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0176</w:t>
            </w:r>
          </w:p>
          <w:p w14:paraId="107EC15D"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69CCBDB6"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2B366BD" w14:textId="6E96E06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794D62"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9A7196" w14:textId="0877AE18"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1E57D3" w:rsidRPr="00996A6E" w14:paraId="028180C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F692CF1" w14:textId="2E56AE1B" w:rsidR="001E57D3" w:rsidRPr="001E57D3" w:rsidRDefault="001E57D3" w:rsidP="001E57D3">
            <w:pPr>
              <w:spacing w:before="20" w:after="20" w:line="240" w:lineRule="auto"/>
            </w:pPr>
            <w:r w:rsidRPr="0016360C">
              <w:rPr>
                <w:rFonts w:ascii="Arial" w:hAnsi="Arial" w:cs="Arial"/>
                <w:sz w:val="18"/>
              </w:rPr>
              <w:t>S6-254537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EE0D2B" w14:textId="221F5FC2"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7BE896" w14:textId="0490E596"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C3F41F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0176r1</w:t>
            </w:r>
          </w:p>
          <w:p w14:paraId="41D1F6B2"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F</w:t>
            </w:r>
          </w:p>
          <w:p w14:paraId="2EF1E853"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Rel-19</w:t>
            </w:r>
          </w:p>
          <w:p w14:paraId="7796A4A5" w14:textId="116A93F1"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A4B95"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S6-254317.</w:t>
            </w:r>
          </w:p>
          <w:p w14:paraId="693757A8" w14:textId="09E3A6E0" w:rsidR="001E57D3" w:rsidRPr="00B17E54" w:rsidRDefault="001E57D3" w:rsidP="001E57D3">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2AC2D8"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B00C61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3A7581" w14:textId="1CE88791" w:rsidR="001E57D3" w:rsidRPr="003D7DEF" w:rsidRDefault="001E57D3" w:rsidP="001E57D3">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7BAAA88" w14:textId="534270B9"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2D06FD" w14:textId="790DC553"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7B71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0177</w:t>
            </w:r>
          </w:p>
          <w:p w14:paraId="62B8BED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647F52C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4D71DABF" w14:textId="0398112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1AC2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52031" w14:textId="066B375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1E57D3" w:rsidRPr="00996A6E" w14:paraId="63935253"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8B55BC" w14:textId="16B5CCA7" w:rsidR="001E57D3" w:rsidRPr="001E57D3" w:rsidRDefault="001E57D3" w:rsidP="001E57D3">
            <w:pPr>
              <w:spacing w:before="20" w:after="20" w:line="240" w:lineRule="auto"/>
            </w:pPr>
            <w:r w:rsidRPr="0016360C">
              <w:rPr>
                <w:rFonts w:ascii="Arial" w:hAnsi="Arial" w:cs="Arial"/>
                <w:sz w:val="18"/>
              </w:rPr>
              <w:t>S6-254538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464F8D2" w14:textId="5290D18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AA5CDD" w14:textId="23648154"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32B855"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0177r1</w:t>
            </w:r>
          </w:p>
          <w:p w14:paraId="35D68D4A"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A</w:t>
            </w:r>
          </w:p>
          <w:p w14:paraId="02F725D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Rel-20</w:t>
            </w:r>
          </w:p>
          <w:p w14:paraId="32B97C8D" w14:textId="5E72F69A"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6B61D0"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10EC0724" w14:textId="662E87E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DAA25B" w14:textId="77777777" w:rsidR="001E57D3" w:rsidRPr="001E57D3" w:rsidRDefault="001E57D3" w:rsidP="001E57D3">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FEF40F" w14:textId="630407B9"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53BA8" w14:textId="0006E97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S6-254531</w:t>
            </w:r>
          </w:p>
        </w:tc>
      </w:tr>
      <w:tr w:rsidR="00182CF9" w:rsidRPr="00996A6E" w14:paraId="4867CFD6"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182CF9" w:rsidRPr="000D1CFF" w:rsidRDefault="000D1CFF" w:rsidP="002752BD">
            <w:pPr>
              <w:spacing w:before="20" w:after="20" w:line="240" w:lineRule="auto"/>
            </w:pPr>
            <w:hyperlink r:id="rId68" w:history="1">
              <w:r w:rsidRPr="000D1CFF">
                <w:rPr>
                  <w:rStyle w:val="Hyperlink"/>
                  <w:rFonts w:ascii="Arial" w:hAnsi="Arial" w:cs="Arial"/>
                  <w:sz w:val="18"/>
                </w:rPr>
                <w:t>S6-254531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236F7C5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0E4683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77C43B" w14:textId="2AE23E07"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F21389" w14:textId="7608E0A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2F2050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5FC6D3" w14:textId="207655B7"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18DD64" w14:textId="4D9E40C7"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1843B76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1D48F4" w14:textId="11D8B08A"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29CA54" w14:textId="4B27E67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051FF79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88A7818" w14:textId="497FB7C7"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7FCE74" w14:textId="54C02FD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B851207"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5370106" w14:textId="53A336B3"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E38C2A" w14:textId="6BF89DE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S6-254539</w:t>
            </w:r>
          </w:p>
        </w:tc>
      </w:tr>
      <w:tr w:rsidR="00182CF9" w:rsidRPr="00996A6E" w14:paraId="581FC587"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861D25" w14:textId="2A76E4D6" w:rsidR="00182CF9" w:rsidRPr="00B17E54" w:rsidRDefault="00B17E54" w:rsidP="002752BD">
            <w:pPr>
              <w:spacing w:before="20" w:after="20" w:line="240" w:lineRule="auto"/>
            </w:pPr>
            <w:hyperlink r:id="rId76" w:history="1">
              <w:r w:rsidRPr="00B17E54">
                <w:rPr>
                  <w:rStyle w:val="Hyperlink"/>
                  <w:rFonts w:ascii="Arial" w:hAnsi="Arial" w:cs="Arial"/>
                  <w:sz w:val="18"/>
                </w:rPr>
                <w:t>S6-254539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18FE50" w14:textId="033F563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E13626" w14:textId="2FDBBB5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C7899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0020r1</w:t>
            </w:r>
          </w:p>
          <w:p w14:paraId="18F1CA9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65CA615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43E75002" w14:textId="200488B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E193C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D859AC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F52E7A" w14:textId="68FDACF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4B851"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974044E"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B87C27F" w14:textId="7B6EA13E"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D94D36" w14:textId="76EF833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S6-254541</w:t>
            </w:r>
          </w:p>
        </w:tc>
      </w:tr>
      <w:tr w:rsidR="00182CF9" w:rsidRPr="00996A6E" w14:paraId="17FC05A0"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DB47F9" w14:textId="250FE27F" w:rsidR="00182CF9" w:rsidRPr="00B17E54" w:rsidRDefault="00B17E54" w:rsidP="002752BD">
            <w:pPr>
              <w:spacing w:before="20" w:after="20" w:line="240" w:lineRule="auto"/>
            </w:pPr>
            <w:hyperlink r:id="rId78" w:history="1">
              <w:r w:rsidRPr="00B17E54">
                <w:rPr>
                  <w:rStyle w:val="Hyperlink"/>
                  <w:rFonts w:ascii="Arial" w:hAnsi="Arial" w:cs="Arial"/>
                  <w:sz w:val="18"/>
                </w:rPr>
                <w:t>S6-254541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64DEAC" w14:textId="09E09E2C" w:rsidR="00182CF9" w:rsidRPr="00182CF9" w:rsidRDefault="00182CF9" w:rsidP="002752BD">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BF1D57" w14:textId="0920AA6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B31EC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0021r1</w:t>
            </w:r>
          </w:p>
          <w:p w14:paraId="461C955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8E3AE4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02D55692" w14:textId="41A0A75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00BFB"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7248A380" w14:textId="77777777" w:rsidR="00182CF9" w:rsidRDefault="00182CF9" w:rsidP="00182CF9">
            <w:pPr>
              <w:spacing w:before="20" w:after="20" w:line="240" w:lineRule="auto"/>
              <w:rPr>
                <w:rFonts w:ascii="Arial" w:hAnsi="Arial" w:cs="Arial"/>
                <w:bCs/>
                <w:sz w:val="18"/>
                <w:szCs w:val="18"/>
              </w:rPr>
            </w:pPr>
          </w:p>
          <w:p w14:paraId="67B56780"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5507909" w14:textId="77777777" w:rsidR="00182CF9" w:rsidRDefault="00182CF9" w:rsidP="00182CF9">
            <w:pPr>
              <w:spacing w:before="20" w:after="20" w:line="240" w:lineRule="auto"/>
              <w:rPr>
                <w:rFonts w:ascii="Arial" w:hAnsi="Arial" w:cs="Arial"/>
                <w:bCs/>
                <w:sz w:val="18"/>
                <w:szCs w:val="18"/>
              </w:rPr>
            </w:pPr>
          </w:p>
          <w:p w14:paraId="5BADCF36" w14:textId="77777777" w:rsidR="00B17E54"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35F3205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66C8D9" w14:textId="2E35A954" w:rsidR="00182CF9" w:rsidRPr="00596D47" w:rsidRDefault="00182CF9" w:rsidP="00182CF9">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34144F" w14:textId="4280B27C" w:rsidR="00182CF9" w:rsidRPr="00182CF9" w:rsidRDefault="00182CF9" w:rsidP="002752BD">
            <w:pPr>
              <w:spacing w:before="20" w:after="20" w:line="240" w:lineRule="auto"/>
              <w:rPr>
                <w:rFonts w:ascii="Arial" w:hAnsi="Arial" w:cs="Arial"/>
                <w:bCs/>
                <w:sz w:val="18"/>
                <w:szCs w:val="18"/>
              </w:rPr>
            </w:pPr>
            <w:r>
              <w:rPr>
                <w:rFonts w:ascii="Arial" w:hAnsi="Arial" w:cs="Arial"/>
                <w:bCs/>
                <w:sz w:val="18"/>
                <w:szCs w:val="18"/>
              </w:rPr>
              <w:t>Agreed</w:t>
            </w:r>
          </w:p>
        </w:tc>
      </w:tr>
      <w:tr w:rsidR="003D7DEF" w:rsidRPr="00996A6E" w14:paraId="4090D28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F22284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F3EB19"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228C63" w14:textId="7FE64708"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F08A3B" w14:textId="7A52DC9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S6-254540</w:t>
            </w:r>
          </w:p>
        </w:tc>
      </w:tr>
      <w:tr w:rsidR="00182CF9" w:rsidRPr="00996A6E" w14:paraId="0DA28965"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6E0F96" w14:textId="1A06154A" w:rsidR="00182CF9" w:rsidRPr="00B17E54" w:rsidRDefault="00B17E54" w:rsidP="002752BD">
            <w:pPr>
              <w:spacing w:before="20" w:after="20" w:line="240" w:lineRule="auto"/>
            </w:pPr>
            <w:hyperlink r:id="rId82" w:history="1">
              <w:r w:rsidRPr="00B17E54">
                <w:rPr>
                  <w:rStyle w:val="Hyperlink"/>
                  <w:rFonts w:ascii="Arial" w:hAnsi="Arial" w:cs="Arial"/>
                  <w:sz w:val="18"/>
                </w:rPr>
                <w:t>S6-254540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899ED" w14:textId="04206AF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15E7EC" w14:textId="6AB4DF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2E09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0024r1</w:t>
            </w:r>
          </w:p>
          <w:p w14:paraId="67254E6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5C3C64E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166F25E0" w14:textId="13F6DB1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17296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6D70EE90"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10CAD62" w14:textId="003FC28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646C7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124947E4"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77D5FE" w14:textId="72E80039"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4F720" w14:textId="789B7B1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S6-254542</w:t>
            </w:r>
          </w:p>
        </w:tc>
      </w:tr>
      <w:tr w:rsidR="00182CF9" w:rsidRPr="00996A6E" w14:paraId="49F3882B"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357B9D" w14:textId="3EAB76D5" w:rsidR="00182CF9" w:rsidRPr="00B17E54" w:rsidRDefault="00B17E54" w:rsidP="00182CF9">
            <w:pPr>
              <w:spacing w:before="20" w:after="20" w:line="240" w:lineRule="auto"/>
            </w:pPr>
            <w:hyperlink r:id="rId84" w:history="1">
              <w:r w:rsidRPr="00B17E54">
                <w:rPr>
                  <w:rStyle w:val="Hyperlink"/>
                  <w:rFonts w:ascii="Arial" w:hAnsi="Arial" w:cs="Arial"/>
                  <w:sz w:val="18"/>
                </w:rPr>
                <w:t>S6-254542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D3F99F" w14:textId="237E74EB" w:rsidR="00182CF9" w:rsidRPr="00182CF9" w:rsidRDefault="00182CF9" w:rsidP="00182CF9">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1C1C75" w14:textId="455822C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FF712C"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0025r1</w:t>
            </w:r>
          </w:p>
          <w:p w14:paraId="2DF18503"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A</w:t>
            </w:r>
          </w:p>
          <w:p w14:paraId="03C9748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Rel-20</w:t>
            </w:r>
          </w:p>
          <w:p w14:paraId="617C8A38" w14:textId="628809C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DB513"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5187A8F" w14:textId="77777777" w:rsidR="00182CF9" w:rsidRDefault="00182CF9" w:rsidP="00182CF9">
            <w:pPr>
              <w:spacing w:before="20" w:after="20" w:line="240" w:lineRule="auto"/>
              <w:rPr>
                <w:rFonts w:ascii="Arial" w:hAnsi="Arial" w:cs="Arial"/>
                <w:bCs/>
                <w:sz w:val="18"/>
                <w:szCs w:val="18"/>
              </w:rPr>
            </w:pPr>
          </w:p>
          <w:p w14:paraId="5722A5ED"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6744571A" w14:textId="77777777" w:rsidR="00182CF9" w:rsidRDefault="00182CF9" w:rsidP="00182CF9">
            <w:pPr>
              <w:spacing w:before="20" w:after="20" w:line="240" w:lineRule="auto"/>
              <w:rPr>
                <w:rFonts w:ascii="Arial" w:hAnsi="Arial" w:cs="Arial"/>
                <w:bCs/>
                <w:sz w:val="18"/>
                <w:szCs w:val="18"/>
              </w:rPr>
            </w:pPr>
          </w:p>
          <w:p w14:paraId="73DBEBCE"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56F2430F"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01CF7EC2" w14:textId="43CE70C3" w:rsidR="00B17E54" w:rsidRPr="00596D47" w:rsidRDefault="00B17E54" w:rsidP="00182C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E87FC" w14:textId="61C8CD64" w:rsidR="00182CF9" w:rsidRP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Agreed</w:t>
            </w:r>
          </w:p>
        </w:tc>
      </w:tr>
      <w:tr w:rsidR="003D7DEF" w:rsidRPr="00996A6E" w14:paraId="3A88DEF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7904A3F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36B88166"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EAD0BB" w14:textId="270FAD07"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DCDAF" w14:textId="0C3BC5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S6-254543</w:t>
            </w:r>
          </w:p>
        </w:tc>
      </w:tr>
      <w:tr w:rsidR="00182CF9" w:rsidRPr="00996A6E" w14:paraId="5126F34B"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68BD52" w14:textId="748B8D98" w:rsidR="00182CF9" w:rsidRPr="00B17E54" w:rsidRDefault="00B17E54" w:rsidP="002752BD">
            <w:pPr>
              <w:spacing w:before="20" w:after="20" w:line="240" w:lineRule="auto"/>
            </w:pPr>
            <w:hyperlink r:id="rId88" w:history="1">
              <w:r w:rsidRPr="00B17E54">
                <w:rPr>
                  <w:rStyle w:val="Hyperlink"/>
                  <w:rFonts w:ascii="Arial" w:hAnsi="Arial" w:cs="Arial"/>
                  <w:sz w:val="18"/>
                </w:rPr>
                <w:t>S6-254543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33D9AA" w14:textId="4F1EC2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3237BC" w14:textId="6A0BCBD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45DD3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0072r1</w:t>
            </w:r>
          </w:p>
          <w:p w14:paraId="1D8A806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139AFDE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C90ED22" w14:textId="3C0B348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A8B3B4"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766B720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EE5EFEA" w14:textId="14EBD074"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1D78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7D5D7F"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48799B" w14:textId="07665005"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3C25A7" w14:textId="2402D7C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S6-254544</w:t>
            </w:r>
          </w:p>
        </w:tc>
      </w:tr>
      <w:tr w:rsidR="00182CF9" w:rsidRPr="00996A6E" w14:paraId="2CDC9827"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491B8E1" w14:textId="565C9C7F" w:rsidR="00182CF9" w:rsidRPr="00B17E54" w:rsidRDefault="00B17E54" w:rsidP="002752BD">
            <w:pPr>
              <w:spacing w:before="20" w:after="20" w:line="240" w:lineRule="auto"/>
            </w:pPr>
            <w:hyperlink r:id="rId90" w:history="1">
              <w:r w:rsidRPr="00B17E54">
                <w:rPr>
                  <w:rStyle w:val="Hyperlink"/>
                  <w:rFonts w:ascii="Arial" w:hAnsi="Arial" w:cs="Arial"/>
                  <w:sz w:val="18"/>
                </w:rPr>
                <w:t>S6-254544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6E53D9" w14:textId="34D19ED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89F1" w14:textId="68C7B9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D940C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0073r1</w:t>
            </w:r>
          </w:p>
          <w:p w14:paraId="1A4B84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A01654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3B1FC1C9" w14:textId="52965D5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9A7B7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28C3E39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C5A10B0" w14:textId="6D8857BA"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3F138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A9FD75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1CD8CBB" w14:textId="5973D743" w:rsidR="003D7DEF" w:rsidRPr="003D7DEF" w:rsidRDefault="003D7DEF" w:rsidP="002752B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4F86E990" w14:textId="307E1E99" w:rsidR="003D7DEF" w:rsidRPr="003D7DEF" w:rsidRDefault="003D7DEF" w:rsidP="002752B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3D7DEF" w:rsidRPr="003D7DEF" w:rsidRDefault="003D7DEF" w:rsidP="002752B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398A35"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B3C05" w14:textId="1DE9C392" w:rsidR="003D7DEF" w:rsidRPr="003D7DEF" w:rsidRDefault="003D7DEF" w:rsidP="002752B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F50E7C" w14:textId="65F6D95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S6-254545</w:t>
            </w:r>
          </w:p>
        </w:tc>
      </w:tr>
      <w:tr w:rsidR="00182CF9" w:rsidRPr="00996A6E" w14:paraId="5D067FF9"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182CF9" w:rsidRPr="000D1CFF" w:rsidRDefault="000D1CFF" w:rsidP="00182CF9">
            <w:pPr>
              <w:spacing w:before="20" w:after="20" w:line="240" w:lineRule="auto"/>
            </w:pPr>
            <w:hyperlink r:id="rId95" w:history="1">
              <w:r w:rsidRPr="000D1CFF">
                <w:rPr>
                  <w:rStyle w:val="Hyperlink"/>
                  <w:rFonts w:ascii="Arial" w:hAnsi="Arial" w:cs="Arial"/>
                  <w:sz w:val="18"/>
                </w:rPr>
                <w:t>S6-254545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182CF9" w:rsidRDefault="00182CF9" w:rsidP="00182CF9">
            <w:pPr>
              <w:spacing w:before="20" w:after="20" w:line="240" w:lineRule="auto"/>
              <w:rPr>
                <w:rFonts w:ascii="Arial" w:hAnsi="Arial" w:cs="Arial"/>
                <w:bCs/>
                <w:sz w:val="18"/>
                <w:szCs w:val="18"/>
              </w:rPr>
            </w:pPr>
          </w:p>
          <w:p w14:paraId="6CB301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182CF9" w:rsidRDefault="00182CF9" w:rsidP="00182CF9">
            <w:pPr>
              <w:spacing w:before="20" w:after="20" w:line="240" w:lineRule="auto"/>
              <w:rPr>
                <w:rFonts w:ascii="Arial" w:hAnsi="Arial" w:cs="Arial"/>
                <w:bCs/>
                <w:sz w:val="18"/>
                <w:szCs w:val="18"/>
              </w:rPr>
            </w:pPr>
          </w:p>
          <w:p w14:paraId="40A31C6E" w14:textId="0BBF9C7E" w:rsidR="00182CF9" w:rsidRPr="00CF71EC"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sidR="000D1CFF">
              <w:rPr>
                <w:rFonts w:ascii="Arial" w:hAnsi="Arial" w:cs="Arial"/>
                <w:bCs/>
                <w:sz w:val="18"/>
                <w:szCs w:val="18"/>
              </w:rPr>
              <w:t xml:space="preserve"> </w:t>
            </w:r>
            <w:r w:rsidR="000D1CFF">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t>Agreed</w:t>
            </w: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45555C3" w14:textId="492AD325" w:rsidR="003D7DEF" w:rsidRPr="003D7DEF" w:rsidRDefault="003D7DEF" w:rsidP="002752B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54811" w14:textId="1EED77EF" w:rsidR="003D7DEF" w:rsidRPr="003D7DEF" w:rsidRDefault="003D7DEF" w:rsidP="002752B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E0A3DE" w14:textId="1761934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S6-254546</w:t>
            </w:r>
          </w:p>
        </w:tc>
      </w:tr>
      <w:tr w:rsidR="00182CF9" w:rsidRPr="00996A6E" w14:paraId="0331629F"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F6D4287" w14:textId="1D5639BA" w:rsidR="00182CF9" w:rsidRPr="00B17E54" w:rsidRDefault="00B17E54" w:rsidP="002752BD">
            <w:pPr>
              <w:spacing w:before="20" w:after="20" w:line="240" w:lineRule="auto"/>
            </w:pPr>
            <w:hyperlink r:id="rId98" w:history="1">
              <w:r w:rsidRPr="00B17E54">
                <w:rPr>
                  <w:rStyle w:val="Hyperlink"/>
                  <w:rFonts w:ascii="Arial" w:hAnsi="Arial" w:cs="Arial"/>
                  <w:sz w:val="18"/>
                </w:rPr>
                <w:t>S6-254546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9E1362" w14:textId="792BAB5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5A3E05" w14:textId="1B58C36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47841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155481"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4DDD58"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43665BE8"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30A96" w14:textId="2C72DB02" w:rsidR="003D7DEF" w:rsidRPr="003D7DEF" w:rsidRDefault="003D7DEF" w:rsidP="002752B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EC9D96" w14:textId="05579BA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S6-254547</w:t>
            </w:r>
          </w:p>
        </w:tc>
      </w:tr>
      <w:tr w:rsidR="00182CF9" w:rsidRPr="00996A6E" w14:paraId="1986F8BC"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6B55DB" w14:textId="034BA9CD" w:rsidR="00182CF9" w:rsidRPr="00B17E54" w:rsidRDefault="00B17E54" w:rsidP="002752BD">
            <w:pPr>
              <w:spacing w:before="20" w:after="20" w:line="240" w:lineRule="auto"/>
            </w:pPr>
            <w:hyperlink r:id="rId100" w:history="1">
              <w:r w:rsidRPr="00B17E54">
                <w:rPr>
                  <w:rStyle w:val="Hyperlink"/>
                  <w:rFonts w:ascii="Arial" w:hAnsi="Arial" w:cs="Arial"/>
                  <w:sz w:val="18"/>
                </w:rPr>
                <w:t>S6-254547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C98DE5" w14:textId="4541D5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557425" w14:textId="099B9B6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B5C47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0168r1</w:t>
            </w:r>
          </w:p>
          <w:p w14:paraId="0D4FC4E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1AF99C8E"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69555CC5" w14:textId="74F7BA9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577DF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0FF162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0AD4EDA7" w14:textId="5EBF20BB"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ADD9BD"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006891D"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0CC5FD3" w14:textId="2A75CF97" w:rsidR="003D7DEF" w:rsidRPr="003D7DEF" w:rsidRDefault="003D7DEF" w:rsidP="002752B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55CF81" w14:textId="6888A3B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182CF9" w:rsidRPr="00996A6E" w14:paraId="2B21B82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DF501" w14:textId="47A19BF6" w:rsidR="00182CF9" w:rsidRPr="00182CF9" w:rsidRDefault="00182CF9" w:rsidP="002752BD">
            <w:pPr>
              <w:spacing w:before="20" w:after="20" w:line="240" w:lineRule="auto"/>
            </w:pPr>
            <w:r w:rsidRPr="00182CF9">
              <w:rPr>
                <w:rFonts w:ascii="Arial" w:hAnsi="Arial" w:cs="Arial"/>
                <w:sz w:val="18"/>
              </w:rPr>
              <w:t>S6-254548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BCF451" w14:textId="1DE8FB4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EF58FCE" w14:textId="0DFC43D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BD050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0169r1</w:t>
            </w:r>
          </w:p>
          <w:p w14:paraId="115977B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7F876B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Rel-19</w:t>
            </w:r>
          </w:p>
          <w:p w14:paraId="2D9ABD82" w14:textId="0946554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4D428D"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Revision of S6-254263.</w:t>
            </w:r>
          </w:p>
          <w:p w14:paraId="2464FED1" w14:textId="6A42373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90628E"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226CA6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97CCE5" w14:textId="412ED903" w:rsidR="003D7DEF" w:rsidRPr="003D7DEF" w:rsidRDefault="003D7DEF" w:rsidP="002752B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91851" w14:textId="6DEC6DE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w:t>
            </w:r>
            <w:r w:rsidR="000D1CFF">
              <w:rPr>
                <w:rFonts w:ascii="Arial" w:hAnsi="Arial" w:cs="Arial"/>
                <w:bCs/>
                <w:sz w:val="18"/>
                <w:szCs w:val="18"/>
              </w:rPr>
              <w:t>9</w:t>
            </w:r>
          </w:p>
        </w:tc>
      </w:tr>
      <w:tr w:rsidR="00182CF9" w:rsidRPr="00996A6E" w14:paraId="4CA1F57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85B1D85" w14:textId="09554D53" w:rsidR="00182CF9" w:rsidRPr="00182CF9" w:rsidRDefault="00182CF9" w:rsidP="002752BD">
            <w:pPr>
              <w:spacing w:before="20" w:after="20" w:line="240" w:lineRule="auto"/>
            </w:pPr>
            <w:r w:rsidRPr="00182CF9">
              <w:rPr>
                <w:rFonts w:ascii="Arial" w:hAnsi="Arial" w:cs="Arial"/>
                <w:sz w:val="18"/>
              </w:rPr>
              <w:t>S6-25454</w:t>
            </w:r>
            <w:r w:rsidR="000D1CFF">
              <w:rPr>
                <w:rFonts w:ascii="Arial" w:hAnsi="Arial" w:cs="Arial"/>
                <w:sz w:val="18"/>
              </w:rPr>
              <w:t>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88805C" w14:textId="07D27B6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B12BCE" w14:textId="30D4C036"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D4CC7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0170r1</w:t>
            </w:r>
          </w:p>
          <w:p w14:paraId="2963227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F49C35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44EA4445" w14:textId="7BD87DB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E965"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S6-254264.</w:t>
            </w:r>
          </w:p>
          <w:p w14:paraId="6A49DB03" w14:textId="3B5B6823"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63FB07" w14:textId="77777777" w:rsidR="00182CF9" w:rsidRPr="00182CF9" w:rsidRDefault="00182CF9"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C7B919F" w14:textId="64FF50BC" w:rsidR="003D7DEF" w:rsidRPr="003D7DEF" w:rsidRDefault="003D7DEF" w:rsidP="002752B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5E65CB" w14:textId="5024A9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S6-254550</w:t>
            </w:r>
          </w:p>
        </w:tc>
      </w:tr>
      <w:tr w:rsidR="00182CF9" w:rsidRPr="00996A6E" w14:paraId="4EC0FF30"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8B899BE" w14:textId="493BC2E6" w:rsidR="00182CF9" w:rsidRPr="000D1CFF" w:rsidRDefault="000D1CFF" w:rsidP="002752BD">
            <w:pPr>
              <w:spacing w:before="20" w:after="20" w:line="240" w:lineRule="auto"/>
            </w:pPr>
            <w:hyperlink r:id="rId104" w:history="1">
              <w:r w:rsidRPr="000D1CFF">
                <w:rPr>
                  <w:rStyle w:val="Hyperlink"/>
                  <w:rFonts w:ascii="Arial" w:hAnsi="Arial" w:cs="Arial"/>
                  <w:sz w:val="18"/>
                </w:rPr>
                <w:t>S6-254550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EEF401" w14:textId="7D1A737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6138602" w14:textId="7ACD28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B99DEB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0325r1</w:t>
            </w:r>
          </w:p>
          <w:p w14:paraId="30E6EDB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D04B9E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7608C4AE" w14:textId="095C12E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3239A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496E2BC4" w14:textId="2EDA52F0"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91CF0E" w14:textId="76BB9ADE"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3D7DEF" w:rsidRPr="00996A6E" w14:paraId="41987B18"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BD24E5" w14:textId="2C39AC59" w:rsidR="003D7DEF" w:rsidRPr="003D7DEF" w:rsidRDefault="003D7DEF" w:rsidP="002752B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61D797" w14:textId="74DAFB1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S6-254551</w:t>
            </w:r>
          </w:p>
        </w:tc>
      </w:tr>
      <w:tr w:rsidR="00182CF9" w:rsidRPr="00996A6E" w14:paraId="74992354"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518485DC" w14:textId="551BB0A9" w:rsidR="00182CF9" w:rsidRPr="000D1CFF" w:rsidRDefault="000D1CFF" w:rsidP="002752BD">
            <w:pPr>
              <w:spacing w:before="20" w:after="20" w:line="240" w:lineRule="auto"/>
            </w:pPr>
            <w:hyperlink r:id="rId106" w:history="1">
              <w:r w:rsidRPr="000D1CFF">
                <w:rPr>
                  <w:rStyle w:val="Hyperlink"/>
                  <w:rFonts w:ascii="Arial" w:hAnsi="Arial" w:cs="Arial"/>
                  <w:sz w:val="18"/>
                </w:rPr>
                <w:t>S6-254551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4101E1D" w14:textId="78B1533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59602C87" w14:textId="45D361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5EB276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25798B6"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668FC0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18106FE"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08DD01" w14:textId="6A9CE38E"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0B2B17" w14:textId="458A4526"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S6-254552</w:t>
            </w:r>
          </w:p>
        </w:tc>
      </w:tr>
      <w:tr w:rsidR="00182CF9" w:rsidRPr="00996A6E" w14:paraId="4B4D1493"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8F7F44" w14:textId="75119746" w:rsidR="00182CF9" w:rsidRPr="00B17E54" w:rsidRDefault="00B17E54" w:rsidP="002752BD">
            <w:pPr>
              <w:spacing w:before="20" w:after="20" w:line="240" w:lineRule="auto"/>
            </w:pPr>
            <w:hyperlink r:id="rId108" w:history="1">
              <w:r w:rsidRPr="00B17E54">
                <w:rPr>
                  <w:rStyle w:val="Hyperlink"/>
                  <w:rFonts w:ascii="Arial" w:hAnsi="Arial" w:cs="Arial"/>
                  <w:sz w:val="18"/>
                </w:rPr>
                <w:t>S6-254552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24A77" w14:textId="179E8B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BF8D3F" w14:textId="384C2EC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471E3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0327r1</w:t>
            </w:r>
          </w:p>
          <w:p w14:paraId="3E3E0DC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7E5DD2F"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99A97CF" w14:textId="38631BA2"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26E48"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S6-254246.</w:t>
            </w:r>
          </w:p>
          <w:p w14:paraId="08BDC84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ABEA595" w14:textId="4D27DB3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E3269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E46D1B"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D925E1" w14:textId="355CB46E"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7FEBD" w14:textId="171D7FB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S6-254553</w:t>
            </w:r>
          </w:p>
        </w:tc>
      </w:tr>
      <w:tr w:rsidR="00182CF9" w:rsidRPr="00996A6E" w14:paraId="3ECD29CE" w14:textId="77777777" w:rsidTr="009F1D7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DE8482F" w14:textId="406CFB78" w:rsidR="00182CF9" w:rsidRPr="000D1CFF" w:rsidRDefault="000D1CFF" w:rsidP="00182CF9">
            <w:pPr>
              <w:spacing w:before="20" w:after="20" w:line="240" w:lineRule="auto"/>
            </w:pPr>
            <w:hyperlink r:id="rId110" w:history="1">
              <w:r w:rsidRPr="000D1CFF">
                <w:rPr>
                  <w:rStyle w:val="Hyperlink"/>
                  <w:rFonts w:ascii="Arial" w:hAnsi="Arial" w:cs="Arial"/>
                  <w:sz w:val="18"/>
                </w:rPr>
                <w:t>S6-254553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3261CCC" w14:textId="5206A64C"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2BA343" w14:textId="6426A0BA"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CF66A1E"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0328r1</w:t>
            </w:r>
          </w:p>
          <w:p w14:paraId="30365961"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66A8425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D23236C" w14:textId="6005F10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F055F6" w14:textId="77777777" w:rsid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0D1EA373" w14:textId="77777777" w:rsidR="00182CF9" w:rsidRDefault="00182CF9" w:rsidP="00182CF9">
            <w:pPr>
              <w:spacing w:before="20" w:after="20" w:line="240" w:lineRule="auto"/>
              <w:rPr>
                <w:rFonts w:ascii="Arial" w:hAnsi="Arial" w:cs="Arial"/>
                <w:bCs/>
                <w:sz w:val="18"/>
                <w:szCs w:val="18"/>
              </w:rPr>
            </w:pPr>
          </w:p>
          <w:p w14:paraId="6B712786"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w:t>
            </w:r>
            <w:proofErr w:type="spellStart"/>
            <w:ins w:id="9" w:author="Ericsson Oct" w:date="2025-10-02T13:39:00Z">
              <w:r>
                <w:t>Update_API</w:t>
              </w:r>
            </w:ins>
            <w:r>
              <w:t>_List</w:t>
            </w:r>
            <w:proofErr w:type="spellEnd"/>
            <w:r>
              <w:rPr>
                <w:rFonts w:ascii="Arial" w:hAnsi="Arial" w:cs="Arial"/>
                <w:bCs/>
                <w:sz w:val="18"/>
                <w:szCs w:val="18"/>
              </w:rPr>
              <w:t>” with “</w:t>
            </w:r>
            <w:proofErr w:type="spellStart"/>
            <w:ins w:id="10" w:author="Ericsson Oct" w:date="2025-10-02T13:39:00Z">
              <w:r>
                <w:t>Update_API</w:t>
              </w:r>
            </w:ins>
            <w:r>
              <w:t>_Invoker_Details</w:t>
            </w:r>
            <w:proofErr w:type="spellEnd"/>
            <w:r>
              <w:rPr>
                <w:rFonts w:ascii="Arial" w:hAnsi="Arial" w:cs="Arial"/>
                <w:bCs/>
                <w:sz w:val="18"/>
                <w:szCs w:val="18"/>
              </w:rPr>
              <w:t xml:space="preserve">” at 3 places in the </w:t>
            </w:r>
            <w:r>
              <w:rPr>
                <w:rFonts w:ascii="Arial" w:hAnsi="Arial" w:cs="Arial"/>
                <w:bCs/>
                <w:sz w:val="18"/>
                <w:szCs w:val="18"/>
              </w:rPr>
              <w:lastRenderedPageBreak/>
              <w:t>second change.</w:t>
            </w:r>
          </w:p>
          <w:p w14:paraId="6F063B16" w14:textId="77777777" w:rsidR="00182CF9" w:rsidRDefault="00182CF9" w:rsidP="00182CF9">
            <w:pPr>
              <w:spacing w:before="20" w:after="20" w:line="240" w:lineRule="auto"/>
              <w:rPr>
                <w:rFonts w:ascii="Arial" w:hAnsi="Arial" w:cs="Arial"/>
                <w:bCs/>
                <w:sz w:val="18"/>
                <w:szCs w:val="18"/>
              </w:rPr>
            </w:pPr>
          </w:p>
          <w:p w14:paraId="1B8C06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p w14:paraId="5812B728" w14:textId="65EA07D2" w:rsidR="000D1CFF" w:rsidRPr="00596D47" w:rsidRDefault="000D1CFF" w:rsidP="00182CF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0959F6" w14:textId="45DDF44D"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052789">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052789">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052789">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052789">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052789">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05278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052789">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052789">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052789">
            <w:pPr>
              <w:spacing w:before="20" w:after="20" w:line="240" w:lineRule="auto"/>
              <w:rPr>
                <w:rFonts w:ascii="Arial" w:hAnsi="Arial" w:cs="Arial"/>
                <w:bCs/>
                <w:sz w:val="18"/>
                <w:szCs w:val="18"/>
              </w:rPr>
            </w:pPr>
          </w:p>
        </w:tc>
      </w:tr>
      <w:tr w:rsidR="00A87CF9" w:rsidRPr="00CF71EC" w14:paraId="6AF06ED1"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52789">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52789">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052789">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052789">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052789">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052789">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052789">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052789">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052789">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052789">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052789">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052789">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052789">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052789">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052789">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052789">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052789">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052789">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052789">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052789">
            <w:pPr>
              <w:spacing w:before="20" w:after="20" w:line="240" w:lineRule="auto"/>
              <w:rPr>
                <w:rFonts w:ascii="Arial" w:hAnsi="Arial" w:cs="Arial"/>
                <w:bCs/>
                <w:sz w:val="18"/>
                <w:szCs w:val="18"/>
              </w:rPr>
            </w:pPr>
          </w:p>
        </w:tc>
      </w:tr>
      <w:tr w:rsidR="00AE7E69" w:rsidRPr="000D1CF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052789">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052789">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052789">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3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3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3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4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4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4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4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4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4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0D1CF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052789">
            <w:pPr>
              <w:spacing w:before="20" w:after="20" w:line="240" w:lineRule="auto"/>
              <w:rPr>
                <w:rFonts w:ascii="Arial" w:hAnsi="Arial" w:cs="Arial"/>
                <w:bCs/>
                <w:sz w:val="18"/>
                <w:szCs w:val="18"/>
              </w:rPr>
            </w:pPr>
            <w:hyperlink r:id="rId14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052789">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052789">
            <w:pPr>
              <w:spacing w:before="20" w:after="20" w:line="240" w:lineRule="auto"/>
              <w:rPr>
                <w:rFonts w:ascii="Arial" w:hAnsi="Arial" w:cs="Arial"/>
                <w:bCs/>
                <w:sz w:val="18"/>
                <w:szCs w:val="18"/>
              </w:rPr>
            </w:pPr>
            <w:hyperlink r:id="rId14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052789">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w:t>
            </w:r>
            <w:r w:rsidRPr="00B347F1">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lastRenderedPageBreak/>
              <w:t>CR 0001r1</w:t>
            </w:r>
          </w:p>
          <w:p w14:paraId="524DEA0D"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lastRenderedPageBreak/>
              <w:t>Rel-20</w:t>
            </w:r>
          </w:p>
          <w:p w14:paraId="7B7FD5B6" w14:textId="75F67242"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lastRenderedPageBreak/>
              <w:t>Revision of S6-254039.</w:t>
            </w:r>
          </w:p>
          <w:p w14:paraId="7236940F" w14:textId="0A8A42DE"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052789">
            <w:pPr>
              <w:spacing w:before="20" w:after="20" w:line="240" w:lineRule="auto"/>
              <w:rPr>
                <w:rFonts w:ascii="Arial" w:hAnsi="Arial" w:cs="Arial"/>
                <w:bCs/>
                <w:sz w:val="18"/>
                <w:szCs w:val="18"/>
              </w:rPr>
            </w:pPr>
          </w:p>
        </w:tc>
      </w:tr>
      <w:tr w:rsidR="00B347F1" w:rsidRPr="00CF71EC" w14:paraId="0CAD8863"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052789">
            <w:pPr>
              <w:spacing w:before="20" w:after="20" w:line="240" w:lineRule="auto"/>
              <w:rPr>
                <w:rFonts w:ascii="Arial" w:hAnsi="Arial" w:cs="Arial"/>
                <w:bCs/>
                <w:sz w:val="18"/>
                <w:szCs w:val="18"/>
              </w:rPr>
            </w:pPr>
            <w:hyperlink r:id="rId14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0FB5A8" w14:textId="02B578C1" w:rsidR="00B347F1" w:rsidRPr="00B17E54" w:rsidRDefault="00B17E54" w:rsidP="00052789">
            <w:pPr>
              <w:spacing w:before="20" w:after="20" w:line="240" w:lineRule="auto"/>
            </w:pPr>
            <w:hyperlink r:id="rId149" w:history="1">
              <w:r w:rsidRPr="00B17E54">
                <w:rPr>
                  <w:rStyle w:val="Hyperlink"/>
                  <w:rFonts w:ascii="Arial" w:hAnsi="Arial" w:cs="Arial"/>
                  <w:sz w:val="18"/>
                </w:rPr>
                <w:t>S6-254609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B8DFA0" w14:textId="5EAF8479"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67BEB0" w14:textId="0E79ED54"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BBC9A7"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B0F7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64B8177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33BAB3C" w14:textId="590114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4E4BA" w14:textId="77777777" w:rsidR="00B347F1" w:rsidRPr="00B347F1" w:rsidRDefault="00B347F1" w:rsidP="00052789">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052789">
            <w:pPr>
              <w:spacing w:before="20" w:after="20" w:line="240" w:lineRule="auto"/>
              <w:rPr>
                <w:rFonts w:ascii="Arial" w:hAnsi="Arial" w:cs="Arial"/>
                <w:bCs/>
                <w:sz w:val="18"/>
                <w:szCs w:val="18"/>
              </w:rPr>
            </w:pPr>
            <w:hyperlink r:id="rId150"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D94D6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052789">
            <w:pPr>
              <w:spacing w:before="20" w:after="20" w:line="240" w:lineRule="auto"/>
              <w:rPr>
                <w:rFonts w:ascii="Arial" w:hAnsi="Arial" w:cs="Arial"/>
                <w:bCs/>
                <w:sz w:val="18"/>
                <w:szCs w:val="18"/>
              </w:rPr>
            </w:pPr>
            <w:hyperlink r:id="rId151"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D94D63">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6358A2" w:rsidRPr="00B10912" w:rsidRDefault="00B10912" w:rsidP="00052789">
            <w:pPr>
              <w:spacing w:before="20" w:after="20" w:line="240" w:lineRule="auto"/>
            </w:pPr>
            <w:hyperlink r:id="rId152" w:history="1">
              <w:r w:rsidRPr="00B10912">
                <w:rPr>
                  <w:rStyle w:val="Hyperlink"/>
                  <w:rFonts w:ascii="Arial" w:hAnsi="Arial" w:cs="Arial"/>
                  <w:sz w:val="18"/>
                </w:rPr>
                <w:t>S6-254610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6358A2"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6358A2"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Agreed</w:t>
            </w: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052789">
            <w:pPr>
              <w:spacing w:before="20" w:after="20" w:line="240" w:lineRule="auto"/>
              <w:rPr>
                <w:rFonts w:ascii="Arial" w:hAnsi="Arial" w:cs="Arial"/>
                <w:bCs/>
                <w:sz w:val="18"/>
                <w:szCs w:val="18"/>
              </w:rPr>
            </w:pPr>
            <w:hyperlink r:id="rId153"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052789">
            <w:pPr>
              <w:spacing w:before="20" w:after="20" w:line="240" w:lineRule="auto"/>
              <w:rPr>
                <w:rFonts w:ascii="Arial" w:hAnsi="Arial" w:cs="Arial"/>
                <w:bCs/>
                <w:sz w:val="18"/>
                <w:szCs w:val="18"/>
              </w:rPr>
            </w:pPr>
            <w:hyperlink r:id="rId154"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052789">
            <w:pPr>
              <w:spacing w:before="20" w:after="20" w:line="240" w:lineRule="auto"/>
              <w:rPr>
                <w:rFonts w:ascii="Arial" w:hAnsi="Arial" w:cs="Arial"/>
                <w:bCs/>
                <w:sz w:val="18"/>
                <w:szCs w:val="18"/>
              </w:rPr>
            </w:pPr>
            <w:hyperlink r:id="rId155"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758E0F" w14:textId="69EB4316" w:rsidR="007924D1" w:rsidRPr="00B17E54" w:rsidRDefault="00B17E54" w:rsidP="00052789">
            <w:pPr>
              <w:spacing w:before="20" w:after="20" w:line="240" w:lineRule="auto"/>
            </w:pPr>
            <w:hyperlink r:id="rId156" w:history="1">
              <w:r w:rsidRPr="00B17E54">
                <w:rPr>
                  <w:rStyle w:val="Hyperlink"/>
                  <w:rFonts w:ascii="Arial" w:hAnsi="Arial" w:cs="Arial"/>
                  <w:sz w:val="18"/>
                </w:rPr>
                <w:t>S6-254611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D7DC06" w14:textId="3D16359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208E58" w14:textId="1812B9AD"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7D2A95"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135CAA"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06E62A2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C4A813F" w14:textId="23E79A3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4D2F26" w14:textId="77777777" w:rsidR="007924D1" w:rsidRPr="007924D1" w:rsidRDefault="007924D1" w:rsidP="00052789">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052789">
            <w:pPr>
              <w:spacing w:before="20" w:after="20" w:line="240" w:lineRule="auto"/>
              <w:rPr>
                <w:rFonts w:ascii="Arial" w:hAnsi="Arial" w:cs="Arial"/>
                <w:bCs/>
                <w:sz w:val="18"/>
                <w:szCs w:val="18"/>
              </w:rPr>
            </w:pPr>
            <w:hyperlink r:id="rId157"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052789">
            <w:pPr>
              <w:spacing w:before="20" w:after="20" w:line="240" w:lineRule="auto"/>
              <w:rPr>
                <w:rFonts w:ascii="Arial" w:hAnsi="Arial" w:cs="Arial"/>
                <w:bCs/>
                <w:sz w:val="18"/>
                <w:szCs w:val="18"/>
              </w:rPr>
            </w:pPr>
          </w:p>
        </w:tc>
      </w:tr>
      <w:tr w:rsidR="003D7DEF" w:rsidRPr="00CF71EC" w14:paraId="3B8516ED"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052789">
            <w:pPr>
              <w:spacing w:before="20" w:after="20" w:line="240" w:lineRule="auto"/>
              <w:rPr>
                <w:rFonts w:ascii="Arial" w:hAnsi="Arial" w:cs="Arial"/>
                <w:bCs/>
                <w:sz w:val="18"/>
                <w:szCs w:val="18"/>
              </w:rPr>
            </w:pPr>
            <w:hyperlink r:id="rId158"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F452E19" w14:textId="2D2CB92B" w:rsidR="007924D1" w:rsidRPr="00B17E54" w:rsidRDefault="00B17E54" w:rsidP="00052789">
            <w:pPr>
              <w:spacing w:before="20" w:after="20" w:line="240" w:lineRule="auto"/>
            </w:pPr>
            <w:hyperlink r:id="rId159" w:history="1">
              <w:r w:rsidRPr="00B17E54">
                <w:rPr>
                  <w:rStyle w:val="Hyperlink"/>
                  <w:rFonts w:ascii="Arial" w:hAnsi="Arial" w:cs="Arial"/>
                  <w:sz w:val="18"/>
                </w:rPr>
                <w:t>S6-254612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065D4F" w14:textId="11A5EC29"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366CA7" w14:textId="25618CF4"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A23B4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7D6C33"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0179A16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3FBB708" w14:textId="5DF9C81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A9886C" w14:textId="77777777" w:rsidR="007924D1" w:rsidRPr="007924D1" w:rsidRDefault="007924D1" w:rsidP="00052789">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052789">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EE19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EE19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1094AAD" w14:textId="783DC478" w:rsidR="004C1071" w:rsidRPr="000D1CFF" w:rsidRDefault="000D1CFF" w:rsidP="002C3401">
            <w:pPr>
              <w:spacing w:before="20" w:after="20" w:line="240" w:lineRule="auto"/>
            </w:pPr>
            <w:hyperlink r:id="rId162" w:history="1">
              <w:r w:rsidRPr="000D1CFF">
                <w:rPr>
                  <w:rStyle w:val="Hyperlink"/>
                  <w:rFonts w:ascii="Arial" w:hAnsi="Arial" w:cs="Arial"/>
                  <w:sz w:val="18"/>
                </w:rPr>
                <w:t>S6-254385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42A749F0"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4DC0C5" w14:textId="5079339A"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Approved</w:t>
            </w:r>
          </w:p>
        </w:tc>
      </w:tr>
      <w:tr w:rsidR="002C3401" w:rsidRPr="00CF71EC" w14:paraId="25A6E562" w14:textId="77777777" w:rsidTr="00EE19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EE19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13A3DB" w14:textId="62B74B24" w:rsidR="004C1071" w:rsidRPr="000D1CFF" w:rsidRDefault="000D1CFF" w:rsidP="002C3401">
            <w:pPr>
              <w:spacing w:before="20" w:after="20" w:line="240" w:lineRule="auto"/>
            </w:pPr>
            <w:hyperlink r:id="rId164" w:history="1">
              <w:r w:rsidRPr="000D1CFF">
                <w:rPr>
                  <w:rStyle w:val="Hyperlink"/>
                  <w:rFonts w:ascii="Arial" w:hAnsi="Arial" w:cs="Arial"/>
                  <w:sz w:val="18"/>
                </w:rPr>
                <w:t>S6-254386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2C7023D7"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371B37" w14:textId="629DBD66"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Revised to S6-254704</w:t>
            </w:r>
          </w:p>
        </w:tc>
      </w:tr>
      <w:tr w:rsidR="00EE199F" w:rsidRPr="00CF71EC" w14:paraId="3B90EA78" w14:textId="77777777" w:rsidTr="00EE19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713F1F" w14:textId="417FCAFF" w:rsidR="00EE199F" w:rsidRPr="00EE199F" w:rsidRDefault="00EE199F" w:rsidP="002C3401">
            <w:pPr>
              <w:spacing w:before="20" w:after="20" w:line="240" w:lineRule="auto"/>
              <w:rPr>
                <w:rFonts w:ascii="Arial" w:hAnsi="Arial" w:cs="Arial"/>
                <w:sz w:val="18"/>
              </w:rPr>
            </w:pPr>
            <w:r w:rsidRPr="00EE199F">
              <w:rPr>
                <w:rFonts w:ascii="Arial" w:hAnsi="Arial" w:cs="Arial"/>
                <w:sz w:val="18"/>
              </w:rPr>
              <w:t>S6-254704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8F68FF" w14:textId="5E9B6476"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pCR</w:t>
            </w:r>
            <w:proofErr w:type="spellEnd"/>
            <w:r w:rsidRPr="00EE199F">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BBC539" w14:textId="0A69FC2E"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InterDigital</w:t>
            </w:r>
            <w:proofErr w:type="spellEnd"/>
            <w:r w:rsidRPr="00EE199F">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53211" w14:textId="77777777" w:rsidR="00EE199F" w:rsidRPr="00EE199F" w:rsidRDefault="00EE199F" w:rsidP="002C3401">
            <w:pPr>
              <w:rPr>
                <w:rFonts w:ascii="Arial" w:hAnsi="Arial" w:cs="Arial"/>
                <w:sz w:val="18"/>
                <w:szCs w:val="18"/>
              </w:rPr>
            </w:pPr>
            <w:proofErr w:type="spellStart"/>
            <w:r w:rsidRPr="00EE199F">
              <w:rPr>
                <w:rFonts w:ascii="Arial" w:hAnsi="Arial" w:cs="Arial"/>
                <w:sz w:val="18"/>
                <w:szCs w:val="18"/>
              </w:rPr>
              <w:t>pCR</w:t>
            </w:r>
            <w:proofErr w:type="spellEnd"/>
          </w:p>
          <w:p w14:paraId="0389D33C" w14:textId="0D0E884D" w:rsidR="00EE199F" w:rsidRPr="00EE199F" w:rsidRDefault="00EE199F" w:rsidP="002C3401">
            <w:pPr>
              <w:rPr>
                <w:rFonts w:ascii="Arial" w:hAnsi="Arial" w:cs="Arial"/>
                <w:sz w:val="18"/>
                <w:szCs w:val="18"/>
              </w:rPr>
            </w:pPr>
            <w:r w:rsidRPr="00EE199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68303B" w14:textId="77777777" w:rsidR="00EE199F" w:rsidRDefault="00EE199F" w:rsidP="00EE199F">
            <w:pPr>
              <w:spacing w:before="20" w:after="20" w:line="240" w:lineRule="auto"/>
              <w:rPr>
                <w:rFonts w:ascii="Arial" w:hAnsi="Arial" w:cs="Arial"/>
                <w:i/>
                <w:iCs/>
                <w:sz w:val="18"/>
                <w:szCs w:val="18"/>
              </w:rPr>
            </w:pPr>
            <w:r w:rsidRPr="00EE199F">
              <w:rPr>
                <w:rFonts w:ascii="Arial" w:hAnsi="Arial" w:cs="Arial"/>
                <w:iCs/>
                <w:sz w:val="18"/>
                <w:szCs w:val="18"/>
              </w:rPr>
              <w:t>Revision of S6-254386.</w:t>
            </w:r>
          </w:p>
          <w:p w14:paraId="5C793628" w14:textId="6506C2B3"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sz w:val="18"/>
                <w:szCs w:val="18"/>
              </w:rPr>
              <w:t>Revision of S6-254085.</w:t>
            </w:r>
          </w:p>
          <w:p w14:paraId="311F87D4" w14:textId="77777777"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color w:val="000000"/>
                <w:sz w:val="18"/>
                <w:szCs w:val="18"/>
              </w:rPr>
              <w:t>Solution#2 update</w:t>
            </w:r>
          </w:p>
          <w:p w14:paraId="7F3DF946" w14:textId="21AAAE0E" w:rsidR="00EE199F" w:rsidRDefault="00EE199F" w:rsidP="00EE199F">
            <w:pPr>
              <w:spacing w:before="20" w:after="20" w:line="240" w:lineRule="auto"/>
              <w:rPr>
                <w:rFonts w:ascii="Arial" w:hAnsi="Arial" w:cs="Arial"/>
                <w:iCs/>
                <w:sz w:val="18"/>
                <w:szCs w:val="18"/>
              </w:rPr>
            </w:pPr>
            <w:r w:rsidRPr="00EE199F">
              <w:rPr>
                <w:rFonts w:ascii="Arial" w:hAnsi="Arial" w:cs="Arial"/>
                <w:bCs/>
                <w:i/>
                <w:sz w:val="18"/>
                <w:szCs w:val="18"/>
              </w:rPr>
              <w:br/>
              <w:t>UPDATE_2</w:t>
            </w:r>
          </w:p>
          <w:p w14:paraId="597948C3" w14:textId="018FA873" w:rsidR="00EE199F" w:rsidRPr="004C1071" w:rsidRDefault="00EE199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E941E0" w14:textId="77777777" w:rsidR="00EE199F" w:rsidRPr="00EE199F" w:rsidRDefault="00EE199F"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65"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926B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66"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926B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A5BF344" w14:textId="1896A9C6" w:rsidR="008A5175" w:rsidRPr="000D1CFF" w:rsidRDefault="000D1CFF" w:rsidP="002C3401">
            <w:pPr>
              <w:spacing w:before="20" w:after="20" w:line="240" w:lineRule="auto"/>
            </w:pPr>
            <w:hyperlink r:id="rId167" w:history="1">
              <w:r w:rsidRPr="000D1CFF">
                <w:rPr>
                  <w:rStyle w:val="Hyperlink"/>
                  <w:rFonts w:ascii="Arial" w:hAnsi="Arial" w:cs="Arial"/>
                  <w:sz w:val="18"/>
                </w:rPr>
                <w:t>S6-254388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52334EF6" w:rsidR="008A5175"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58699E" w14:textId="0B187E61" w:rsidR="008A5175"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68"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926B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69"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926B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16D6B" w14:textId="734CB815" w:rsidR="00DD2902" w:rsidRPr="00926B56" w:rsidRDefault="00926B56" w:rsidP="002C3401">
            <w:pPr>
              <w:spacing w:before="20" w:after="20" w:line="240" w:lineRule="auto"/>
            </w:pPr>
            <w:hyperlink r:id="rId170" w:history="1">
              <w:r w:rsidRPr="00926B56">
                <w:rPr>
                  <w:rStyle w:val="Hyperlink"/>
                  <w:rFonts w:ascii="Arial" w:hAnsi="Arial" w:cs="Arial"/>
                  <w:sz w:val="18"/>
                </w:rPr>
                <w:t>S6-254389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D289F42" w:rsidR="00DD2902" w:rsidRPr="002C3401" w:rsidRDefault="00926B56"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65768A" w14:textId="387709D6" w:rsidR="00DD2902"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Revised to S6-254705</w:t>
            </w:r>
          </w:p>
        </w:tc>
      </w:tr>
      <w:tr w:rsidR="00926B56" w:rsidRPr="00CF71EC" w14:paraId="2EC8D3EF" w14:textId="77777777" w:rsidTr="00926B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07AD6F" w14:textId="69774081" w:rsidR="00926B56" w:rsidRPr="00926B56" w:rsidRDefault="00926B56" w:rsidP="002C3401">
            <w:pPr>
              <w:spacing w:before="20" w:after="20" w:line="240" w:lineRule="auto"/>
              <w:rPr>
                <w:rFonts w:ascii="Arial" w:hAnsi="Arial" w:cs="Arial"/>
                <w:sz w:val="18"/>
              </w:rPr>
            </w:pPr>
            <w:r w:rsidRPr="00926B56">
              <w:rPr>
                <w:rFonts w:ascii="Arial" w:hAnsi="Arial" w:cs="Arial"/>
                <w:sz w:val="18"/>
              </w:rPr>
              <w:t>S6-254705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095492E" w14:textId="1EF2760C"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A25129F" w14:textId="56A77463"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F8B8FD" w14:textId="77777777" w:rsidR="00926B56" w:rsidRPr="00926B56" w:rsidRDefault="00926B56" w:rsidP="002C3401">
            <w:pPr>
              <w:rPr>
                <w:rFonts w:ascii="Arial" w:hAnsi="Arial" w:cs="Arial"/>
                <w:sz w:val="18"/>
                <w:szCs w:val="18"/>
              </w:rPr>
            </w:pPr>
            <w:proofErr w:type="spellStart"/>
            <w:r w:rsidRPr="00926B56">
              <w:rPr>
                <w:rFonts w:ascii="Arial" w:hAnsi="Arial" w:cs="Arial"/>
                <w:sz w:val="18"/>
                <w:szCs w:val="18"/>
              </w:rPr>
              <w:t>pCR</w:t>
            </w:r>
            <w:proofErr w:type="spellEnd"/>
          </w:p>
          <w:p w14:paraId="0B483E59" w14:textId="08DD8DF7" w:rsidR="00926B56" w:rsidRPr="00926B56" w:rsidRDefault="00926B56" w:rsidP="002C3401">
            <w:pPr>
              <w:rPr>
                <w:rFonts w:ascii="Arial" w:hAnsi="Arial" w:cs="Arial"/>
                <w:sz w:val="18"/>
                <w:szCs w:val="18"/>
              </w:rPr>
            </w:pPr>
            <w:r w:rsidRPr="00926B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885057" w14:textId="77777777" w:rsidR="00926B56" w:rsidRDefault="00926B56" w:rsidP="00926B56">
            <w:pPr>
              <w:spacing w:before="20" w:after="20" w:line="240" w:lineRule="auto"/>
              <w:rPr>
                <w:rFonts w:ascii="Arial" w:hAnsi="Arial" w:cs="Arial"/>
                <w:i/>
                <w:iCs/>
                <w:sz w:val="18"/>
                <w:szCs w:val="18"/>
              </w:rPr>
            </w:pPr>
            <w:r w:rsidRPr="00926B56">
              <w:rPr>
                <w:rFonts w:ascii="Arial" w:hAnsi="Arial" w:cs="Arial"/>
                <w:iCs/>
                <w:sz w:val="18"/>
                <w:szCs w:val="18"/>
              </w:rPr>
              <w:t>Revision of S6-254389.</w:t>
            </w:r>
          </w:p>
          <w:p w14:paraId="23E9EA4F" w14:textId="6C9523B9"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sz w:val="18"/>
                <w:szCs w:val="18"/>
              </w:rPr>
              <w:t>Revision of S6-254271.</w:t>
            </w:r>
          </w:p>
          <w:p w14:paraId="5FCE8D5F" w14:textId="77777777"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color w:val="000000"/>
                <w:sz w:val="18"/>
                <w:szCs w:val="18"/>
              </w:rPr>
              <w:t>Solution#6 update</w:t>
            </w:r>
          </w:p>
          <w:p w14:paraId="19747ABF" w14:textId="121269F4" w:rsidR="00926B56" w:rsidRDefault="00926B56" w:rsidP="00926B56">
            <w:pPr>
              <w:spacing w:before="20" w:after="20" w:line="240" w:lineRule="auto"/>
              <w:rPr>
                <w:rFonts w:ascii="Arial" w:hAnsi="Arial" w:cs="Arial"/>
                <w:iCs/>
                <w:sz w:val="18"/>
                <w:szCs w:val="18"/>
              </w:rPr>
            </w:pPr>
            <w:r w:rsidRPr="00926B56">
              <w:rPr>
                <w:rFonts w:ascii="Arial" w:hAnsi="Arial" w:cs="Arial"/>
                <w:bCs/>
                <w:i/>
                <w:sz w:val="18"/>
                <w:szCs w:val="18"/>
              </w:rPr>
              <w:br/>
              <w:t>UPDATE_2</w:t>
            </w:r>
          </w:p>
          <w:p w14:paraId="6D8C94FA" w14:textId="369BFE38" w:rsidR="00926B56" w:rsidRPr="00DD2902" w:rsidRDefault="00926B56"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3C20F3" w14:textId="77777777" w:rsidR="00926B56" w:rsidRPr="00926B56" w:rsidRDefault="00926B56" w:rsidP="002C3401">
            <w:pPr>
              <w:spacing w:before="20" w:after="20" w:line="240" w:lineRule="auto"/>
              <w:rPr>
                <w:rFonts w:ascii="Arial" w:hAnsi="Arial" w:cs="Arial"/>
                <w:bCs/>
                <w:sz w:val="18"/>
                <w:szCs w:val="18"/>
              </w:rPr>
            </w:pPr>
          </w:p>
        </w:tc>
      </w:tr>
      <w:tr w:rsidR="002C3401" w:rsidRPr="00CF71EC" w14:paraId="1C0B9C82"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71"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FB024D" w14:textId="4B7AC156" w:rsidR="00DD2902" w:rsidRPr="00FE7A6C" w:rsidRDefault="00FE7A6C" w:rsidP="002C3401">
            <w:pPr>
              <w:spacing w:before="20" w:after="20" w:line="240" w:lineRule="auto"/>
            </w:pPr>
            <w:hyperlink r:id="rId172" w:history="1">
              <w:r w:rsidRPr="00FE7A6C">
                <w:rPr>
                  <w:rStyle w:val="Hyperlink"/>
                  <w:rFonts w:ascii="Arial" w:hAnsi="Arial" w:cs="Arial"/>
                  <w:sz w:val="18"/>
                </w:rPr>
                <w:t>S6-254390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 xml:space="preserve">Lenovo (Emmanouil </w:t>
            </w:r>
            <w:r w:rsidRPr="00DD2902">
              <w:rPr>
                <w:rFonts w:ascii="Arial" w:hAnsi="Arial" w:cs="Arial"/>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lastRenderedPageBreak/>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lastRenderedPageBreak/>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lastRenderedPageBreak/>
              <w:t>Solution#7 update</w:t>
            </w:r>
          </w:p>
          <w:p w14:paraId="17B4C840"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926B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73"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926B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69ADC73" w14:textId="6FDD2B9D" w:rsidR="00384B8A" w:rsidRPr="000D1CFF" w:rsidRDefault="000D1CFF" w:rsidP="002C3401">
            <w:pPr>
              <w:spacing w:before="20" w:after="20" w:line="240" w:lineRule="auto"/>
            </w:pPr>
            <w:hyperlink r:id="rId174" w:history="1">
              <w:r w:rsidRPr="000D1CFF">
                <w:rPr>
                  <w:rStyle w:val="Hyperlink"/>
                  <w:rFonts w:ascii="Arial" w:hAnsi="Arial" w:cs="Arial"/>
                  <w:sz w:val="18"/>
                </w:rPr>
                <w:t>S6-254391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D66E0CC" w:rsidR="00384B8A"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6795AD5" w14:textId="1143416C" w:rsidR="00384B8A"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75"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76"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0C61317" w14:textId="096E47D6" w:rsidR="00D36456" w:rsidRPr="00B10912" w:rsidRDefault="00B10912" w:rsidP="002C3401">
            <w:pPr>
              <w:spacing w:before="20" w:after="20" w:line="240" w:lineRule="auto"/>
            </w:pPr>
            <w:hyperlink r:id="rId177" w:history="1">
              <w:r w:rsidRPr="00B10912">
                <w:rPr>
                  <w:rStyle w:val="Hyperlink"/>
                  <w:rFonts w:ascii="Arial" w:hAnsi="Arial" w:cs="Arial"/>
                  <w:sz w:val="18"/>
                </w:rPr>
                <w:t>S6-254392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2A1F98" w14:textId="654147D9"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2C3401" w:rsidRPr="00CF71EC" w14:paraId="1AF8ED78"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78"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233499F" w14:textId="06C224ED" w:rsidR="00D36456" w:rsidRPr="00B10912" w:rsidRDefault="00B10912" w:rsidP="002C3401">
            <w:pPr>
              <w:spacing w:before="20" w:after="20" w:line="240" w:lineRule="auto"/>
            </w:pPr>
            <w:hyperlink r:id="rId179" w:history="1">
              <w:r w:rsidRPr="00B10912">
                <w:rPr>
                  <w:rStyle w:val="Hyperlink"/>
                  <w:rFonts w:ascii="Arial" w:hAnsi="Arial" w:cs="Arial"/>
                  <w:sz w:val="18"/>
                </w:rPr>
                <w:t>S6-254393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0F4FD3" w14:textId="614FDC82"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2C3401" w:rsidRPr="00CF71EC" w14:paraId="5CAAA8B4" w14:textId="77777777" w:rsidTr="0070503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80"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70503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B34F571" w14:textId="0090A7D3" w:rsidR="00D36456" w:rsidRPr="000D1CFF" w:rsidRDefault="000D1CFF" w:rsidP="002C3401">
            <w:pPr>
              <w:spacing w:before="20" w:after="20" w:line="240" w:lineRule="auto"/>
            </w:pPr>
            <w:hyperlink r:id="rId181" w:history="1">
              <w:r w:rsidRPr="000D1CFF">
                <w:rPr>
                  <w:rStyle w:val="Hyperlink"/>
                  <w:rFonts w:ascii="Arial" w:hAnsi="Arial" w:cs="Arial"/>
                  <w:sz w:val="18"/>
                </w:rPr>
                <w:t>S6-254394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3631CDDD" w:rsidR="00D36456"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6E65203" w14:textId="78A17F24" w:rsidR="00D36456"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82"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70503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83"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70503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1A8668F" w14:textId="7D6804DB" w:rsidR="00180BDF" w:rsidRPr="000D1CFF" w:rsidRDefault="000D1CFF" w:rsidP="002C3401">
            <w:pPr>
              <w:spacing w:before="20" w:after="20" w:line="240" w:lineRule="auto"/>
            </w:pPr>
            <w:hyperlink r:id="rId184" w:history="1">
              <w:r w:rsidRPr="000D1CFF">
                <w:rPr>
                  <w:rStyle w:val="Hyperlink"/>
                  <w:rFonts w:ascii="Arial" w:hAnsi="Arial" w:cs="Arial"/>
                  <w:sz w:val="18"/>
                </w:rPr>
                <w:t>S6-254395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20943D88" w:rsidR="00180BDF"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3D023F" w14:textId="477AB7B4" w:rsidR="00180BDF"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85"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70503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86"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70503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646B68" w14:textId="6722A482" w:rsidR="00F73CE7" w:rsidRPr="000D1CFF" w:rsidRDefault="000D1CFF" w:rsidP="002C3401">
            <w:pPr>
              <w:spacing w:before="20" w:after="20" w:line="240" w:lineRule="auto"/>
            </w:pPr>
            <w:hyperlink r:id="rId187" w:history="1">
              <w:r w:rsidRPr="000D1CFF">
                <w:rPr>
                  <w:rStyle w:val="Hyperlink"/>
                  <w:rFonts w:ascii="Arial" w:hAnsi="Arial" w:cs="Arial"/>
                  <w:sz w:val="18"/>
                </w:rPr>
                <w:t>S6-254396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39A25B64"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8013E" w14:textId="27A4E8AC" w:rsidR="00F73CE7"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Revised to S6-254716</w:t>
            </w:r>
          </w:p>
        </w:tc>
      </w:tr>
      <w:tr w:rsidR="0070503F" w:rsidRPr="00CF71EC" w14:paraId="4FD4DC19" w14:textId="77777777" w:rsidTr="0070503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7551162" w14:textId="340C8DB0" w:rsidR="0070503F" w:rsidRPr="0070503F" w:rsidRDefault="0070503F" w:rsidP="002C3401">
            <w:pPr>
              <w:spacing w:before="20" w:after="20" w:line="240" w:lineRule="auto"/>
              <w:rPr>
                <w:rFonts w:ascii="Arial" w:hAnsi="Arial" w:cs="Arial"/>
                <w:sz w:val="18"/>
              </w:rPr>
            </w:pPr>
            <w:r w:rsidRPr="0070503F">
              <w:rPr>
                <w:rFonts w:ascii="Arial" w:hAnsi="Arial" w:cs="Arial"/>
                <w:sz w:val="18"/>
              </w:rPr>
              <w:t>S6-254716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888A02" w14:textId="60A47446"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234B69" w14:textId="200D8B61"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0A358A" w14:textId="77777777" w:rsidR="0070503F" w:rsidRPr="0070503F" w:rsidRDefault="0070503F" w:rsidP="002C3401">
            <w:pPr>
              <w:rPr>
                <w:rFonts w:ascii="Arial" w:hAnsi="Arial" w:cs="Arial"/>
                <w:sz w:val="18"/>
                <w:szCs w:val="18"/>
              </w:rPr>
            </w:pPr>
            <w:proofErr w:type="spellStart"/>
            <w:r w:rsidRPr="0070503F">
              <w:rPr>
                <w:rFonts w:ascii="Arial" w:hAnsi="Arial" w:cs="Arial"/>
                <w:sz w:val="18"/>
                <w:szCs w:val="18"/>
              </w:rPr>
              <w:t>pCR</w:t>
            </w:r>
            <w:proofErr w:type="spellEnd"/>
          </w:p>
          <w:p w14:paraId="2F10EF6F" w14:textId="19B4E78C" w:rsidR="0070503F" w:rsidRPr="0070503F" w:rsidRDefault="0070503F" w:rsidP="002C3401">
            <w:pPr>
              <w:rPr>
                <w:rFonts w:ascii="Arial" w:hAnsi="Arial" w:cs="Arial"/>
                <w:sz w:val="18"/>
                <w:szCs w:val="18"/>
              </w:rPr>
            </w:pPr>
            <w:r w:rsidRPr="0070503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E5BCBE" w14:textId="77777777" w:rsidR="0070503F" w:rsidRDefault="0070503F" w:rsidP="0070503F">
            <w:pPr>
              <w:spacing w:before="20" w:after="20" w:line="240" w:lineRule="auto"/>
              <w:rPr>
                <w:rFonts w:ascii="Arial" w:hAnsi="Arial" w:cs="Arial"/>
                <w:i/>
                <w:iCs/>
                <w:sz w:val="18"/>
                <w:szCs w:val="18"/>
              </w:rPr>
            </w:pPr>
            <w:r w:rsidRPr="0070503F">
              <w:rPr>
                <w:rFonts w:ascii="Arial" w:hAnsi="Arial" w:cs="Arial"/>
                <w:iCs/>
                <w:sz w:val="18"/>
                <w:szCs w:val="18"/>
              </w:rPr>
              <w:t>Revision of S6-254396.</w:t>
            </w:r>
          </w:p>
          <w:p w14:paraId="3E451975" w14:textId="493E238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sz w:val="18"/>
                <w:szCs w:val="18"/>
              </w:rPr>
              <w:t>Revision of S6-254272.</w:t>
            </w:r>
          </w:p>
          <w:p w14:paraId="7BEE7E88" w14:textId="7777777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color w:val="000000"/>
                <w:sz w:val="18"/>
                <w:szCs w:val="18"/>
              </w:rPr>
              <w:t>Solution#15 update</w:t>
            </w:r>
          </w:p>
          <w:p w14:paraId="0C25F0C6" w14:textId="0779303B" w:rsidR="0070503F" w:rsidRDefault="0070503F" w:rsidP="0070503F">
            <w:pPr>
              <w:spacing w:before="20" w:after="20" w:line="240" w:lineRule="auto"/>
              <w:rPr>
                <w:rFonts w:ascii="Arial" w:hAnsi="Arial" w:cs="Arial"/>
                <w:iCs/>
                <w:sz w:val="18"/>
                <w:szCs w:val="18"/>
              </w:rPr>
            </w:pPr>
            <w:r w:rsidRPr="0070503F">
              <w:rPr>
                <w:rFonts w:ascii="Arial" w:hAnsi="Arial" w:cs="Arial"/>
                <w:bCs/>
                <w:i/>
                <w:sz w:val="18"/>
                <w:szCs w:val="18"/>
              </w:rPr>
              <w:br/>
              <w:t>UPDATE_2</w:t>
            </w:r>
          </w:p>
          <w:p w14:paraId="37BE4B91" w14:textId="4C23955D" w:rsidR="0070503F" w:rsidRPr="00F73CE7" w:rsidRDefault="0070503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65D624" w14:textId="77777777" w:rsidR="0070503F" w:rsidRPr="0070503F" w:rsidRDefault="0070503F"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88"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4F2FB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89"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4F2FB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8EB9C3" w14:textId="0C194A15" w:rsidR="00F73CE7" w:rsidRPr="000D1CFF" w:rsidRDefault="000D1CFF" w:rsidP="002C3401">
            <w:pPr>
              <w:spacing w:before="20" w:after="20" w:line="240" w:lineRule="auto"/>
            </w:pPr>
            <w:hyperlink r:id="rId190" w:history="1">
              <w:r w:rsidRPr="000D1CFF">
                <w:rPr>
                  <w:rStyle w:val="Hyperlink"/>
                  <w:rFonts w:ascii="Arial" w:hAnsi="Arial" w:cs="Arial"/>
                  <w:sz w:val="18"/>
                </w:rPr>
                <w:t>S6-254397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6CD4999D"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C1FC6" w14:textId="38AFBF47" w:rsidR="00F73CE7"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t>Revised to S6-254717</w:t>
            </w:r>
          </w:p>
        </w:tc>
      </w:tr>
      <w:tr w:rsidR="004F2FB4" w:rsidRPr="00CF71EC" w14:paraId="4CD998AD" w14:textId="77777777" w:rsidTr="004F2FB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CBF6460" w14:textId="52C3056E" w:rsidR="004F2FB4" w:rsidRPr="004F2FB4" w:rsidRDefault="004F2FB4" w:rsidP="002C3401">
            <w:pPr>
              <w:spacing w:before="20" w:after="20" w:line="240" w:lineRule="auto"/>
              <w:rPr>
                <w:rFonts w:ascii="Arial" w:hAnsi="Arial" w:cs="Arial"/>
                <w:sz w:val="18"/>
              </w:rPr>
            </w:pPr>
            <w:r w:rsidRPr="004F2FB4">
              <w:rPr>
                <w:rFonts w:ascii="Arial" w:hAnsi="Arial" w:cs="Arial"/>
                <w:sz w:val="18"/>
              </w:rPr>
              <w:t>S6-254717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7A7D16" w14:textId="1EB42BF9"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1D7009" w14:textId="0107AF3A"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8AC399"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6F5FE833" w14:textId="6E7E8F05"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A888F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S6-254397.</w:t>
            </w:r>
          </w:p>
          <w:p w14:paraId="71CD441A" w14:textId="4FE62F11"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S6-254220.</w:t>
            </w:r>
          </w:p>
          <w:p w14:paraId="6ABA94ED"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Solution#17 update</w:t>
            </w:r>
          </w:p>
          <w:p w14:paraId="5B42AB40" w14:textId="12F02F21"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4D5BF20D" w14:textId="0841B17D" w:rsidR="004F2FB4" w:rsidRPr="00F73CE7"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61AA92" w14:textId="77777777" w:rsidR="004F2FB4" w:rsidRPr="004F2FB4" w:rsidRDefault="004F2FB4"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91"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92"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C7F3674" w14:textId="1998945D" w:rsidR="00894DF2" w:rsidRPr="00B10912" w:rsidRDefault="00B10912" w:rsidP="002C3401">
            <w:pPr>
              <w:spacing w:before="20" w:after="20" w:line="240" w:lineRule="auto"/>
            </w:pPr>
            <w:hyperlink r:id="rId193" w:history="1">
              <w:r w:rsidRPr="00B10912">
                <w:rPr>
                  <w:rStyle w:val="Hyperlink"/>
                  <w:rFonts w:ascii="Arial" w:hAnsi="Arial" w:cs="Arial"/>
                  <w:sz w:val="18"/>
                </w:rPr>
                <w:t>S6-254398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E6B3B4" w14:textId="4623FCF9" w:rsidR="00894DF2"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2C3401" w:rsidRPr="00CF71EC" w14:paraId="66901F05"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94"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75607A" w14:textId="63ECCA5B" w:rsidR="003450CC" w:rsidRPr="00FE7A6C" w:rsidRDefault="00FE7A6C" w:rsidP="002C3401">
            <w:pPr>
              <w:spacing w:before="20" w:after="20" w:line="240" w:lineRule="auto"/>
            </w:pPr>
            <w:hyperlink r:id="rId195" w:history="1">
              <w:r w:rsidRPr="00FE7A6C">
                <w:rPr>
                  <w:rStyle w:val="Hyperlink"/>
                  <w:rFonts w:ascii="Arial" w:hAnsi="Arial" w:cs="Arial"/>
                  <w:sz w:val="18"/>
                </w:rPr>
                <w:t>S6-254399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3F57CD32"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4F2FB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96"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4F2FB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A9CEFC" w14:textId="7F23E5D8" w:rsidR="002E31D9" w:rsidRPr="000D1CFF" w:rsidRDefault="000D1CFF" w:rsidP="002C3401">
            <w:pPr>
              <w:spacing w:before="20" w:after="20" w:line="240" w:lineRule="auto"/>
            </w:pPr>
            <w:hyperlink r:id="rId197" w:history="1">
              <w:r w:rsidRPr="000D1CFF">
                <w:rPr>
                  <w:rStyle w:val="Hyperlink"/>
                  <w:rFonts w:ascii="Arial" w:hAnsi="Arial" w:cs="Arial"/>
                  <w:sz w:val="18"/>
                </w:rPr>
                <w:t>S6-254600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lastRenderedPageBreak/>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lastRenderedPageBreak/>
              <w:t>Solution#22 update</w:t>
            </w:r>
          </w:p>
          <w:p w14:paraId="318329C3" w14:textId="52734052" w:rsidR="002E31D9"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E5F330" w14:textId="21896673" w:rsidR="002E31D9"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lastRenderedPageBreak/>
              <w:t>Revised to S6-254718</w:t>
            </w:r>
          </w:p>
        </w:tc>
      </w:tr>
      <w:tr w:rsidR="004F2FB4" w:rsidRPr="00CF71EC" w14:paraId="3F277969" w14:textId="77777777" w:rsidTr="004F2FB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46AD8B" w14:textId="68698C2E" w:rsidR="004F2FB4" w:rsidRPr="004F2FB4" w:rsidRDefault="004F2FB4" w:rsidP="002C3401">
            <w:pPr>
              <w:spacing w:before="20" w:after="20" w:line="240" w:lineRule="auto"/>
              <w:rPr>
                <w:rFonts w:ascii="Arial" w:hAnsi="Arial" w:cs="Arial"/>
                <w:sz w:val="18"/>
              </w:rPr>
            </w:pPr>
            <w:r w:rsidRPr="004F2FB4">
              <w:rPr>
                <w:rFonts w:ascii="Arial" w:hAnsi="Arial" w:cs="Arial"/>
                <w:sz w:val="18"/>
              </w:rPr>
              <w:t>S6-254718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77C7DE6" w14:textId="3433B527"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F69036" w14:textId="3EB956FC"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F7A056"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17072F2D" w14:textId="02CEDECF"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755F3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S6-254600.</w:t>
            </w:r>
          </w:p>
          <w:p w14:paraId="05A466DC" w14:textId="3EFFA54D"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S6-254363.</w:t>
            </w:r>
          </w:p>
          <w:p w14:paraId="0F0AB189"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Solution#22 update</w:t>
            </w:r>
          </w:p>
          <w:p w14:paraId="077726DA" w14:textId="28497D4F"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09A996BC" w14:textId="55465D53" w:rsidR="004F2FB4" w:rsidRPr="002E31D9"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08656A" w14:textId="77777777" w:rsidR="004F2FB4" w:rsidRPr="004F2FB4" w:rsidRDefault="004F2FB4" w:rsidP="002C3401">
            <w:pPr>
              <w:spacing w:before="20" w:after="20" w:line="240" w:lineRule="auto"/>
              <w:rPr>
                <w:rFonts w:ascii="Arial" w:hAnsi="Arial" w:cs="Arial"/>
                <w:bCs/>
                <w:sz w:val="18"/>
                <w:szCs w:val="18"/>
              </w:rPr>
            </w:pPr>
          </w:p>
        </w:tc>
      </w:tr>
      <w:tr w:rsidR="002C3401" w:rsidRPr="00CF71EC" w14:paraId="5F0305BE"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98"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C6EA13" w14:textId="4A64F163" w:rsidR="0017435F" w:rsidRPr="00B10912" w:rsidRDefault="00B10912" w:rsidP="002C3401">
            <w:pPr>
              <w:spacing w:before="20" w:after="20" w:line="240" w:lineRule="auto"/>
            </w:pPr>
            <w:hyperlink r:id="rId199" w:history="1">
              <w:r w:rsidRPr="00B10912">
                <w:rPr>
                  <w:rStyle w:val="Hyperlink"/>
                  <w:rFonts w:ascii="Arial" w:hAnsi="Arial" w:cs="Arial"/>
                  <w:sz w:val="18"/>
                </w:rPr>
                <w:t>S6-254601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F93F9C" w14:textId="59499521" w:rsidR="0017435F"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S6-254694</w:t>
            </w:r>
          </w:p>
        </w:tc>
      </w:tr>
      <w:tr w:rsidR="00F16DC4" w:rsidRPr="00CF71EC" w14:paraId="23A79373"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6DC1503" w14:textId="6ED05B32" w:rsidR="00F16DC4" w:rsidRPr="00F16DC4" w:rsidRDefault="00F16DC4" w:rsidP="002C3401">
            <w:pPr>
              <w:spacing w:before="20" w:after="20" w:line="240" w:lineRule="auto"/>
            </w:pPr>
            <w:r w:rsidRPr="00F16DC4">
              <w:rPr>
                <w:rFonts w:ascii="Arial" w:hAnsi="Arial" w:cs="Arial"/>
                <w:sz w:val="18"/>
              </w:rPr>
              <w:t>S6-254694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41EF426" w14:textId="4A4784C0"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892A66" w14:textId="34BC8FB2"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136671F"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t>pCR</w:t>
            </w:r>
            <w:proofErr w:type="spellEnd"/>
          </w:p>
          <w:p w14:paraId="732C67AA" w14:textId="3F1ECB02" w:rsidR="00F16DC4" w:rsidRPr="00F16DC4" w:rsidRDefault="00F16DC4" w:rsidP="002C3401">
            <w:pPr>
              <w:rPr>
                <w:rFonts w:ascii="Arial" w:hAnsi="Arial" w:cs="Arial"/>
                <w:sz w:val="18"/>
                <w:szCs w:val="18"/>
              </w:rPr>
            </w:pPr>
            <w:r w:rsidRPr="00F16DC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A47C7A"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t>Revision of S6-254601.</w:t>
            </w:r>
          </w:p>
          <w:p w14:paraId="407368AD" w14:textId="2E9823DC"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S6-254200.</w:t>
            </w:r>
          </w:p>
          <w:p w14:paraId="26839A14"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KI#5</w:t>
            </w:r>
          </w:p>
          <w:p w14:paraId="1F2FE4AA" w14:textId="21BAB3F4"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br/>
              <w:t>UPDATE_1</w:t>
            </w:r>
          </w:p>
          <w:p w14:paraId="0991D215" w14:textId="1B5ECECA" w:rsidR="00F16DC4" w:rsidRPr="0017435F"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3523B4" w14:textId="77777777" w:rsidR="00F16DC4" w:rsidRPr="00F16DC4" w:rsidRDefault="00F16DC4" w:rsidP="002C3401">
            <w:pPr>
              <w:spacing w:before="20" w:after="20" w:line="240" w:lineRule="auto"/>
              <w:rPr>
                <w:rFonts w:ascii="Arial" w:hAnsi="Arial" w:cs="Arial"/>
                <w:bCs/>
                <w:sz w:val="18"/>
                <w:szCs w:val="18"/>
              </w:rPr>
            </w:pPr>
          </w:p>
        </w:tc>
      </w:tr>
      <w:tr w:rsidR="002C3401" w:rsidRPr="00CF71EC" w14:paraId="75C45CE5"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200"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AB691C" w:rsidRPr="00CF71EC" w14:paraId="34A7E1BA"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A47F41" w14:textId="59765171" w:rsidR="00AB691C" w:rsidRPr="000D1CFF" w:rsidRDefault="000D1CFF" w:rsidP="002C3401">
            <w:pPr>
              <w:spacing w:before="20" w:after="20" w:line="240" w:lineRule="auto"/>
            </w:pPr>
            <w:hyperlink r:id="rId201" w:history="1">
              <w:r w:rsidRPr="000D1CFF">
                <w:rPr>
                  <w:rStyle w:val="Hyperlink"/>
                  <w:rFonts w:ascii="Arial" w:hAnsi="Arial" w:cs="Arial"/>
                  <w:sz w:val="18"/>
                </w:rPr>
                <w:t>S6-254651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0B269A5E" w:rsidR="00AB691C"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B80BC2" w14:textId="0C0B24D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Revised to S6-254719</w:t>
            </w:r>
          </w:p>
        </w:tc>
      </w:tr>
      <w:tr w:rsidR="00C82C94" w:rsidRPr="00CF71EC" w14:paraId="310E9397"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39B1C" w14:textId="1740D6E8" w:rsidR="00C82C94" w:rsidRPr="00C82C94" w:rsidRDefault="00C82C94" w:rsidP="002C3401">
            <w:pPr>
              <w:spacing w:before="20" w:after="20" w:line="240" w:lineRule="auto"/>
              <w:rPr>
                <w:rFonts w:ascii="Arial" w:hAnsi="Arial" w:cs="Arial"/>
                <w:sz w:val="18"/>
              </w:rPr>
            </w:pPr>
            <w:r w:rsidRPr="00C82C94">
              <w:rPr>
                <w:rFonts w:ascii="Arial" w:hAnsi="Arial" w:cs="Arial"/>
                <w:sz w:val="18"/>
              </w:rPr>
              <w:t>S6-254719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E2258C3" w14:textId="2D814DF6"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B417A4" w14:textId="54989B60"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BE209E2" w14:textId="77777777" w:rsidR="00C82C94" w:rsidRPr="00C82C94" w:rsidRDefault="00C82C94" w:rsidP="002C3401">
            <w:pPr>
              <w:rPr>
                <w:rFonts w:ascii="Arial" w:hAnsi="Arial" w:cs="Arial"/>
                <w:sz w:val="18"/>
                <w:szCs w:val="18"/>
              </w:rPr>
            </w:pPr>
            <w:proofErr w:type="spellStart"/>
            <w:r w:rsidRPr="00C82C94">
              <w:rPr>
                <w:rFonts w:ascii="Arial" w:hAnsi="Arial" w:cs="Arial"/>
                <w:sz w:val="18"/>
                <w:szCs w:val="18"/>
              </w:rPr>
              <w:t>pCR</w:t>
            </w:r>
            <w:proofErr w:type="spellEnd"/>
          </w:p>
          <w:p w14:paraId="35FBD083" w14:textId="69A1FC57" w:rsidR="00C82C94" w:rsidRPr="00C82C94" w:rsidRDefault="00C82C94" w:rsidP="002C3401">
            <w:pPr>
              <w:rPr>
                <w:rFonts w:ascii="Arial" w:hAnsi="Arial" w:cs="Arial"/>
                <w:sz w:val="18"/>
                <w:szCs w:val="18"/>
              </w:rPr>
            </w:pPr>
            <w:r w:rsidRPr="00C82C9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21822A" w14:textId="77777777" w:rsidR="00C82C94" w:rsidRDefault="00C82C94" w:rsidP="00C82C94">
            <w:pPr>
              <w:spacing w:before="20" w:after="20" w:line="240" w:lineRule="auto"/>
              <w:rPr>
                <w:rFonts w:ascii="Arial" w:hAnsi="Arial" w:cs="Arial"/>
                <w:i/>
                <w:iCs/>
                <w:sz w:val="18"/>
                <w:szCs w:val="18"/>
              </w:rPr>
            </w:pPr>
            <w:r w:rsidRPr="00C82C94">
              <w:rPr>
                <w:rFonts w:ascii="Arial" w:hAnsi="Arial" w:cs="Arial"/>
                <w:iCs/>
                <w:sz w:val="18"/>
                <w:szCs w:val="18"/>
              </w:rPr>
              <w:t>Revision of S6-254651.</w:t>
            </w:r>
          </w:p>
          <w:p w14:paraId="36B78A8C" w14:textId="32F654D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sz w:val="18"/>
                <w:szCs w:val="18"/>
              </w:rPr>
              <w:t>Revision of S6-254202.</w:t>
            </w:r>
          </w:p>
          <w:p w14:paraId="3A4AE4DE" w14:textId="7777777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color w:val="000000"/>
                <w:sz w:val="18"/>
                <w:szCs w:val="18"/>
              </w:rPr>
              <w:t>New Solution – KI#6</w:t>
            </w:r>
          </w:p>
          <w:p w14:paraId="585DC3F8" w14:textId="663AE17A" w:rsidR="00C82C94" w:rsidRDefault="00C82C94" w:rsidP="00C82C94">
            <w:pPr>
              <w:spacing w:before="20" w:after="20" w:line="240" w:lineRule="auto"/>
              <w:rPr>
                <w:rFonts w:ascii="Arial" w:hAnsi="Arial" w:cs="Arial"/>
                <w:iCs/>
                <w:sz w:val="18"/>
                <w:szCs w:val="18"/>
              </w:rPr>
            </w:pPr>
            <w:r w:rsidRPr="00C82C94">
              <w:rPr>
                <w:rFonts w:ascii="Arial" w:hAnsi="Arial" w:cs="Arial"/>
                <w:bCs/>
                <w:i/>
                <w:sz w:val="18"/>
                <w:szCs w:val="18"/>
              </w:rPr>
              <w:br/>
              <w:t>UPDATE_2</w:t>
            </w:r>
          </w:p>
          <w:p w14:paraId="187AF494" w14:textId="065A7C43" w:rsidR="00C82C94" w:rsidRPr="00AB691C" w:rsidRDefault="00C82C9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059414" w14:textId="77777777" w:rsidR="00C82C94" w:rsidRPr="00C82C94" w:rsidRDefault="00C82C94" w:rsidP="002C3401">
            <w:pPr>
              <w:spacing w:before="20" w:after="20" w:line="240" w:lineRule="auto"/>
              <w:rPr>
                <w:rFonts w:ascii="Arial" w:hAnsi="Arial" w:cs="Arial"/>
                <w:bCs/>
                <w:sz w:val="18"/>
                <w:szCs w:val="18"/>
              </w:rPr>
            </w:pPr>
          </w:p>
        </w:tc>
      </w:tr>
      <w:tr w:rsidR="002C3401" w:rsidRPr="00CF71EC" w14:paraId="6543B934"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202"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AB691C" w:rsidRPr="00CF71EC" w14:paraId="4C25DAAE"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62E325" w14:textId="6E70C368" w:rsidR="00AB691C" w:rsidRPr="00B10912" w:rsidRDefault="00B10912" w:rsidP="002C3401">
            <w:pPr>
              <w:spacing w:before="20" w:after="20" w:line="240" w:lineRule="auto"/>
            </w:pPr>
            <w:hyperlink r:id="rId203" w:history="1">
              <w:r w:rsidRPr="00B10912">
                <w:rPr>
                  <w:rStyle w:val="Hyperlink"/>
                  <w:rFonts w:ascii="Arial" w:hAnsi="Arial" w:cs="Arial"/>
                  <w:sz w:val="18"/>
                </w:rPr>
                <w:t>S6-254650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A9E0E6" w14:textId="0C7F6295" w:rsidR="00AB691C"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S6-254695</w:t>
            </w:r>
          </w:p>
        </w:tc>
      </w:tr>
      <w:tr w:rsidR="00F16DC4" w:rsidRPr="00CF71EC" w14:paraId="5D4F0ABC"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F1AC25" w14:textId="3C5BB94C" w:rsidR="00F16DC4" w:rsidRPr="00F16DC4" w:rsidRDefault="00F16DC4" w:rsidP="002C3401">
            <w:pPr>
              <w:spacing w:before="20" w:after="20" w:line="240" w:lineRule="auto"/>
            </w:pPr>
            <w:r w:rsidRPr="00F16DC4">
              <w:rPr>
                <w:rFonts w:ascii="Arial" w:hAnsi="Arial" w:cs="Arial"/>
                <w:sz w:val="18"/>
              </w:rPr>
              <w:t>S6-254695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865DA03" w14:textId="25E05AC6"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698560" w14:textId="2B072051"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8F4FC6"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t>pCR</w:t>
            </w:r>
            <w:proofErr w:type="spellEnd"/>
          </w:p>
          <w:p w14:paraId="092E7704" w14:textId="7BF42AFB" w:rsidR="00F16DC4" w:rsidRPr="00F16DC4" w:rsidRDefault="00F16DC4" w:rsidP="002C3401">
            <w:pPr>
              <w:rPr>
                <w:rFonts w:ascii="Arial" w:hAnsi="Arial" w:cs="Arial"/>
                <w:sz w:val="18"/>
                <w:szCs w:val="18"/>
              </w:rPr>
            </w:pPr>
            <w:r w:rsidRPr="00F16DC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8435A8"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t>Revision of S6-254650.</w:t>
            </w:r>
          </w:p>
          <w:p w14:paraId="6F85DC86" w14:textId="342BC729"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S6-254342.</w:t>
            </w:r>
          </w:p>
          <w:p w14:paraId="7D6A05D3"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KI#6</w:t>
            </w:r>
          </w:p>
          <w:p w14:paraId="67DD74D1" w14:textId="676E6750"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lastRenderedPageBreak/>
              <w:br/>
              <w:t>UPDATE_1</w:t>
            </w:r>
          </w:p>
          <w:p w14:paraId="56987E56" w14:textId="6121C708" w:rsidR="00F16DC4" w:rsidRPr="00AB691C"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3397B0" w14:textId="77777777" w:rsidR="00F16DC4" w:rsidRPr="00F16DC4" w:rsidRDefault="00F16DC4" w:rsidP="002C3401">
            <w:pPr>
              <w:spacing w:before="20" w:after="20" w:line="240" w:lineRule="auto"/>
              <w:rPr>
                <w:rFonts w:ascii="Arial" w:hAnsi="Arial" w:cs="Arial"/>
                <w:bCs/>
                <w:sz w:val="18"/>
                <w:szCs w:val="18"/>
              </w:rPr>
            </w:pPr>
          </w:p>
        </w:tc>
      </w:tr>
      <w:tr w:rsidR="002C3401" w:rsidRPr="00CF71EC" w14:paraId="4D9E27E9"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204"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AB691C" w:rsidRPr="00CF71EC" w14:paraId="404897A6"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4420DA6" w14:textId="10C042B9" w:rsidR="00AB691C" w:rsidRPr="00105811" w:rsidRDefault="00105811" w:rsidP="002C3401">
            <w:pPr>
              <w:spacing w:before="20" w:after="20" w:line="240" w:lineRule="auto"/>
            </w:pPr>
            <w:hyperlink r:id="rId205" w:history="1">
              <w:r w:rsidRPr="00105811">
                <w:rPr>
                  <w:rStyle w:val="Hyperlink"/>
                  <w:rFonts w:ascii="Arial" w:hAnsi="Arial" w:cs="Arial"/>
                  <w:sz w:val="18"/>
                </w:rPr>
                <w:t>S6-254652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06BB4295" w:rsidR="00AB691C" w:rsidRPr="002C3401" w:rsidRDefault="00105811"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E78792" w14:textId="362D47F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2C3401" w:rsidRPr="00CF71EC" w14:paraId="287144B1"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206"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207"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625547" w:rsidRPr="00CF71EC" w14:paraId="3EFF6A58"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3D7DEF" w:rsidRPr="00CF71EC" w14:paraId="657D6214"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208"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6A5288" w:rsidRPr="00CF71EC" w14:paraId="50858811"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5F4081F"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209"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3D7DEF" w:rsidRPr="00CF71EC" w14:paraId="17693386"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210"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6A5288" w:rsidRPr="00CF71EC" w14:paraId="60631866"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DECD739" w14:textId="2BFF5D97" w:rsidR="006A5288" w:rsidRPr="00105811" w:rsidRDefault="00105811" w:rsidP="002752BD">
            <w:pPr>
              <w:spacing w:before="20" w:after="20" w:line="240" w:lineRule="auto"/>
            </w:pPr>
            <w:hyperlink r:id="rId211" w:history="1">
              <w:r w:rsidRPr="00105811">
                <w:rPr>
                  <w:rStyle w:val="Hyperlink"/>
                  <w:rFonts w:ascii="Arial" w:hAnsi="Arial" w:cs="Arial"/>
                  <w:sz w:val="18"/>
                </w:rPr>
                <w:t>S6-254643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7486064C" w:rsidR="006A5288"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102BF" w14:textId="501007CC" w:rsidR="006A5288"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Revised to S6-254720</w:t>
            </w:r>
          </w:p>
        </w:tc>
      </w:tr>
      <w:tr w:rsidR="00C82C94" w:rsidRPr="00CF71EC" w14:paraId="65DC7295"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50E04C8" w14:textId="5524BAE2" w:rsidR="00C82C94" w:rsidRPr="00C82C94" w:rsidRDefault="00C82C94" w:rsidP="002752BD">
            <w:pPr>
              <w:spacing w:before="20" w:after="20" w:line="240" w:lineRule="auto"/>
              <w:rPr>
                <w:rFonts w:ascii="Arial" w:hAnsi="Arial" w:cs="Arial"/>
                <w:sz w:val="18"/>
              </w:rPr>
            </w:pPr>
            <w:r w:rsidRPr="00C82C94">
              <w:rPr>
                <w:rFonts w:ascii="Arial" w:hAnsi="Arial" w:cs="Arial"/>
                <w:sz w:val="18"/>
              </w:rPr>
              <w:t>S6-254720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DA180B" w14:textId="7D225A7F"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AD917FE" w14:textId="29F6B7A5"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CMDI (</w:t>
            </w:r>
            <w:proofErr w:type="spellStart"/>
            <w:r w:rsidRPr="00C82C94">
              <w:rPr>
                <w:rFonts w:ascii="Arial" w:hAnsi="Arial" w:cs="Arial"/>
                <w:bCs/>
                <w:sz w:val="18"/>
                <w:szCs w:val="18"/>
              </w:rPr>
              <w:t>Tangqing</w:t>
            </w:r>
            <w:proofErr w:type="spellEnd"/>
            <w:r w:rsidRPr="00C82C9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2411FE" w14:textId="77777777" w:rsidR="00C82C94" w:rsidRPr="00C82C94" w:rsidRDefault="00C82C94" w:rsidP="002752BD">
            <w:pPr>
              <w:spacing w:before="20" w:after="20" w:line="240" w:lineRule="auto"/>
              <w:rPr>
                <w:rFonts w:ascii="Arial" w:hAnsi="Arial" w:cs="Arial"/>
                <w:bCs/>
                <w:sz w:val="18"/>
                <w:szCs w:val="18"/>
              </w:rPr>
            </w:pPr>
            <w:proofErr w:type="spellStart"/>
            <w:r w:rsidRPr="00C82C94">
              <w:rPr>
                <w:rFonts w:ascii="Arial" w:hAnsi="Arial" w:cs="Arial"/>
                <w:bCs/>
                <w:sz w:val="18"/>
                <w:szCs w:val="18"/>
              </w:rPr>
              <w:t>pCR</w:t>
            </w:r>
            <w:proofErr w:type="spellEnd"/>
          </w:p>
          <w:p w14:paraId="157A3561" w14:textId="0AD2FA0B"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7E9CF" w14:textId="77777777" w:rsidR="00C82C94" w:rsidRDefault="00C82C94" w:rsidP="00C82C94">
            <w:pPr>
              <w:spacing w:before="20" w:after="20" w:line="240" w:lineRule="auto"/>
              <w:rPr>
                <w:rFonts w:ascii="Arial" w:hAnsi="Arial" w:cs="Arial"/>
                <w:bCs/>
                <w:i/>
                <w:sz w:val="18"/>
                <w:szCs w:val="18"/>
              </w:rPr>
            </w:pPr>
            <w:r w:rsidRPr="00C82C94">
              <w:rPr>
                <w:rFonts w:ascii="Arial" w:hAnsi="Arial" w:cs="Arial"/>
                <w:bCs/>
                <w:sz w:val="18"/>
                <w:szCs w:val="18"/>
              </w:rPr>
              <w:t>Revision of S6-254643.</w:t>
            </w:r>
          </w:p>
          <w:p w14:paraId="3F7A3F27" w14:textId="7B07F466" w:rsidR="00C82C94" w:rsidRPr="00C82C94" w:rsidRDefault="00C82C94" w:rsidP="00C82C94">
            <w:pPr>
              <w:spacing w:before="20" w:after="20" w:line="240" w:lineRule="auto"/>
              <w:rPr>
                <w:rFonts w:ascii="Arial" w:hAnsi="Arial" w:cs="Arial"/>
                <w:bCs/>
                <w:i/>
                <w:sz w:val="18"/>
                <w:szCs w:val="18"/>
              </w:rPr>
            </w:pPr>
            <w:r w:rsidRPr="00C82C94">
              <w:rPr>
                <w:rFonts w:ascii="Arial" w:hAnsi="Arial" w:cs="Arial"/>
                <w:bCs/>
                <w:i/>
                <w:sz w:val="18"/>
                <w:szCs w:val="18"/>
              </w:rPr>
              <w:t>Revision of S6-254163.</w:t>
            </w:r>
          </w:p>
          <w:p w14:paraId="5A8C9E11" w14:textId="4FD59E26" w:rsidR="00C82C94" w:rsidRDefault="00C82C94" w:rsidP="00C82C94">
            <w:pPr>
              <w:spacing w:before="20" w:after="20" w:line="240" w:lineRule="auto"/>
              <w:rPr>
                <w:rFonts w:ascii="Arial" w:hAnsi="Arial" w:cs="Arial"/>
                <w:bCs/>
                <w:sz w:val="18"/>
                <w:szCs w:val="18"/>
              </w:rPr>
            </w:pPr>
            <w:r w:rsidRPr="00C82C94">
              <w:rPr>
                <w:rFonts w:ascii="Arial" w:hAnsi="Arial" w:cs="Arial"/>
                <w:bCs/>
                <w:i/>
                <w:sz w:val="18"/>
                <w:szCs w:val="18"/>
              </w:rPr>
              <w:br/>
              <w:t>UPDATE_2</w:t>
            </w:r>
          </w:p>
          <w:p w14:paraId="0C5E965E" w14:textId="3ABA9E26" w:rsidR="00C82C94" w:rsidRPr="006A5288" w:rsidRDefault="00C82C94" w:rsidP="002752BD">
            <w:pPr>
              <w:spacing w:before="20" w:after="20" w:line="240" w:lineRule="auto"/>
              <w:rPr>
                <w:rFonts w:ascii="Arial" w:hAnsi="Arial" w:cs="Arial"/>
                <w:bCs/>
                <w:sz w:val="18"/>
                <w:szCs w:val="18"/>
              </w:rPr>
            </w:pPr>
            <w:r>
              <w:rPr>
                <w:rFonts w:ascii="Arial" w:hAnsi="Arial" w:cs="Arial"/>
                <w:bCs/>
                <w:sz w:val="18"/>
                <w:szCs w:val="18"/>
              </w:rPr>
              <w:t>The only change is to remove the hanging paragraph in 5.6.2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BB5C9B" w14:textId="170CE389" w:rsidR="00C82C94" w:rsidRPr="00C82C94" w:rsidRDefault="00C82C94"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39B36E3F"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212"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48675F" w:rsidRPr="00CF71EC" w14:paraId="4A94013C"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7BDA4B1" w14:textId="0CB81EF0" w:rsidR="0048675F" w:rsidRPr="00430ECE" w:rsidRDefault="00430ECE" w:rsidP="002752BD">
            <w:pPr>
              <w:spacing w:before="20" w:after="20" w:line="240" w:lineRule="auto"/>
            </w:pPr>
            <w:hyperlink r:id="rId213" w:history="1">
              <w:r w:rsidRPr="00430ECE">
                <w:rPr>
                  <w:rStyle w:val="Hyperlink"/>
                  <w:rFonts w:ascii="Arial" w:hAnsi="Arial" w:cs="Arial"/>
                  <w:sz w:val="18"/>
                </w:rPr>
                <w:t>S6-254645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5A71622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09EE3BF" w14:textId="682C6BC2" w:rsidR="0048675F"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6A5288" w:rsidRPr="00CF71EC" w14:paraId="5F9C6316" w14:textId="77777777" w:rsidTr="009029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052789">
            <w:pPr>
              <w:spacing w:before="20" w:after="20" w:line="240" w:lineRule="auto"/>
              <w:rPr>
                <w:rFonts w:ascii="Arial" w:hAnsi="Arial" w:cs="Arial"/>
                <w:bCs/>
                <w:sz w:val="18"/>
                <w:szCs w:val="18"/>
              </w:rPr>
            </w:pPr>
            <w:hyperlink r:id="rId214"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 xml:space="preserve">Nokia (Sapan </w:t>
            </w:r>
            <w:r>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052789">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6C6A9B2"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Revised to S6-</w:t>
            </w:r>
            <w:r w:rsidRPr="0048675F">
              <w:rPr>
                <w:rFonts w:ascii="Arial" w:hAnsi="Arial" w:cs="Arial"/>
                <w:bCs/>
                <w:sz w:val="18"/>
                <w:szCs w:val="18"/>
              </w:rPr>
              <w:lastRenderedPageBreak/>
              <w:t>254644</w:t>
            </w:r>
          </w:p>
        </w:tc>
      </w:tr>
      <w:tr w:rsidR="0048675F" w:rsidRPr="00CF71EC" w14:paraId="45541835" w14:textId="77777777" w:rsidTr="009029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444A52" w14:textId="16C1C926" w:rsidR="0048675F" w:rsidRPr="00105811" w:rsidRDefault="00105811" w:rsidP="00052789">
            <w:pPr>
              <w:spacing w:before="20" w:after="20" w:line="240" w:lineRule="auto"/>
            </w:pPr>
            <w:hyperlink r:id="rId215" w:history="1">
              <w:r w:rsidRPr="00105811">
                <w:rPr>
                  <w:rStyle w:val="Hyperlink"/>
                  <w:rFonts w:ascii="Arial" w:hAnsi="Arial" w:cs="Arial"/>
                  <w:sz w:val="18"/>
                </w:rPr>
                <w:t>S6-254644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E41271" w14:textId="73E9881D"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A44D0B" w14:textId="6117B067"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D61DFA" w14:textId="77777777" w:rsidR="0048675F" w:rsidRPr="0048675F" w:rsidRDefault="0048675F" w:rsidP="00052789">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E60DBF" w14:textId="77777777" w:rsid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1B445604" w:rsidR="0048675F"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D08A3C" w14:textId="65CCF88C" w:rsidR="0048675F"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Revised to S6-254721</w:t>
            </w:r>
          </w:p>
        </w:tc>
      </w:tr>
      <w:tr w:rsidR="0090298B" w:rsidRPr="00CF71EC" w14:paraId="52A529CB" w14:textId="77777777" w:rsidTr="009029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6EF96F6" w14:textId="254129C3" w:rsidR="0090298B" w:rsidRPr="0090298B" w:rsidRDefault="0090298B" w:rsidP="00052789">
            <w:pPr>
              <w:spacing w:before="20" w:after="20" w:line="240" w:lineRule="auto"/>
              <w:rPr>
                <w:rFonts w:ascii="Arial" w:hAnsi="Arial" w:cs="Arial"/>
                <w:sz w:val="18"/>
              </w:rPr>
            </w:pPr>
            <w:r w:rsidRPr="0090298B">
              <w:rPr>
                <w:rFonts w:ascii="Arial" w:hAnsi="Arial" w:cs="Arial"/>
                <w:sz w:val="18"/>
              </w:rPr>
              <w:t>S6-254721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07F3C8D" w14:textId="4FEBEF96"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C42B740" w14:textId="29532DDA"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812C1A" w14:textId="77777777" w:rsidR="0090298B" w:rsidRPr="0090298B" w:rsidRDefault="0090298B" w:rsidP="00052789">
            <w:pPr>
              <w:spacing w:before="20" w:after="20" w:line="240" w:lineRule="auto"/>
              <w:rPr>
                <w:rFonts w:ascii="Arial" w:hAnsi="Arial" w:cs="Arial"/>
                <w:bCs/>
                <w:sz w:val="18"/>
                <w:szCs w:val="18"/>
              </w:rPr>
            </w:pPr>
            <w:proofErr w:type="spellStart"/>
            <w:r w:rsidRPr="0090298B">
              <w:rPr>
                <w:rFonts w:ascii="Arial" w:hAnsi="Arial" w:cs="Arial"/>
                <w:bCs/>
                <w:sz w:val="18"/>
                <w:szCs w:val="18"/>
              </w:rPr>
              <w:t>pCR</w:t>
            </w:r>
            <w:proofErr w:type="spellEnd"/>
          </w:p>
          <w:p w14:paraId="267CFDC6" w14:textId="2185A9E7"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4FD107" w14:textId="77777777" w:rsidR="0090298B" w:rsidRDefault="0090298B" w:rsidP="0090298B">
            <w:pPr>
              <w:spacing w:before="20" w:after="20" w:line="240" w:lineRule="auto"/>
              <w:rPr>
                <w:rFonts w:ascii="Arial" w:hAnsi="Arial" w:cs="Arial"/>
                <w:bCs/>
                <w:i/>
                <w:sz w:val="18"/>
                <w:szCs w:val="18"/>
              </w:rPr>
            </w:pPr>
            <w:r w:rsidRPr="0090298B">
              <w:rPr>
                <w:rFonts w:ascii="Arial" w:hAnsi="Arial" w:cs="Arial"/>
                <w:bCs/>
                <w:sz w:val="18"/>
                <w:szCs w:val="18"/>
              </w:rPr>
              <w:t>Revision of S6-254644.</w:t>
            </w:r>
          </w:p>
          <w:p w14:paraId="53A5514B" w14:textId="385BE43D" w:rsidR="0090298B" w:rsidRPr="0090298B" w:rsidRDefault="0090298B" w:rsidP="0090298B">
            <w:pPr>
              <w:spacing w:before="20" w:after="20" w:line="240" w:lineRule="auto"/>
              <w:rPr>
                <w:rFonts w:ascii="Arial" w:hAnsi="Arial" w:cs="Arial"/>
                <w:bCs/>
                <w:i/>
                <w:sz w:val="18"/>
                <w:szCs w:val="18"/>
              </w:rPr>
            </w:pPr>
            <w:r w:rsidRPr="0090298B">
              <w:rPr>
                <w:rFonts w:ascii="Arial" w:hAnsi="Arial" w:cs="Arial"/>
                <w:bCs/>
                <w:i/>
                <w:sz w:val="18"/>
                <w:szCs w:val="18"/>
              </w:rPr>
              <w:t>Revision of S6-254276.</w:t>
            </w:r>
          </w:p>
          <w:p w14:paraId="1BC0878F" w14:textId="082C7E8B" w:rsidR="0090298B" w:rsidRDefault="0090298B" w:rsidP="0090298B">
            <w:pPr>
              <w:spacing w:before="20" w:after="20" w:line="240" w:lineRule="auto"/>
              <w:rPr>
                <w:rFonts w:ascii="Arial" w:hAnsi="Arial" w:cs="Arial"/>
                <w:bCs/>
                <w:sz w:val="18"/>
                <w:szCs w:val="18"/>
              </w:rPr>
            </w:pPr>
            <w:r w:rsidRPr="0090298B">
              <w:rPr>
                <w:rFonts w:ascii="Arial" w:hAnsi="Arial" w:cs="Arial"/>
                <w:bCs/>
                <w:i/>
                <w:sz w:val="18"/>
                <w:szCs w:val="18"/>
              </w:rPr>
              <w:br/>
              <w:t>UPDATE_2</w:t>
            </w:r>
          </w:p>
          <w:p w14:paraId="24206195" w14:textId="757EE361" w:rsidR="0090298B" w:rsidRPr="0048675F" w:rsidRDefault="0090298B" w:rsidP="00052789">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“and </w:t>
            </w:r>
            <w:r w:rsidRPr="00623869">
              <w:rPr>
                <w:noProof/>
              </w:rPr>
              <w:t>multimodal delay threshold</w:t>
            </w:r>
            <w:r>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4C6401" w14:textId="73FAA99E" w:rsidR="0090298B" w:rsidRPr="0090298B" w:rsidRDefault="0090298B" w:rsidP="00052789">
            <w:pPr>
              <w:spacing w:before="20" w:after="20" w:line="240" w:lineRule="auto"/>
              <w:rPr>
                <w:rFonts w:ascii="Arial" w:hAnsi="Arial" w:cs="Arial"/>
                <w:bCs/>
                <w:sz w:val="18"/>
                <w:szCs w:val="18"/>
              </w:rPr>
            </w:pPr>
            <w:r>
              <w:rPr>
                <w:rFonts w:ascii="Arial" w:hAnsi="Arial" w:cs="Arial"/>
                <w:bCs/>
                <w:sz w:val="18"/>
                <w:szCs w:val="18"/>
              </w:rPr>
              <w:t>Approved</w:t>
            </w:r>
          </w:p>
        </w:tc>
      </w:tr>
      <w:tr w:rsidR="0048675F" w:rsidRPr="00CF71EC" w14:paraId="1B230264"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052789">
            <w:pPr>
              <w:spacing w:before="20" w:after="20" w:line="240" w:lineRule="auto"/>
              <w:rPr>
                <w:rFonts w:ascii="Arial" w:hAnsi="Arial" w:cs="Arial"/>
                <w:bCs/>
                <w:sz w:val="18"/>
                <w:szCs w:val="18"/>
              </w:rPr>
            </w:pPr>
            <w:hyperlink r:id="rId216"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72663805" w14:textId="77777777" w:rsidTr="001359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217"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472DA83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218"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046024" w:rsidRPr="00CF71EC" w14:paraId="08C0878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052789">
            <w:pPr>
              <w:spacing w:before="20" w:after="20" w:line="240" w:lineRule="auto"/>
              <w:rPr>
                <w:rFonts w:ascii="Arial" w:hAnsi="Arial" w:cs="Arial"/>
                <w:bCs/>
                <w:sz w:val="18"/>
                <w:szCs w:val="18"/>
              </w:rPr>
            </w:pPr>
            <w:hyperlink r:id="rId219"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046024" w:rsidRPr="00CF71EC" w14:paraId="754C0BB0"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052789">
            <w:pPr>
              <w:spacing w:before="20" w:after="20" w:line="240" w:lineRule="auto"/>
            </w:pPr>
            <w:r w:rsidRPr="00046024">
              <w:rPr>
                <w:rFonts w:ascii="Arial" w:hAnsi="Arial" w:cs="Arial"/>
                <w:sz w:val="18"/>
              </w:rPr>
              <w:t>S6-254648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052789">
            <w:pPr>
              <w:spacing w:before="20" w:after="20" w:line="240" w:lineRule="auto"/>
              <w:rPr>
                <w:rFonts w:ascii="Arial" w:hAnsi="Arial" w:cs="Arial"/>
                <w:bCs/>
                <w:sz w:val="18"/>
                <w:szCs w:val="18"/>
              </w:rPr>
            </w:pPr>
          </w:p>
        </w:tc>
      </w:tr>
      <w:tr w:rsidR="003D7DEF" w:rsidRPr="00CF71EC" w14:paraId="4AF6ED01"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22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046024" w:rsidRPr="00CF71EC" w14:paraId="2DBA4F98"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7F2FCC" w14:textId="2162A90C" w:rsidR="00046024" w:rsidRPr="00105811" w:rsidRDefault="00105811" w:rsidP="002752BD">
            <w:pPr>
              <w:spacing w:before="20" w:after="20" w:line="240" w:lineRule="auto"/>
            </w:pPr>
            <w:hyperlink r:id="rId221" w:history="1">
              <w:r w:rsidRPr="00105811">
                <w:rPr>
                  <w:rStyle w:val="Hyperlink"/>
                  <w:rFonts w:ascii="Arial" w:hAnsi="Arial" w:cs="Arial"/>
                  <w:sz w:val="18"/>
                </w:rPr>
                <w:t>S6-254647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6BB8D9DA" w:rsidR="00046024"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3105DB" w14:textId="74B8D66C" w:rsidR="0004602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1359F3" w:rsidRPr="00CF71EC" w14:paraId="422BA2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052789">
            <w:pPr>
              <w:spacing w:before="20" w:after="20" w:line="240" w:lineRule="auto"/>
              <w:rPr>
                <w:rFonts w:ascii="Arial" w:hAnsi="Arial" w:cs="Arial"/>
                <w:bCs/>
                <w:sz w:val="18"/>
                <w:szCs w:val="18"/>
              </w:rPr>
            </w:pPr>
            <w:hyperlink r:id="rId222"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046024" w:rsidRPr="00CF71EC" w14:paraId="1BA885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052789">
            <w:pPr>
              <w:spacing w:before="20" w:after="20" w:line="240" w:lineRule="auto"/>
            </w:pPr>
            <w:r w:rsidRPr="00046024">
              <w:rPr>
                <w:rFonts w:ascii="Arial" w:hAnsi="Arial" w:cs="Arial"/>
                <w:sz w:val="18"/>
              </w:rPr>
              <w:t>S6-254646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052789">
            <w:pPr>
              <w:spacing w:before="20" w:after="20" w:line="240" w:lineRule="auto"/>
              <w:rPr>
                <w:rFonts w:ascii="Arial" w:hAnsi="Arial" w:cs="Arial"/>
                <w:bCs/>
                <w:sz w:val="18"/>
                <w:szCs w:val="18"/>
              </w:rPr>
            </w:pPr>
          </w:p>
        </w:tc>
      </w:tr>
      <w:tr w:rsidR="003D7DEF" w:rsidRPr="00CF71EC" w14:paraId="3C352659"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223"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224"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7B44FB" w:rsidRPr="00CF71EC" w14:paraId="4A7A549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225"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2E1176" w:rsidRPr="00CF71EC" w14:paraId="6E7FFC56" w14:textId="77777777" w:rsidTr="00C82C9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747615A" w14:textId="7D900FF0" w:rsidR="002E1176" w:rsidRPr="00105811" w:rsidRDefault="00105811" w:rsidP="002752BD">
            <w:pPr>
              <w:spacing w:before="20" w:after="20" w:line="240" w:lineRule="auto"/>
            </w:pPr>
            <w:hyperlink r:id="rId226" w:history="1">
              <w:r w:rsidRPr="00105811">
                <w:rPr>
                  <w:rStyle w:val="Hyperlink"/>
                  <w:rFonts w:ascii="Arial" w:hAnsi="Arial" w:cs="Arial"/>
                  <w:sz w:val="18"/>
                </w:rPr>
                <w:t>S6-254626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7E56E6A9" w14:textId="77777777" w:rsidR="002E1176"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p w14:paraId="45979D3D" w14:textId="66DBEF9B" w:rsidR="00105811" w:rsidRPr="00105811" w:rsidRDefault="00105811" w:rsidP="002752BD">
            <w:pPr>
              <w:spacing w:before="20" w:after="20" w:line="240" w:lineRule="auto"/>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7819BB" w14:textId="0B0F9EA2" w:rsidR="002E1176"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3D7DEF" w:rsidRPr="00CF71EC" w14:paraId="337943DE" w14:textId="77777777" w:rsidTr="009029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9029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2A72743" w14:textId="0D234E78" w:rsidR="00602A2B" w:rsidRPr="00B17E54" w:rsidRDefault="00B17E54" w:rsidP="002752BD">
            <w:pPr>
              <w:spacing w:before="20" w:after="20" w:line="240" w:lineRule="auto"/>
            </w:pPr>
            <w:hyperlink r:id="rId228" w:history="1">
              <w:r w:rsidRPr="00B17E54">
                <w:rPr>
                  <w:rStyle w:val="Hyperlink"/>
                  <w:rFonts w:ascii="Arial" w:hAnsi="Arial" w:cs="Arial"/>
                  <w:sz w:val="18"/>
                </w:rPr>
                <w:t>S6-254627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429111E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F235A6" w14:textId="2907A7E6"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t>Approved</w:t>
            </w:r>
          </w:p>
        </w:tc>
      </w:tr>
      <w:tr w:rsidR="003D7DEF" w:rsidRPr="00CF71EC" w14:paraId="7D04E476" w14:textId="77777777" w:rsidTr="009029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602A2B" w:rsidRPr="00CF71EC" w14:paraId="4167E77A" w14:textId="77777777" w:rsidTr="009029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D756CAF" w14:textId="1F74159A" w:rsidR="00602A2B" w:rsidRPr="00105811" w:rsidRDefault="00105811" w:rsidP="002752BD">
            <w:pPr>
              <w:spacing w:before="20" w:after="20" w:line="240" w:lineRule="auto"/>
            </w:pPr>
            <w:hyperlink r:id="rId230" w:history="1">
              <w:r w:rsidRPr="00105811">
                <w:rPr>
                  <w:rStyle w:val="Hyperlink"/>
                  <w:rFonts w:ascii="Arial" w:hAnsi="Arial" w:cs="Arial"/>
                  <w:sz w:val="18"/>
                </w:rPr>
                <w:t>S6-254628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72EAF0F8" w14:textId="77777777" w:rsidR="00602A2B"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p w14:paraId="4B9685E8" w14:textId="3A2B4E15" w:rsidR="00105811"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89BF08B" w14:textId="72839B34"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6124CF3" w14:textId="1400DC13" w:rsidR="009307F6" w:rsidRPr="00B10912" w:rsidRDefault="00B10912" w:rsidP="002752BD">
            <w:pPr>
              <w:spacing w:before="20" w:after="20" w:line="240" w:lineRule="auto"/>
            </w:pPr>
            <w:hyperlink r:id="rId233" w:history="1">
              <w:r w:rsidRPr="00B10912">
                <w:rPr>
                  <w:rStyle w:val="Hyperlink"/>
                  <w:rFonts w:ascii="Arial" w:hAnsi="Arial" w:cs="Arial"/>
                  <w:sz w:val="18"/>
                </w:rPr>
                <w:t>S6-254629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594E41" w14:textId="11119F9C"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3D7DEF" w:rsidRPr="00CF71EC" w14:paraId="2DC7F6F8"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276CFED" w14:textId="72D79E08" w:rsidR="009307F6" w:rsidRPr="00B10912" w:rsidRDefault="00B10912" w:rsidP="002752BD">
            <w:pPr>
              <w:spacing w:before="20" w:after="20" w:line="240" w:lineRule="auto"/>
            </w:pPr>
            <w:hyperlink r:id="rId235" w:history="1">
              <w:r w:rsidRPr="00B10912">
                <w:rPr>
                  <w:rStyle w:val="Hyperlink"/>
                  <w:rFonts w:ascii="Arial" w:hAnsi="Arial" w:cs="Arial"/>
                  <w:sz w:val="18"/>
                </w:rPr>
                <w:t>S6-254630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5BD47F" w14:textId="2A7BC3E0"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3D7DEF" w:rsidRPr="00CF71EC" w14:paraId="2B3081E3"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F16D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8E13FE1" w14:textId="0087BAAC" w:rsidR="00851A61" w:rsidRPr="00B10912" w:rsidRDefault="00B10912" w:rsidP="002752BD">
            <w:pPr>
              <w:spacing w:before="20" w:after="20" w:line="240" w:lineRule="auto"/>
            </w:pPr>
            <w:hyperlink r:id="rId237" w:history="1">
              <w:r w:rsidRPr="00B10912">
                <w:rPr>
                  <w:rStyle w:val="Hyperlink"/>
                  <w:rFonts w:ascii="Arial" w:hAnsi="Arial" w:cs="Arial"/>
                  <w:sz w:val="18"/>
                </w:rPr>
                <w:t>S6-254631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6D8E9F" w14:textId="312A3E8B" w:rsidR="00851A61"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lastRenderedPageBreak/>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239"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240"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C9F886" w14:textId="7ECAFBFD" w:rsidR="005F6577" w:rsidRPr="000D1CFF" w:rsidRDefault="000D1CFF" w:rsidP="002752BD">
            <w:pPr>
              <w:spacing w:before="20" w:after="20" w:line="240" w:lineRule="auto"/>
            </w:pPr>
            <w:hyperlink r:id="rId241" w:history="1">
              <w:r w:rsidRPr="000D1CFF">
                <w:rPr>
                  <w:rStyle w:val="Hyperlink"/>
                  <w:rFonts w:ascii="Arial" w:hAnsi="Arial" w:cs="Arial"/>
                  <w:sz w:val="18"/>
                </w:rPr>
                <w:t>S6-254613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22E6914"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242"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3A7D4" w14:textId="6764EF6F" w:rsidR="005F6577" w:rsidRPr="000D1CFF" w:rsidRDefault="000D1CFF" w:rsidP="002752BD">
            <w:pPr>
              <w:spacing w:before="20" w:after="20" w:line="240" w:lineRule="auto"/>
            </w:pPr>
            <w:hyperlink r:id="rId243" w:history="1">
              <w:r w:rsidRPr="000D1CFF">
                <w:rPr>
                  <w:rStyle w:val="Hyperlink"/>
                  <w:rFonts w:ascii="Arial" w:hAnsi="Arial" w:cs="Arial"/>
                  <w:sz w:val="18"/>
                </w:rPr>
                <w:t>S6-254614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6981E05B"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244"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4708631" w14:textId="01F6FB6B" w:rsidR="00B07A68" w:rsidRPr="00B17E54" w:rsidRDefault="00B17E54" w:rsidP="002752BD">
            <w:pPr>
              <w:spacing w:before="20" w:after="20" w:line="240" w:lineRule="auto"/>
            </w:pPr>
            <w:hyperlink r:id="rId245" w:history="1">
              <w:r w:rsidRPr="00B17E54">
                <w:rPr>
                  <w:rStyle w:val="Hyperlink"/>
                  <w:rFonts w:ascii="Arial" w:hAnsi="Arial" w:cs="Arial"/>
                  <w:sz w:val="18"/>
                </w:rPr>
                <w:t>S6-254615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7C87BB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052789">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465995" w:rsidRPr="00146DCF" w:rsidRDefault="00465995" w:rsidP="00052789">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052789">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5613F6">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5613F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246"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5613F6" w:rsidRPr="00CF71EC" w14:paraId="52FEBB8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442E09" w:rsidRPr="00CF71EC" w14:paraId="3AF46441"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47"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6" w:name="OLE_LINK16"/>
            <w:r>
              <w:rPr>
                <w:rFonts w:ascii="Arial" w:hAnsi="Arial" w:cs="Arial"/>
                <w:sz w:val="18"/>
                <w:szCs w:val="18"/>
              </w:rPr>
              <w:t>Architectural requirements</w:t>
            </w:r>
            <w:bookmarkEnd w:id="16"/>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7" w:name="OLE_LINK25"/>
            <w:r>
              <w:rPr>
                <w:rFonts w:ascii="Arial" w:hAnsi="Arial" w:cs="Arial"/>
                <w:sz w:val="18"/>
                <w:szCs w:val="18"/>
              </w:rPr>
              <w:t>Architectural requirements</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4F135A" w:rsidRPr="00CF71EC" w14:paraId="2558F7C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13FC42" w14:textId="612721C7" w:rsidR="004F135A" w:rsidRPr="004F135A" w:rsidRDefault="004F135A" w:rsidP="00442E09">
            <w:pPr>
              <w:spacing w:before="20" w:after="20" w:line="240" w:lineRule="auto"/>
            </w:pPr>
            <w:r w:rsidRPr="004F135A">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7D1D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65CC2E6B" w14:textId="77777777" w:rsidTr="000D1CFF">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48"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8" w:name="OLE_LINK12"/>
            <w:r>
              <w:rPr>
                <w:rFonts w:ascii="Arial" w:hAnsi="Arial" w:cs="Arial"/>
                <w:sz w:val="18"/>
                <w:szCs w:val="18"/>
              </w:rPr>
              <w:t>KI#1</w:t>
            </w:r>
            <w:bookmarkEnd w:id="18"/>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4F135A" w:rsidRPr="00CF71EC" w14:paraId="3BB4A7B8" w14:textId="77777777" w:rsidTr="000D1CF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C208A13" w14:textId="04B39C04" w:rsidR="004F135A" w:rsidRPr="000D1CFF" w:rsidRDefault="000D1CFF" w:rsidP="00442E09">
            <w:pPr>
              <w:spacing w:before="20" w:after="20" w:line="240" w:lineRule="auto"/>
            </w:pPr>
            <w:hyperlink r:id="rId249" w:history="1">
              <w:r w:rsidRPr="000D1CFF">
                <w:rPr>
                  <w:rStyle w:val="Hyperlink"/>
                  <w:rFonts w:ascii="Arial" w:hAnsi="Arial" w:cs="Arial"/>
                  <w:sz w:val="18"/>
                </w:rPr>
                <w:t>S6-254524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091DCA4A" w:rsidR="004F135A" w:rsidRDefault="000D1CFF" w:rsidP="00442E09">
            <w:pPr>
              <w:spacing w:before="20" w:after="20" w:line="240" w:lineRule="auto"/>
              <w:rPr>
                <w:rFonts w:ascii="Arial" w:hAnsi="Arial" w:cs="Arial"/>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F8FAA8"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78F2093C"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50"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lastRenderedPageBreak/>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lastRenderedPageBreak/>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9" w:name="OLE_LINK18"/>
            <w:r>
              <w:rPr>
                <w:rFonts w:ascii="Arial" w:hAnsi="Arial" w:cs="Arial"/>
                <w:sz w:val="18"/>
                <w:szCs w:val="18"/>
              </w:rPr>
              <w:lastRenderedPageBreak/>
              <w:t xml:space="preserve">Focus on </w:t>
            </w:r>
            <w:r>
              <w:rPr>
                <w:rFonts w:ascii="Arial" w:hAnsi="Arial" w:cs="Arial"/>
                <w:sz w:val="18"/>
                <w:szCs w:val="18"/>
              </w:rPr>
              <w:lastRenderedPageBreak/>
              <w:t>KI#1</w:t>
            </w:r>
            <w:bookmarkEnd w:id="19"/>
            <w:r>
              <w:rPr>
                <w:rFonts w:ascii="SimSun" w:eastAsia="SimSun" w:hAnsi="SimSun" w:hint="eastAsia"/>
                <w:sz w:val="18"/>
                <w:szCs w:val="18"/>
              </w:rPr>
              <w:t>，</w:t>
            </w:r>
            <w:bookmarkStart w:id="20" w:name="OLE_LINK33"/>
            <w:bookmarkStart w:id="21" w:name="OLE_LINK32"/>
            <w:bookmarkStart w:id="22" w:name="OLE_LINK31"/>
            <w:bookmarkStart w:id="23" w:name="OLE_LINK30"/>
            <w:bookmarkStart w:id="24" w:name="OLE_LINK29"/>
            <w:bookmarkEnd w:id="20"/>
            <w:bookmarkEnd w:id="21"/>
            <w:bookmarkEnd w:id="22"/>
            <w:bookmarkEnd w:id="23"/>
            <w:r>
              <w:rPr>
                <w:rFonts w:ascii="Arial" w:hAnsi="Arial" w:cs="Arial"/>
                <w:sz w:val="18"/>
                <w:szCs w:val="18"/>
              </w:rPr>
              <w:t>New architecture</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lastRenderedPageBreak/>
              <w:t>Revised to S6-</w:t>
            </w:r>
            <w:r w:rsidRPr="004F135A">
              <w:rPr>
                <w:rFonts w:ascii="Arial" w:hAnsi="Arial" w:cs="Arial"/>
                <w:bCs/>
                <w:sz w:val="18"/>
                <w:szCs w:val="18"/>
              </w:rPr>
              <w:lastRenderedPageBreak/>
              <w:t>254525</w:t>
            </w:r>
          </w:p>
        </w:tc>
      </w:tr>
      <w:tr w:rsidR="004F135A" w:rsidRPr="00CF71EC" w14:paraId="4D0052BD"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C09557" w14:textId="2072F66D" w:rsidR="004F135A" w:rsidRPr="004F135A" w:rsidRDefault="004F135A" w:rsidP="00442E09">
            <w:pPr>
              <w:spacing w:before="20" w:after="20" w:line="240" w:lineRule="auto"/>
            </w:pPr>
            <w:r w:rsidRPr="004F135A">
              <w:rPr>
                <w:rFonts w:ascii="Arial" w:hAnsi="Arial" w:cs="Arial"/>
                <w:sz w:val="18"/>
              </w:rPr>
              <w:lastRenderedPageBreak/>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3D6D5A95" w14:textId="28C672D6" w:rsidR="004F135A" w:rsidRPr="00B17E54" w:rsidRDefault="004F135A" w:rsidP="00442E09">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38E6F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2777F32"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51"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4F135A" w:rsidRPr="00CF71EC" w14:paraId="24A8D547"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EAA43D7" w14:textId="49B92F15" w:rsidR="004F135A" w:rsidRPr="00B17E54" w:rsidRDefault="00B17E54" w:rsidP="00442E09">
            <w:pPr>
              <w:spacing w:before="20" w:after="20" w:line="240" w:lineRule="auto"/>
            </w:pPr>
            <w:hyperlink r:id="rId252" w:history="1">
              <w:r w:rsidRPr="00B17E54">
                <w:rPr>
                  <w:rStyle w:val="Hyperlink"/>
                  <w:rFonts w:ascii="Arial" w:hAnsi="Arial" w:cs="Arial"/>
                  <w:sz w:val="18"/>
                </w:rPr>
                <w:t>S6-254526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3BBA090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2251CC"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F4DC54F"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53"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442E09" w:rsidRPr="00CF71EC" w14:paraId="7639518C"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54"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5" w:name="OLE_LINK14"/>
            <w:r>
              <w:rPr>
                <w:rFonts w:ascii="Arial" w:hAnsi="Arial" w:cs="Arial"/>
                <w:sz w:val="18"/>
                <w:szCs w:val="18"/>
              </w:rPr>
              <w:t>KI#2</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383485" w:rsidRPr="00CF71EC" w14:paraId="32E059C2"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020ED4" w14:textId="5ABFD05E" w:rsidR="00383485" w:rsidRPr="00B17E54" w:rsidRDefault="00B17E54" w:rsidP="00442E09">
            <w:pPr>
              <w:spacing w:before="20" w:after="20" w:line="240" w:lineRule="auto"/>
            </w:pPr>
            <w:hyperlink r:id="rId255" w:history="1">
              <w:r w:rsidRPr="00B17E54">
                <w:rPr>
                  <w:rStyle w:val="Hyperlink"/>
                  <w:rFonts w:ascii="Arial" w:hAnsi="Arial" w:cs="Arial"/>
                  <w:sz w:val="18"/>
                </w:rPr>
                <w:t>S6-254528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050084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4AEFDB"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60365D79"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5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383485" w:rsidRPr="00CF71EC" w14:paraId="6E441B67"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EA4756" w14:textId="38FA0E06" w:rsidR="00383485" w:rsidRPr="00B17E54" w:rsidRDefault="00B17E54" w:rsidP="00442E09">
            <w:pPr>
              <w:spacing w:before="20" w:after="20" w:line="240" w:lineRule="auto"/>
            </w:pPr>
            <w:hyperlink r:id="rId257" w:history="1">
              <w:r w:rsidRPr="00B17E54">
                <w:rPr>
                  <w:rStyle w:val="Hyperlink"/>
                  <w:rFonts w:ascii="Arial" w:hAnsi="Arial" w:cs="Arial"/>
                  <w:sz w:val="18"/>
                </w:rPr>
                <w:t>S6-254529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0BA998A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A1BFB4"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31924321"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58"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383485" w:rsidRPr="00CF71EC" w14:paraId="3CD90BF9" w14:textId="77777777" w:rsidTr="00B17E5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4BD29A" w14:textId="37675C59" w:rsidR="00383485" w:rsidRPr="00B17E54" w:rsidRDefault="00B17E54" w:rsidP="00442E09">
            <w:pPr>
              <w:spacing w:before="20" w:after="20" w:line="240" w:lineRule="auto"/>
            </w:pPr>
            <w:hyperlink r:id="rId259" w:history="1">
              <w:r w:rsidRPr="00B17E54">
                <w:rPr>
                  <w:rStyle w:val="Hyperlink"/>
                  <w:rFonts w:ascii="Arial" w:hAnsi="Arial" w:cs="Arial"/>
                  <w:sz w:val="18"/>
                </w:rPr>
                <w:t>S6-254530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BF8D39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B1672" w14:textId="77777777" w:rsidR="00383485" w:rsidRPr="00383485" w:rsidRDefault="00383485" w:rsidP="00442E09">
            <w:pPr>
              <w:spacing w:before="20" w:after="20" w:line="240" w:lineRule="auto"/>
              <w:rPr>
                <w:rFonts w:ascii="Arial" w:hAnsi="Arial" w:cs="Arial"/>
                <w:bCs/>
                <w:sz w:val="18"/>
                <w:szCs w:val="18"/>
              </w:rPr>
            </w:pPr>
          </w:p>
        </w:tc>
      </w:tr>
      <w:tr w:rsidR="00BF35B1" w:rsidRPr="00CF71EC" w14:paraId="56F7E068"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3ABDC21" w14:textId="77777777" w:rsidR="00BF35B1" w:rsidRPr="003D7DEF" w:rsidRDefault="00BF35B1" w:rsidP="00052789">
            <w:pPr>
              <w:spacing w:before="20" w:after="20" w:line="240" w:lineRule="auto"/>
              <w:rPr>
                <w:rFonts w:ascii="Arial" w:hAnsi="Arial" w:cs="Arial"/>
                <w:bCs/>
                <w:sz w:val="18"/>
                <w:szCs w:val="18"/>
              </w:rPr>
            </w:pPr>
            <w:hyperlink r:id="rId260"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328973B"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73EA9F1"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0A77F7" w14:textId="77777777" w:rsidR="00BF35B1" w:rsidRDefault="00BF35B1" w:rsidP="00052789">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40305" w14:textId="64E802F2"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4DE11" w14:textId="2A3DABC8" w:rsidR="00BF35B1" w:rsidRPr="00C02974" w:rsidRDefault="00C02974" w:rsidP="00052789">
            <w:pPr>
              <w:spacing w:before="20" w:after="20" w:line="240" w:lineRule="auto"/>
              <w:rPr>
                <w:rFonts w:ascii="Arial" w:hAnsi="Arial" w:cs="Arial"/>
                <w:bCs/>
                <w:sz w:val="18"/>
                <w:szCs w:val="18"/>
              </w:rPr>
            </w:pPr>
            <w:r w:rsidRPr="00C02974">
              <w:rPr>
                <w:rFonts w:ascii="Arial" w:hAnsi="Arial" w:cs="Arial"/>
                <w:bCs/>
                <w:sz w:val="18"/>
                <w:szCs w:val="18"/>
              </w:rPr>
              <w:t>Revised to S6-254663</w:t>
            </w:r>
          </w:p>
        </w:tc>
      </w:tr>
      <w:tr w:rsidR="00C02974" w:rsidRPr="00CF71EC" w14:paraId="400349FA"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162BF6F" w14:textId="5939E0BF" w:rsidR="00C02974" w:rsidRPr="00C02974" w:rsidRDefault="00C02974" w:rsidP="00052789">
            <w:pPr>
              <w:spacing w:before="20" w:after="20" w:line="240" w:lineRule="auto"/>
            </w:pPr>
            <w:r w:rsidRPr="00C02974">
              <w:rPr>
                <w:rFonts w:ascii="Arial" w:hAnsi="Arial" w:cs="Arial"/>
                <w:sz w:val="18"/>
              </w:rPr>
              <w:t>S6-254663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745708E5" w14:textId="1C6FF2EE"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New solution of </w:t>
            </w:r>
            <w:proofErr w:type="spellStart"/>
            <w:r w:rsidRPr="00C02974">
              <w:rPr>
                <w:rFonts w:ascii="Arial" w:hAnsi="Arial" w:cs="Arial"/>
                <w:sz w:val="18"/>
                <w:szCs w:val="18"/>
              </w:rPr>
              <w:t>AIoT</w:t>
            </w:r>
            <w:proofErr w:type="spellEnd"/>
            <w:r w:rsidRPr="00C02974">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9FD37E5" w14:textId="0DC74B63"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Huawei, </w:t>
            </w:r>
            <w:proofErr w:type="spellStart"/>
            <w:r w:rsidRPr="00C02974">
              <w:rPr>
                <w:rFonts w:ascii="Arial" w:hAnsi="Arial" w:cs="Arial"/>
                <w:sz w:val="18"/>
                <w:szCs w:val="18"/>
              </w:rPr>
              <w:t>Hisilicon</w:t>
            </w:r>
            <w:proofErr w:type="spellEnd"/>
            <w:r w:rsidRPr="00C02974">
              <w:rPr>
                <w:rFonts w:ascii="Arial" w:hAnsi="Arial" w:cs="Arial"/>
                <w:sz w:val="18"/>
                <w:szCs w:val="18"/>
              </w:rPr>
              <w:t xml:space="preserve"> (</w:t>
            </w:r>
            <w:proofErr w:type="spellStart"/>
            <w:r w:rsidRPr="00C02974">
              <w:rPr>
                <w:rFonts w:ascii="Arial" w:hAnsi="Arial" w:cs="Arial"/>
                <w:sz w:val="18"/>
                <w:szCs w:val="18"/>
              </w:rPr>
              <w:t>Cuili</w:t>
            </w:r>
            <w:proofErr w:type="spellEnd"/>
            <w:r w:rsidRPr="00C02974">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1F3F47" w14:textId="77777777" w:rsidR="00C02974" w:rsidRPr="00C02974" w:rsidRDefault="00C02974" w:rsidP="0005278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12562C07" w14:textId="6DCB8C9D" w:rsidR="00C02974" w:rsidRPr="00C02974" w:rsidRDefault="00C02974" w:rsidP="0005278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F25DC6" w14:textId="77777777" w:rsidR="00C02974" w:rsidRDefault="00C02974" w:rsidP="00052789">
            <w:pPr>
              <w:spacing w:before="20" w:after="20" w:line="240" w:lineRule="auto"/>
              <w:rPr>
                <w:rFonts w:ascii="Arial" w:hAnsi="Arial" w:cs="Arial"/>
                <w:i/>
                <w:sz w:val="18"/>
                <w:szCs w:val="18"/>
              </w:rPr>
            </w:pPr>
            <w:r w:rsidRPr="00C02974">
              <w:rPr>
                <w:rFonts w:ascii="Arial" w:hAnsi="Arial" w:cs="Arial"/>
                <w:sz w:val="18"/>
                <w:szCs w:val="18"/>
              </w:rPr>
              <w:t>Revision of S6-254152.</w:t>
            </w:r>
          </w:p>
          <w:p w14:paraId="4F3393B4" w14:textId="3F5F0FEA" w:rsidR="00C02974" w:rsidRDefault="00C02974" w:rsidP="00052789">
            <w:pPr>
              <w:spacing w:before="20" w:after="20" w:line="240" w:lineRule="auto"/>
              <w:rPr>
                <w:rFonts w:ascii="Arial" w:hAnsi="Arial" w:cs="Arial"/>
                <w:sz w:val="18"/>
                <w:szCs w:val="18"/>
              </w:rPr>
            </w:pPr>
            <w:r w:rsidRPr="00C02974">
              <w:rPr>
                <w:rFonts w:ascii="Arial" w:hAnsi="Arial" w:cs="Arial"/>
                <w:i/>
                <w:sz w:val="18"/>
                <w:szCs w:val="18"/>
              </w:rPr>
              <w:t>KI#2</w:t>
            </w:r>
          </w:p>
          <w:p w14:paraId="0EE3C83C" w14:textId="34DE4CC3" w:rsidR="00C02974" w:rsidRDefault="00C02974" w:rsidP="0005278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856868" w14:textId="77777777" w:rsidR="00C02974" w:rsidRPr="00C02974" w:rsidRDefault="00C02974" w:rsidP="00052789">
            <w:pPr>
              <w:spacing w:before="20" w:after="20" w:line="240" w:lineRule="auto"/>
              <w:rPr>
                <w:rFonts w:ascii="Arial" w:hAnsi="Arial" w:cs="Arial"/>
                <w:bCs/>
                <w:sz w:val="18"/>
                <w:szCs w:val="18"/>
              </w:rPr>
            </w:pPr>
          </w:p>
        </w:tc>
      </w:tr>
      <w:tr w:rsidR="00442E09" w:rsidRPr="00CF71EC" w14:paraId="3466EA9C"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157B59C" w14:textId="43339DBE" w:rsidR="00442E09" w:rsidRPr="003D7DEF" w:rsidRDefault="00442E09" w:rsidP="00442E09">
            <w:pPr>
              <w:spacing w:before="20" w:after="20" w:line="240" w:lineRule="auto"/>
              <w:rPr>
                <w:rFonts w:ascii="Arial" w:hAnsi="Arial" w:cs="Arial"/>
                <w:bCs/>
                <w:sz w:val="18"/>
                <w:szCs w:val="18"/>
              </w:rPr>
            </w:pPr>
            <w:hyperlink r:id="rId261"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FEFE19" w14:textId="02313BA4" w:rsidR="00442E09" w:rsidRPr="00C02974" w:rsidRDefault="00C02974" w:rsidP="00442E09">
            <w:pPr>
              <w:spacing w:before="20" w:after="20" w:line="240" w:lineRule="auto"/>
              <w:rPr>
                <w:rFonts w:ascii="Arial" w:hAnsi="Arial" w:cs="Arial"/>
                <w:bCs/>
                <w:sz w:val="18"/>
                <w:szCs w:val="18"/>
              </w:rPr>
            </w:pPr>
            <w:r w:rsidRPr="00C02974">
              <w:rPr>
                <w:rFonts w:ascii="Arial" w:hAnsi="Arial" w:cs="Arial"/>
                <w:bCs/>
                <w:sz w:val="18"/>
                <w:szCs w:val="18"/>
              </w:rPr>
              <w:t>Revised to S6-254664</w:t>
            </w:r>
          </w:p>
        </w:tc>
      </w:tr>
      <w:tr w:rsidR="00C02974" w:rsidRPr="00CF71EC" w14:paraId="5029887D" w14:textId="77777777" w:rsidTr="0087257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D760A97" w14:textId="6465F515" w:rsidR="00C02974" w:rsidRPr="00C02974" w:rsidRDefault="00C02974" w:rsidP="00442E09">
            <w:pPr>
              <w:spacing w:before="20" w:after="20" w:line="240" w:lineRule="auto"/>
            </w:pPr>
            <w:r w:rsidRPr="00C02974">
              <w:rPr>
                <w:rFonts w:ascii="Arial" w:hAnsi="Arial" w:cs="Arial"/>
                <w:sz w:val="18"/>
              </w:rPr>
              <w:t>S6-254664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4813A11" w14:textId="36780005" w:rsidR="00C02974" w:rsidRPr="00C02974" w:rsidRDefault="00C02974" w:rsidP="00442E09">
            <w:pPr>
              <w:spacing w:before="20" w:after="20" w:line="240" w:lineRule="auto"/>
              <w:rPr>
                <w:rFonts w:ascii="Arial" w:hAnsi="Arial" w:cs="Arial"/>
                <w:sz w:val="18"/>
                <w:szCs w:val="18"/>
              </w:rPr>
            </w:pPr>
            <w:r w:rsidRPr="00C02974">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C9D77B7" w14:textId="34A58E0B" w:rsidR="00C02974" w:rsidRPr="00C02974" w:rsidRDefault="00C02974" w:rsidP="00442E09">
            <w:pPr>
              <w:spacing w:before="20" w:after="20" w:line="240" w:lineRule="auto"/>
              <w:rPr>
                <w:rFonts w:ascii="Arial" w:hAnsi="Arial" w:cs="Arial"/>
                <w:sz w:val="18"/>
                <w:szCs w:val="18"/>
              </w:rPr>
            </w:pPr>
            <w:proofErr w:type="spellStart"/>
            <w:r w:rsidRPr="00C02974">
              <w:rPr>
                <w:rFonts w:ascii="Arial" w:hAnsi="Arial" w:cs="Arial"/>
                <w:sz w:val="18"/>
                <w:szCs w:val="18"/>
              </w:rPr>
              <w:t>InterDigital</w:t>
            </w:r>
            <w:proofErr w:type="spellEnd"/>
            <w:r w:rsidRPr="00C02974">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6011CBB" w14:textId="77777777" w:rsidR="00C02974" w:rsidRPr="00C02974" w:rsidRDefault="00C02974" w:rsidP="00442E0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500683A4" w14:textId="43B7EC74" w:rsidR="00C02974" w:rsidRPr="00C02974" w:rsidRDefault="00C02974" w:rsidP="00442E0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3633E" w14:textId="77777777" w:rsidR="00C02974" w:rsidRDefault="00C02974" w:rsidP="00442E09">
            <w:pPr>
              <w:spacing w:before="20" w:after="20" w:line="240" w:lineRule="auto"/>
              <w:rPr>
                <w:rFonts w:ascii="Arial" w:hAnsi="Arial" w:cs="Arial"/>
                <w:i/>
                <w:sz w:val="18"/>
                <w:szCs w:val="18"/>
              </w:rPr>
            </w:pPr>
            <w:r w:rsidRPr="00C02974">
              <w:rPr>
                <w:rFonts w:ascii="Arial" w:hAnsi="Arial" w:cs="Arial"/>
                <w:sz w:val="18"/>
                <w:szCs w:val="18"/>
              </w:rPr>
              <w:t>Revision of S6-254069.</w:t>
            </w:r>
          </w:p>
          <w:p w14:paraId="79C81309" w14:textId="6D10B457" w:rsidR="00C02974" w:rsidRDefault="00C02974" w:rsidP="00442E09">
            <w:pPr>
              <w:spacing w:before="20" w:after="20" w:line="240" w:lineRule="auto"/>
              <w:rPr>
                <w:rFonts w:ascii="Arial" w:hAnsi="Arial" w:cs="Arial"/>
                <w:sz w:val="18"/>
                <w:szCs w:val="18"/>
              </w:rPr>
            </w:pPr>
            <w:r w:rsidRPr="00C02974">
              <w:rPr>
                <w:rFonts w:ascii="Arial" w:hAnsi="Arial" w:cs="Arial"/>
                <w:i/>
                <w:sz w:val="18"/>
                <w:szCs w:val="18"/>
              </w:rPr>
              <w:t>KI#3</w:t>
            </w:r>
          </w:p>
          <w:p w14:paraId="24F51474" w14:textId="01F6F2AA" w:rsidR="00C02974" w:rsidRDefault="00C02974"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1E72DD" w14:textId="77777777" w:rsidR="00C02974" w:rsidRPr="00C02974" w:rsidRDefault="00C02974" w:rsidP="00442E09">
            <w:pPr>
              <w:spacing w:before="20" w:after="20" w:line="240" w:lineRule="auto"/>
              <w:rPr>
                <w:rFonts w:ascii="Arial" w:hAnsi="Arial" w:cs="Arial"/>
                <w:bCs/>
                <w:sz w:val="18"/>
                <w:szCs w:val="18"/>
              </w:rPr>
            </w:pPr>
          </w:p>
        </w:tc>
      </w:tr>
      <w:tr w:rsidR="00442E09" w:rsidRPr="00CF71EC" w14:paraId="5A3EE03C" w14:textId="77777777" w:rsidTr="0087257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ABE0858" w14:textId="24EE444C" w:rsidR="00442E09" w:rsidRPr="003D7DEF" w:rsidRDefault="00442E09" w:rsidP="00442E09">
            <w:pPr>
              <w:spacing w:before="20" w:after="20" w:line="240" w:lineRule="auto"/>
              <w:rPr>
                <w:rFonts w:ascii="Arial" w:hAnsi="Arial" w:cs="Arial"/>
                <w:bCs/>
                <w:sz w:val="18"/>
                <w:szCs w:val="18"/>
              </w:rPr>
            </w:pPr>
            <w:hyperlink r:id="rId262"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84014" w14:textId="70D713AA" w:rsidR="00442E09" w:rsidRPr="00872572" w:rsidRDefault="00872572" w:rsidP="00442E09">
            <w:pPr>
              <w:spacing w:before="20" w:after="20" w:line="240" w:lineRule="auto"/>
              <w:rPr>
                <w:rFonts w:ascii="Arial" w:hAnsi="Arial" w:cs="Arial"/>
                <w:bCs/>
                <w:sz w:val="18"/>
                <w:szCs w:val="18"/>
              </w:rPr>
            </w:pPr>
            <w:r w:rsidRPr="00872572">
              <w:rPr>
                <w:rFonts w:ascii="Arial" w:hAnsi="Arial" w:cs="Arial"/>
                <w:bCs/>
                <w:sz w:val="18"/>
                <w:szCs w:val="18"/>
              </w:rPr>
              <w:t>Revised to S6-254665</w:t>
            </w:r>
          </w:p>
        </w:tc>
      </w:tr>
      <w:tr w:rsidR="00872572" w:rsidRPr="00CF71EC" w14:paraId="755CF053"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32B9B24" w14:textId="097C9D23" w:rsidR="00872572" w:rsidRPr="00872572" w:rsidRDefault="00872572" w:rsidP="00442E09">
            <w:pPr>
              <w:spacing w:before="20" w:after="20" w:line="240" w:lineRule="auto"/>
            </w:pPr>
            <w:r w:rsidRPr="00872572">
              <w:rPr>
                <w:rFonts w:ascii="Arial" w:hAnsi="Arial" w:cs="Arial"/>
                <w:sz w:val="18"/>
              </w:rPr>
              <w:t>S6-254665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AEBABBE" w14:textId="0CA4FA4B"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 xml:space="preserve">KI#3 Solution: Provision and monitor </w:t>
            </w:r>
            <w:proofErr w:type="spellStart"/>
            <w:r w:rsidRPr="00872572">
              <w:rPr>
                <w:rFonts w:ascii="Arial" w:hAnsi="Arial" w:cs="Arial"/>
                <w:sz w:val="18"/>
                <w:szCs w:val="18"/>
              </w:rPr>
              <w:t>AIoT</w:t>
            </w:r>
            <w:proofErr w:type="spellEnd"/>
            <w:r w:rsidRPr="00872572">
              <w:rPr>
                <w:rFonts w:ascii="Arial" w:hAnsi="Arial" w:cs="Arial"/>
                <w:sz w:val="18"/>
                <w:szCs w:val="18"/>
              </w:rPr>
              <w:t xml:space="preserve"> </w:t>
            </w:r>
            <w:r w:rsidRPr="00872572">
              <w:rPr>
                <w:rFonts w:ascii="Arial" w:hAnsi="Arial" w:cs="Arial"/>
                <w:sz w:val="18"/>
                <w:szCs w:val="18"/>
              </w:rPr>
              <w:lastRenderedPageBreak/>
              <w:t>device presence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E284E92" w14:textId="3022DA07"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lastRenderedPageBreak/>
              <w:t xml:space="preserve">China Mobile Com. </w:t>
            </w:r>
            <w:r w:rsidRPr="00872572">
              <w:rPr>
                <w:rFonts w:ascii="Arial" w:hAnsi="Arial" w:cs="Arial"/>
                <w:sz w:val="18"/>
                <w:szCs w:val="18"/>
              </w:rPr>
              <w:lastRenderedPageBreak/>
              <w:t>Corporation (</w:t>
            </w:r>
            <w:proofErr w:type="spellStart"/>
            <w:r w:rsidRPr="00872572">
              <w:rPr>
                <w:rFonts w:ascii="Arial" w:hAnsi="Arial" w:cs="Arial"/>
                <w:sz w:val="18"/>
                <w:szCs w:val="18"/>
              </w:rPr>
              <w:t>Tianji</w:t>
            </w:r>
            <w:proofErr w:type="spellEnd"/>
            <w:r w:rsidRPr="00872572">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73A920" w14:textId="77777777" w:rsidR="00872572" w:rsidRPr="00872572" w:rsidRDefault="00872572" w:rsidP="00442E09">
            <w:pPr>
              <w:spacing w:before="20" w:after="20"/>
              <w:rPr>
                <w:rFonts w:ascii="Arial" w:hAnsi="Arial" w:cs="Arial"/>
                <w:sz w:val="18"/>
                <w:szCs w:val="18"/>
              </w:rPr>
            </w:pPr>
            <w:proofErr w:type="spellStart"/>
            <w:r w:rsidRPr="00872572">
              <w:rPr>
                <w:rFonts w:ascii="Arial" w:hAnsi="Arial" w:cs="Arial"/>
                <w:sz w:val="18"/>
                <w:szCs w:val="18"/>
              </w:rPr>
              <w:lastRenderedPageBreak/>
              <w:t>pCR</w:t>
            </w:r>
            <w:proofErr w:type="spellEnd"/>
          </w:p>
          <w:p w14:paraId="4B5B19DE" w14:textId="1B2C0047" w:rsidR="00872572" w:rsidRPr="00872572" w:rsidRDefault="00872572" w:rsidP="00442E09">
            <w:pPr>
              <w:spacing w:before="20" w:after="20"/>
              <w:rPr>
                <w:rFonts w:ascii="Arial" w:hAnsi="Arial" w:cs="Arial"/>
                <w:sz w:val="18"/>
                <w:szCs w:val="18"/>
              </w:rPr>
            </w:pPr>
            <w:r w:rsidRPr="00872572">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7812E1" w14:textId="77777777" w:rsidR="00872572" w:rsidRDefault="00872572" w:rsidP="00442E09">
            <w:pPr>
              <w:spacing w:before="20" w:after="20" w:line="240" w:lineRule="auto"/>
              <w:rPr>
                <w:rFonts w:ascii="Arial" w:hAnsi="Arial" w:cs="Arial"/>
                <w:i/>
                <w:sz w:val="18"/>
                <w:szCs w:val="18"/>
              </w:rPr>
            </w:pPr>
            <w:r w:rsidRPr="00872572">
              <w:rPr>
                <w:rFonts w:ascii="Arial" w:hAnsi="Arial" w:cs="Arial"/>
                <w:sz w:val="18"/>
                <w:szCs w:val="18"/>
              </w:rPr>
              <w:lastRenderedPageBreak/>
              <w:t>Revision of S6-</w:t>
            </w:r>
            <w:r w:rsidRPr="00872572">
              <w:rPr>
                <w:rFonts w:ascii="Arial" w:hAnsi="Arial" w:cs="Arial"/>
                <w:sz w:val="18"/>
                <w:szCs w:val="18"/>
              </w:rPr>
              <w:lastRenderedPageBreak/>
              <w:t>254115.</w:t>
            </w:r>
          </w:p>
          <w:p w14:paraId="3B835E2E" w14:textId="3ADEA54B" w:rsidR="00872572" w:rsidRDefault="00872572" w:rsidP="00442E09">
            <w:pPr>
              <w:spacing w:before="20" w:after="20" w:line="240" w:lineRule="auto"/>
              <w:rPr>
                <w:rFonts w:ascii="Arial" w:hAnsi="Arial" w:cs="Arial"/>
                <w:sz w:val="18"/>
                <w:szCs w:val="18"/>
              </w:rPr>
            </w:pPr>
            <w:r w:rsidRPr="00872572">
              <w:rPr>
                <w:rFonts w:ascii="Arial" w:hAnsi="Arial" w:cs="Arial"/>
                <w:i/>
                <w:sz w:val="18"/>
                <w:szCs w:val="18"/>
              </w:rPr>
              <w:t>KI#3</w:t>
            </w:r>
          </w:p>
          <w:p w14:paraId="00FC49E5" w14:textId="02135A7F" w:rsidR="00872572" w:rsidRDefault="00872572"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AB8D69" w14:textId="77777777" w:rsidR="00872572" w:rsidRPr="00872572" w:rsidRDefault="00872572" w:rsidP="00442E09">
            <w:pPr>
              <w:spacing w:before="20" w:after="20" w:line="240" w:lineRule="auto"/>
              <w:rPr>
                <w:rFonts w:ascii="Arial" w:hAnsi="Arial" w:cs="Arial"/>
                <w:bCs/>
                <w:sz w:val="18"/>
                <w:szCs w:val="18"/>
              </w:rPr>
            </w:pPr>
          </w:p>
        </w:tc>
      </w:tr>
      <w:tr w:rsidR="00442E09" w:rsidRPr="00CF71EC" w14:paraId="1C25C1DD" w14:textId="77777777" w:rsidTr="007E051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0451B77" w14:textId="02BAE66B" w:rsidR="00442E09" w:rsidRPr="003D7DEF" w:rsidRDefault="00442E09" w:rsidP="00442E09">
            <w:pPr>
              <w:spacing w:before="20" w:after="20" w:line="240" w:lineRule="auto"/>
              <w:rPr>
                <w:rFonts w:ascii="Arial" w:hAnsi="Arial" w:cs="Arial"/>
                <w:bCs/>
                <w:sz w:val="18"/>
                <w:szCs w:val="18"/>
              </w:rPr>
            </w:pPr>
            <w:hyperlink r:id="rId263"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5FD158" w14:textId="10D0644C" w:rsidR="00442E09" w:rsidRPr="00CF71EC" w:rsidRDefault="00442E09" w:rsidP="00442E09">
            <w:pPr>
              <w:spacing w:before="20" w:after="20" w:line="240" w:lineRule="auto"/>
              <w:rPr>
                <w:rFonts w:ascii="Arial" w:hAnsi="Arial" w:cs="Arial"/>
                <w:bCs/>
                <w:sz w:val="18"/>
                <w:szCs w:val="18"/>
              </w:rPr>
            </w:pPr>
            <w:bookmarkStart w:id="26" w:name="OLE_LINK42"/>
            <w:r>
              <w:rPr>
                <w:rFonts w:ascii="Arial" w:hAnsi="Arial" w:cs="Arial"/>
                <w:sz w:val="18"/>
                <w:szCs w:val="18"/>
              </w:rPr>
              <w:t>KI#3</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EF01D2" w14:textId="7340744D"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S6-254666</w:t>
            </w:r>
          </w:p>
        </w:tc>
      </w:tr>
      <w:tr w:rsidR="004B2FE0" w:rsidRPr="00CF71EC" w14:paraId="23F8709B" w14:textId="77777777" w:rsidTr="007E051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C35678" w14:textId="0DE8A0BD" w:rsidR="004B2FE0" w:rsidRPr="007E0519" w:rsidRDefault="007E0519" w:rsidP="00442E09">
            <w:pPr>
              <w:spacing w:before="20" w:after="20" w:line="240" w:lineRule="auto"/>
            </w:pPr>
            <w:hyperlink r:id="rId264" w:history="1">
              <w:r w:rsidRPr="007E0519">
                <w:rPr>
                  <w:rStyle w:val="Hyperlink"/>
                  <w:rFonts w:ascii="Arial" w:hAnsi="Arial" w:cs="Arial"/>
                  <w:sz w:val="18"/>
                </w:rPr>
                <w:t>S6-254666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D91D2D" w14:textId="0833D685"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supporting monitoring requests for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F410A30" w14:textId="47B956F3"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19D32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1D3087D1" w14:textId="02C6BAA5"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5885A8"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S6-254192.</w:t>
            </w:r>
          </w:p>
          <w:p w14:paraId="2E29E0FB" w14:textId="5AAF90F2"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KI#3</w:t>
            </w:r>
          </w:p>
          <w:p w14:paraId="587CDAA5" w14:textId="77777777" w:rsidR="007E0519" w:rsidRDefault="007E0519" w:rsidP="007E0519">
            <w:pPr>
              <w:spacing w:before="20" w:after="20"/>
              <w:rPr>
                <w:rFonts w:ascii="Arial" w:hAnsi="Arial" w:cs="Arial"/>
                <w:sz w:val="18"/>
                <w:szCs w:val="18"/>
              </w:rPr>
            </w:pPr>
          </w:p>
          <w:p w14:paraId="69D70F20" w14:textId="48DCC82E" w:rsidR="004B2FE0" w:rsidRDefault="007E0519" w:rsidP="007E0519">
            <w:pPr>
              <w:spacing w:before="20" w:after="20" w:line="240" w:lineRule="auto"/>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6C3349" w14:textId="77777777" w:rsidR="004B2FE0" w:rsidRPr="004B2FE0" w:rsidRDefault="004B2FE0" w:rsidP="00442E09">
            <w:pPr>
              <w:spacing w:before="20" w:after="20" w:line="240" w:lineRule="auto"/>
              <w:rPr>
                <w:rFonts w:ascii="Arial" w:hAnsi="Arial" w:cs="Arial"/>
                <w:bCs/>
                <w:sz w:val="18"/>
                <w:szCs w:val="18"/>
              </w:rPr>
            </w:pPr>
          </w:p>
        </w:tc>
      </w:tr>
      <w:tr w:rsidR="00442E09" w:rsidRPr="00CF71EC" w14:paraId="1EEF2AE4"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A9754B4" w14:textId="309E71CD" w:rsidR="00442E09" w:rsidRPr="003D7DEF" w:rsidRDefault="00442E09" w:rsidP="00442E09">
            <w:pPr>
              <w:spacing w:before="20" w:after="20" w:line="240" w:lineRule="auto"/>
              <w:rPr>
                <w:rFonts w:ascii="Arial" w:hAnsi="Arial" w:cs="Arial"/>
                <w:bCs/>
                <w:sz w:val="18"/>
                <w:szCs w:val="18"/>
              </w:rPr>
            </w:pPr>
            <w:hyperlink r:id="rId265"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49F956" w14:textId="52B45622"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S6-254667</w:t>
            </w:r>
          </w:p>
        </w:tc>
      </w:tr>
      <w:tr w:rsidR="004B2FE0" w:rsidRPr="00CF71EC" w14:paraId="3D993B4F" w14:textId="77777777" w:rsidTr="007A47E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4374198" w14:textId="3A850F5B" w:rsidR="004B2FE0" w:rsidRPr="004B2FE0" w:rsidRDefault="004B2FE0" w:rsidP="00442E09">
            <w:pPr>
              <w:spacing w:before="20" w:after="20" w:line="240" w:lineRule="auto"/>
            </w:pPr>
            <w:r w:rsidRPr="004B2FE0">
              <w:rPr>
                <w:rFonts w:ascii="Arial" w:hAnsi="Arial" w:cs="Arial"/>
                <w:sz w:val="18"/>
              </w:rPr>
              <w:t>S6-254667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6DC41BB" w14:textId="1DAADEBE"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KI#2, 3, and 4 on Application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AD270C9" w14:textId="3F2FD9D8"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3DDCA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363D9E4B" w14:textId="31470BF9"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D60F2"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S6-254222.</w:t>
            </w:r>
          </w:p>
          <w:p w14:paraId="455D7256" w14:textId="29B833F1"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Focus on KI#3</w:t>
            </w:r>
          </w:p>
          <w:p w14:paraId="74EE83D3" w14:textId="0DA31B5D" w:rsidR="004B2FE0" w:rsidRDefault="004B2FE0"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443B05" w14:textId="77777777" w:rsidR="004B2FE0" w:rsidRPr="004B2FE0" w:rsidRDefault="004B2FE0" w:rsidP="00442E09">
            <w:pPr>
              <w:spacing w:before="20" w:after="20" w:line="240" w:lineRule="auto"/>
              <w:rPr>
                <w:rFonts w:ascii="Arial" w:hAnsi="Arial" w:cs="Arial"/>
                <w:bCs/>
                <w:sz w:val="18"/>
                <w:szCs w:val="18"/>
              </w:rPr>
            </w:pPr>
          </w:p>
        </w:tc>
      </w:tr>
      <w:tr w:rsidR="00442E09" w:rsidRPr="00CF71EC" w14:paraId="045B7A5A" w14:textId="77777777" w:rsidTr="007A47E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4B2EF8" w14:textId="0F7F3E2F" w:rsidR="00442E09" w:rsidRPr="003D7DEF" w:rsidRDefault="00442E09" w:rsidP="00442E09">
            <w:pPr>
              <w:spacing w:before="20" w:after="20" w:line="240" w:lineRule="auto"/>
              <w:rPr>
                <w:rFonts w:ascii="Arial" w:hAnsi="Arial" w:cs="Arial"/>
                <w:bCs/>
                <w:sz w:val="18"/>
                <w:szCs w:val="18"/>
              </w:rPr>
            </w:pPr>
            <w:hyperlink r:id="rId266"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7CA88F" w14:textId="0CE82743" w:rsidR="00442E09" w:rsidRPr="007A47EA" w:rsidRDefault="007A47EA" w:rsidP="00442E09">
            <w:pPr>
              <w:spacing w:before="20" w:after="20" w:line="240" w:lineRule="auto"/>
              <w:rPr>
                <w:rFonts w:ascii="Arial" w:hAnsi="Arial" w:cs="Arial"/>
                <w:bCs/>
                <w:sz w:val="18"/>
                <w:szCs w:val="18"/>
              </w:rPr>
            </w:pPr>
            <w:r w:rsidRPr="007A47EA">
              <w:rPr>
                <w:rFonts w:ascii="Arial" w:hAnsi="Arial" w:cs="Arial"/>
                <w:bCs/>
                <w:sz w:val="18"/>
                <w:szCs w:val="18"/>
              </w:rPr>
              <w:t>Revised to S6-254668</w:t>
            </w:r>
          </w:p>
        </w:tc>
      </w:tr>
      <w:tr w:rsidR="007A47EA" w:rsidRPr="00CF71EC" w14:paraId="3388F353"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12B8AED" w14:textId="27EB9903" w:rsidR="007A47EA" w:rsidRPr="007A47EA" w:rsidRDefault="007A47EA" w:rsidP="00442E09">
            <w:pPr>
              <w:spacing w:before="20" w:after="20" w:line="240" w:lineRule="auto"/>
            </w:pPr>
            <w:r w:rsidRPr="007A47EA">
              <w:rPr>
                <w:rFonts w:ascii="Arial" w:hAnsi="Arial" w:cs="Arial"/>
                <w:sz w:val="18"/>
              </w:rPr>
              <w:t>S6-254668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E7DA7E0" w14:textId="1459C41C"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 xml:space="preserve">New solution of monitoring </w:t>
            </w:r>
            <w:proofErr w:type="spellStart"/>
            <w:r w:rsidRPr="007A47EA">
              <w:rPr>
                <w:rFonts w:ascii="Arial" w:hAnsi="Arial" w:cs="Arial"/>
                <w:sz w:val="18"/>
                <w:szCs w:val="18"/>
              </w:rPr>
              <w:t>AIoT</w:t>
            </w:r>
            <w:proofErr w:type="spellEnd"/>
            <w:r w:rsidRPr="007A47EA">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59E06EE" w14:textId="52C52C9B"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Huawei Device Co., Ltd (</w:t>
            </w:r>
            <w:proofErr w:type="spellStart"/>
            <w:r w:rsidRPr="007A47EA">
              <w:rPr>
                <w:rFonts w:ascii="Arial" w:hAnsi="Arial" w:cs="Arial"/>
                <w:sz w:val="18"/>
                <w:szCs w:val="18"/>
              </w:rPr>
              <w:t>Cuili</w:t>
            </w:r>
            <w:proofErr w:type="spellEnd"/>
            <w:r w:rsidRPr="007A47E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2F5E48C" w14:textId="77777777" w:rsidR="007A47EA" w:rsidRPr="007A47EA" w:rsidRDefault="007A47EA" w:rsidP="00442E09">
            <w:pPr>
              <w:spacing w:before="20" w:after="20"/>
              <w:rPr>
                <w:rFonts w:ascii="Arial" w:hAnsi="Arial" w:cs="Arial"/>
                <w:sz w:val="18"/>
                <w:szCs w:val="18"/>
              </w:rPr>
            </w:pPr>
            <w:proofErr w:type="spellStart"/>
            <w:r w:rsidRPr="007A47EA">
              <w:rPr>
                <w:rFonts w:ascii="Arial" w:hAnsi="Arial" w:cs="Arial"/>
                <w:sz w:val="18"/>
                <w:szCs w:val="18"/>
              </w:rPr>
              <w:t>pCR</w:t>
            </w:r>
            <w:proofErr w:type="spellEnd"/>
          </w:p>
          <w:p w14:paraId="3A7CA809" w14:textId="1E4DAF4B" w:rsidR="007A47EA" w:rsidRPr="007A47EA" w:rsidRDefault="007A47EA" w:rsidP="00442E09">
            <w:pPr>
              <w:spacing w:before="20" w:after="20"/>
              <w:rPr>
                <w:rFonts w:ascii="Arial" w:hAnsi="Arial" w:cs="Arial"/>
                <w:sz w:val="18"/>
                <w:szCs w:val="18"/>
              </w:rPr>
            </w:pPr>
            <w:r w:rsidRPr="007A47E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41B266" w14:textId="77777777" w:rsidR="007A47EA" w:rsidRDefault="007A47EA" w:rsidP="00442E09">
            <w:pPr>
              <w:spacing w:before="20" w:after="20" w:line="240" w:lineRule="auto"/>
              <w:rPr>
                <w:rFonts w:ascii="Arial" w:hAnsi="Arial" w:cs="Arial"/>
                <w:i/>
                <w:sz w:val="18"/>
                <w:szCs w:val="18"/>
              </w:rPr>
            </w:pPr>
            <w:r w:rsidRPr="007A47EA">
              <w:rPr>
                <w:rFonts w:ascii="Arial" w:hAnsi="Arial" w:cs="Arial"/>
                <w:sz w:val="18"/>
                <w:szCs w:val="18"/>
              </w:rPr>
              <w:t>Revision of S6-254238.</w:t>
            </w:r>
          </w:p>
          <w:p w14:paraId="3B1B8ECC" w14:textId="529AFF51" w:rsidR="007A47EA" w:rsidRDefault="007A47EA" w:rsidP="00442E09">
            <w:pPr>
              <w:spacing w:before="20" w:after="20" w:line="240" w:lineRule="auto"/>
              <w:rPr>
                <w:rFonts w:ascii="Arial" w:hAnsi="Arial" w:cs="Arial"/>
                <w:sz w:val="18"/>
                <w:szCs w:val="18"/>
              </w:rPr>
            </w:pPr>
            <w:r w:rsidRPr="007A47EA">
              <w:rPr>
                <w:rFonts w:ascii="Arial" w:hAnsi="Arial" w:cs="Arial"/>
                <w:i/>
                <w:sz w:val="18"/>
                <w:szCs w:val="18"/>
              </w:rPr>
              <w:t>KI#3</w:t>
            </w:r>
          </w:p>
          <w:p w14:paraId="5B47375C" w14:textId="254AA152" w:rsidR="007A47EA" w:rsidRDefault="007A47E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3B94F" w14:textId="77777777" w:rsidR="007A47EA" w:rsidRPr="007A47EA" w:rsidRDefault="007A47EA" w:rsidP="00442E09">
            <w:pPr>
              <w:spacing w:before="20" w:after="20" w:line="240" w:lineRule="auto"/>
              <w:rPr>
                <w:rFonts w:ascii="Arial" w:hAnsi="Arial" w:cs="Arial"/>
                <w:bCs/>
                <w:sz w:val="18"/>
                <w:szCs w:val="18"/>
              </w:rPr>
            </w:pPr>
          </w:p>
        </w:tc>
      </w:tr>
      <w:tr w:rsidR="00442E09" w:rsidRPr="00CF71EC" w14:paraId="461C08B5"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8FF381E" w14:textId="7B1F5196" w:rsidR="00442E09" w:rsidRPr="003D7DEF" w:rsidRDefault="00442E09" w:rsidP="00442E09">
            <w:pPr>
              <w:spacing w:before="20" w:after="20" w:line="240" w:lineRule="auto"/>
              <w:rPr>
                <w:rFonts w:ascii="Arial" w:hAnsi="Arial" w:cs="Arial"/>
                <w:bCs/>
                <w:sz w:val="18"/>
                <w:szCs w:val="18"/>
              </w:rPr>
            </w:pPr>
            <w:hyperlink r:id="rId267"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43DA58" w14:textId="1062E1A9"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Merged to S6-254665</w:t>
            </w:r>
          </w:p>
        </w:tc>
      </w:tr>
      <w:tr w:rsidR="00442E09" w:rsidRPr="00CF71EC" w14:paraId="04239159"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8651CF" w14:textId="045B6BA5" w:rsidR="00442E09" w:rsidRPr="003D7DEF" w:rsidRDefault="00442E09" w:rsidP="00442E09">
            <w:pPr>
              <w:spacing w:before="20" w:after="20" w:line="240" w:lineRule="auto"/>
              <w:rPr>
                <w:rFonts w:ascii="Arial" w:hAnsi="Arial" w:cs="Arial"/>
                <w:bCs/>
                <w:sz w:val="18"/>
                <w:szCs w:val="18"/>
              </w:rPr>
            </w:pPr>
            <w:hyperlink r:id="rId268"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C3C89C" w14:textId="1B3363F9" w:rsidR="00442E09" w:rsidRPr="00CF71EC" w:rsidRDefault="00442E09" w:rsidP="00442E09">
            <w:pPr>
              <w:spacing w:before="20" w:after="20" w:line="240" w:lineRule="auto"/>
              <w:rPr>
                <w:rFonts w:ascii="Arial" w:hAnsi="Arial" w:cs="Arial"/>
                <w:bCs/>
                <w:sz w:val="18"/>
                <w:szCs w:val="18"/>
              </w:rPr>
            </w:pPr>
            <w:bookmarkStart w:id="27" w:name="OLE_LINK21"/>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3CD9B" w14:textId="1BB070E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S6-254669</w:t>
            </w:r>
          </w:p>
        </w:tc>
      </w:tr>
      <w:tr w:rsidR="00A0451C" w:rsidRPr="00CF71EC" w14:paraId="025AD1EA"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1924591" w14:textId="7133A3C5" w:rsidR="00A0451C" w:rsidRPr="00A0451C" w:rsidRDefault="00A0451C" w:rsidP="00442E09">
            <w:pPr>
              <w:spacing w:before="20" w:after="20" w:line="240" w:lineRule="auto"/>
            </w:pPr>
            <w:r w:rsidRPr="00A0451C">
              <w:rPr>
                <w:rFonts w:ascii="Arial" w:hAnsi="Arial" w:cs="Arial"/>
                <w:sz w:val="18"/>
              </w:rPr>
              <w:t>S6-254669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3839E8D" w14:textId="651EAB63"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B6636A6" w14:textId="64A1D83E"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E820D6"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4B4B7DAF" w14:textId="7240AF2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A86740"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S6-254150.</w:t>
            </w:r>
          </w:p>
          <w:p w14:paraId="5B60A000" w14:textId="5A4AB902"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2A217453" w14:textId="368D075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784E25" w14:textId="77777777" w:rsidR="00A0451C" w:rsidRPr="00A0451C" w:rsidRDefault="00A0451C" w:rsidP="00442E09">
            <w:pPr>
              <w:spacing w:before="20" w:after="20" w:line="240" w:lineRule="auto"/>
              <w:rPr>
                <w:rFonts w:ascii="Arial" w:hAnsi="Arial" w:cs="Arial"/>
                <w:bCs/>
                <w:sz w:val="18"/>
                <w:szCs w:val="18"/>
              </w:rPr>
            </w:pPr>
          </w:p>
        </w:tc>
      </w:tr>
      <w:tr w:rsidR="00442E09" w:rsidRPr="00CF71EC" w14:paraId="3C44A3B2"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172B09E" w14:textId="13319DFF" w:rsidR="00442E09" w:rsidRPr="003D7DEF" w:rsidRDefault="00442E09" w:rsidP="00442E09">
            <w:pPr>
              <w:spacing w:before="20" w:after="20" w:line="240" w:lineRule="auto"/>
              <w:rPr>
                <w:rFonts w:ascii="Arial" w:hAnsi="Arial" w:cs="Arial"/>
                <w:bCs/>
                <w:sz w:val="18"/>
                <w:szCs w:val="18"/>
              </w:rPr>
            </w:pPr>
            <w:hyperlink r:id="rId269"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A3FF0" w14:textId="24A343E9" w:rsidR="00442E09" w:rsidRPr="00CF71EC" w:rsidRDefault="00442E09" w:rsidP="00442E09">
            <w:pPr>
              <w:spacing w:before="20" w:after="20" w:line="240" w:lineRule="auto"/>
              <w:rPr>
                <w:rFonts w:ascii="Arial" w:hAnsi="Arial" w:cs="Arial"/>
                <w:bCs/>
                <w:sz w:val="18"/>
                <w:szCs w:val="18"/>
              </w:rPr>
            </w:pPr>
            <w:bookmarkStart w:id="28" w:name="OLE_LINK34"/>
            <w:r>
              <w:rPr>
                <w:rFonts w:ascii="Arial" w:hAnsi="Arial" w:cs="Arial"/>
                <w:sz w:val="18"/>
                <w:szCs w:val="18"/>
              </w:rPr>
              <w:t>Focus on KI#4</w:t>
            </w:r>
            <w:bookmarkEnd w:id="2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83C5B6" w14:textId="50D6F90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S6-254670</w:t>
            </w:r>
          </w:p>
        </w:tc>
      </w:tr>
      <w:tr w:rsidR="00A0451C" w:rsidRPr="00CF71EC" w14:paraId="7B0F1A68"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FC87A0E" w14:textId="0D74FBA0" w:rsidR="00A0451C" w:rsidRPr="00A0451C" w:rsidRDefault="00A0451C" w:rsidP="00442E09">
            <w:pPr>
              <w:spacing w:before="20" w:after="20" w:line="240" w:lineRule="auto"/>
            </w:pPr>
            <w:r w:rsidRPr="00A0451C">
              <w:rPr>
                <w:rFonts w:ascii="Arial" w:hAnsi="Arial" w:cs="Arial"/>
                <w:sz w:val="18"/>
              </w:rPr>
              <w:t>S6-254670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8FF7614" w14:textId="5BE5D5B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New solution of </w:t>
            </w:r>
            <w:proofErr w:type="spellStart"/>
            <w:r w:rsidRPr="00A0451C">
              <w:rPr>
                <w:rFonts w:ascii="Arial" w:hAnsi="Arial" w:cs="Arial"/>
                <w:sz w:val="18"/>
                <w:szCs w:val="18"/>
              </w:rPr>
              <w:t>AIoT</w:t>
            </w:r>
            <w:proofErr w:type="spellEnd"/>
            <w:r w:rsidRPr="00A0451C">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B61B503" w14:textId="1B445D8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8407F5"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3E69DC1A" w14:textId="1131F87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D293B1"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S6-254151.</w:t>
            </w:r>
          </w:p>
          <w:p w14:paraId="010FA514" w14:textId="3B04C3A6"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7E2DAB22" w14:textId="45163C2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B2173" w14:textId="77777777" w:rsidR="00A0451C" w:rsidRPr="00A0451C" w:rsidRDefault="00A0451C" w:rsidP="00442E09">
            <w:pPr>
              <w:spacing w:before="20" w:after="20" w:line="240" w:lineRule="auto"/>
              <w:rPr>
                <w:rFonts w:ascii="Arial" w:hAnsi="Arial" w:cs="Arial"/>
                <w:bCs/>
                <w:sz w:val="18"/>
                <w:szCs w:val="18"/>
              </w:rPr>
            </w:pPr>
          </w:p>
        </w:tc>
      </w:tr>
      <w:tr w:rsidR="00465995" w:rsidRPr="00CF71EC" w14:paraId="7D4D9312" w14:textId="77777777" w:rsidTr="00052789">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052789">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052789">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5F25FA4" w14:textId="77777777" w:rsidTr="00052789">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4D0085A6"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052789">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052789">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052789">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70"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71"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3E3E29" w:rsidRPr="00CF71EC" w14:paraId="7DC6B33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3D856D8F"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72"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3E3E29" w:rsidRPr="00CF71EC" w14:paraId="2B15AA8D"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4CFF7E" w14:textId="7A0BEA3F" w:rsidR="003E3E29" w:rsidRPr="000D1CFF" w:rsidRDefault="000D1CFF" w:rsidP="003A2EAD">
            <w:pPr>
              <w:spacing w:before="20" w:after="20" w:line="240" w:lineRule="auto"/>
            </w:pPr>
            <w:hyperlink r:id="rId273" w:history="1">
              <w:r w:rsidRPr="000D1CFF">
                <w:rPr>
                  <w:rStyle w:val="Hyperlink"/>
                  <w:rFonts w:ascii="Arial" w:hAnsi="Arial" w:cs="Arial"/>
                  <w:sz w:val="18"/>
                </w:rPr>
                <w:t>S6-254511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44C303E4" w14:textId="486F1936"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9288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5E21CB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74"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3E3E29" w:rsidRPr="00CF71EC" w14:paraId="048056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BC816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75"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3E3E29" w:rsidRPr="00CF71EC" w14:paraId="75AD58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5AA43CD"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76"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3E3E29" w:rsidRPr="00CF71EC" w14:paraId="65B7CE0C"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C908F0" w14:textId="2E1DB93C" w:rsidR="003E3E29" w:rsidRPr="000D1CFF" w:rsidRDefault="000D1CFF" w:rsidP="003A2EAD">
            <w:pPr>
              <w:spacing w:before="20" w:after="20" w:line="240" w:lineRule="auto"/>
            </w:pPr>
            <w:hyperlink r:id="rId277" w:history="1">
              <w:r w:rsidRPr="000D1CFF">
                <w:rPr>
                  <w:rStyle w:val="Hyperlink"/>
                  <w:rFonts w:ascii="Arial" w:hAnsi="Arial" w:cs="Arial"/>
                  <w:sz w:val="18"/>
                </w:rPr>
                <w:t>S6-254514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5F5850A9" w14:textId="45E23DB9"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1B55C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B2B5CA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78"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3E3E29" w:rsidRPr="00CF71EC" w14:paraId="3B5DE2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2B1B297"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79"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3E3E29" w:rsidRPr="00CF71EC" w14:paraId="24AF85A0"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8B3E12" w14:textId="64C5D3C3" w:rsidR="003E3E29" w:rsidRPr="00B17E54" w:rsidRDefault="00B17E54" w:rsidP="003A2EAD">
            <w:pPr>
              <w:spacing w:before="20" w:after="20" w:line="240" w:lineRule="auto"/>
            </w:pPr>
            <w:hyperlink r:id="rId280" w:history="1">
              <w:r w:rsidRPr="00B17E54">
                <w:rPr>
                  <w:rStyle w:val="Hyperlink"/>
                  <w:rFonts w:ascii="Arial" w:hAnsi="Arial" w:cs="Arial"/>
                  <w:sz w:val="18"/>
                </w:rPr>
                <w:t>S6-254516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51EF67A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C8C162"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7A19403"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81"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3E3E29" w:rsidRPr="00CF71EC" w14:paraId="4AAD1C25"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C3AC78" w14:textId="46FE275F" w:rsidR="003E3E29" w:rsidRPr="000D1CFF" w:rsidRDefault="000D1CFF" w:rsidP="003A2EAD">
            <w:pPr>
              <w:spacing w:before="20" w:after="20" w:line="240" w:lineRule="auto"/>
            </w:pPr>
            <w:hyperlink r:id="rId282" w:history="1">
              <w:r w:rsidRPr="000D1CFF">
                <w:rPr>
                  <w:rStyle w:val="Hyperlink"/>
                  <w:rFonts w:ascii="Arial" w:hAnsi="Arial" w:cs="Arial"/>
                  <w:sz w:val="18"/>
                </w:rPr>
                <w:t>S6-254517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lastRenderedPageBreak/>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lastRenderedPageBreak/>
              <w:t>New Solution-KI#3</w:t>
            </w:r>
          </w:p>
          <w:p w14:paraId="2CB88311" w14:textId="64CC78BF"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88F85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AFC7320"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83"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3E3E29" w:rsidRPr="00CF71EC" w14:paraId="347EACCC"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99A283" w14:textId="4EE07D84" w:rsidR="003E3E29" w:rsidRPr="00B17E54" w:rsidRDefault="00B17E54" w:rsidP="003A2EAD">
            <w:pPr>
              <w:spacing w:before="20" w:after="20" w:line="240" w:lineRule="auto"/>
            </w:pPr>
            <w:hyperlink r:id="rId284" w:history="1">
              <w:r w:rsidRPr="00B17E54">
                <w:rPr>
                  <w:rStyle w:val="Hyperlink"/>
                  <w:rFonts w:ascii="Arial" w:hAnsi="Arial" w:cs="Arial"/>
                  <w:sz w:val="18"/>
                </w:rPr>
                <w:t>S6-254518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459C54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2EEC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F5A928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85"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3E3E29" w:rsidRPr="00CF71EC" w14:paraId="6F0C953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B45ED82"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86"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3E3E29" w:rsidRPr="00CF71EC" w14:paraId="336DEE48"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CE4661" w14:textId="347F8B5B" w:rsidR="003E3E29" w:rsidRPr="000D1CFF" w:rsidRDefault="000D1CFF" w:rsidP="003A2EAD">
            <w:pPr>
              <w:spacing w:before="20" w:after="20" w:line="240" w:lineRule="auto"/>
            </w:pPr>
            <w:hyperlink r:id="rId287" w:history="1">
              <w:r w:rsidRPr="000D1CFF">
                <w:rPr>
                  <w:rStyle w:val="Hyperlink"/>
                  <w:rFonts w:ascii="Arial" w:hAnsi="Arial" w:cs="Arial"/>
                  <w:sz w:val="18"/>
                </w:rPr>
                <w:t>S6-254520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2321F08D" w14:textId="04015B94"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61D46"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87649F0"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88"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3E3E29" w:rsidRPr="00CF71EC" w14:paraId="41A99D0C"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FCED7C" w14:textId="0C65E2CA" w:rsidR="003E3E29" w:rsidRPr="00B17E54" w:rsidRDefault="00B17E54" w:rsidP="003A2EAD">
            <w:pPr>
              <w:spacing w:before="20" w:after="20" w:line="240" w:lineRule="auto"/>
            </w:pPr>
            <w:hyperlink r:id="rId289" w:history="1">
              <w:r w:rsidRPr="00B17E54">
                <w:rPr>
                  <w:rStyle w:val="Hyperlink"/>
                  <w:rFonts w:ascii="Arial" w:hAnsi="Arial" w:cs="Arial"/>
                  <w:sz w:val="18"/>
                </w:rPr>
                <w:t>S6-254521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153C1C5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39DB9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4A4B88E"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29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3E3E29" w:rsidRPr="00CF71EC" w14:paraId="098E75A5"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4F36E8" w14:textId="457D9E17" w:rsidR="003E3E29" w:rsidRPr="00B10912" w:rsidRDefault="00B10912" w:rsidP="003A2EAD">
            <w:pPr>
              <w:spacing w:before="20" w:after="20" w:line="240" w:lineRule="auto"/>
            </w:pPr>
            <w:hyperlink r:id="rId291" w:history="1">
              <w:r w:rsidRPr="00B10912">
                <w:rPr>
                  <w:rStyle w:val="Hyperlink"/>
                  <w:rFonts w:ascii="Arial" w:hAnsi="Arial" w:cs="Arial"/>
                  <w:sz w:val="18"/>
                </w:rPr>
                <w:t>S6-254522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74F6B" w14:textId="0E1C0437" w:rsidR="003E3E29" w:rsidRPr="00FE7A6C" w:rsidRDefault="00FE7A6C" w:rsidP="003A2EAD">
            <w:pPr>
              <w:spacing w:before="20" w:after="20" w:line="240" w:lineRule="auto"/>
              <w:rPr>
                <w:rFonts w:ascii="Arial" w:hAnsi="Arial" w:cs="Arial"/>
                <w:bCs/>
                <w:sz w:val="18"/>
                <w:szCs w:val="18"/>
              </w:rPr>
            </w:pPr>
            <w:r w:rsidRPr="00FE7A6C">
              <w:rPr>
                <w:rFonts w:ascii="Arial" w:hAnsi="Arial" w:cs="Arial"/>
                <w:bCs/>
                <w:sz w:val="18"/>
                <w:szCs w:val="18"/>
              </w:rPr>
              <w:t>Revised to S6-254706</w:t>
            </w:r>
          </w:p>
        </w:tc>
      </w:tr>
      <w:tr w:rsidR="00FE7A6C" w:rsidRPr="00CF71EC" w14:paraId="05ECAF13" w14:textId="77777777" w:rsidTr="00FE7A6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980D3FA" w14:textId="64052E5D" w:rsidR="00FE7A6C" w:rsidRPr="00FE7A6C" w:rsidRDefault="00FE7A6C" w:rsidP="003A2EAD">
            <w:pPr>
              <w:spacing w:before="20" w:after="20" w:line="240" w:lineRule="auto"/>
            </w:pPr>
            <w:r w:rsidRPr="00FE7A6C">
              <w:rPr>
                <w:rFonts w:ascii="Arial" w:hAnsi="Arial" w:cs="Arial"/>
                <w:sz w:val="18"/>
              </w:rPr>
              <w:t>S6-254706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510A65" w14:textId="35D0840C"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6087FBC" w14:textId="1B66872B"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6B35B0" w14:textId="77777777" w:rsidR="00FE7A6C" w:rsidRPr="00FE7A6C" w:rsidRDefault="00FE7A6C" w:rsidP="003A2EAD">
            <w:pPr>
              <w:rPr>
                <w:rFonts w:ascii="Arial" w:hAnsi="Arial" w:cs="Arial"/>
                <w:sz w:val="18"/>
                <w:szCs w:val="18"/>
              </w:rPr>
            </w:pPr>
            <w:proofErr w:type="spellStart"/>
            <w:r w:rsidRPr="00FE7A6C">
              <w:rPr>
                <w:rFonts w:ascii="Arial" w:hAnsi="Arial" w:cs="Arial"/>
                <w:sz w:val="18"/>
                <w:szCs w:val="18"/>
              </w:rPr>
              <w:t>pCR</w:t>
            </w:r>
            <w:proofErr w:type="spellEnd"/>
          </w:p>
          <w:p w14:paraId="1F192E3C" w14:textId="3DF78318" w:rsidR="00FE7A6C" w:rsidRPr="00FE7A6C" w:rsidRDefault="00FE7A6C" w:rsidP="003A2EAD">
            <w:pPr>
              <w:rPr>
                <w:rFonts w:ascii="Arial" w:hAnsi="Arial" w:cs="Arial"/>
                <w:sz w:val="18"/>
                <w:szCs w:val="18"/>
              </w:rPr>
            </w:pPr>
            <w:r w:rsidRPr="00FE7A6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86C0F6" w14:textId="77777777" w:rsidR="00FE7A6C" w:rsidRDefault="00FE7A6C" w:rsidP="00FE7A6C">
            <w:pPr>
              <w:rPr>
                <w:rFonts w:ascii="Arial" w:hAnsi="Arial" w:cs="Arial"/>
                <w:i/>
                <w:sz w:val="18"/>
                <w:szCs w:val="18"/>
              </w:rPr>
            </w:pPr>
            <w:r w:rsidRPr="00FE7A6C">
              <w:rPr>
                <w:rFonts w:ascii="Arial" w:hAnsi="Arial" w:cs="Arial"/>
                <w:sz w:val="18"/>
                <w:szCs w:val="18"/>
              </w:rPr>
              <w:t>Revision of S6-254522.</w:t>
            </w:r>
          </w:p>
          <w:p w14:paraId="09D9D30A" w14:textId="1C391FD4" w:rsidR="00FE7A6C" w:rsidRPr="00FE7A6C" w:rsidRDefault="00FE7A6C" w:rsidP="00FE7A6C">
            <w:pPr>
              <w:rPr>
                <w:rFonts w:ascii="Arial" w:hAnsi="Arial" w:cs="Arial"/>
                <w:i/>
                <w:color w:val="000000"/>
                <w:sz w:val="18"/>
                <w:szCs w:val="18"/>
              </w:rPr>
            </w:pPr>
            <w:r w:rsidRPr="00FE7A6C">
              <w:rPr>
                <w:rFonts w:ascii="Arial" w:hAnsi="Arial" w:cs="Arial"/>
                <w:i/>
                <w:sz w:val="18"/>
                <w:szCs w:val="18"/>
              </w:rPr>
              <w:t>Revision of S6-254288.</w:t>
            </w:r>
          </w:p>
          <w:p w14:paraId="0481EC78" w14:textId="77777777" w:rsidR="00FE7A6C" w:rsidRPr="00FE7A6C" w:rsidRDefault="00FE7A6C" w:rsidP="00FE7A6C">
            <w:pPr>
              <w:rPr>
                <w:rFonts w:ascii="Arial" w:hAnsi="Arial" w:cs="Arial"/>
                <w:i/>
                <w:color w:val="000000"/>
                <w:sz w:val="18"/>
                <w:szCs w:val="18"/>
              </w:rPr>
            </w:pPr>
            <w:r w:rsidRPr="00FE7A6C">
              <w:rPr>
                <w:rFonts w:ascii="Arial" w:hAnsi="Arial" w:cs="Arial"/>
                <w:i/>
                <w:color w:val="000000"/>
                <w:sz w:val="18"/>
                <w:szCs w:val="18"/>
              </w:rPr>
              <w:t>New Solution-KI#4, KI#6</w:t>
            </w:r>
          </w:p>
          <w:p w14:paraId="00C9C7FD" w14:textId="0759762A" w:rsidR="00FE7A6C" w:rsidRDefault="00FE7A6C" w:rsidP="00FE7A6C">
            <w:pPr>
              <w:rPr>
                <w:rFonts w:ascii="Arial" w:hAnsi="Arial" w:cs="Arial"/>
                <w:sz w:val="18"/>
                <w:szCs w:val="18"/>
              </w:rPr>
            </w:pPr>
            <w:r w:rsidRPr="00FE7A6C">
              <w:rPr>
                <w:rFonts w:ascii="Arial" w:hAnsi="Arial" w:cs="Arial"/>
                <w:bCs/>
                <w:i/>
                <w:sz w:val="18"/>
                <w:szCs w:val="18"/>
              </w:rPr>
              <w:br/>
            </w:r>
            <w:r w:rsidRPr="00FE7A6C">
              <w:rPr>
                <w:rFonts w:ascii="Arial" w:hAnsi="Arial" w:cs="Arial"/>
                <w:bCs/>
                <w:i/>
                <w:sz w:val="18"/>
                <w:szCs w:val="18"/>
              </w:rPr>
              <w:lastRenderedPageBreak/>
              <w:t>UPDATE_1</w:t>
            </w:r>
          </w:p>
          <w:p w14:paraId="240F6C98" w14:textId="5B6D079C" w:rsidR="00FE7A6C" w:rsidRPr="003E3E29" w:rsidRDefault="00FE7A6C"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C5D0EA" w14:textId="77777777" w:rsidR="00FE7A6C" w:rsidRPr="00FE7A6C" w:rsidRDefault="00FE7A6C" w:rsidP="003A2EAD">
            <w:pPr>
              <w:spacing w:before="20" w:after="20" w:line="240" w:lineRule="auto"/>
              <w:rPr>
                <w:rFonts w:ascii="Arial" w:hAnsi="Arial" w:cs="Arial"/>
                <w:bCs/>
                <w:sz w:val="18"/>
                <w:szCs w:val="18"/>
              </w:rPr>
            </w:pPr>
          </w:p>
        </w:tc>
      </w:tr>
      <w:tr w:rsidR="003A2EAD" w:rsidRPr="00CF71EC" w14:paraId="1124055E" w14:textId="77777777" w:rsidTr="00A629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8A8B40" w14:textId="532200DD" w:rsidR="003A2EAD" w:rsidRPr="003A2EAD" w:rsidRDefault="003A2EAD" w:rsidP="003A2EAD">
            <w:pPr>
              <w:spacing w:before="20" w:after="20" w:line="240" w:lineRule="auto"/>
              <w:rPr>
                <w:rFonts w:ascii="Arial" w:hAnsi="Arial" w:cs="Arial"/>
                <w:bCs/>
                <w:sz w:val="18"/>
                <w:szCs w:val="18"/>
              </w:rPr>
            </w:pPr>
            <w:hyperlink r:id="rId29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F153AE" w14:textId="3B6F1386" w:rsidR="003A2EAD" w:rsidRPr="00A629E1" w:rsidRDefault="00A629E1" w:rsidP="003A2EAD">
            <w:pPr>
              <w:spacing w:before="20" w:after="20" w:line="240" w:lineRule="auto"/>
              <w:rPr>
                <w:rFonts w:ascii="Arial" w:hAnsi="Arial" w:cs="Arial"/>
                <w:bCs/>
                <w:sz w:val="18"/>
                <w:szCs w:val="18"/>
              </w:rPr>
            </w:pPr>
            <w:r w:rsidRPr="00A629E1">
              <w:rPr>
                <w:rFonts w:ascii="Arial" w:hAnsi="Arial" w:cs="Arial"/>
                <w:bCs/>
                <w:sz w:val="18"/>
                <w:szCs w:val="18"/>
              </w:rPr>
              <w:t>Revised to S6-254687</w:t>
            </w:r>
          </w:p>
        </w:tc>
      </w:tr>
      <w:tr w:rsidR="00A629E1" w:rsidRPr="00CF71EC" w14:paraId="419046DA" w14:textId="77777777" w:rsidTr="006F64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AD58FCA" w14:textId="56FAF3B5" w:rsidR="00A629E1" w:rsidRPr="00A629E1" w:rsidRDefault="00A629E1" w:rsidP="003A2EAD">
            <w:pPr>
              <w:spacing w:before="20" w:after="20" w:line="240" w:lineRule="auto"/>
            </w:pPr>
            <w:r w:rsidRPr="00A629E1">
              <w:rPr>
                <w:rFonts w:ascii="Arial" w:hAnsi="Arial" w:cs="Arial"/>
                <w:sz w:val="18"/>
              </w:rPr>
              <w:t>S6-254687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DFA1A77" w14:textId="746450C6"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D6183B" w14:textId="477BBCF5"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4AAA1C" w14:textId="77777777" w:rsidR="00A629E1" w:rsidRPr="00A629E1" w:rsidRDefault="00A629E1" w:rsidP="003A2EAD">
            <w:pPr>
              <w:rPr>
                <w:rFonts w:ascii="Arial" w:hAnsi="Arial" w:cs="Arial"/>
                <w:sz w:val="18"/>
                <w:szCs w:val="18"/>
              </w:rPr>
            </w:pPr>
            <w:proofErr w:type="spellStart"/>
            <w:r w:rsidRPr="00A629E1">
              <w:rPr>
                <w:rFonts w:ascii="Arial" w:hAnsi="Arial" w:cs="Arial"/>
                <w:sz w:val="18"/>
                <w:szCs w:val="18"/>
              </w:rPr>
              <w:t>pCR</w:t>
            </w:r>
            <w:proofErr w:type="spellEnd"/>
          </w:p>
          <w:p w14:paraId="166C5079" w14:textId="0F6CBE6E" w:rsidR="00A629E1" w:rsidRPr="00A629E1" w:rsidRDefault="00A629E1" w:rsidP="003A2EAD">
            <w:pPr>
              <w:rPr>
                <w:rFonts w:ascii="Arial" w:hAnsi="Arial" w:cs="Arial"/>
                <w:sz w:val="18"/>
                <w:szCs w:val="18"/>
              </w:rPr>
            </w:pPr>
            <w:r w:rsidRPr="00A629E1">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380A6" w14:textId="77777777" w:rsidR="00A629E1" w:rsidRDefault="00A629E1" w:rsidP="00A629E1">
            <w:pPr>
              <w:rPr>
                <w:rFonts w:ascii="Arial" w:hAnsi="Arial" w:cs="Arial"/>
                <w:i/>
                <w:color w:val="000000"/>
                <w:sz w:val="18"/>
                <w:szCs w:val="18"/>
              </w:rPr>
            </w:pPr>
            <w:r w:rsidRPr="00A629E1">
              <w:rPr>
                <w:rFonts w:ascii="Arial" w:hAnsi="Arial" w:cs="Arial"/>
                <w:sz w:val="18"/>
                <w:szCs w:val="18"/>
              </w:rPr>
              <w:t>Revision of S6-254230.</w:t>
            </w:r>
          </w:p>
          <w:p w14:paraId="0254853F" w14:textId="7F887668" w:rsidR="00A629E1" w:rsidRPr="00A629E1" w:rsidRDefault="00A629E1" w:rsidP="00A629E1">
            <w:pPr>
              <w:rPr>
                <w:rFonts w:ascii="Arial" w:hAnsi="Arial" w:cs="Arial"/>
                <w:i/>
                <w:sz w:val="18"/>
                <w:szCs w:val="18"/>
              </w:rPr>
            </w:pPr>
            <w:r w:rsidRPr="00A629E1">
              <w:rPr>
                <w:rFonts w:ascii="Arial" w:hAnsi="Arial" w:cs="Arial"/>
                <w:i/>
                <w:color w:val="000000"/>
                <w:sz w:val="18"/>
                <w:szCs w:val="18"/>
              </w:rPr>
              <w:t>New Solution-KI#5</w:t>
            </w:r>
          </w:p>
          <w:p w14:paraId="70617AF8" w14:textId="77777777" w:rsidR="00A629E1" w:rsidRDefault="00A629E1" w:rsidP="003A2EAD">
            <w:pPr>
              <w:rPr>
                <w:rFonts w:ascii="Arial" w:hAnsi="Arial" w:cs="Arial"/>
                <w:color w:val="000000"/>
                <w:sz w:val="18"/>
                <w:szCs w:val="18"/>
              </w:rPr>
            </w:pPr>
          </w:p>
          <w:p w14:paraId="5457FEE8" w14:textId="59D235A9" w:rsidR="00A629E1" w:rsidRPr="003A2EAD" w:rsidRDefault="00A629E1"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AF906" w14:textId="77777777" w:rsidR="00A629E1" w:rsidRPr="00A629E1" w:rsidRDefault="00A629E1" w:rsidP="003A2EAD">
            <w:pPr>
              <w:spacing w:before="20" w:after="20" w:line="240" w:lineRule="auto"/>
              <w:rPr>
                <w:rFonts w:ascii="Arial" w:hAnsi="Arial" w:cs="Arial"/>
                <w:bCs/>
                <w:sz w:val="18"/>
                <w:szCs w:val="18"/>
              </w:rPr>
            </w:pPr>
          </w:p>
        </w:tc>
      </w:tr>
      <w:tr w:rsidR="003A2EAD" w:rsidRPr="00CF71EC" w14:paraId="53CD2B93" w14:textId="77777777" w:rsidTr="006F64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E3DE4B" w14:textId="336E6A73" w:rsidR="003A2EAD" w:rsidRPr="003A2EAD" w:rsidRDefault="003A2EAD" w:rsidP="003A2EAD">
            <w:pPr>
              <w:spacing w:before="20" w:after="20" w:line="240" w:lineRule="auto"/>
              <w:rPr>
                <w:rFonts w:ascii="Arial" w:hAnsi="Arial" w:cs="Arial"/>
                <w:bCs/>
                <w:sz w:val="18"/>
                <w:szCs w:val="18"/>
              </w:rPr>
            </w:pPr>
            <w:hyperlink r:id="rId29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BBCDA6" w14:textId="7ECB09F5"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S6-254688</w:t>
            </w:r>
          </w:p>
        </w:tc>
      </w:tr>
      <w:tr w:rsidR="006F64A9" w:rsidRPr="00CF71EC" w14:paraId="1B7A4B22" w14:textId="77777777" w:rsidTr="006F64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F4E0E52" w14:textId="3DA116F7" w:rsidR="006F64A9" w:rsidRPr="006F64A9" w:rsidRDefault="006F64A9" w:rsidP="003A2EAD">
            <w:pPr>
              <w:spacing w:before="20" w:after="20" w:line="240" w:lineRule="auto"/>
            </w:pPr>
            <w:r w:rsidRPr="006F64A9">
              <w:rPr>
                <w:rFonts w:ascii="Arial" w:hAnsi="Arial" w:cs="Arial"/>
                <w:sz w:val="18"/>
              </w:rPr>
              <w:t>S6-254688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833DC" w14:textId="67FAE3BC"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A511E" w14:textId="1EFF939E"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71BB8E"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7C46CFB3" w14:textId="3035021D"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61BF8F" w14:textId="77777777" w:rsidR="006F64A9" w:rsidRDefault="006F64A9" w:rsidP="006F64A9">
            <w:pPr>
              <w:rPr>
                <w:rFonts w:ascii="Arial" w:hAnsi="Arial" w:cs="Arial"/>
                <w:i/>
                <w:color w:val="000000"/>
                <w:sz w:val="18"/>
                <w:szCs w:val="18"/>
              </w:rPr>
            </w:pPr>
            <w:r w:rsidRPr="006F64A9">
              <w:rPr>
                <w:rFonts w:ascii="Arial" w:hAnsi="Arial" w:cs="Arial"/>
                <w:sz w:val="18"/>
                <w:szCs w:val="18"/>
              </w:rPr>
              <w:t>Revision of S6-254231.</w:t>
            </w:r>
          </w:p>
          <w:p w14:paraId="5F67A306" w14:textId="25E5FE83" w:rsidR="006F64A9" w:rsidRPr="006F64A9" w:rsidRDefault="006F64A9" w:rsidP="006F64A9">
            <w:pPr>
              <w:rPr>
                <w:rFonts w:ascii="Arial" w:hAnsi="Arial" w:cs="Arial"/>
                <w:i/>
                <w:sz w:val="18"/>
                <w:szCs w:val="18"/>
              </w:rPr>
            </w:pPr>
            <w:r w:rsidRPr="006F64A9">
              <w:rPr>
                <w:rFonts w:ascii="Arial" w:hAnsi="Arial" w:cs="Arial"/>
                <w:i/>
                <w:color w:val="000000"/>
                <w:sz w:val="18"/>
                <w:szCs w:val="18"/>
              </w:rPr>
              <w:t>New Solution-KI#6</w:t>
            </w:r>
          </w:p>
          <w:p w14:paraId="7868EA56" w14:textId="77777777" w:rsidR="006F64A9" w:rsidRDefault="006F64A9" w:rsidP="003A2EAD">
            <w:pPr>
              <w:rPr>
                <w:rFonts w:ascii="Arial" w:hAnsi="Arial" w:cs="Arial"/>
                <w:color w:val="000000"/>
                <w:sz w:val="18"/>
                <w:szCs w:val="18"/>
              </w:rPr>
            </w:pPr>
          </w:p>
          <w:p w14:paraId="439B0422" w14:textId="7C9EEFF8" w:rsidR="006F64A9" w:rsidRPr="003A2EAD" w:rsidRDefault="006F64A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FA5ACE" w14:textId="77777777" w:rsidR="006F64A9" w:rsidRPr="006F64A9" w:rsidRDefault="006F64A9" w:rsidP="003A2EAD">
            <w:pPr>
              <w:spacing w:before="20" w:after="20" w:line="240" w:lineRule="auto"/>
              <w:rPr>
                <w:rFonts w:ascii="Arial" w:hAnsi="Arial" w:cs="Arial"/>
                <w:bCs/>
                <w:sz w:val="18"/>
                <w:szCs w:val="18"/>
              </w:rPr>
            </w:pPr>
          </w:p>
        </w:tc>
      </w:tr>
      <w:tr w:rsidR="003A2EAD" w:rsidRPr="00CF71EC" w14:paraId="335A729B" w14:textId="77777777" w:rsidTr="006F64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080BE26" w14:textId="09645088" w:rsidR="003A2EAD" w:rsidRPr="003A2EAD" w:rsidRDefault="003A2EAD" w:rsidP="003A2EAD">
            <w:pPr>
              <w:spacing w:before="20" w:after="20" w:line="240" w:lineRule="auto"/>
              <w:rPr>
                <w:rFonts w:ascii="Arial" w:hAnsi="Arial" w:cs="Arial"/>
                <w:bCs/>
                <w:sz w:val="18"/>
                <w:szCs w:val="18"/>
              </w:rPr>
            </w:pPr>
            <w:hyperlink r:id="rId29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14F07A" w14:textId="3A6AE890"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S6-254689</w:t>
            </w:r>
          </w:p>
        </w:tc>
      </w:tr>
      <w:tr w:rsidR="006F64A9" w:rsidRPr="00CF71EC" w14:paraId="41F580CB" w14:textId="77777777" w:rsidTr="00E406D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0C5E671" w14:textId="025AC1D8" w:rsidR="006F64A9" w:rsidRPr="006F64A9" w:rsidRDefault="006F64A9" w:rsidP="003A2EAD">
            <w:pPr>
              <w:spacing w:before="20" w:after="20" w:line="240" w:lineRule="auto"/>
            </w:pPr>
            <w:r w:rsidRPr="006F64A9">
              <w:rPr>
                <w:rFonts w:ascii="Arial" w:hAnsi="Arial" w:cs="Arial"/>
                <w:sz w:val="18"/>
              </w:rPr>
              <w:t>S6-254689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265670" w14:textId="6ECB23A1"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CEFB48" w14:textId="0222BF1F"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B76002"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1F8A9E8C" w14:textId="30EB0AFA"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D19317" w14:textId="77777777" w:rsidR="006F64A9" w:rsidRDefault="006F64A9" w:rsidP="003A2EAD">
            <w:pPr>
              <w:spacing w:before="20" w:after="20" w:line="240" w:lineRule="auto"/>
              <w:rPr>
                <w:rFonts w:ascii="Arial" w:hAnsi="Arial" w:cs="Arial"/>
                <w:i/>
                <w:color w:val="000000"/>
                <w:sz w:val="18"/>
                <w:szCs w:val="18"/>
              </w:rPr>
            </w:pPr>
            <w:r w:rsidRPr="006F64A9">
              <w:rPr>
                <w:rFonts w:ascii="Arial" w:hAnsi="Arial" w:cs="Arial"/>
                <w:sz w:val="18"/>
                <w:szCs w:val="18"/>
              </w:rPr>
              <w:t>Revision of S6-254194.</w:t>
            </w:r>
          </w:p>
          <w:p w14:paraId="59D54815" w14:textId="70B0D468" w:rsidR="006F64A9" w:rsidRDefault="006F64A9" w:rsidP="003A2EAD">
            <w:pPr>
              <w:spacing w:before="20" w:after="20" w:line="240" w:lineRule="auto"/>
              <w:rPr>
                <w:rFonts w:ascii="Arial" w:hAnsi="Arial" w:cs="Arial"/>
                <w:color w:val="000000"/>
                <w:sz w:val="18"/>
                <w:szCs w:val="18"/>
              </w:rPr>
            </w:pPr>
            <w:r w:rsidRPr="006F64A9">
              <w:rPr>
                <w:rFonts w:ascii="Arial" w:hAnsi="Arial" w:cs="Arial"/>
                <w:i/>
                <w:color w:val="000000"/>
                <w:sz w:val="18"/>
                <w:szCs w:val="18"/>
              </w:rPr>
              <w:t>New Solution-KI#6</w:t>
            </w:r>
          </w:p>
          <w:p w14:paraId="23F12CD7" w14:textId="4410F6B5" w:rsidR="006F64A9" w:rsidRPr="003A2EAD" w:rsidRDefault="006F64A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51FA1F" w14:textId="77777777" w:rsidR="006F64A9" w:rsidRPr="006F64A9" w:rsidRDefault="006F64A9" w:rsidP="003A2EAD">
            <w:pPr>
              <w:spacing w:before="20" w:after="20" w:line="240" w:lineRule="auto"/>
              <w:rPr>
                <w:rFonts w:ascii="Arial" w:hAnsi="Arial" w:cs="Arial"/>
                <w:bCs/>
                <w:sz w:val="18"/>
                <w:szCs w:val="18"/>
              </w:rPr>
            </w:pPr>
          </w:p>
        </w:tc>
      </w:tr>
      <w:tr w:rsidR="003A2EAD" w:rsidRPr="00CF71EC" w14:paraId="61ADF251" w14:textId="77777777" w:rsidTr="00E406D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23139F2" w14:textId="3D22F04F" w:rsidR="003A2EAD" w:rsidRPr="003A2EAD" w:rsidRDefault="003A2EAD" w:rsidP="003A2EAD">
            <w:pPr>
              <w:spacing w:before="20" w:after="20" w:line="240" w:lineRule="auto"/>
              <w:rPr>
                <w:rFonts w:ascii="Arial" w:hAnsi="Arial" w:cs="Arial"/>
                <w:bCs/>
                <w:sz w:val="18"/>
                <w:szCs w:val="18"/>
              </w:rPr>
            </w:pPr>
            <w:hyperlink r:id="rId29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16074" w14:textId="3BF48F7A" w:rsidR="003A2EAD" w:rsidRPr="00E406D5" w:rsidRDefault="00E406D5" w:rsidP="003A2EAD">
            <w:pPr>
              <w:spacing w:before="20" w:after="20" w:line="240" w:lineRule="auto"/>
              <w:rPr>
                <w:rFonts w:ascii="Arial" w:hAnsi="Arial" w:cs="Arial"/>
                <w:bCs/>
                <w:sz w:val="18"/>
                <w:szCs w:val="18"/>
              </w:rPr>
            </w:pPr>
            <w:r w:rsidRPr="00E406D5">
              <w:rPr>
                <w:rFonts w:ascii="Arial" w:hAnsi="Arial" w:cs="Arial"/>
                <w:bCs/>
                <w:sz w:val="18"/>
                <w:szCs w:val="18"/>
              </w:rPr>
              <w:t>Revised to S6-254690</w:t>
            </w:r>
          </w:p>
        </w:tc>
      </w:tr>
      <w:tr w:rsidR="00E406D5" w:rsidRPr="00CF71EC" w14:paraId="124A6E44"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A98677" w14:textId="4C74E09F" w:rsidR="00E406D5" w:rsidRPr="00E406D5" w:rsidRDefault="00E406D5" w:rsidP="003A2EAD">
            <w:pPr>
              <w:spacing w:before="20" w:after="20" w:line="240" w:lineRule="auto"/>
            </w:pPr>
            <w:r w:rsidRPr="00E406D5">
              <w:rPr>
                <w:rFonts w:ascii="Arial" w:hAnsi="Arial" w:cs="Arial"/>
                <w:sz w:val="18"/>
              </w:rPr>
              <w:t>S6-254690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98502E" w14:textId="3ADA1D43"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248E375" w14:textId="5CA16396"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64B49FC" w14:textId="77777777" w:rsidR="00E406D5" w:rsidRPr="00E406D5" w:rsidRDefault="00E406D5" w:rsidP="003A2EAD">
            <w:pPr>
              <w:rPr>
                <w:rFonts w:ascii="Arial" w:hAnsi="Arial" w:cs="Arial"/>
                <w:sz w:val="18"/>
                <w:szCs w:val="18"/>
              </w:rPr>
            </w:pPr>
            <w:proofErr w:type="spellStart"/>
            <w:r w:rsidRPr="00E406D5">
              <w:rPr>
                <w:rFonts w:ascii="Arial" w:hAnsi="Arial" w:cs="Arial"/>
                <w:sz w:val="18"/>
                <w:szCs w:val="18"/>
              </w:rPr>
              <w:t>pCR</w:t>
            </w:r>
            <w:proofErr w:type="spellEnd"/>
          </w:p>
          <w:p w14:paraId="014AC4D1" w14:textId="4162338B" w:rsidR="00E406D5" w:rsidRPr="00E406D5" w:rsidRDefault="00E406D5" w:rsidP="003A2EAD">
            <w:pPr>
              <w:rPr>
                <w:rFonts w:ascii="Arial" w:hAnsi="Arial" w:cs="Arial"/>
                <w:sz w:val="18"/>
                <w:szCs w:val="18"/>
              </w:rPr>
            </w:pPr>
            <w:r w:rsidRPr="00E406D5">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60EAA8" w14:textId="77777777" w:rsidR="00E406D5" w:rsidRDefault="00E406D5" w:rsidP="00E406D5">
            <w:pPr>
              <w:rPr>
                <w:rFonts w:ascii="Arial" w:hAnsi="Arial" w:cs="Arial"/>
                <w:i/>
                <w:color w:val="000000"/>
                <w:sz w:val="18"/>
                <w:szCs w:val="18"/>
              </w:rPr>
            </w:pPr>
            <w:r w:rsidRPr="00E406D5">
              <w:rPr>
                <w:rFonts w:ascii="Arial" w:hAnsi="Arial" w:cs="Arial"/>
                <w:sz w:val="18"/>
                <w:szCs w:val="18"/>
              </w:rPr>
              <w:t>Revision of S6-254232.</w:t>
            </w:r>
          </w:p>
          <w:p w14:paraId="18C72C04" w14:textId="2BF057B1" w:rsidR="00E406D5" w:rsidRPr="00E406D5" w:rsidRDefault="00E406D5" w:rsidP="00E406D5">
            <w:pPr>
              <w:rPr>
                <w:rFonts w:ascii="Arial" w:hAnsi="Arial" w:cs="Arial"/>
                <w:i/>
                <w:sz w:val="18"/>
                <w:szCs w:val="18"/>
              </w:rPr>
            </w:pPr>
            <w:r w:rsidRPr="00E406D5">
              <w:rPr>
                <w:rFonts w:ascii="Arial" w:hAnsi="Arial" w:cs="Arial"/>
                <w:i/>
                <w:color w:val="000000"/>
                <w:sz w:val="18"/>
                <w:szCs w:val="18"/>
              </w:rPr>
              <w:t>New Solution-KI#6</w:t>
            </w:r>
          </w:p>
          <w:p w14:paraId="5B1E5C91" w14:textId="77777777" w:rsidR="00E406D5" w:rsidRDefault="00E406D5" w:rsidP="003A2EAD">
            <w:pPr>
              <w:rPr>
                <w:rFonts w:ascii="Arial" w:hAnsi="Arial" w:cs="Arial"/>
                <w:color w:val="000000"/>
                <w:sz w:val="18"/>
                <w:szCs w:val="18"/>
              </w:rPr>
            </w:pPr>
          </w:p>
          <w:p w14:paraId="2C6D3A14" w14:textId="6F604405" w:rsidR="00E406D5" w:rsidRPr="003A2EAD" w:rsidRDefault="00E406D5"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59D4ED" w14:textId="77777777" w:rsidR="00E406D5" w:rsidRPr="00E406D5" w:rsidRDefault="00E406D5" w:rsidP="003A2EAD">
            <w:pPr>
              <w:spacing w:before="20" w:after="20" w:line="240" w:lineRule="auto"/>
              <w:rPr>
                <w:rFonts w:ascii="Arial" w:hAnsi="Arial" w:cs="Arial"/>
                <w:bCs/>
                <w:sz w:val="18"/>
                <w:szCs w:val="18"/>
              </w:rPr>
            </w:pPr>
          </w:p>
        </w:tc>
      </w:tr>
      <w:tr w:rsidR="003A2EAD" w:rsidRPr="00CF71EC" w14:paraId="795967B4"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7394E" w14:textId="670A27F8" w:rsidR="003A2EAD" w:rsidRPr="003A2EAD" w:rsidRDefault="003A2EAD" w:rsidP="003A2EAD">
            <w:pPr>
              <w:spacing w:before="20" w:after="20" w:line="240" w:lineRule="auto"/>
              <w:rPr>
                <w:rFonts w:ascii="Arial" w:hAnsi="Arial" w:cs="Arial"/>
                <w:bCs/>
                <w:sz w:val="18"/>
                <w:szCs w:val="18"/>
              </w:rPr>
            </w:pPr>
            <w:hyperlink r:id="rId29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DA96D" w14:textId="05195A0E" w:rsidR="003A2EAD" w:rsidRPr="00052789" w:rsidRDefault="00052789" w:rsidP="003A2EAD">
            <w:pPr>
              <w:spacing w:before="20" w:after="20" w:line="240" w:lineRule="auto"/>
              <w:rPr>
                <w:rFonts w:ascii="Arial" w:hAnsi="Arial" w:cs="Arial"/>
                <w:bCs/>
                <w:sz w:val="18"/>
                <w:szCs w:val="18"/>
              </w:rPr>
            </w:pPr>
            <w:r w:rsidRPr="00052789">
              <w:rPr>
                <w:rFonts w:ascii="Arial" w:hAnsi="Arial" w:cs="Arial"/>
                <w:bCs/>
                <w:sz w:val="18"/>
                <w:szCs w:val="18"/>
              </w:rPr>
              <w:t>Revised to S6-254691</w:t>
            </w:r>
          </w:p>
        </w:tc>
      </w:tr>
      <w:tr w:rsidR="00052789" w:rsidRPr="00CF71EC" w14:paraId="0A2B1242"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9397E0" w14:textId="316815FD" w:rsidR="00052789" w:rsidRPr="00052789" w:rsidRDefault="00052789" w:rsidP="003A2EAD">
            <w:pPr>
              <w:spacing w:before="20" w:after="20" w:line="240" w:lineRule="auto"/>
            </w:pPr>
            <w:r w:rsidRPr="00052789">
              <w:rPr>
                <w:rFonts w:ascii="Arial" w:hAnsi="Arial" w:cs="Arial"/>
                <w:sz w:val="18"/>
              </w:rPr>
              <w:t>S6-254691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362852" w14:textId="0120649A"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B59141" w14:textId="52C02BAE"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E2C9E69" w14:textId="77777777" w:rsidR="00052789" w:rsidRPr="00052789" w:rsidRDefault="00052789" w:rsidP="003A2EAD">
            <w:pPr>
              <w:rPr>
                <w:rFonts w:ascii="Arial" w:hAnsi="Arial" w:cs="Arial"/>
                <w:sz w:val="18"/>
                <w:szCs w:val="18"/>
              </w:rPr>
            </w:pPr>
            <w:proofErr w:type="spellStart"/>
            <w:r w:rsidRPr="00052789">
              <w:rPr>
                <w:rFonts w:ascii="Arial" w:hAnsi="Arial" w:cs="Arial"/>
                <w:sz w:val="18"/>
                <w:szCs w:val="18"/>
              </w:rPr>
              <w:t>pCR</w:t>
            </w:r>
            <w:proofErr w:type="spellEnd"/>
          </w:p>
          <w:p w14:paraId="36923EAF" w14:textId="00C5ECED" w:rsidR="00052789" w:rsidRPr="00052789" w:rsidRDefault="00052789" w:rsidP="003A2EAD">
            <w:pPr>
              <w:rPr>
                <w:rFonts w:ascii="Arial" w:hAnsi="Arial" w:cs="Arial"/>
                <w:sz w:val="18"/>
                <w:szCs w:val="18"/>
              </w:rPr>
            </w:pPr>
            <w:r w:rsidRPr="0005278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2553B4" w14:textId="77777777" w:rsidR="00052789" w:rsidRDefault="00052789" w:rsidP="00052789">
            <w:pPr>
              <w:rPr>
                <w:rFonts w:ascii="Arial" w:hAnsi="Arial" w:cs="Arial"/>
                <w:i/>
                <w:color w:val="000000"/>
                <w:sz w:val="18"/>
                <w:szCs w:val="18"/>
              </w:rPr>
            </w:pPr>
            <w:r w:rsidRPr="00052789">
              <w:rPr>
                <w:rFonts w:ascii="Arial" w:hAnsi="Arial" w:cs="Arial"/>
                <w:sz w:val="18"/>
                <w:szCs w:val="18"/>
              </w:rPr>
              <w:t>Revision of S6-254320.</w:t>
            </w:r>
          </w:p>
          <w:p w14:paraId="55481E7A" w14:textId="4AC60E74" w:rsidR="00052789" w:rsidRPr="00052789" w:rsidRDefault="00052789" w:rsidP="00052789">
            <w:pPr>
              <w:rPr>
                <w:rFonts w:ascii="Arial" w:hAnsi="Arial" w:cs="Arial"/>
                <w:i/>
                <w:sz w:val="18"/>
                <w:szCs w:val="18"/>
              </w:rPr>
            </w:pPr>
            <w:r w:rsidRPr="00052789">
              <w:rPr>
                <w:rFonts w:ascii="Arial" w:hAnsi="Arial" w:cs="Arial"/>
                <w:i/>
                <w:color w:val="000000"/>
                <w:sz w:val="18"/>
                <w:szCs w:val="18"/>
              </w:rPr>
              <w:t>New Solution-KI#6</w:t>
            </w:r>
          </w:p>
          <w:p w14:paraId="740B4DB5" w14:textId="77777777" w:rsidR="00052789" w:rsidRDefault="00052789" w:rsidP="003A2EAD">
            <w:pPr>
              <w:rPr>
                <w:rFonts w:ascii="Arial" w:hAnsi="Arial" w:cs="Arial"/>
                <w:color w:val="000000"/>
                <w:sz w:val="18"/>
                <w:szCs w:val="18"/>
              </w:rPr>
            </w:pPr>
          </w:p>
          <w:p w14:paraId="237B91C6" w14:textId="441EFE37" w:rsidR="00052789" w:rsidRPr="003A2EAD" w:rsidRDefault="0005278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94165F" w14:textId="77777777" w:rsidR="00052789" w:rsidRPr="00052789" w:rsidRDefault="00052789" w:rsidP="003A2EAD">
            <w:pPr>
              <w:spacing w:before="20" w:after="20" w:line="240" w:lineRule="auto"/>
              <w:rPr>
                <w:rFonts w:ascii="Arial" w:hAnsi="Arial" w:cs="Arial"/>
                <w:bCs/>
                <w:sz w:val="18"/>
                <w:szCs w:val="18"/>
              </w:rPr>
            </w:pPr>
          </w:p>
        </w:tc>
      </w:tr>
      <w:tr w:rsidR="00465995" w:rsidRPr="00CF71EC" w14:paraId="079ABD7B"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EEE44A0"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648E837B"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052789">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052789">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052789">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052789">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052789">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052789">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052789">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052789">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052789">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B1444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052789">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B1444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D65C4F0" w14:textId="594B25C0" w:rsidR="00D61769" w:rsidRPr="00B10912" w:rsidRDefault="00B10912" w:rsidP="00052789">
            <w:pPr>
              <w:spacing w:before="20" w:after="20" w:line="240" w:lineRule="auto"/>
            </w:pPr>
            <w:hyperlink r:id="rId301" w:history="1">
              <w:r w:rsidRPr="00B10912">
                <w:rPr>
                  <w:rStyle w:val="Hyperlink"/>
                  <w:rFonts w:ascii="Arial" w:hAnsi="Arial" w:cs="Arial"/>
                  <w:sz w:val="18"/>
                </w:rPr>
                <w:t>S6-254375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411A88" w14:textId="499D033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A3AA19" w14:textId="2791F44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D547A8"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752FE3"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20AD51" w14:textId="10C974EA" w:rsidR="00D61769"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S6-254696</w:t>
            </w:r>
          </w:p>
        </w:tc>
      </w:tr>
      <w:tr w:rsidR="00B14446" w:rsidRPr="00CF71EC" w14:paraId="2B8EEF36" w14:textId="77777777" w:rsidTr="00B1444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FD11614" w14:textId="257BADD4" w:rsidR="00B14446" w:rsidRPr="00B14446" w:rsidRDefault="00B14446" w:rsidP="00052789">
            <w:pPr>
              <w:spacing w:before="20" w:after="20" w:line="240" w:lineRule="auto"/>
            </w:pPr>
            <w:r w:rsidRPr="00B14446">
              <w:rPr>
                <w:rFonts w:ascii="Arial" w:hAnsi="Arial" w:cs="Arial"/>
                <w:sz w:val="18"/>
              </w:rPr>
              <w:t>S6-254696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48EF14" w14:textId="14C8753C"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FS_APCOT_pCR_Terms</w:t>
            </w:r>
            <w:proofErr w:type="spellEnd"/>
            <w:r w:rsidRPr="00B14446">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8CF18" w14:textId="694642C1"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CCB3C7"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7CFDBD3B" w14:textId="4919D39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23D49D"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S6-254375.</w:t>
            </w:r>
          </w:p>
          <w:p w14:paraId="1E53C1C1" w14:textId="42D18D3A"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S6-254128.</w:t>
            </w:r>
          </w:p>
          <w:p w14:paraId="09B9673B" w14:textId="0E3CC9DB"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2D5187C1" w14:textId="7ED69906" w:rsidR="00B14446" w:rsidRPr="00D61769"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BD1D2C1" w14:textId="77777777" w:rsidR="00B14446" w:rsidRPr="00B14446" w:rsidRDefault="00B14446" w:rsidP="00052789">
            <w:pPr>
              <w:spacing w:before="20" w:after="20" w:line="240" w:lineRule="auto"/>
              <w:rPr>
                <w:rFonts w:ascii="Arial" w:hAnsi="Arial" w:cs="Arial"/>
                <w:bCs/>
                <w:sz w:val="18"/>
                <w:szCs w:val="18"/>
              </w:rPr>
            </w:pPr>
          </w:p>
        </w:tc>
      </w:tr>
      <w:tr w:rsidR="003D7DEF" w:rsidRPr="00CF71EC" w14:paraId="19858B89" w14:textId="77777777" w:rsidTr="00B1444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052789">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B1444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38C207A" w14:textId="7F07CBCF" w:rsidR="00745003" w:rsidRPr="00B10912" w:rsidRDefault="00B10912" w:rsidP="00052789">
            <w:pPr>
              <w:spacing w:before="20" w:after="20" w:line="240" w:lineRule="auto"/>
            </w:pPr>
            <w:hyperlink r:id="rId303" w:history="1">
              <w:r w:rsidRPr="00B10912">
                <w:rPr>
                  <w:rStyle w:val="Hyperlink"/>
                  <w:rFonts w:ascii="Arial" w:hAnsi="Arial" w:cs="Arial"/>
                  <w:sz w:val="18"/>
                </w:rPr>
                <w:t>S6-254376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C6A922" w14:textId="1C352588"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535BC3" w14:textId="3DED879B"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1C08CF" w14:textId="77777777"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EE215" w14:textId="77777777" w:rsid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7E53ED" w14:textId="418308A9" w:rsidR="00745003"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S6-254697</w:t>
            </w:r>
          </w:p>
        </w:tc>
      </w:tr>
      <w:tr w:rsidR="00B14446" w:rsidRPr="00CF71EC" w14:paraId="4AFAE353" w14:textId="77777777" w:rsidTr="00B1444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1723CEE" w14:textId="15EFC71A" w:rsidR="00B14446" w:rsidRPr="00B14446" w:rsidRDefault="00B14446" w:rsidP="00052789">
            <w:pPr>
              <w:spacing w:before="20" w:after="20" w:line="240" w:lineRule="auto"/>
            </w:pPr>
            <w:r w:rsidRPr="00B14446">
              <w:rPr>
                <w:rFonts w:ascii="Arial" w:hAnsi="Arial" w:cs="Arial"/>
                <w:sz w:val="18"/>
              </w:rPr>
              <w:t>S6-254697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985D7C" w14:textId="2AB5E772"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4754E2" w14:textId="1F7CC05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C8BD"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01903F17" w14:textId="788EE0B6"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239600"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S6-254376.</w:t>
            </w:r>
          </w:p>
          <w:p w14:paraId="690D9974" w14:textId="7E724DE7"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S6-254129.</w:t>
            </w:r>
          </w:p>
          <w:p w14:paraId="333151A1" w14:textId="49C4F97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2F58E2DB" w14:textId="77777777" w:rsidR="00B14446" w:rsidRDefault="00B14446" w:rsidP="00052789">
            <w:pPr>
              <w:spacing w:before="20" w:after="20" w:line="240" w:lineRule="auto"/>
              <w:rPr>
                <w:rFonts w:ascii="Arial" w:hAnsi="Arial" w:cs="Arial"/>
                <w:bCs/>
                <w:sz w:val="18"/>
                <w:szCs w:val="18"/>
              </w:rPr>
            </w:pPr>
          </w:p>
          <w:p w14:paraId="15D118CB" w14:textId="772A2D6B" w:rsidR="00B14446" w:rsidRPr="00745003" w:rsidRDefault="00B14446" w:rsidP="00052789">
            <w:pPr>
              <w:spacing w:before="20" w:after="20" w:line="240" w:lineRule="auto"/>
              <w:rPr>
                <w:rFonts w:ascii="Arial" w:hAnsi="Arial" w:cs="Arial"/>
                <w:bCs/>
                <w:sz w:val="18"/>
                <w:szCs w:val="18"/>
              </w:rPr>
            </w:pPr>
            <w:r>
              <w:rPr>
                <w:rFonts w:ascii="Arial" w:hAnsi="Arial" w:cs="Arial"/>
                <w:bCs/>
                <w:sz w:val="18"/>
                <w:szCs w:val="18"/>
              </w:rPr>
              <w:t>The only change is to remove the 2</w:t>
            </w:r>
            <w:r w:rsidRPr="00B14446">
              <w:rPr>
                <w:rFonts w:ascii="Arial" w:hAnsi="Arial" w:cs="Arial"/>
                <w:bCs/>
                <w:sz w:val="18"/>
                <w:szCs w:val="18"/>
                <w:vertAlign w:val="superscript"/>
              </w:rPr>
              <w:t>nd</w:t>
            </w:r>
            <w:r>
              <w:rPr>
                <w:rFonts w:ascii="Arial" w:hAnsi="Arial" w:cs="Arial"/>
                <w:bCs/>
                <w:sz w:val="18"/>
                <w:szCs w:val="18"/>
              </w:rPr>
              <w:t xml:space="preserve"> last sentence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B0E982" w14:textId="6CDD93A5" w:rsidR="00B14446" w:rsidRPr="00B14446" w:rsidRDefault="00B14446" w:rsidP="00052789">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5A7D75C2" w14:textId="77777777" w:rsidTr="00B1444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052789">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B1444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77808F" w14:textId="7DA8F510" w:rsidR="00A81381" w:rsidRPr="00B10912" w:rsidRDefault="00B10912" w:rsidP="00052789">
            <w:pPr>
              <w:spacing w:before="20" w:after="20" w:line="240" w:lineRule="auto"/>
            </w:pPr>
            <w:hyperlink r:id="rId305" w:history="1">
              <w:r w:rsidRPr="00B10912">
                <w:rPr>
                  <w:rStyle w:val="Hyperlink"/>
                  <w:rFonts w:ascii="Arial" w:hAnsi="Arial" w:cs="Arial"/>
                  <w:sz w:val="18"/>
                </w:rPr>
                <w:t>S6-254377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BA35F" w14:textId="2F4C9E59"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0760E9" w14:textId="296398DF"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9ED57C"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661E43"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BD347" w14:textId="7CD74EDD" w:rsidR="00A81381"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S6-254698</w:t>
            </w:r>
          </w:p>
        </w:tc>
      </w:tr>
      <w:tr w:rsidR="00B14446" w:rsidRPr="00CF71EC" w14:paraId="5FF6A249" w14:textId="77777777" w:rsidTr="00B1444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E3EC0AB" w14:textId="13BCB166" w:rsidR="00B14446" w:rsidRPr="00B14446" w:rsidRDefault="00B14446" w:rsidP="00052789">
            <w:pPr>
              <w:spacing w:before="20" w:after="20" w:line="240" w:lineRule="auto"/>
            </w:pPr>
            <w:r w:rsidRPr="00B14446">
              <w:rPr>
                <w:rFonts w:ascii="Arial" w:hAnsi="Arial" w:cs="Arial"/>
                <w:sz w:val="18"/>
              </w:rPr>
              <w:t>S6-254698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72498C" w14:textId="48EE589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7C4924" w14:textId="7AC97E1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49E429"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120EB649" w14:textId="73C2E7A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C82BB4"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S6-254377.</w:t>
            </w:r>
          </w:p>
          <w:p w14:paraId="0B4406E5" w14:textId="432E7841"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S6-254130.</w:t>
            </w:r>
          </w:p>
          <w:p w14:paraId="2467F5CC" w14:textId="4BC924E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5973B794" w14:textId="173D440A" w:rsidR="00B14446" w:rsidRPr="00A81381"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569749" w14:textId="77777777" w:rsidR="00B14446" w:rsidRPr="00B14446" w:rsidRDefault="00B14446" w:rsidP="00052789">
            <w:pPr>
              <w:spacing w:before="20" w:after="20" w:line="240" w:lineRule="auto"/>
              <w:rPr>
                <w:rFonts w:ascii="Arial" w:hAnsi="Arial" w:cs="Arial"/>
                <w:bCs/>
                <w:sz w:val="18"/>
                <w:szCs w:val="18"/>
              </w:rPr>
            </w:pPr>
          </w:p>
        </w:tc>
      </w:tr>
      <w:tr w:rsidR="003D7DEF" w:rsidRPr="00CF71EC" w14:paraId="242F80C7" w14:textId="77777777" w:rsidTr="008E00D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052789">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8E00D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3B8AD81" w14:textId="27D7635E" w:rsidR="00A81381" w:rsidRPr="00B10912" w:rsidRDefault="00B10912" w:rsidP="00052789">
            <w:pPr>
              <w:spacing w:before="20" w:after="20" w:line="240" w:lineRule="auto"/>
            </w:pPr>
            <w:hyperlink r:id="rId307" w:history="1">
              <w:r w:rsidRPr="00B10912">
                <w:rPr>
                  <w:rStyle w:val="Hyperlink"/>
                  <w:rFonts w:ascii="Arial" w:hAnsi="Arial" w:cs="Arial"/>
                  <w:sz w:val="18"/>
                </w:rPr>
                <w:t>S6-254378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E4EEAD" w14:textId="0FA6BEDC"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A54143" w14:textId="0AF4AC28"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 xml:space="preserve">Ericsson LM (Cristina </w:t>
            </w:r>
            <w:r w:rsidRPr="00A81381">
              <w:rPr>
                <w:rFonts w:ascii="Arial" w:hAnsi="Arial" w:cs="Arial"/>
                <w:bCs/>
                <w:sz w:val="18"/>
                <w:szCs w:val="18"/>
              </w:rPr>
              <w:lastRenderedPageBreak/>
              <w:t>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C52F9D"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lastRenderedPageBreak/>
              <w:t>pCR</w:t>
            </w:r>
            <w:proofErr w:type="spellEnd"/>
          </w:p>
          <w:p w14:paraId="51C555B8" w14:textId="4FC0746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88CCFB"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lastRenderedPageBreak/>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00768" w14:textId="1DDD5E5B" w:rsidR="00A81381"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lastRenderedPageBreak/>
              <w:t>Revised to S6-254699</w:t>
            </w:r>
          </w:p>
        </w:tc>
      </w:tr>
      <w:tr w:rsidR="008E00D5" w:rsidRPr="00CF71EC" w14:paraId="4AF2D522" w14:textId="77777777" w:rsidTr="008E00D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623C883" w14:textId="60E75643" w:rsidR="008E00D5" w:rsidRPr="008E00D5" w:rsidRDefault="008E00D5" w:rsidP="00052789">
            <w:pPr>
              <w:spacing w:before="20" w:after="20" w:line="240" w:lineRule="auto"/>
            </w:pPr>
            <w:r w:rsidRPr="008E00D5">
              <w:rPr>
                <w:rFonts w:ascii="Arial" w:hAnsi="Arial" w:cs="Arial"/>
                <w:sz w:val="18"/>
              </w:rPr>
              <w:t>S6-254699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D02F45" w14:textId="25E52B2C"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B23034" w14:textId="63B600DD"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60A6ED4"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34EFEEF7" w14:textId="094AAC89"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8DA7D7"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S6-254378.</w:t>
            </w:r>
          </w:p>
          <w:p w14:paraId="696E058E" w14:textId="44AFE915"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S6-254131.</w:t>
            </w:r>
          </w:p>
          <w:p w14:paraId="269BB125" w14:textId="3CD7F56C"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73AF5CC8" w14:textId="10C9BE71" w:rsidR="008E00D5" w:rsidRPr="00A81381"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8769CE" w14:textId="77777777" w:rsidR="008E00D5" w:rsidRPr="008E00D5" w:rsidRDefault="008E00D5" w:rsidP="00052789">
            <w:pPr>
              <w:spacing w:before="20" w:after="20" w:line="240" w:lineRule="auto"/>
              <w:rPr>
                <w:rFonts w:ascii="Arial" w:hAnsi="Arial" w:cs="Arial"/>
                <w:bCs/>
                <w:sz w:val="18"/>
                <w:szCs w:val="18"/>
              </w:rPr>
            </w:pPr>
          </w:p>
        </w:tc>
      </w:tr>
      <w:tr w:rsidR="003D7DEF" w:rsidRPr="00CF71EC" w14:paraId="5D16863F" w14:textId="77777777" w:rsidTr="008E00D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052789">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8E00D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57CA16D" w14:textId="51042DDF" w:rsidR="0003104B" w:rsidRPr="00B10912" w:rsidRDefault="00B10912" w:rsidP="00052789">
            <w:pPr>
              <w:spacing w:before="20" w:after="20" w:line="240" w:lineRule="auto"/>
            </w:pPr>
            <w:hyperlink r:id="rId309" w:history="1">
              <w:r w:rsidRPr="00B10912">
                <w:rPr>
                  <w:rStyle w:val="Hyperlink"/>
                  <w:rFonts w:ascii="Arial" w:hAnsi="Arial" w:cs="Arial"/>
                  <w:sz w:val="18"/>
                </w:rPr>
                <w:t>S6-254379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49C28A" w14:textId="66EED3B4"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DB91036" w14:textId="733C9593"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F80E5E" w14:textId="77777777"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969092" w14:textId="77777777" w:rsid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79BDE2" w14:textId="0095B40D" w:rsidR="0003104B"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S6-254700</w:t>
            </w:r>
          </w:p>
        </w:tc>
      </w:tr>
      <w:tr w:rsidR="008E00D5" w:rsidRPr="00CF71EC" w14:paraId="099D5FE9" w14:textId="77777777" w:rsidTr="008E00D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DB4C278" w14:textId="75752520" w:rsidR="008E00D5" w:rsidRPr="008E00D5" w:rsidRDefault="008E00D5" w:rsidP="00052789">
            <w:pPr>
              <w:spacing w:before="20" w:after="20" w:line="240" w:lineRule="auto"/>
            </w:pPr>
            <w:r w:rsidRPr="008E00D5">
              <w:rPr>
                <w:rFonts w:ascii="Arial" w:hAnsi="Arial" w:cs="Arial"/>
                <w:sz w:val="18"/>
              </w:rPr>
              <w:t>S6-254700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954A6B" w14:textId="2A1E3D04"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548FAA" w14:textId="65179266"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68093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3182759" w14:textId="6435864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52129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S6-254379.</w:t>
            </w:r>
          </w:p>
          <w:p w14:paraId="257CAE10" w14:textId="1F6CE320"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S6-254132.</w:t>
            </w:r>
          </w:p>
          <w:p w14:paraId="3C3E3ACA" w14:textId="3B2E5EF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00AA8330" w14:textId="746E0838" w:rsidR="008E00D5" w:rsidRPr="0003104B"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7773AC" w14:textId="77777777" w:rsidR="008E00D5" w:rsidRPr="008E00D5" w:rsidRDefault="008E00D5" w:rsidP="00052789">
            <w:pPr>
              <w:spacing w:before="20" w:after="20" w:line="240" w:lineRule="auto"/>
              <w:rPr>
                <w:rFonts w:ascii="Arial" w:hAnsi="Arial" w:cs="Arial"/>
                <w:bCs/>
                <w:sz w:val="18"/>
                <w:szCs w:val="18"/>
              </w:rPr>
            </w:pPr>
          </w:p>
        </w:tc>
      </w:tr>
      <w:tr w:rsidR="003D7DEF" w:rsidRPr="00CF71EC" w14:paraId="3F115F47" w14:textId="77777777" w:rsidTr="008E00D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052789">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8E00D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0071196" w14:textId="43DFD3BA" w:rsidR="00DB00C6" w:rsidRPr="00B10912" w:rsidRDefault="00B10912" w:rsidP="00052789">
            <w:pPr>
              <w:spacing w:before="20" w:after="20" w:line="240" w:lineRule="auto"/>
            </w:pPr>
            <w:hyperlink r:id="rId311" w:history="1">
              <w:r w:rsidRPr="00B10912">
                <w:rPr>
                  <w:rStyle w:val="Hyperlink"/>
                  <w:rFonts w:ascii="Arial" w:hAnsi="Arial" w:cs="Arial"/>
                  <w:sz w:val="18"/>
                </w:rPr>
                <w:t>S6-254380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3A7618" w14:textId="01978949"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D13EF2" w14:textId="2D7A701D"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D79734" w14:textId="77777777"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2E235E" w14:textId="77777777" w:rsid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05C69E" w14:textId="163B6EBD" w:rsidR="00DB00C6"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S6-254701</w:t>
            </w:r>
          </w:p>
        </w:tc>
      </w:tr>
      <w:tr w:rsidR="008E00D5" w:rsidRPr="00CF71EC" w14:paraId="6D72D0F7" w14:textId="77777777" w:rsidTr="008E00D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8B40799" w14:textId="68C77BBB" w:rsidR="008E00D5" w:rsidRPr="008E00D5" w:rsidRDefault="008E00D5" w:rsidP="00052789">
            <w:pPr>
              <w:spacing w:before="20" w:after="20" w:line="240" w:lineRule="auto"/>
            </w:pPr>
            <w:r w:rsidRPr="008E00D5">
              <w:rPr>
                <w:rFonts w:ascii="Arial" w:hAnsi="Arial" w:cs="Arial"/>
                <w:sz w:val="18"/>
              </w:rPr>
              <w:t>S6-254701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D9458B7" w14:textId="47E29345"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F1C400A" w14:textId="5A388BD7"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3981A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9D1BE7C" w14:textId="512F027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C505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S6-254380.</w:t>
            </w:r>
          </w:p>
          <w:p w14:paraId="07AA5F41" w14:textId="2677C8BA"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S6-254133.</w:t>
            </w:r>
          </w:p>
          <w:p w14:paraId="12B1C2B9" w14:textId="2E14EB5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49A5B630" w14:textId="77777777" w:rsidR="008E00D5" w:rsidRDefault="008E00D5" w:rsidP="00052789">
            <w:pPr>
              <w:spacing w:before="20" w:after="20" w:line="240" w:lineRule="auto"/>
              <w:rPr>
                <w:rFonts w:ascii="Arial" w:hAnsi="Arial" w:cs="Arial"/>
                <w:bCs/>
                <w:sz w:val="18"/>
                <w:szCs w:val="18"/>
              </w:rPr>
            </w:pPr>
          </w:p>
          <w:p w14:paraId="7E8588D0" w14:textId="1924E0F5" w:rsidR="008E00D5" w:rsidRPr="00DB00C6" w:rsidRDefault="008E00D5" w:rsidP="00052789">
            <w:pPr>
              <w:spacing w:before="20" w:after="20" w:line="240" w:lineRule="auto"/>
              <w:rPr>
                <w:rFonts w:ascii="Arial" w:hAnsi="Arial" w:cs="Arial"/>
                <w:bCs/>
                <w:sz w:val="18"/>
                <w:szCs w:val="18"/>
              </w:rPr>
            </w:pPr>
            <w:r>
              <w:rPr>
                <w:rFonts w:ascii="Arial" w:hAnsi="Arial" w:cs="Arial"/>
                <w:bCs/>
                <w:sz w:val="18"/>
                <w:szCs w:val="18"/>
              </w:rPr>
              <w:t>The only changes are to remove the last sentence in 6.2.3 and to remove the words “</w:t>
            </w:r>
            <w:r>
              <w:rPr>
                <w:rFonts w:ascii="Times New Roman" w:eastAsia="Times New Roman" w:hAnsi="Times New Roman"/>
                <w:noProof/>
                <w:szCs w:val="20"/>
                <w:lang w:val="en-US" w:eastAsia="en-US"/>
              </w:rPr>
              <w:t>by the Consent master</w:t>
            </w:r>
            <w:r>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DE97CF" w14:textId="50CA22D0" w:rsidR="008E00D5" w:rsidRPr="008E00D5" w:rsidRDefault="008E00D5" w:rsidP="00052789">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13704E06" w14:textId="77777777" w:rsidTr="0067299E">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052789">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67299E">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5C10FCC" w14:textId="70A226EA" w:rsidR="000B2ED0" w:rsidRPr="00B10912" w:rsidRDefault="00B10912" w:rsidP="00052789">
            <w:pPr>
              <w:spacing w:before="20" w:after="20" w:line="240" w:lineRule="auto"/>
            </w:pPr>
            <w:hyperlink r:id="rId313" w:history="1">
              <w:r w:rsidRPr="00B10912">
                <w:rPr>
                  <w:rStyle w:val="Hyperlink"/>
                  <w:rFonts w:ascii="Arial" w:hAnsi="Arial" w:cs="Arial"/>
                  <w:sz w:val="18"/>
                </w:rPr>
                <w:t>S6-254381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A87C27A" w14:textId="5E23854D"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3C9318" w14:textId="13BDBBD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4FF5E8" w14:textId="77777777" w:rsidR="000B2ED0" w:rsidRPr="000B2ED0" w:rsidRDefault="000B2ED0" w:rsidP="00052789">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814D1" w14:textId="77777777" w:rsid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1567DD" w14:textId="6FF7B35E" w:rsidR="000B2ED0"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Revised to S6-254702</w:t>
            </w:r>
          </w:p>
        </w:tc>
      </w:tr>
      <w:tr w:rsidR="0067299E" w:rsidRPr="00CF71EC" w14:paraId="7FE0B5AA" w14:textId="77777777" w:rsidTr="0067299E">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EF5CE2B" w14:textId="6AA6436D" w:rsidR="0067299E" w:rsidRPr="0067299E" w:rsidRDefault="0067299E" w:rsidP="00052789">
            <w:pPr>
              <w:spacing w:before="20" w:after="20" w:line="240" w:lineRule="auto"/>
            </w:pPr>
            <w:r w:rsidRPr="0067299E">
              <w:rPr>
                <w:rFonts w:ascii="Arial" w:hAnsi="Arial" w:cs="Arial"/>
                <w:sz w:val="18"/>
              </w:rPr>
              <w:t>S6-254702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F2FDF3" w14:textId="0775926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304FAD7" w14:textId="447F33AB"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827C3A"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pCR</w:t>
            </w:r>
            <w:proofErr w:type="spellEnd"/>
          </w:p>
          <w:p w14:paraId="6117E059" w14:textId="2AE4BB2D"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A7F28C"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S6-254381.</w:t>
            </w:r>
          </w:p>
          <w:p w14:paraId="0E83456F" w14:textId="04C5BB1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t>Revision of S6-254134.</w:t>
            </w:r>
          </w:p>
          <w:p w14:paraId="68B041E5" w14:textId="5D0B5FC1"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B41DF8E" w14:textId="77777777" w:rsidR="0067299E" w:rsidRDefault="0067299E" w:rsidP="00052789">
            <w:pPr>
              <w:spacing w:before="20" w:after="20" w:line="240" w:lineRule="auto"/>
              <w:rPr>
                <w:rFonts w:ascii="Arial" w:hAnsi="Arial" w:cs="Arial"/>
                <w:bCs/>
                <w:sz w:val="18"/>
                <w:szCs w:val="18"/>
              </w:rPr>
            </w:pPr>
          </w:p>
          <w:p w14:paraId="6C0692CB" w14:textId="24A96548" w:rsidR="0067299E" w:rsidRPr="000B2ED0" w:rsidRDefault="0067299E" w:rsidP="00052789">
            <w:pPr>
              <w:spacing w:before="20" w:after="20" w:line="240" w:lineRule="auto"/>
              <w:rPr>
                <w:rFonts w:ascii="Arial" w:hAnsi="Arial" w:cs="Arial"/>
                <w:bCs/>
                <w:sz w:val="18"/>
                <w:szCs w:val="18"/>
              </w:rPr>
            </w:pPr>
            <w:r>
              <w:rPr>
                <w:rFonts w:ascii="Arial" w:hAnsi="Arial" w:cs="Arial"/>
                <w:bCs/>
                <w:sz w:val="18"/>
                <w:szCs w:val="18"/>
              </w:rPr>
              <w:t>No changes since 4381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3A5521" w14:textId="764832E5" w:rsidR="0067299E" w:rsidRPr="0067299E" w:rsidRDefault="0067299E" w:rsidP="00052789">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1587A20" w14:textId="77777777" w:rsidTr="0067299E">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052789">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67299E">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126971" w14:textId="5EC989D3" w:rsidR="0091411A" w:rsidRPr="00B10912" w:rsidRDefault="00B10912" w:rsidP="00052789">
            <w:pPr>
              <w:spacing w:before="20" w:after="20" w:line="240" w:lineRule="auto"/>
            </w:pPr>
            <w:hyperlink r:id="rId315" w:history="1">
              <w:r w:rsidRPr="00B10912">
                <w:rPr>
                  <w:rStyle w:val="Hyperlink"/>
                  <w:rFonts w:ascii="Arial" w:hAnsi="Arial" w:cs="Arial"/>
                  <w:sz w:val="18"/>
                </w:rPr>
                <w:t>S6-254382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63B685" w14:textId="4A4BDEEF"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DD512" w14:textId="5BB46438"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 xml:space="preserve">Ericsson LM (Cristina </w:t>
            </w:r>
            <w:r w:rsidRPr="0091411A">
              <w:rPr>
                <w:rFonts w:ascii="Arial" w:hAnsi="Arial" w:cs="Arial"/>
                <w:bCs/>
                <w:sz w:val="18"/>
                <w:szCs w:val="18"/>
              </w:rPr>
              <w:lastRenderedPageBreak/>
              <w:t>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9559D0"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lastRenderedPageBreak/>
              <w:t>pCR</w:t>
            </w:r>
            <w:proofErr w:type="spellEnd"/>
          </w:p>
          <w:p w14:paraId="38C3FBB1" w14:textId="50A363D7"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5B0F7"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lastRenderedPageBreak/>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D28C26" w14:textId="337C79E4" w:rsidR="0091411A"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lastRenderedPageBreak/>
              <w:t>Revised to S6-254703</w:t>
            </w:r>
          </w:p>
        </w:tc>
      </w:tr>
      <w:tr w:rsidR="0067299E" w:rsidRPr="00CF71EC" w14:paraId="698F659D" w14:textId="77777777" w:rsidTr="0067299E">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D40F32E" w14:textId="3D3A1BB1" w:rsidR="0067299E" w:rsidRPr="0067299E" w:rsidRDefault="0067299E" w:rsidP="00052789">
            <w:pPr>
              <w:spacing w:before="20" w:after="20" w:line="240" w:lineRule="auto"/>
            </w:pPr>
            <w:r w:rsidRPr="0067299E">
              <w:rPr>
                <w:rFonts w:ascii="Arial" w:hAnsi="Arial" w:cs="Arial"/>
                <w:sz w:val="18"/>
              </w:rPr>
              <w:t>S6-254703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BDED3D" w14:textId="79451F1A"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FS_APCOT_pCR_terms</w:t>
            </w:r>
            <w:proofErr w:type="spellEnd"/>
            <w:r w:rsidRPr="0067299E">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442FDDD" w14:textId="6BC7256C"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3C3BFD"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pCR</w:t>
            </w:r>
            <w:proofErr w:type="spellEnd"/>
          </w:p>
          <w:p w14:paraId="3911C810" w14:textId="43D61DF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42DCE3"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S6-254382.</w:t>
            </w:r>
          </w:p>
          <w:p w14:paraId="5FC78BAB" w14:textId="5ACE092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t>Revision of S6-254135.</w:t>
            </w:r>
          </w:p>
          <w:p w14:paraId="078991EA" w14:textId="05461237"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A34D58E" w14:textId="08498540" w:rsidR="0067299E" w:rsidRPr="0091411A" w:rsidRDefault="0067299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19289" w14:textId="77777777" w:rsidR="0067299E" w:rsidRPr="0067299E" w:rsidRDefault="0067299E" w:rsidP="00052789">
            <w:pPr>
              <w:spacing w:before="20" w:after="20" w:line="240" w:lineRule="auto"/>
              <w:rPr>
                <w:rFonts w:ascii="Arial" w:hAnsi="Arial" w:cs="Arial"/>
                <w:bCs/>
                <w:sz w:val="18"/>
                <w:szCs w:val="18"/>
              </w:rPr>
            </w:pPr>
          </w:p>
        </w:tc>
      </w:tr>
      <w:tr w:rsidR="003D7DEF" w:rsidRPr="00CF71EC" w14:paraId="178228A4" w14:textId="77777777" w:rsidTr="000D1CFF">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052789">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0D1CF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1F18DB" w14:textId="513FCBA8" w:rsidR="0091411A" w:rsidRPr="000D1CFF" w:rsidRDefault="000D1CFF" w:rsidP="00052789">
            <w:pPr>
              <w:spacing w:before="20" w:after="20" w:line="240" w:lineRule="auto"/>
            </w:pPr>
            <w:hyperlink r:id="rId317" w:history="1">
              <w:r w:rsidRPr="000D1CFF">
                <w:rPr>
                  <w:rStyle w:val="Hyperlink"/>
                  <w:rFonts w:ascii="Arial" w:hAnsi="Arial" w:cs="Arial"/>
                  <w:sz w:val="18"/>
                </w:rPr>
                <w:t>S6-254383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094967" w14:textId="1B04D9E1"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51B59B" w14:textId="24273B1F"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63727E"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13064A"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047497E8" w:rsidR="0091411A" w:rsidRPr="00CF71EC" w:rsidRDefault="000D1CFF" w:rsidP="00052789">
            <w:pPr>
              <w:spacing w:before="20" w:after="20" w:line="240" w:lineRule="auto"/>
              <w:rPr>
                <w:rFonts w:ascii="Arial" w:hAnsi="Arial" w:cs="Arial"/>
                <w:bCs/>
                <w:sz w:val="18"/>
                <w:szCs w:val="18"/>
              </w:rPr>
            </w:pPr>
            <w:r>
              <w:rPr>
                <w:rFonts w:ascii="Arial" w:hAnsi="Arial" w:cs="Arial"/>
                <w:bCs/>
                <w:sz w:val="18"/>
                <w:szCs w:val="18"/>
              </w:rPr>
              <w:br/>
              <w:t>UPDATE_</w:t>
            </w:r>
            <w:r>
              <w:rPr>
                <w:rFonts w:ascii="Arial" w:hAnsi="Arial" w:cs="Arial"/>
                <w:bCs/>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3CC02F" w14:textId="77777777" w:rsidR="0091411A" w:rsidRPr="0091411A" w:rsidRDefault="0091411A" w:rsidP="00052789">
            <w:pPr>
              <w:spacing w:before="20" w:after="20" w:line="240" w:lineRule="auto"/>
              <w:rPr>
                <w:rFonts w:ascii="Arial" w:hAnsi="Arial" w:cs="Arial"/>
                <w:bCs/>
                <w:sz w:val="18"/>
                <w:szCs w:val="18"/>
              </w:rPr>
            </w:pPr>
          </w:p>
        </w:tc>
      </w:tr>
      <w:tr w:rsidR="00465995" w:rsidRPr="00CF71EC" w14:paraId="3CE4233F" w14:textId="77777777" w:rsidTr="00052789">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845D000"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1B56B18"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052789">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052789">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318"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3E3E29" w:rsidRPr="00CF71EC" w14:paraId="55D4DA7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6B1CE868"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319"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3E3E29" w:rsidRPr="00CF71EC" w14:paraId="193B1178"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B1186C" w14:textId="564AF44A" w:rsidR="003E3E29" w:rsidRPr="000D1CFF" w:rsidRDefault="000D1CFF" w:rsidP="006478DD">
            <w:pPr>
              <w:spacing w:before="20" w:after="20" w:line="240" w:lineRule="auto"/>
            </w:pPr>
            <w:hyperlink r:id="rId320" w:history="1">
              <w:r w:rsidRPr="000D1CFF">
                <w:rPr>
                  <w:rStyle w:val="Hyperlink"/>
                  <w:rFonts w:ascii="Arial" w:hAnsi="Arial" w:cs="Arial"/>
                  <w:sz w:val="18"/>
                </w:rPr>
                <w:t>S6-254501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6B066840"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4EB322"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037B23D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321"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3E3E29" w:rsidRPr="00CF71EC" w14:paraId="09C9E8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4AE5FF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322"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3E3E29" w:rsidRPr="00CF71EC" w14:paraId="51305C1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FE5313D"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323"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3E3E29" w:rsidRPr="00CF71EC" w14:paraId="2337BFA2"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52DF33" w14:textId="1F8E351D" w:rsidR="003E3E29" w:rsidRPr="000D1CFF" w:rsidRDefault="000D1CFF" w:rsidP="006478DD">
            <w:pPr>
              <w:spacing w:before="20" w:after="20" w:line="240" w:lineRule="auto"/>
            </w:pPr>
            <w:hyperlink r:id="rId324" w:history="1">
              <w:r w:rsidRPr="000D1CFF">
                <w:rPr>
                  <w:rStyle w:val="Hyperlink"/>
                  <w:rFonts w:ascii="Arial" w:hAnsi="Arial" w:cs="Arial"/>
                  <w:sz w:val="18"/>
                </w:rPr>
                <w:t>S6-254504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24784169"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DFF145"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5E5DE8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325"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3E3E29" w:rsidRPr="00CF71EC" w14:paraId="3056D01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7470387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326"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3E3E29" w:rsidRPr="00CF71EC" w14:paraId="5622C0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76B4D43"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327"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3E3E29" w:rsidRPr="00CF71EC" w14:paraId="19E17987"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477C7F" w14:textId="6531BD4C" w:rsidR="003E3E29" w:rsidRPr="00B17E54" w:rsidRDefault="00B17E54" w:rsidP="006478DD">
            <w:pPr>
              <w:spacing w:before="20" w:after="20" w:line="240" w:lineRule="auto"/>
            </w:pPr>
            <w:hyperlink r:id="rId328" w:history="1">
              <w:r w:rsidRPr="00B17E54">
                <w:rPr>
                  <w:rStyle w:val="Hyperlink"/>
                  <w:rFonts w:ascii="Arial" w:hAnsi="Arial" w:cs="Arial"/>
                  <w:sz w:val="18"/>
                </w:rPr>
                <w:t>S6-254507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2B50A59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F2D4F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DE30E9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329"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3E3E29" w:rsidRPr="00CF71EC" w14:paraId="54D3D7D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0DEC20" w14:textId="5E0D6AF0" w:rsidR="003E3E29" w:rsidRPr="003E3E29" w:rsidRDefault="003E3E29" w:rsidP="006478DD">
            <w:pPr>
              <w:spacing w:before="20" w:after="20" w:line="240" w:lineRule="auto"/>
            </w:pPr>
            <w:r w:rsidRPr="003E3E29">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8D03B3"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3F3CDDD6"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330"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3E3E29" w:rsidRPr="00CF71EC" w14:paraId="4BCFE109"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98CE47" w14:textId="49B61632" w:rsidR="003E3E29" w:rsidRPr="00B17E54" w:rsidRDefault="00B17E54" w:rsidP="006478DD">
            <w:pPr>
              <w:spacing w:before="20" w:after="20" w:line="240" w:lineRule="auto"/>
            </w:pPr>
            <w:hyperlink r:id="rId331" w:history="1">
              <w:r w:rsidRPr="00B17E54">
                <w:rPr>
                  <w:rStyle w:val="Hyperlink"/>
                  <w:rFonts w:ascii="Arial" w:hAnsi="Arial" w:cs="Arial"/>
                  <w:sz w:val="18"/>
                </w:rPr>
                <w:t>S6-254509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403801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DC4857" w14:textId="77777777" w:rsidR="003E3E29" w:rsidRPr="003E3E29" w:rsidRDefault="003E3E29" w:rsidP="006478DD">
            <w:pPr>
              <w:spacing w:before="20" w:after="20" w:line="240" w:lineRule="auto"/>
              <w:rPr>
                <w:rFonts w:ascii="Arial" w:hAnsi="Arial" w:cs="Arial"/>
                <w:bCs/>
                <w:sz w:val="18"/>
                <w:szCs w:val="18"/>
              </w:rPr>
            </w:pPr>
          </w:p>
        </w:tc>
      </w:tr>
      <w:tr w:rsidR="00465995" w:rsidRPr="00CF71EC" w14:paraId="753F8152"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52F1186"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26428A"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052789">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052789">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052789">
            <w:pPr>
              <w:spacing w:before="20" w:after="20" w:line="240" w:lineRule="auto"/>
              <w:rPr>
                <w:rFonts w:ascii="Arial" w:hAnsi="Arial" w:cs="Arial"/>
                <w:bCs/>
                <w:sz w:val="18"/>
                <w:szCs w:val="18"/>
              </w:rPr>
            </w:pPr>
            <w:hyperlink r:id="rId332"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052789">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052789">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052789">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052789">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KI#4 Solution: Application enablement layer enhancement for efficient content </w:t>
            </w:r>
            <w:r>
              <w:rPr>
                <w:rFonts w:ascii="Arial" w:hAnsi="Arial" w:cs="Arial"/>
                <w:bCs/>
                <w:sz w:val="18"/>
                <w:szCs w:val="18"/>
              </w:rPr>
              <w:lastRenderedPageBreak/>
              <w:t>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Com. </w:t>
            </w:r>
            <w:r>
              <w:rPr>
                <w:rFonts w:ascii="Arial" w:hAnsi="Arial" w:cs="Arial"/>
                <w:bCs/>
                <w:sz w:val="18"/>
                <w:szCs w:val="18"/>
              </w:rPr>
              <w:lastRenderedPageBreak/>
              <w:t>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31ABC0E" w14:textId="405DF4E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052789">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052789">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052789">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052789">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052789">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052789">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052789">
            <w:pPr>
              <w:spacing w:before="20" w:after="20" w:line="240" w:lineRule="auto"/>
              <w:rPr>
                <w:rFonts w:ascii="Arial" w:hAnsi="Arial" w:cs="Arial"/>
                <w:bCs/>
                <w:sz w:val="18"/>
                <w:szCs w:val="18"/>
              </w:rPr>
            </w:pPr>
          </w:p>
        </w:tc>
      </w:tr>
      <w:tr w:rsidR="003D7DEF" w:rsidRPr="00CF71EC" w14:paraId="2165A061"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052789">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32F645" w14:textId="44868A0C" w:rsidR="008D09AC" w:rsidRPr="00B17E54" w:rsidRDefault="00B17E54" w:rsidP="00052789">
            <w:pPr>
              <w:spacing w:before="20" w:after="20" w:line="240" w:lineRule="auto"/>
            </w:pPr>
            <w:hyperlink r:id="rId336" w:history="1">
              <w:r w:rsidRPr="00B17E54">
                <w:rPr>
                  <w:rStyle w:val="Hyperlink"/>
                  <w:rFonts w:ascii="Arial" w:hAnsi="Arial" w:cs="Arial"/>
                  <w:sz w:val="18"/>
                </w:rPr>
                <w:t>S6-254605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1E7A3A" w14:textId="0DAACF68"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43CFA5" w14:textId="6CE377E9"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D909" w14:textId="77777777" w:rsidR="008D09AC" w:rsidRPr="008D09AC" w:rsidRDefault="008D09AC" w:rsidP="00052789">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2DB792" w14:textId="77777777" w:rsid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3EE53BD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55CCE2B" w14:textId="65DD630C" w:rsidR="008D09AC" w:rsidRPr="00CF71EC" w:rsidRDefault="008D09AC"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2042" w14:textId="77777777" w:rsidR="008D09AC" w:rsidRPr="008D09AC" w:rsidRDefault="008D09AC" w:rsidP="00052789">
            <w:pPr>
              <w:spacing w:before="20" w:after="20" w:line="240" w:lineRule="auto"/>
              <w:rPr>
                <w:rFonts w:ascii="Arial" w:hAnsi="Arial" w:cs="Arial"/>
                <w:bCs/>
                <w:sz w:val="18"/>
                <w:szCs w:val="18"/>
              </w:rPr>
            </w:pPr>
          </w:p>
        </w:tc>
      </w:tr>
      <w:tr w:rsidR="003D7DEF" w:rsidRPr="00CF71EC" w14:paraId="5C89B139"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052789">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C4DA66" w14:textId="0F810C0D" w:rsidR="00544817" w:rsidRPr="00B17E54" w:rsidRDefault="00B17E54" w:rsidP="00052789">
            <w:pPr>
              <w:spacing w:before="20" w:after="20" w:line="240" w:lineRule="auto"/>
            </w:pPr>
            <w:hyperlink r:id="rId338" w:history="1">
              <w:r w:rsidRPr="00B17E54">
                <w:rPr>
                  <w:rStyle w:val="Hyperlink"/>
                  <w:rFonts w:ascii="Arial" w:hAnsi="Arial" w:cs="Arial"/>
                  <w:sz w:val="18"/>
                </w:rPr>
                <w:t>S6-254606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FB3C04" w14:textId="4CEC8CB8"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3A51CE" w14:textId="29DF5B91"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F0DB9" w14:textId="77777777" w:rsidR="00544817" w:rsidRPr="00544817" w:rsidRDefault="00544817" w:rsidP="00052789">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550955" w14:textId="77777777" w:rsid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786ABE3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B2FC8C2" w14:textId="0193EF6E" w:rsidR="00544817" w:rsidRPr="00CF71EC" w:rsidRDefault="0054481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357225" w14:textId="77777777" w:rsidR="00544817" w:rsidRPr="00544817" w:rsidRDefault="00544817" w:rsidP="00052789">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052789">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052789">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052789">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052789">
            <w:pPr>
              <w:spacing w:before="20" w:after="20" w:line="240" w:lineRule="auto"/>
              <w:rPr>
                <w:rFonts w:ascii="Arial" w:hAnsi="Arial" w:cs="Arial"/>
                <w:bCs/>
                <w:sz w:val="18"/>
                <w:szCs w:val="18"/>
              </w:rPr>
            </w:pPr>
          </w:p>
          <w:p w14:paraId="2A00534C" w14:textId="22FB8D3A" w:rsidR="004D10E1" w:rsidRPr="003D7DEF" w:rsidRDefault="004D10E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052789">
            <w:pPr>
              <w:spacing w:before="20" w:after="20" w:line="240" w:lineRule="auto"/>
              <w:rPr>
                <w:rFonts w:ascii="Arial" w:hAnsi="Arial" w:cs="Arial"/>
                <w:bCs/>
                <w:sz w:val="18"/>
                <w:szCs w:val="18"/>
              </w:rPr>
            </w:pPr>
          </w:p>
        </w:tc>
      </w:tr>
      <w:tr w:rsidR="00465995" w:rsidRPr="00CF71EC" w14:paraId="20BDD0E5"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EEED51"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F42B68F"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052789">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052789">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340"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56DB1D" w14:textId="4F6408AC" w:rsidR="000912D3" w:rsidRPr="000D1CFF" w:rsidRDefault="000D1CFF" w:rsidP="00BF35B1">
            <w:pPr>
              <w:spacing w:before="20" w:after="20" w:line="240" w:lineRule="auto"/>
            </w:pPr>
            <w:hyperlink r:id="rId341" w:history="1">
              <w:r w:rsidRPr="000D1CFF">
                <w:rPr>
                  <w:rStyle w:val="Hyperlink"/>
                  <w:rFonts w:ascii="Arial" w:hAnsi="Arial" w:cs="Arial"/>
                  <w:sz w:val="18"/>
                </w:rPr>
                <w:t>S6-254617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3A93A2FE" w:rsidR="000912D3" w:rsidRDefault="000D1CFF"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342"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0F7F4C" w14:textId="178ED228" w:rsidR="004B16C2" w:rsidRPr="000D1CFF" w:rsidRDefault="000D1CFF" w:rsidP="00BF35B1">
            <w:pPr>
              <w:spacing w:before="20" w:after="20" w:line="240" w:lineRule="auto"/>
            </w:pPr>
            <w:hyperlink r:id="rId343" w:history="1">
              <w:r w:rsidRPr="000D1CFF">
                <w:rPr>
                  <w:rStyle w:val="Hyperlink"/>
                  <w:rFonts w:ascii="Arial" w:hAnsi="Arial" w:cs="Arial"/>
                  <w:sz w:val="18"/>
                </w:rPr>
                <w:t>S6-254618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4CE0BE58" w:rsidR="004B16C2" w:rsidRPr="000D1CFF" w:rsidRDefault="000D1CFF" w:rsidP="00BF35B1">
            <w:pPr>
              <w:spacing w:before="20" w:after="20" w:line="240" w:lineRule="auto"/>
              <w:rPr>
                <w:rFonts w:ascii="Arial" w:eastAsia="SimSun" w:hAnsi="Arial" w:cs="Arial"/>
                <w:b/>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344"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lastRenderedPageBreak/>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345"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346"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347"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19BAA3" w14:textId="4D5B4C75" w:rsidR="00714EAB" w:rsidRPr="00B17E54" w:rsidRDefault="00B17E54" w:rsidP="00BF35B1">
            <w:pPr>
              <w:spacing w:before="20" w:after="20" w:line="240" w:lineRule="auto"/>
            </w:pPr>
            <w:hyperlink r:id="rId348" w:history="1">
              <w:r w:rsidRPr="00B17E54">
                <w:rPr>
                  <w:rStyle w:val="Hyperlink"/>
                  <w:rFonts w:ascii="Arial" w:hAnsi="Arial" w:cs="Arial"/>
                  <w:sz w:val="18"/>
                </w:rPr>
                <w:t>S6-254622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7B17DC48"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349"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350"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1D31" w14:textId="572F1B5C" w:rsidR="00CF592F" w:rsidRPr="00105811" w:rsidRDefault="00105811" w:rsidP="00BF35B1">
            <w:pPr>
              <w:spacing w:before="20" w:after="20" w:line="240" w:lineRule="auto"/>
            </w:pPr>
            <w:hyperlink r:id="rId351" w:history="1">
              <w:r w:rsidRPr="00105811">
                <w:rPr>
                  <w:rStyle w:val="Hyperlink"/>
                  <w:rFonts w:ascii="Arial" w:hAnsi="Arial" w:cs="Arial"/>
                  <w:sz w:val="18"/>
                </w:rPr>
                <w:t>S6-254624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3E09EFD4" w:rsidR="00CF592F" w:rsidRDefault="00105811"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432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16FA81" w14:textId="7029993D" w:rsidR="00BF35B1" w:rsidRPr="003D7DEF" w:rsidRDefault="00BF35B1" w:rsidP="00BF35B1">
            <w:pPr>
              <w:spacing w:before="20" w:after="20" w:line="240" w:lineRule="auto"/>
              <w:rPr>
                <w:rFonts w:ascii="Arial" w:hAnsi="Arial" w:cs="Arial"/>
                <w:bCs/>
                <w:sz w:val="18"/>
                <w:szCs w:val="18"/>
              </w:rPr>
            </w:pPr>
            <w:hyperlink r:id="rId352"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E0E3A" w14:textId="0E8451E6" w:rsidR="00BF35B1"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Revised to S6-254679</w:t>
            </w:r>
          </w:p>
        </w:tc>
      </w:tr>
      <w:tr w:rsidR="003D4326" w:rsidRPr="00CF71EC" w14:paraId="0C5B751C" w14:textId="77777777" w:rsidTr="00595B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CFA667" w14:textId="2BA86DB1" w:rsidR="003D4326" w:rsidRPr="003D4326" w:rsidRDefault="003D4326" w:rsidP="00BF35B1">
            <w:pPr>
              <w:spacing w:before="20" w:after="20" w:line="240" w:lineRule="auto"/>
            </w:pPr>
            <w:r w:rsidRPr="003D4326">
              <w:rPr>
                <w:rFonts w:ascii="Arial" w:hAnsi="Arial" w:cs="Arial"/>
                <w:sz w:val="18"/>
              </w:rPr>
              <w:t>S6-254679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B2F9742" w14:textId="7784F3D1"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CA90A7" w14:textId="428A94EF"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EEDAC7" w14:textId="77777777" w:rsidR="003D4326" w:rsidRPr="003D4326" w:rsidRDefault="003D4326" w:rsidP="00BF35B1">
            <w:pPr>
              <w:spacing w:before="20" w:after="20" w:line="240" w:lineRule="auto"/>
              <w:rPr>
                <w:rFonts w:ascii="Arial" w:hAnsi="Arial" w:cs="Arial"/>
                <w:bCs/>
                <w:sz w:val="18"/>
                <w:szCs w:val="18"/>
              </w:rPr>
            </w:pPr>
            <w:proofErr w:type="spellStart"/>
            <w:r w:rsidRPr="003D4326">
              <w:rPr>
                <w:rFonts w:ascii="Arial" w:hAnsi="Arial" w:cs="Arial"/>
                <w:bCs/>
                <w:sz w:val="18"/>
                <w:szCs w:val="18"/>
              </w:rPr>
              <w:t>pCR</w:t>
            </w:r>
            <w:proofErr w:type="spellEnd"/>
          </w:p>
          <w:p w14:paraId="751C09B1" w14:textId="624BDFC7"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35D44E" w14:textId="77777777" w:rsid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bCs/>
                <w:sz w:val="18"/>
                <w:szCs w:val="18"/>
                <w:lang w:val="en-US" w:eastAsia="zh-CN"/>
              </w:rPr>
              <w:t>Revision of S6-254197.</w:t>
            </w:r>
          </w:p>
          <w:p w14:paraId="7D2CBCE8" w14:textId="113C6D32"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Sol. KI#2</w:t>
            </w:r>
          </w:p>
          <w:p w14:paraId="38580A44" w14:textId="77777777"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UAV</w:t>
            </w:r>
          </w:p>
          <w:p w14:paraId="65D02929" w14:textId="248EA174" w:rsidR="003D4326" w:rsidRDefault="003D4326" w:rsidP="003D4326">
            <w:pPr>
              <w:spacing w:before="20" w:after="20" w:line="240" w:lineRule="auto"/>
              <w:rPr>
                <w:rFonts w:ascii="Arial" w:eastAsia="SimSun" w:hAnsi="Arial" w:cs="Arial"/>
                <w:bCs/>
                <w:sz w:val="18"/>
                <w:szCs w:val="18"/>
                <w:lang w:val="en-US" w:eastAsia="zh-CN"/>
              </w:rPr>
            </w:pPr>
            <w:r w:rsidRPr="003D4326">
              <w:rPr>
                <w:rFonts w:ascii="Arial" w:eastAsia="SimSun" w:hAnsi="Arial" w:cs="Arial" w:hint="eastAsia"/>
                <w:bCs/>
                <w:i/>
                <w:sz w:val="18"/>
                <w:szCs w:val="18"/>
                <w:lang w:val="en-US" w:eastAsia="zh-CN"/>
              </w:rPr>
              <w:t>detecting UAV</w:t>
            </w:r>
          </w:p>
          <w:p w14:paraId="4FACBFE3" w14:textId="13D4CD2E" w:rsidR="003D4326" w:rsidRDefault="003D4326"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4A5995" w14:textId="77777777" w:rsidR="003D4326" w:rsidRPr="003D4326" w:rsidRDefault="003D4326" w:rsidP="00BF35B1">
            <w:pPr>
              <w:spacing w:before="20" w:after="20" w:line="240" w:lineRule="auto"/>
              <w:rPr>
                <w:rFonts w:ascii="Arial" w:hAnsi="Arial" w:cs="Arial"/>
                <w:bCs/>
                <w:sz w:val="18"/>
                <w:szCs w:val="18"/>
              </w:rPr>
            </w:pPr>
          </w:p>
        </w:tc>
      </w:tr>
      <w:tr w:rsidR="00BF35B1" w:rsidRPr="00CF71EC" w14:paraId="57C8262A" w14:textId="77777777" w:rsidTr="00595B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1F06B43" w14:textId="360AE529" w:rsidR="00BF35B1" w:rsidRPr="003D7DEF" w:rsidRDefault="00BF35B1" w:rsidP="00BF35B1">
            <w:pPr>
              <w:spacing w:before="20" w:after="20" w:line="240" w:lineRule="auto"/>
              <w:rPr>
                <w:rFonts w:ascii="Arial" w:hAnsi="Arial" w:cs="Arial"/>
                <w:bCs/>
                <w:sz w:val="18"/>
                <w:szCs w:val="18"/>
              </w:rPr>
            </w:pPr>
            <w:hyperlink r:id="rId353"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85DEFC" w14:textId="530FD3BC" w:rsidR="00BF35B1"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Revised to S6-254680</w:t>
            </w:r>
          </w:p>
        </w:tc>
      </w:tr>
      <w:tr w:rsidR="00595B39" w:rsidRPr="00CF71EC" w14:paraId="5A6A9FB5" w14:textId="77777777" w:rsidTr="0007163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5478D5B" w14:textId="477DBE64" w:rsidR="00595B39" w:rsidRPr="00595B39" w:rsidRDefault="00595B39" w:rsidP="00BF35B1">
            <w:pPr>
              <w:spacing w:before="20" w:after="20" w:line="240" w:lineRule="auto"/>
            </w:pPr>
            <w:r w:rsidRPr="00595B39">
              <w:rPr>
                <w:rFonts w:ascii="Arial" w:hAnsi="Arial" w:cs="Arial"/>
                <w:sz w:val="18"/>
              </w:rPr>
              <w:t>S6-254680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06BEE4" w14:textId="3DFDE1CA"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r w:rsidRPr="00595B39">
              <w:rPr>
                <w:rFonts w:ascii="Arial" w:hAnsi="Arial" w:cs="Arial"/>
                <w:bCs/>
                <w:sz w:val="18"/>
                <w:szCs w:val="18"/>
              </w:rPr>
              <w:t xml:space="preserve"> on solution </w:t>
            </w:r>
            <w:proofErr w:type="gramStart"/>
            <w:r w:rsidRPr="00595B39">
              <w:rPr>
                <w:rFonts w:ascii="Arial" w:hAnsi="Arial" w:cs="Arial"/>
                <w:bCs/>
                <w:sz w:val="18"/>
                <w:szCs w:val="18"/>
              </w:rPr>
              <w:t>of  sensing</w:t>
            </w:r>
            <w:proofErr w:type="gramEnd"/>
            <w:r w:rsidRPr="00595B39">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D5FAB5" w14:textId="4FCBC598"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 xml:space="preserve">Huawei, </w:t>
            </w:r>
            <w:proofErr w:type="spellStart"/>
            <w:r w:rsidRPr="00595B39">
              <w:rPr>
                <w:rFonts w:ascii="Arial" w:hAnsi="Arial" w:cs="Arial"/>
                <w:bCs/>
                <w:sz w:val="18"/>
                <w:szCs w:val="18"/>
              </w:rPr>
              <w:t>Hisilicon</w:t>
            </w:r>
            <w:proofErr w:type="spellEnd"/>
            <w:r w:rsidRPr="00595B3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F09FA6" w14:textId="77777777"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p>
          <w:p w14:paraId="51FFCF57" w14:textId="7429737A"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B41BB2" w14:textId="77777777" w:rsid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bCs/>
                <w:sz w:val="18"/>
                <w:szCs w:val="18"/>
                <w:lang w:val="en-US" w:eastAsia="zh-CN"/>
              </w:rPr>
              <w:t>Revision of S6-254049.</w:t>
            </w:r>
          </w:p>
          <w:p w14:paraId="49DCFF6C" w14:textId="658851B9" w:rsidR="00595B39" w:rsidRP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hint="eastAsia"/>
                <w:bCs/>
                <w:i/>
                <w:sz w:val="18"/>
                <w:szCs w:val="18"/>
                <w:lang w:val="en-US" w:eastAsia="zh-CN"/>
              </w:rPr>
              <w:t>Sol. KI#2</w:t>
            </w:r>
          </w:p>
          <w:p w14:paraId="31EBC41B" w14:textId="3E3FA495" w:rsidR="00595B39" w:rsidRDefault="00595B39" w:rsidP="00595B39">
            <w:pPr>
              <w:spacing w:before="20" w:after="20" w:line="240" w:lineRule="auto"/>
              <w:rPr>
                <w:rFonts w:ascii="Arial" w:eastAsia="SimSun" w:hAnsi="Arial" w:cs="Arial"/>
                <w:bCs/>
                <w:sz w:val="18"/>
                <w:szCs w:val="18"/>
                <w:lang w:val="en-US" w:eastAsia="zh-CN"/>
              </w:rPr>
            </w:pPr>
            <w:r w:rsidRPr="00595B39">
              <w:rPr>
                <w:rFonts w:ascii="Arial" w:eastAsia="SimSun" w:hAnsi="Arial" w:cs="Arial" w:hint="eastAsia"/>
                <w:bCs/>
                <w:i/>
                <w:sz w:val="18"/>
                <w:szCs w:val="18"/>
                <w:lang w:val="en-US" w:eastAsia="zh-CN"/>
              </w:rPr>
              <w:t>UAV, DAA</w:t>
            </w:r>
          </w:p>
          <w:p w14:paraId="5DC2116C" w14:textId="753FF6CB" w:rsidR="00595B39" w:rsidRDefault="00595B39"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234DBF" w14:textId="77777777" w:rsidR="00595B39" w:rsidRPr="00595B39" w:rsidRDefault="00595B39" w:rsidP="00BF35B1">
            <w:pPr>
              <w:spacing w:before="20" w:after="20" w:line="240" w:lineRule="auto"/>
              <w:rPr>
                <w:rFonts w:ascii="Arial" w:hAnsi="Arial" w:cs="Arial"/>
                <w:bCs/>
                <w:sz w:val="18"/>
                <w:szCs w:val="18"/>
              </w:rPr>
            </w:pPr>
          </w:p>
        </w:tc>
      </w:tr>
      <w:tr w:rsidR="00BF35B1" w:rsidRPr="00CF71EC" w14:paraId="17E5ADCB" w14:textId="77777777" w:rsidTr="0007163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ECFA1DB" w14:textId="7265AEC0" w:rsidR="00BF35B1" w:rsidRPr="003D7DEF" w:rsidRDefault="00BF35B1" w:rsidP="00BF35B1">
            <w:pPr>
              <w:spacing w:before="20" w:after="20" w:line="240" w:lineRule="auto"/>
              <w:rPr>
                <w:rFonts w:ascii="Arial" w:hAnsi="Arial" w:cs="Arial"/>
                <w:bCs/>
                <w:sz w:val="18"/>
                <w:szCs w:val="18"/>
              </w:rPr>
            </w:pPr>
            <w:hyperlink r:id="rId354"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3622E6" w14:textId="2D738767" w:rsidR="00BF35B1"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Revised to S6-254681</w:t>
            </w:r>
          </w:p>
        </w:tc>
      </w:tr>
      <w:tr w:rsidR="0007163C" w:rsidRPr="00CF71EC" w14:paraId="720DA693" w14:textId="77777777" w:rsidTr="005D25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BA907" w14:textId="10BC3923" w:rsidR="0007163C" w:rsidRPr="0007163C" w:rsidRDefault="0007163C" w:rsidP="00BF35B1">
            <w:pPr>
              <w:spacing w:before="20" w:after="20" w:line="240" w:lineRule="auto"/>
            </w:pPr>
            <w:r w:rsidRPr="0007163C">
              <w:rPr>
                <w:rFonts w:ascii="Arial" w:hAnsi="Arial" w:cs="Arial"/>
                <w:sz w:val="18"/>
              </w:rPr>
              <w:t>S6-254681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F026AC" w14:textId="1FE89E34"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r w:rsidRPr="0007163C">
              <w:rPr>
                <w:rFonts w:ascii="Arial" w:hAnsi="Arial" w:cs="Arial"/>
                <w:bCs/>
                <w:sz w:val="18"/>
                <w:szCs w:val="18"/>
              </w:rPr>
              <w:t xml:space="preserve"> on solution of </w:t>
            </w:r>
            <w:proofErr w:type="gramStart"/>
            <w:r w:rsidRPr="0007163C">
              <w:rPr>
                <w:rFonts w:ascii="Arial" w:hAnsi="Arial" w:cs="Arial"/>
                <w:bCs/>
                <w:sz w:val="18"/>
                <w:szCs w:val="18"/>
              </w:rPr>
              <w:t>sensing based</w:t>
            </w:r>
            <w:proofErr w:type="gramEnd"/>
            <w:r w:rsidRPr="0007163C">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083FA6" w14:textId="3A09E3FE"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 xml:space="preserve">Huawei, </w:t>
            </w:r>
            <w:proofErr w:type="spellStart"/>
            <w:r w:rsidRPr="0007163C">
              <w:rPr>
                <w:rFonts w:ascii="Arial" w:hAnsi="Arial" w:cs="Arial"/>
                <w:bCs/>
                <w:sz w:val="18"/>
                <w:szCs w:val="18"/>
              </w:rPr>
              <w:t>Hisilicon</w:t>
            </w:r>
            <w:proofErr w:type="spellEnd"/>
            <w:r w:rsidRPr="0007163C">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F42F3A" w14:textId="77777777"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p>
          <w:p w14:paraId="337E6865" w14:textId="43C4906C"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B1A246" w14:textId="77777777" w:rsid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bCs/>
                <w:sz w:val="18"/>
                <w:szCs w:val="18"/>
                <w:lang w:val="en-US" w:eastAsia="zh-CN"/>
              </w:rPr>
              <w:t>Revision of S6-254050.</w:t>
            </w:r>
          </w:p>
          <w:p w14:paraId="13D0368E" w14:textId="4A2AEC22" w:rsidR="0007163C" w:rsidRP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hint="eastAsia"/>
                <w:bCs/>
                <w:i/>
                <w:sz w:val="18"/>
                <w:szCs w:val="18"/>
                <w:lang w:val="en-US" w:eastAsia="zh-CN"/>
              </w:rPr>
              <w:t>Sol. KI#2</w:t>
            </w:r>
          </w:p>
          <w:p w14:paraId="081E1980" w14:textId="35C9A859" w:rsidR="0007163C" w:rsidRDefault="0007163C" w:rsidP="0007163C">
            <w:pPr>
              <w:spacing w:before="20" w:after="20" w:line="240" w:lineRule="auto"/>
              <w:rPr>
                <w:rFonts w:ascii="Arial" w:eastAsia="SimSun" w:hAnsi="Arial" w:cs="Arial"/>
                <w:bCs/>
                <w:sz w:val="18"/>
                <w:szCs w:val="18"/>
                <w:lang w:val="en-US" w:eastAsia="zh-CN"/>
              </w:rPr>
            </w:pPr>
            <w:r w:rsidRPr="0007163C">
              <w:rPr>
                <w:rFonts w:ascii="Arial" w:eastAsia="SimSun" w:hAnsi="Arial" w:cs="Arial" w:hint="eastAsia"/>
                <w:bCs/>
                <w:i/>
                <w:sz w:val="18"/>
                <w:szCs w:val="18"/>
                <w:lang w:val="en-US" w:eastAsia="zh-CN"/>
              </w:rPr>
              <w:t>UAV, tracking</w:t>
            </w:r>
          </w:p>
          <w:p w14:paraId="1377C129" w14:textId="66E55C98" w:rsidR="0007163C" w:rsidRDefault="0007163C"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A0CE5" w14:textId="77777777" w:rsidR="0007163C" w:rsidRPr="0007163C" w:rsidRDefault="0007163C" w:rsidP="00BF35B1">
            <w:pPr>
              <w:spacing w:before="20" w:after="20" w:line="240" w:lineRule="auto"/>
              <w:rPr>
                <w:rFonts w:ascii="Arial" w:hAnsi="Arial" w:cs="Arial"/>
                <w:bCs/>
                <w:sz w:val="18"/>
                <w:szCs w:val="18"/>
              </w:rPr>
            </w:pPr>
          </w:p>
        </w:tc>
      </w:tr>
      <w:tr w:rsidR="00BF35B1" w:rsidRPr="00CF71EC" w14:paraId="1148B53C"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1C55E67" w14:textId="04515439" w:rsidR="00BF35B1" w:rsidRPr="003D7DEF" w:rsidRDefault="00BF35B1" w:rsidP="00BF35B1">
            <w:pPr>
              <w:spacing w:before="20" w:after="20" w:line="240" w:lineRule="auto"/>
              <w:rPr>
                <w:rFonts w:ascii="Arial" w:hAnsi="Arial" w:cs="Arial"/>
                <w:bCs/>
                <w:sz w:val="18"/>
                <w:szCs w:val="18"/>
              </w:rPr>
            </w:pPr>
            <w:hyperlink r:id="rId355"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FE12" w14:textId="3D847C5B" w:rsidR="00BF35B1"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Revised to S6-254682</w:t>
            </w:r>
          </w:p>
        </w:tc>
      </w:tr>
      <w:tr w:rsidR="005D25D4" w:rsidRPr="00CF71EC" w14:paraId="07DEC70B"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D19080" w14:textId="33D65248" w:rsidR="005D25D4" w:rsidRPr="00430ECE" w:rsidRDefault="00430ECE" w:rsidP="00BF35B1">
            <w:pPr>
              <w:spacing w:before="20" w:after="20" w:line="240" w:lineRule="auto"/>
            </w:pPr>
            <w:hyperlink r:id="rId356" w:history="1">
              <w:r w:rsidRPr="00430ECE">
                <w:rPr>
                  <w:rStyle w:val="Hyperlink"/>
                  <w:rFonts w:ascii="Arial" w:hAnsi="Arial" w:cs="Arial"/>
                  <w:sz w:val="18"/>
                </w:rPr>
                <w:t>S6-254682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A1618E" w14:textId="31775B1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28635E" w14:textId="4AEE244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FEDF46" w14:textId="77777777" w:rsidR="005D25D4" w:rsidRPr="005D25D4" w:rsidRDefault="005D25D4" w:rsidP="00BF35B1">
            <w:pPr>
              <w:spacing w:before="20" w:after="20" w:line="240" w:lineRule="auto"/>
              <w:rPr>
                <w:rFonts w:ascii="Arial" w:hAnsi="Arial" w:cs="Arial"/>
                <w:bCs/>
                <w:sz w:val="18"/>
                <w:szCs w:val="18"/>
              </w:rPr>
            </w:pPr>
            <w:proofErr w:type="spellStart"/>
            <w:r w:rsidRPr="005D25D4">
              <w:rPr>
                <w:rFonts w:ascii="Arial" w:hAnsi="Arial" w:cs="Arial"/>
                <w:bCs/>
                <w:sz w:val="18"/>
                <w:szCs w:val="18"/>
              </w:rPr>
              <w:t>pCR</w:t>
            </w:r>
            <w:proofErr w:type="spellEnd"/>
          </w:p>
          <w:p w14:paraId="137904BD" w14:textId="14C86EF4"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E1A32" w14:textId="77777777" w:rsid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bCs/>
                <w:sz w:val="18"/>
                <w:szCs w:val="18"/>
                <w:lang w:val="en-US" w:eastAsia="zh-CN"/>
              </w:rPr>
              <w:t>Revision of S6-254234.</w:t>
            </w:r>
          </w:p>
          <w:p w14:paraId="10F6F37D" w14:textId="083A08BE"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Sol. KI#2</w:t>
            </w:r>
          </w:p>
          <w:p w14:paraId="6CE7B8BB" w14:textId="77777777"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UAV</w:t>
            </w:r>
          </w:p>
          <w:p w14:paraId="282D87E0" w14:textId="10A6D23A" w:rsidR="005D25D4" w:rsidRDefault="005D25D4" w:rsidP="005D25D4">
            <w:pPr>
              <w:spacing w:before="20" w:after="20" w:line="240" w:lineRule="auto"/>
              <w:rPr>
                <w:rFonts w:ascii="Arial" w:eastAsia="SimSun" w:hAnsi="Arial" w:cs="Arial"/>
                <w:bCs/>
                <w:sz w:val="18"/>
                <w:szCs w:val="18"/>
                <w:lang w:val="en-US" w:eastAsia="zh-CN"/>
              </w:rPr>
            </w:pPr>
            <w:r w:rsidRPr="005D25D4">
              <w:rPr>
                <w:rFonts w:ascii="Arial" w:eastAsia="SimSun" w:hAnsi="Arial" w:cs="Arial"/>
                <w:bCs/>
                <w:i/>
                <w:sz w:val="18"/>
                <w:szCs w:val="18"/>
                <w:lang w:val="en-US" w:eastAsia="zh-CN"/>
              </w:rPr>
              <w:t>Sensing Coverage</w:t>
            </w:r>
          </w:p>
          <w:p w14:paraId="7C1F9CC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24B7763E" w14:textId="6855370B" w:rsidR="005D25D4" w:rsidRDefault="005D25D4"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3FE91D" w14:textId="77777777" w:rsidR="005D25D4" w:rsidRPr="005D25D4" w:rsidRDefault="005D25D4" w:rsidP="00BF35B1">
            <w:pPr>
              <w:spacing w:before="20" w:after="20" w:line="240" w:lineRule="auto"/>
              <w:rPr>
                <w:rFonts w:ascii="Arial" w:hAnsi="Arial" w:cs="Arial"/>
                <w:bCs/>
                <w:sz w:val="18"/>
                <w:szCs w:val="18"/>
              </w:rPr>
            </w:pPr>
          </w:p>
        </w:tc>
      </w:tr>
      <w:tr w:rsidR="00BF35B1" w:rsidRPr="00CF71EC" w14:paraId="29F5CFCB" w14:textId="77777777" w:rsidTr="007E051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CBA5856" w14:textId="56019A65" w:rsidR="00BF35B1" w:rsidRPr="003D7DEF" w:rsidRDefault="00BF35B1" w:rsidP="00BF35B1">
            <w:pPr>
              <w:spacing w:before="20" w:after="20" w:line="240" w:lineRule="auto"/>
              <w:rPr>
                <w:rFonts w:ascii="Arial" w:hAnsi="Arial" w:cs="Arial"/>
                <w:bCs/>
                <w:sz w:val="18"/>
                <w:szCs w:val="18"/>
              </w:rPr>
            </w:pPr>
            <w:hyperlink r:id="rId35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33BD67" w14:textId="74C7C74D"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S6-254683</w:t>
            </w:r>
          </w:p>
        </w:tc>
      </w:tr>
      <w:tr w:rsidR="00370EE7" w:rsidRPr="00CF71EC" w14:paraId="77F45D24" w14:textId="77777777" w:rsidTr="007E051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70A804" w14:textId="6F43EAC9" w:rsidR="00370EE7" w:rsidRPr="007E0519" w:rsidRDefault="007E0519" w:rsidP="00BF35B1">
            <w:pPr>
              <w:spacing w:before="20" w:after="20" w:line="240" w:lineRule="auto"/>
            </w:pPr>
            <w:hyperlink r:id="rId358" w:history="1">
              <w:r w:rsidRPr="007E0519">
                <w:rPr>
                  <w:rStyle w:val="Hyperlink"/>
                  <w:rFonts w:ascii="Arial" w:hAnsi="Arial" w:cs="Arial"/>
                  <w:sz w:val="18"/>
                </w:rPr>
                <w:t>S6-254683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EA894D" w14:textId="27920329"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r w:rsidRPr="00370EE7">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A245BC" w14:textId="279012E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D1B1A3"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095A1365" w14:textId="6998A091"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B3AFAB"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S6-254304.</w:t>
            </w:r>
          </w:p>
          <w:p w14:paraId="51D9F726" w14:textId="0E5CE46C"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31EB467F" w14:textId="77777777" w:rsidR="00370EE7" w:rsidRP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hint="eastAsia"/>
                <w:bCs/>
                <w:i/>
                <w:sz w:val="18"/>
                <w:szCs w:val="18"/>
                <w:lang w:val="en-US" w:eastAsia="zh-CN"/>
              </w:rPr>
              <w:t>Architecture</w:t>
            </w:r>
          </w:p>
          <w:p w14:paraId="1050359C" w14:textId="29FC39E0"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306B368C" w14:textId="77777777" w:rsidR="007E0519" w:rsidRDefault="007E0519" w:rsidP="007E0519">
            <w:pPr>
              <w:spacing w:before="20" w:after="20"/>
              <w:rPr>
                <w:rFonts w:ascii="Arial" w:hAnsi="Arial" w:cs="Arial"/>
                <w:sz w:val="18"/>
                <w:szCs w:val="18"/>
              </w:rPr>
            </w:pPr>
          </w:p>
          <w:p w14:paraId="5FA6B1DA" w14:textId="1C186211" w:rsidR="00370EE7" w:rsidRDefault="007E0519" w:rsidP="007E0519">
            <w:pPr>
              <w:spacing w:before="20" w:after="20" w:line="240" w:lineRule="auto"/>
              <w:rPr>
                <w:rFonts w:ascii="Arial" w:eastAsia="SimSun" w:hAnsi="Arial" w:cs="Arial"/>
                <w:bCs/>
                <w:sz w:val="18"/>
                <w:szCs w:val="18"/>
                <w:lang w:val="en-US" w:eastAsia="zh-CN"/>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01DFD3" w14:textId="77777777" w:rsidR="00370EE7" w:rsidRPr="00370EE7" w:rsidRDefault="00370EE7" w:rsidP="00BF35B1">
            <w:pPr>
              <w:spacing w:before="20" w:after="20" w:line="240" w:lineRule="auto"/>
              <w:rPr>
                <w:rFonts w:ascii="Arial" w:hAnsi="Arial" w:cs="Arial"/>
                <w:bCs/>
                <w:sz w:val="18"/>
                <w:szCs w:val="18"/>
              </w:rPr>
            </w:pPr>
          </w:p>
        </w:tc>
      </w:tr>
      <w:tr w:rsidR="00BF35B1" w:rsidRPr="00CF71EC" w14:paraId="369DF791" w14:textId="77777777" w:rsidTr="00370E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5C53C59" w14:textId="2F39557C" w:rsidR="00BF35B1" w:rsidRPr="003D7DEF" w:rsidRDefault="00BF35B1" w:rsidP="00BF35B1">
            <w:pPr>
              <w:spacing w:before="20" w:after="20" w:line="240" w:lineRule="auto"/>
              <w:rPr>
                <w:rFonts w:ascii="Arial" w:hAnsi="Arial" w:cs="Arial"/>
                <w:bCs/>
                <w:sz w:val="18"/>
                <w:szCs w:val="18"/>
              </w:rPr>
            </w:pPr>
            <w:hyperlink r:id="rId359"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65F612" w14:textId="7B12030E"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S6-254684</w:t>
            </w:r>
          </w:p>
        </w:tc>
      </w:tr>
      <w:tr w:rsidR="00370EE7" w:rsidRPr="00CF71EC" w14:paraId="4410D1A3" w14:textId="77777777" w:rsidTr="000E5CE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3CE68C2" w14:textId="54472930" w:rsidR="00370EE7" w:rsidRPr="00370EE7" w:rsidRDefault="00370EE7" w:rsidP="00BF35B1">
            <w:pPr>
              <w:spacing w:before="20" w:after="20" w:line="240" w:lineRule="auto"/>
            </w:pPr>
            <w:r w:rsidRPr="00370EE7">
              <w:rPr>
                <w:rFonts w:ascii="Arial" w:hAnsi="Arial" w:cs="Arial"/>
                <w:sz w:val="18"/>
              </w:rPr>
              <w:t>S6-254684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95AEFE" w14:textId="4904018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9674247" w14:textId="39BAC7B8"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InterDigital</w:t>
            </w:r>
            <w:proofErr w:type="spellEnd"/>
            <w:r w:rsidRPr="00370EE7">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0D73A0"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39668F3C" w14:textId="1B198889"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D0730E"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S6-254088.</w:t>
            </w:r>
          </w:p>
          <w:p w14:paraId="0C2B13A8" w14:textId="0B79FC4B"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7DF6D2B3" w14:textId="6B9DCE2C"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2E91CACA" w14:textId="3D97A738" w:rsidR="00370EE7" w:rsidRDefault="00370EE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1D60A1" w14:textId="77777777" w:rsidR="00370EE7" w:rsidRPr="00370EE7" w:rsidRDefault="00370EE7" w:rsidP="00BF35B1">
            <w:pPr>
              <w:spacing w:before="20" w:after="20" w:line="240" w:lineRule="auto"/>
              <w:rPr>
                <w:rFonts w:ascii="Arial" w:hAnsi="Arial" w:cs="Arial"/>
                <w:bCs/>
                <w:sz w:val="18"/>
                <w:szCs w:val="18"/>
              </w:rPr>
            </w:pPr>
          </w:p>
        </w:tc>
      </w:tr>
      <w:tr w:rsidR="00BF35B1" w:rsidRPr="00CF71EC" w14:paraId="0C05342C"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F4E584" w14:textId="24592936" w:rsidR="00BF35B1" w:rsidRPr="003D7DEF" w:rsidRDefault="00BF35B1" w:rsidP="00BF35B1">
            <w:pPr>
              <w:spacing w:before="20" w:after="20" w:line="240" w:lineRule="auto"/>
              <w:rPr>
                <w:rFonts w:ascii="Arial" w:hAnsi="Arial" w:cs="Arial"/>
                <w:bCs/>
                <w:sz w:val="18"/>
                <w:szCs w:val="18"/>
              </w:rPr>
            </w:pPr>
            <w:hyperlink r:id="rId360"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4FD758" w14:textId="7C4ADF06" w:rsidR="00BF35B1"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Revised to S6-254685</w:t>
            </w:r>
          </w:p>
        </w:tc>
      </w:tr>
      <w:tr w:rsidR="000E5CE8" w:rsidRPr="00CF71EC" w14:paraId="6826595C"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E3B630" w14:textId="68AF7214" w:rsidR="000E5CE8" w:rsidRPr="00430ECE" w:rsidRDefault="00430ECE" w:rsidP="00BF35B1">
            <w:pPr>
              <w:spacing w:before="20" w:after="20" w:line="240" w:lineRule="auto"/>
            </w:pPr>
            <w:hyperlink r:id="rId361" w:history="1">
              <w:r w:rsidRPr="00430ECE">
                <w:rPr>
                  <w:rStyle w:val="Hyperlink"/>
                  <w:rFonts w:ascii="Arial" w:hAnsi="Arial" w:cs="Arial"/>
                  <w:sz w:val="18"/>
                </w:rPr>
                <w:t>S6-254685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54F7" w14:textId="6A3BF52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52F37" w14:textId="1938F75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D8CFBA" w14:textId="77777777" w:rsidR="000E5CE8" w:rsidRPr="000E5CE8" w:rsidRDefault="000E5CE8" w:rsidP="00BF35B1">
            <w:pPr>
              <w:spacing w:before="20" w:after="20" w:line="240" w:lineRule="auto"/>
              <w:rPr>
                <w:rFonts w:ascii="Arial" w:hAnsi="Arial" w:cs="Arial"/>
                <w:bCs/>
                <w:sz w:val="18"/>
                <w:szCs w:val="18"/>
              </w:rPr>
            </w:pPr>
            <w:proofErr w:type="spellStart"/>
            <w:r w:rsidRPr="000E5CE8">
              <w:rPr>
                <w:rFonts w:ascii="Arial" w:hAnsi="Arial" w:cs="Arial"/>
                <w:bCs/>
                <w:sz w:val="18"/>
                <w:szCs w:val="18"/>
              </w:rPr>
              <w:t>pCR</w:t>
            </w:r>
            <w:proofErr w:type="spellEnd"/>
          </w:p>
          <w:p w14:paraId="7FE1469E" w14:textId="02A60391"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F45A44" w14:textId="77777777" w:rsidR="000E5CE8" w:rsidRDefault="000E5CE8" w:rsidP="000E5CE8">
            <w:pPr>
              <w:spacing w:before="20" w:after="20" w:line="240" w:lineRule="auto"/>
              <w:rPr>
                <w:rFonts w:ascii="Arial" w:eastAsia="SimSun" w:hAnsi="Arial" w:cs="Arial"/>
                <w:bCs/>
                <w:i/>
                <w:sz w:val="18"/>
                <w:szCs w:val="18"/>
                <w:lang w:val="en-US" w:eastAsia="zh-CN"/>
              </w:rPr>
            </w:pPr>
            <w:r w:rsidRPr="000E5CE8">
              <w:rPr>
                <w:rFonts w:ascii="Arial" w:eastAsia="SimSun" w:hAnsi="Arial" w:cs="Arial"/>
                <w:bCs/>
                <w:sz w:val="18"/>
                <w:szCs w:val="18"/>
                <w:lang w:val="en-US" w:eastAsia="zh-CN"/>
              </w:rPr>
              <w:t>Revision of S6-254235.</w:t>
            </w:r>
          </w:p>
          <w:p w14:paraId="24D2ACBD" w14:textId="3A21A644" w:rsidR="000E5CE8" w:rsidRPr="000E5CE8" w:rsidRDefault="000E5CE8" w:rsidP="000E5CE8">
            <w:pPr>
              <w:spacing w:before="20" w:after="20" w:line="240" w:lineRule="auto"/>
              <w:rPr>
                <w:rFonts w:ascii="Arial" w:eastAsia="SimSun" w:hAnsi="Arial" w:cs="Arial"/>
                <w:bCs/>
                <w:i/>
                <w:sz w:val="18"/>
                <w:szCs w:val="18"/>
                <w:lang w:val="en-US" w:eastAsia="zh-CN"/>
              </w:rPr>
            </w:pPr>
            <w:proofErr w:type="gramStart"/>
            <w:r w:rsidRPr="000E5CE8">
              <w:rPr>
                <w:rFonts w:ascii="Arial" w:eastAsia="SimSun" w:hAnsi="Arial" w:cs="Arial" w:hint="eastAsia"/>
                <w:bCs/>
                <w:i/>
                <w:sz w:val="18"/>
                <w:szCs w:val="18"/>
                <w:lang w:val="en-US" w:eastAsia="zh-CN"/>
              </w:rPr>
              <w:t>Sol.KI#3</w:t>
            </w:r>
            <w:proofErr w:type="gramEnd"/>
          </w:p>
          <w:p w14:paraId="73F98088" w14:textId="41398C7A" w:rsidR="000E5CE8" w:rsidRDefault="000E5CE8" w:rsidP="000E5CE8">
            <w:pPr>
              <w:spacing w:before="20" w:after="20" w:line="240" w:lineRule="auto"/>
              <w:rPr>
                <w:rFonts w:ascii="Arial" w:eastAsia="SimSun" w:hAnsi="Arial" w:cs="Arial"/>
                <w:bCs/>
                <w:sz w:val="18"/>
                <w:szCs w:val="18"/>
                <w:lang w:val="en-US" w:eastAsia="zh-CN"/>
              </w:rPr>
            </w:pPr>
            <w:r w:rsidRPr="000E5CE8">
              <w:rPr>
                <w:rFonts w:ascii="Arial" w:eastAsia="SimSun" w:hAnsi="Arial" w:cs="Arial" w:hint="eastAsia"/>
                <w:bCs/>
                <w:i/>
                <w:sz w:val="18"/>
                <w:szCs w:val="18"/>
                <w:lang w:val="en-US" w:eastAsia="zh-CN"/>
              </w:rPr>
              <w:t>Spatial map</w:t>
            </w:r>
          </w:p>
          <w:p w14:paraId="401F5FD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05F12FD" w14:textId="35E381DB" w:rsidR="000E5CE8" w:rsidRDefault="000E5CE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68237D" w14:textId="77777777" w:rsidR="000E5CE8" w:rsidRPr="000E5CE8" w:rsidRDefault="000E5CE8" w:rsidP="00BF35B1">
            <w:pPr>
              <w:spacing w:before="20" w:after="20" w:line="240" w:lineRule="auto"/>
              <w:rPr>
                <w:rFonts w:ascii="Arial" w:hAnsi="Arial" w:cs="Arial"/>
                <w:bCs/>
                <w:sz w:val="18"/>
                <w:szCs w:val="18"/>
              </w:rPr>
            </w:pPr>
          </w:p>
        </w:tc>
      </w:tr>
      <w:tr w:rsidR="00BF35B1" w:rsidRPr="00CF71EC" w14:paraId="3EFECA86" w14:textId="77777777" w:rsidTr="003A71F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4A8405" w14:textId="5230081C" w:rsidR="00BF35B1" w:rsidRPr="003D7DEF" w:rsidRDefault="00BF35B1" w:rsidP="00BF35B1">
            <w:pPr>
              <w:spacing w:before="20" w:after="20" w:line="240" w:lineRule="auto"/>
              <w:rPr>
                <w:rFonts w:ascii="Arial" w:hAnsi="Arial" w:cs="Arial"/>
                <w:bCs/>
                <w:sz w:val="18"/>
                <w:szCs w:val="18"/>
              </w:rPr>
            </w:pPr>
            <w:hyperlink r:id="rId362"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592C20" w14:textId="5E7B718C"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Postponed</w:t>
            </w:r>
          </w:p>
        </w:tc>
      </w:tr>
      <w:tr w:rsidR="00BF35B1" w:rsidRPr="00CF71EC" w14:paraId="070DECB4"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FAAF29A" w14:textId="764CA3F4" w:rsidR="00BF35B1" w:rsidRPr="003D7DEF" w:rsidRDefault="00BF35B1" w:rsidP="00BF35B1">
            <w:pPr>
              <w:spacing w:before="20" w:after="20" w:line="240" w:lineRule="auto"/>
              <w:rPr>
                <w:rFonts w:ascii="Arial" w:hAnsi="Arial" w:cs="Arial"/>
                <w:bCs/>
                <w:sz w:val="18"/>
                <w:szCs w:val="18"/>
              </w:rPr>
            </w:pPr>
            <w:hyperlink r:id="rId363"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EC4488" w14:textId="79D9D707"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Revised to S6-254686</w:t>
            </w:r>
          </w:p>
        </w:tc>
      </w:tr>
      <w:tr w:rsidR="003A71F0" w:rsidRPr="00CF71EC" w14:paraId="6BC1353C"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8AD837" w14:textId="227F76AE" w:rsidR="003A71F0" w:rsidRPr="00430ECE" w:rsidRDefault="00430ECE" w:rsidP="00BF35B1">
            <w:pPr>
              <w:spacing w:before="20" w:after="20" w:line="240" w:lineRule="auto"/>
            </w:pPr>
            <w:hyperlink r:id="rId364" w:history="1">
              <w:r w:rsidRPr="00430ECE">
                <w:rPr>
                  <w:rStyle w:val="Hyperlink"/>
                  <w:rFonts w:ascii="Arial" w:hAnsi="Arial" w:cs="Arial"/>
                  <w:sz w:val="18"/>
                </w:rPr>
                <w:t>S6-254686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95925E" w14:textId="7EABBF17"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1CF891" w14:textId="1DCECC92"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70A24" w14:textId="77777777" w:rsidR="003A71F0" w:rsidRPr="003A71F0" w:rsidRDefault="003A71F0" w:rsidP="00BF35B1">
            <w:pPr>
              <w:spacing w:before="20" w:after="20" w:line="240" w:lineRule="auto"/>
              <w:rPr>
                <w:rFonts w:ascii="Arial" w:hAnsi="Arial" w:cs="Arial"/>
                <w:bCs/>
                <w:sz w:val="18"/>
                <w:szCs w:val="18"/>
              </w:rPr>
            </w:pPr>
            <w:proofErr w:type="spellStart"/>
            <w:r w:rsidRPr="003A71F0">
              <w:rPr>
                <w:rFonts w:ascii="Arial" w:hAnsi="Arial" w:cs="Arial"/>
                <w:bCs/>
                <w:sz w:val="18"/>
                <w:szCs w:val="18"/>
              </w:rPr>
              <w:t>pCR</w:t>
            </w:r>
            <w:proofErr w:type="spellEnd"/>
          </w:p>
          <w:p w14:paraId="2978930A" w14:textId="1D6CF0F4"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4EB076" w14:textId="77777777" w:rsidR="003A71F0" w:rsidRDefault="003A71F0" w:rsidP="003A71F0">
            <w:pPr>
              <w:spacing w:before="20" w:after="20" w:line="240" w:lineRule="auto"/>
              <w:rPr>
                <w:rFonts w:ascii="Arial" w:eastAsia="SimSun" w:hAnsi="Arial" w:cs="Arial"/>
                <w:bCs/>
                <w:i/>
                <w:sz w:val="18"/>
                <w:szCs w:val="18"/>
                <w:lang w:val="en-US" w:eastAsia="zh-CN"/>
              </w:rPr>
            </w:pPr>
            <w:r w:rsidRPr="003A71F0">
              <w:rPr>
                <w:rFonts w:ascii="Arial" w:eastAsia="SimSun" w:hAnsi="Arial" w:cs="Arial"/>
                <w:bCs/>
                <w:sz w:val="18"/>
                <w:szCs w:val="18"/>
                <w:lang w:val="en-US" w:eastAsia="zh-CN"/>
              </w:rPr>
              <w:t>Revision of S6-254236.</w:t>
            </w:r>
          </w:p>
          <w:p w14:paraId="06EFE075" w14:textId="53FE5D50" w:rsidR="003A71F0" w:rsidRPr="003A71F0" w:rsidRDefault="003A71F0" w:rsidP="003A71F0">
            <w:pPr>
              <w:spacing w:before="20" w:after="20" w:line="240" w:lineRule="auto"/>
              <w:rPr>
                <w:rFonts w:ascii="Arial" w:eastAsia="SimSun" w:hAnsi="Arial" w:cs="Arial"/>
                <w:bCs/>
                <w:i/>
                <w:sz w:val="18"/>
                <w:szCs w:val="18"/>
                <w:lang w:val="en-US" w:eastAsia="zh-CN"/>
              </w:rPr>
            </w:pPr>
            <w:proofErr w:type="gramStart"/>
            <w:r w:rsidRPr="003A71F0">
              <w:rPr>
                <w:rFonts w:ascii="Arial" w:eastAsia="SimSun" w:hAnsi="Arial" w:cs="Arial" w:hint="eastAsia"/>
                <w:bCs/>
                <w:i/>
                <w:sz w:val="18"/>
                <w:szCs w:val="18"/>
                <w:lang w:val="en-US" w:eastAsia="zh-CN"/>
              </w:rPr>
              <w:t>Sol.KI#4</w:t>
            </w:r>
            <w:proofErr w:type="gramEnd"/>
          </w:p>
          <w:p w14:paraId="679028FC" w14:textId="3B828A99" w:rsidR="003A71F0" w:rsidRDefault="003A71F0" w:rsidP="003A71F0">
            <w:pPr>
              <w:spacing w:before="20" w:after="20" w:line="240" w:lineRule="auto"/>
              <w:rPr>
                <w:rFonts w:ascii="Arial" w:eastAsia="SimSun" w:hAnsi="Arial" w:cs="Arial"/>
                <w:bCs/>
                <w:sz w:val="18"/>
                <w:szCs w:val="18"/>
                <w:lang w:val="en-US" w:eastAsia="zh-CN"/>
              </w:rPr>
            </w:pPr>
            <w:r w:rsidRPr="003A71F0">
              <w:rPr>
                <w:rFonts w:ascii="Arial" w:eastAsia="SimSun" w:hAnsi="Arial" w:cs="Arial" w:hint="eastAsia"/>
                <w:bCs/>
                <w:i/>
                <w:sz w:val="18"/>
                <w:szCs w:val="18"/>
                <w:lang w:val="en-US" w:eastAsia="zh-CN"/>
              </w:rPr>
              <w:t>V2X</w:t>
            </w:r>
          </w:p>
          <w:p w14:paraId="2DB85C3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r>
            <w:r>
              <w:rPr>
                <w:rFonts w:ascii="Arial" w:hAnsi="Arial" w:cs="Arial"/>
                <w:bCs/>
                <w:sz w:val="18"/>
                <w:szCs w:val="18"/>
              </w:rPr>
              <w:lastRenderedPageBreak/>
              <w:t>UPDATE_3</w:t>
            </w:r>
          </w:p>
          <w:p w14:paraId="11ADC199" w14:textId="77648D5D" w:rsidR="003A71F0" w:rsidRDefault="003A71F0"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E8D1B0" w14:textId="77777777" w:rsidR="003A71F0" w:rsidRPr="003A71F0" w:rsidRDefault="003A71F0" w:rsidP="00BF35B1">
            <w:pPr>
              <w:spacing w:before="20" w:after="20" w:line="240" w:lineRule="auto"/>
              <w:rPr>
                <w:rFonts w:ascii="Arial" w:hAnsi="Arial" w:cs="Arial"/>
                <w:bCs/>
                <w:sz w:val="18"/>
                <w:szCs w:val="18"/>
              </w:rPr>
            </w:pPr>
          </w:p>
        </w:tc>
      </w:tr>
      <w:tr w:rsidR="00465995" w:rsidRPr="00CF71EC" w14:paraId="67E82A74"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9709BD9"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292B5E3"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052789">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052789">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052789">
            <w:pPr>
              <w:spacing w:before="20" w:after="20" w:line="240" w:lineRule="auto"/>
              <w:rPr>
                <w:rFonts w:ascii="Arial" w:hAnsi="Arial" w:cs="Arial"/>
                <w:bCs/>
                <w:sz w:val="18"/>
                <w:szCs w:val="18"/>
              </w:rPr>
            </w:pPr>
            <w:hyperlink r:id="rId365"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4B0AC1" w:rsidRPr="00CF71EC" w14:paraId="3BC1115A"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4AD868B" w14:textId="621FE542" w:rsidR="004B0AC1" w:rsidRPr="00105811" w:rsidRDefault="00105811" w:rsidP="00052789">
            <w:pPr>
              <w:spacing w:before="20" w:after="20" w:line="240" w:lineRule="auto"/>
            </w:pPr>
            <w:hyperlink r:id="rId366" w:history="1">
              <w:r w:rsidRPr="00105811">
                <w:rPr>
                  <w:rStyle w:val="Hyperlink"/>
                  <w:rFonts w:ascii="Arial" w:hAnsi="Arial" w:cs="Arial"/>
                  <w:sz w:val="18"/>
                </w:rPr>
                <w:t>S6-254653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0F8818" w14:textId="00889CB7"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E4D577" w14:textId="13F0C5AA"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28DDED" w14:textId="77777777" w:rsidR="004B0AC1" w:rsidRPr="004B0AC1" w:rsidRDefault="004B0AC1" w:rsidP="00052789">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AD5D7" w14:textId="77777777" w:rsid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33B5A9D0" w:rsidR="004B0AC1"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FCEA9C" w14:textId="77777777" w:rsidR="004B0AC1" w:rsidRPr="004B0AC1" w:rsidRDefault="004B0AC1" w:rsidP="00052789">
            <w:pPr>
              <w:spacing w:before="20" w:after="20" w:line="240" w:lineRule="auto"/>
              <w:rPr>
                <w:rFonts w:ascii="Arial" w:hAnsi="Arial" w:cs="Arial"/>
                <w:bCs/>
                <w:sz w:val="18"/>
                <w:szCs w:val="18"/>
              </w:rPr>
            </w:pPr>
          </w:p>
        </w:tc>
      </w:tr>
      <w:tr w:rsidR="003D7DEF" w:rsidRPr="00CF71EC" w14:paraId="3AC27B5A"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052789">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BB089B" w:rsidRPr="00CF71EC" w14:paraId="67FE2B4D"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D9ED30" w14:textId="1013F541" w:rsidR="00BB089B" w:rsidRPr="00105811" w:rsidRDefault="00105811" w:rsidP="00052789">
            <w:pPr>
              <w:spacing w:before="20" w:after="20" w:line="240" w:lineRule="auto"/>
            </w:pPr>
            <w:hyperlink r:id="rId368" w:history="1">
              <w:r w:rsidRPr="00105811">
                <w:rPr>
                  <w:rStyle w:val="Hyperlink"/>
                  <w:rFonts w:ascii="Arial" w:hAnsi="Arial" w:cs="Arial"/>
                  <w:sz w:val="18"/>
                </w:rPr>
                <w:t>S6-254654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6D3309" w14:textId="77A62214"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4BCFFD" w14:textId="3B765340"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820F2B" w14:textId="77777777" w:rsidR="00BB089B" w:rsidRPr="00BB089B" w:rsidRDefault="00BB089B" w:rsidP="00052789">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937DE" w14:textId="77777777" w:rsid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09AD814" w:rsidR="00BB089B"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2D395B" w14:textId="77777777" w:rsidR="00BB089B" w:rsidRPr="00BB089B" w:rsidRDefault="00BB089B" w:rsidP="00052789">
            <w:pPr>
              <w:spacing w:before="20" w:after="20" w:line="240" w:lineRule="auto"/>
              <w:rPr>
                <w:rFonts w:ascii="Arial" w:hAnsi="Arial" w:cs="Arial"/>
                <w:bCs/>
                <w:sz w:val="18"/>
                <w:szCs w:val="18"/>
              </w:rPr>
            </w:pPr>
          </w:p>
        </w:tc>
      </w:tr>
      <w:tr w:rsidR="003D7DEF" w:rsidRPr="00CF71EC" w14:paraId="2F5BC23E"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052789">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A84AEA" w:rsidRPr="00CF71EC" w14:paraId="66678574"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056C27" w14:textId="310C67A3" w:rsidR="00A84AEA" w:rsidRPr="00105811" w:rsidRDefault="00105811" w:rsidP="00052789">
            <w:pPr>
              <w:spacing w:before="20" w:after="20" w:line="240" w:lineRule="auto"/>
            </w:pPr>
            <w:hyperlink r:id="rId370" w:history="1">
              <w:r w:rsidRPr="00105811">
                <w:rPr>
                  <w:rStyle w:val="Hyperlink"/>
                  <w:rFonts w:ascii="Arial" w:hAnsi="Arial" w:cs="Arial"/>
                  <w:sz w:val="18"/>
                </w:rPr>
                <w:t>S6-254655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130A1A" w14:textId="020F035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77840D" w14:textId="15008A9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F84706" w14:textId="77777777" w:rsidR="00A84AEA" w:rsidRPr="00A84AEA" w:rsidRDefault="00A84AEA" w:rsidP="00052789">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D18ECA" w14:textId="77777777" w:rsid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4A88C695" w:rsidR="00A84AEA" w:rsidRPr="00105811" w:rsidRDefault="00105811" w:rsidP="00052789">
            <w:pPr>
              <w:spacing w:before="20" w:after="20" w:line="240" w:lineRule="auto"/>
              <w:rPr>
                <w:rFonts w:ascii="Arial" w:hAnsi="Arial" w:cs="Arial"/>
                <w:b/>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5F227" w14:textId="77777777" w:rsidR="00A84AEA" w:rsidRPr="00A84AEA" w:rsidRDefault="00A84AEA" w:rsidP="00052789">
            <w:pPr>
              <w:spacing w:before="20" w:after="20" w:line="240" w:lineRule="auto"/>
              <w:rPr>
                <w:rFonts w:ascii="Arial" w:hAnsi="Arial" w:cs="Arial"/>
                <w:bCs/>
                <w:sz w:val="18"/>
                <w:szCs w:val="18"/>
              </w:rPr>
            </w:pPr>
          </w:p>
        </w:tc>
      </w:tr>
      <w:tr w:rsidR="003D7DEF" w:rsidRPr="00CF71EC" w14:paraId="3BEA2B7E"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052789">
            <w:pPr>
              <w:spacing w:before="20" w:after="20" w:line="240" w:lineRule="auto"/>
              <w:rPr>
                <w:rFonts w:ascii="Arial" w:hAnsi="Arial" w:cs="Arial"/>
                <w:bCs/>
                <w:sz w:val="18"/>
                <w:szCs w:val="18"/>
              </w:rPr>
            </w:pPr>
            <w:hyperlink r:id="rId371"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5B5FF6" w:rsidRPr="00CF71EC" w14:paraId="1D541EFB"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2930D" w14:textId="24DDC5D9" w:rsidR="005B5FF6" w:rsidRPr="00105811" w:rsidRDefault="00105811" w:rsidP="00052789">
            <w:pPr>
              <w:spacing w:before="20" w:after="20" w:line="240" w:lineRule="auto"/>
            </w:pPr>
            <w:hyperlink r:id="rId372" w:history="1">
              <w:r w:rsidRPr="00105811">
                <w:rPr>
                  <w:rStyle w:val="Hyperlink"/>
                  <w:rFonts w:ascii="Arial" w:hAnsi="Arial" w:cs="Arial"/>
                  <w:sz w:val="18"/>
                </w:rPr>
                <w:t>S6-254656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04B04" w14:textId="7A9AFF3D"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4AA481" w14:textId="273ED048"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72B69F" w14:textId="77777777" w:rsidR="005B5FF6" w:rsidRPr="005B5FF6" w:rsidRDefault="005B5FF6" w:rsidP="00052789">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39AB6" w14:textId="77777777" w:rsid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4969D4B2" w:rsidR="005B5FF6"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E4A9D4" w14:textId="77777777" w:rsidR="005B5FF6" w:rsidRPr="005B5FF6" w:rsidRDefault="005B5FF6" w:rsidP="00052789">
            <w:pPr>
              <w:spacing w:before="20" w:after="20" w:line="240" w:lineRule="auto"/>
              <w:rPr>
                <w:rFonts w:ascii="Arial" w:hAnsi="Arial" w:cs="Arial"/>
                <w:bCs/>
                <w:sz w:val="18"/>
                <w:szCs w:val="18"/>
              </w:rPr>
            </w:pPr>
          </w:p>
        </w:tc>
      </w:tr>
      <w:tr w:rsidR="003D7DEF" w:rsidRPr="00CF71EC" w14:paraId="1CDD8FD2"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052789">
            <w:pPr>
              <w:spacing w:before="20" w:after="20" w:line="240" w:lineRule="auto"/>
              <w:rPr>
                <w:rFonts w:ascii="Arial" w:hAnsi="Arial" w:cs="Arial"/>
                <w:bCs/>
                <w:sz w:val="18"/>
                <w:szCs w:val="18"/>
              </w:rPr>
            </w:pPr>
            <w:hyperlink r:id="rId373"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D30930" w:rsidRPr="00CF71EC" w14:paraId="58AEE39E"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74FD91" w14:textId="5DCC0365" w:rsidR="00D30930" w:rsidRPr="00430ECE" w:rsidRDefault="00430ECE" w:rsidP="00052789">
            <w:pPr>
              <w:spacing w:before="20" w:after="20" w:line="240" w:lineRule="auto"/>
            </w:pPr>
            <w:hyperlink r:id="rId374" w:history="1">
              <w:r w:rsidRPr="00430ECE">
                <w:rPr>
                  <w:rStyle w:val="Hyperlink"/>
                  <w:rFonts w:ascii="Arial" w:hAnsi="Arial" w:cs="Arial"/>
                  <w:sz w:val="18"/>
                </w:rPr>
                <w:t>S6-254657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30860F" w14:textId="7EE7A05B"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93B3E2" w14:textId="16FFB999"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54B754" w14:textId="77777777" w:rsidR="00D30930" w:rsidRPr="00D30930" w:rsidRDefault="00D30930" w:rsidP="00052789">
            <w:pPr>
              <w:spacing w:before="20" w:after="20" w:line="240" w:lineRule="auto"/>
              <w:rPr>
                <w:rFonts w:ascii="Arial" w:hAnsi="Arial" w:cs="Arial"/>
                <w:bCs/>
                <w:sz w:val="18"/>
                <w:szCs w:val="18"/>
              </w:rPr>
            </w:pPr>
            <w:proofErr w:type="spellStart"/>
            <w:r w:rsidRPr="00D30930">
              <w:rPr>
                <w:rFonts w:ascii="Arial" w:hAnsi="Arial" w:cs="Arial"/>
                <w:bCs/>
                <w:sz w:val="18"/>
                <w:szCs w:val="18"/>
              </w:rPr>
              <w:t>pCR</w:t>
            </w:r>
            <w:proofErr w:type="spellEnd"/>
          </w:p>
          <w:p w14:paraId="0A68B50E" w14:textId="6109CDAE"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9B99F" w14:textId="77777777" w:rsid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0E879C8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6DF6864B" w14:textId="502486F1" w:rsidR="00D30930" w:rsidRPr="00CF71EC" w:rsidRDefault="00D3093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8ACB88" w14:textId="77777777" w:rsidR="00D30930" w:rsidRPr="00D30930" w:rsidRDefault="00D30930" w:rsidP="00052789">
            <w:pPr>
              <w:spacing w:before="20" w:after="20" w:line="240" w:lineRule="auto"/>
              <w:rPr>
                <w:rFonts w:ascii="Arial" w:hAnsi="Arial" w:cs="Arial"/>
                <w:bCs/>
                <w:sz w:val="18"/>
                <w:szCs w:val="18"/>
              </w:rPr>
            </w:pPr>
          </w:p>
        </w:tc>
      </w:tr>
      <w:tr w:rsidR="003D7DEF" w:rsidRPr="00CF71EC" w14:paraId="5DE9DE52"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052789">
            <w:pPr>
              <w:spacing w:before="20" w:after="20" w:line="240" w:lineRule="auto"/>
              <w:rPr>
                <w:rFonts w:ascii="Arial" w:hAnsi="Arial" w:cs="Arial"/>
                <w:bCs/>
                <w:sz w:val="18"/>
                <w:szCs w:val="18"/>
              </w:rPr>
            </w:pPr>
            <w:hyperlink r:id="rId375"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2F0AE5" w:rsidRPr="00CF71EC" w14:paraId="08EF309D"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E31126" w14:textId="60AC9FA6" w:rsidR="002F0AE5" w:rsidRPr="00430ECE" w:rsidRDefault="00430ECE" w:rsidP="00052789">
            <w:pPr>
              <w:spacing w:before="20" w:after="20" w:line="240" w:lineRule="auto"/>
            </w:pPr>
            <w:hyperlink r:id="rId376" w:history="1">
              <w:r w:rsidRPr="00430ECE">
                <w:rPr>
                  <w:rStyle w:val="Hyperlink"/>
                  <w:rFonts w:ascii="Arial" w:hAnsi="Arial" w:cs="Arial"/>
                  <w:sz w:val="18"/>
                </w:rPr>
                <w:t>S6-254658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15B5B8" w14:textId="433628D9"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E948A9" w14:textId="0FC9DA3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52FC12" w14:textId="77777777" w:rsidR="002F0AE5" w:rsidRPr="002F0AE5" w:rsidRDefault="002F0AE5" w:rsidP="00052789">
            <w:pPr>
              <w:spacing w:before="20" w:after="20" w:line="240" w:lineRule="auto"/>
              <w:rPr>
                <w:rFonts w:ascii="Arial" w:hAnsi="Arial" w:cs="Arial"/>
                <w:bCs/>
                <w:sz w:val="18"/>
                <w:szCs w:val="18"/>
              </w:rPr>
            </w:pPr>
            <w:proofErr w:type="spellStart"/>
            <w:r w:rsidRPr="002F0AE5">
              <w:rPr>
                <w:rFonts w:ascii="Arial" w:hAnsi="Arial" w:cs="Arial"/>
                <w:bCs/>
                <w:sz w:val="18"/>
                <w:szCs w:val="18"/>
              </w:rPr>
              <w:t>pCR</w:t>
            </w:r>
            <w:proofErr w:type="spellEnd"/>
          </w:p>
          <w:p w14:paraId="469535C3" w14:textId="6D9D1B4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456FD8" w14:textId="77777777" w:rsid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76AB1AC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653C66C9" w14:textId="3F2D2DDE" w:rsidR="002F0AE5" w:rsidRPr="00CF71EC" w:rsidRDefault="002F0AE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400AE7" w14:textId="77777777" w:rsidR="002F0AE5" w:rsidRPr="002F0AE5" w:rsidRDefault="002F0AE5" w:rsidP="00052789">
            <w:pPr>
              <w:spacing w:before="20" w:after="20" w:line="240" w:lineRule="auto"/>
              <w:rPr>
                <w:rFonts w:ascii="Arial" w:hAnsi="Arial" w:cs="Arial"/>
                <w:bCs/>
                <w:sz w:val="18"/>
                <w:szCs w:val="18"/>
              </w:rPr>
            </w:pPr>
          </w:p>
        </w:tc>
      </w:tr>
      <w:tr w:rsidR="00465995" w:rsidRPr="00CF71EC" w14:paraId="3CBEA1DE"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E291B3F"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052789">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lastRenderedPageBreak/>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377"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378"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379"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380"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381"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382"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383"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384"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385"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386"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387"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388"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389"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390"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052789">
            <w:pPr>
              <w:spacing w:before="20" w:after="20" w:line="240" w:lineRule="auto"/>
              <w:rPr>
                <w:rFonts w:ascii="Arial" w:hAnsi="Arial" w:cs="Arial"/>
                <w:bCs/>
                <w:sz w:val="18"/>
                <w:szCs w:val="18"/>
              </w:rPr>
            </w:pPr>
            <w:hyperlink r:id="rId391"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052789">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052789">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392"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393"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394"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395"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396"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397"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398"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99"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52789">
            <w:pPr>
              <w:spacing w:before="20" w:after="20" w:line="240" w:lineRule="auto"/>
              <w:rPr>
                <w:rFonts w:ascii="Arial" w:hAnsi="Arial" w:cs="Arial"/>
                <w:bCs/>
                <w:sz w:val="18"/>
                <w:szCs w:val="18"/>
              </w:rPr>
            </w:pPr>
            <w:hyperlink r:id="rId400"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lastRenderedPageBreak/>
              <w:t>CR 0401</w:t>
            </w:r>
          </w:p>
          <w:p w14:paraId="4656D6F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lastRenderedPageBreak/>
              <w:t>Cat B</w:t>
            </w:r>
          </w:p>
          <w:p w14:paraId="0C824AC1"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lastRenderedPageBreak/>
              <w:t>Moved to correct AI</w:t>
            </w:r>
          </w:p>
          <w:p w14:paraId="627390E0"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lastRenderedPageBreak/>
              <w:t>Revised to S6-</w:t>
            </w:r>
            <w:r w:rsidRPr="00851A61">
              <w:rPr>
                <w:rFonts w:ascii="Arial" w:hAnsi="Arial" w:cs="Arial"/>
                <w:bCs/>
                <w:sz w:val="18"/>
                <w:szCs w:val="18"/>
              </w:rPr>
              <w:lastRenderedPageBreak/>
              <w:t>254632</w:t>
            </w:r>
          </w:p>
        </w:tc>
      </w:tr>
      <w:tr w:rsidR="00851A61" w:rsidRPr="00596D47" w14:paraId="687A7DA4"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FA18AF" w14:textId="43FC6D27" w:rsidR="00851A61" w:rsidRPr="00105811" w:rsidRDefault="00105811" w:rsidP="00052789">
            <w:pPr>
              <w:spacing w:before="20" w:after="20" w:line="240" w:lineRule="auto"/>
            </w:pPr>
            <w:hyperlink r:id="rId401" w:history="1">
              <w:r w:rsidRPr="00105811">
                <w:rPr>
                  <w:rStyle w:val="Hyperlink"/>
                  <w:rFonts w:ascii="Arial" w:hAnsi="Arial" w:cs="Arial"/>
                  <w:sz w:val="18"/>
                </w:rPr>
                <w:t>S6-254632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91DED2" w14:textId="43B1067E"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1DF1D5" w14:textId="7952F992"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1FFCED"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04375A4C" w:rsidR="00851A61" w:rsidRDefault="00105811" w:rsidP="0014021D">
            <w:pPr>
              <w:spacing w:before="20" w:after="20" w:line="240" w:lineRule="auto"/>
              <w:rPr>
                <w:rFonts w:ascii="Arial" w:hAnsi="Arial" w:cs="Arial"/>
                <w:bCs/>
                <w:color w:val="FF0000"/>
                <w:sz w:val="18"/>
                <w:szCs w:val="18"/>
              </w:rPr>
            </w:pPr>
            <w:r>
              <w:rPr>
                <w:rFonts w:ascii="Arial" w:hAnsi="Arial" w:cs="Arial"/>
                <w:bCs/>
                <w:sz w:val="18"/>
                <w:szCs w:val="18"/>
              </w:rPr>
              <w:br/>
              <w:t>UPDATE_2</w:t>
            </w: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58B36" w14:textId="77777777" w:rsidR="00851A61" w:rsidRPr="00851A61" w:rsidRDefault="00851A61" w:rsidP="00052789">
            <w:pPr>
              <w:spacing w:before="20" w:after="20" w:line="240" w:lineRule="auto"/>
              <w:rPr>
                <w:rFonts w:ascii="Arial" w:hAnsi="Arial" w:cs="Arial"/>
                <w:bCs/>
                <w:sz w:val="18"/>
                <w:szCs w:val="18"/>
              </w:rPr>
            </w:pPr>
          </w:p>
        </w:tc>
      </w:tr>
      <w:tr w:rsidR="003453D4" w:rsidRPr="00596D47" w14:paraId="6899D38B"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52789">
            <w:pPr>
              <w:spacing w:before="20" w:after="20" w:line="240" w:lineRule="auto"/>
              <w:rPr>
                <w:rFonts w:ascii="Arial" w:hAnsi="Arial" w:cs="Arial"/>
                <w:bCs/>
                <w:sz w:val="18"/>
                <w:szCs w:val="18"/>
              </w:rPr>
            </w:pPr>
            <w:hyperlink r:id="rId4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B17E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CED2D2" w14:textId="58E8D5C5" w:rsidR="00633552" w:rsidRPr="00B17E54" w:rsidRDefault="00B17E54" w:rsidP="00052789">
            <w:pPr>
              <w:spacing w:before="20" w:after="20" w:line="240" w:lineRule="auto"/>
            </w:pPr>
            <w:hyperlink r:id="rId403" w:history="1">
              <w:r w:rsidRPr="00B17E54">
                <w:rPr>
                  <w:rStyle w:val="Hyperlink"/>
                  <w:rFonts w:ascii="Arial" w:hAnsi="Arial" w:cs="Arial"/>
                  <w:sz w:val="18"/>
                </w:rPr>
                <w:t>S6-254633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7ABB39" w14:textId="37195E13"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6D59FE" w14:textId="633ABD2A"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96C84B"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1E8609F1"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9C2EC5" w14:textId="77777777" w:rsidR="00633552" w:rsidRPr="00633552" w:rsidRDefault="00633552" w:rsidP="00052789">
            <w:pPr>
              <w:spacing w:before="20" w:after="20" w:line="240" w:lineRule="auto"/>
              <w:rPr>
                <w:rFonts w:ascii="Arial" w:hAnsi="Arial" w:cs="Arial"/>
                <w:bCs/>
                <w:sz w:val="18"/>
                <w:szCs w:val="18"/>
              </w:rPr>
            </w:pPr>
          </w:p>
        </w:tc>
      </w:tr>
      <w:tr w:rsidR="003D7DEF" w:rsidRPr="00596D47" w14:paraId="79C88C64"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404"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4FB460" w14:textId="0DC24F86" w:rsidR="00633552" w:rsidRPr="00105811" w:rsidRDefault="00105811" w:rsidP="002752BD">
            <w:pPr>
              <w:spacing w:before="20" w:after="20" w:line="240" w:lineRule="auto"/>
            </w:pPr>
            <w:hyperlink r:id="rId405" w:history="1">
              <w:r w:rsidRPr="00105811">
                <w:rPr>
                  <w:rStyle w:val="Hyperlink"/>
                  <w:rFonts w:ascii="Arial" w:hAnsi="Arial" w:cs="Arial"/>
                  <w:sz w:val="18"/>
                </w:rPr>
                <w:t>S6-254634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5A8FCC02"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406"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CB1FBB" w14:textId="4D0CA2B3" w:rsidR="00633552" w:rsidRPr="00105811" w:rsidRDefault="00105811" w:rsidP="002752BD">
            <w:pPr>
              <w:spacing w:before="20" w:after="20" w:line="240" w:lineRule="auto"/>
            </w:pPr>
            <w:hyperlink r:id="rId407" w:history="1">
              <w:r w:rsidRPr="00105811">
                <w:rPr>
                  <w:rStyle w:val="Hyperlink"/>
                  <w:rFonts w:ascii="Arial" w:hAnsi="Arial" w:cs="Arial"/>
                  <w:sz w:val="18"/>
                </w:rPr>
                <w:t>S6-254635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16A6BAF6"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408"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2EEE52" w14:textId="336DCE0D" w:rsidR="00633552" w:rsidRPr="00105811" w:rsidRDefault="00105811" w:rsidP="002752BD">
            <w:pPr>
              <w:spacing w:before="20" w:after="20" w:line="240" w:lineRule="auto"/>
            </w:pPr>
            <w:hyperlink r:id="rId409" w:history="1">
              <w:r w:rsidRPr="00105811">
                <w:rPr>
                  <w:rStyle w:val="Hyperlink"/>
                  <w:rFonts w:ascii="Arial" w:hAnsi="Arial" w:cs="Arial"/>
                  <w:sz w:val="18"/>
                </w:rPr>
                <w:t>S6-254636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3214D180"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410"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184800" w14:textId="0C56CB1C" w:rsidR="00F44EDF" w:rsidRPr="00105811" w:rsidRDefault="00105811" w:rsidP="002752BD">
            <w:pPr>
              <w:spacing w:before="20" w:after="20" w:line="240" w:lineRule="auto"/>
            </w:pPr>
            <w:hyperlink r:id="rId411" w:history="1">
              <w:r w:rsidRPr="00105811">
                <w:rPr>
                  <w:rStyle w:val="Hyperlink"/>
                  <w:rFonts w:ascii="Arial" w:hAnsi="Arial" w:cs="Arial"/>
                  <w:sz w:val="18"/>
                </w:rPr>
                <w:t>S6-254637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4202CCC4" w:rsidR="00F44EDF"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412"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413"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A2308A" w:rsidRPr="00596D47" w14:paraId="19E4F805"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FA62FE" w14:textId="33D701EB" w:rsidR="00A2308A" w:rsidRPr="00430ECE" w:rsidRDefault="00430ECE" w:rsidP="002752BD">
            <w:pPr>
              <w:spacing w:before="20" w:after="20" w:line="240" w:lineRule="auto"/>
            </w:pPr>
            <w:hyperlink r:id="rId414" w:history="1">
              <w:r w:rsidRPr="00430ECE">
                <w:rPr>
                  <w:rStyle w:val="Hyperlink"/>
                  <w:rFonts w:ascii="Arial" w:hAnsi="Arial" w:cs="Arial"/>
                  <w:sz w:val="18"/>
                </w:rPr>
                <w:t>S6-254638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2225C09E"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052789">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052789">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052789">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052789">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3D7DEF" w:rsidRPr="003D7DEF" w:rsidRDefault="003D7DEF" w:rsidP="00052789">
            <w:pPr>
              <w:spacing w:before="20" w:after="20" w:line="240" w:lineRule="auto"/>
              <w:rPr>
                <w:rFonts w:ascii="Arial" w:hAnsi="Arial" w:cs="Arial"/>
                <w:bCs/>
                <w:sz w:val="18"/>
                <w:szCs w:val="18"/>
              </w:rPr>
            </w:pPr>
            <w:hyperlink r:id="rId415"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Agreed</w:t>
            </w:r>
          </w:p>
        </w:tc>
      </w:tr>
      <w:tr w:rsidR="003D7DEF" w:rsidRPr="00996A6E" w14:paraId="745EFF00"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B3D48ED" w14:textId="4278A6AB" w:rsidR="003D7DEF" w:rsidRPr="003D7DEF" w:rsidRDefault="003D7DEF" w:rsidP="00052789">
            <w:pPr>
              <w:spacing w:before="20" w:after="20" w:line="240" w:lineRule="auto"/>
              <w:rPr>
                <w:rFonts w:ascii="Arial" w:hAnsi="Arial" w:cs="Arial"/>
                <w:bCs/>
                <w:sz w:val="18"/>
                <w:szCs w:val="18"/>
              </w:rPr>
            </w:pPr>
            <w:hyperlink r:id="rId416"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23A003" w14:textId="013369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BE6CEE" w14:textId="2C5451AE" w:rsidR="003D7DEF" w:rsidRPr="003A74A7"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47A30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5C9BD"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94C40" w14:textId="0113C4A1"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S6-254672</w:t>
            </w:r>
          </w:p>
        </w:tc>
      </w:tr>
      <w:tr w:rsidR="00E4223E" w:rsidRPr="00996A6E" w14:paraId="2FB8B518"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9F21557" w14:textId="5C0816DC" w:rsidR="00E4223E" w:rsidRPr="00E4223E" w:rsidRDefault="00E4223E" w:rsidP="00052789">
            <w:pPr>
              <w:spacing w:before="20" w:after="20" w:line="240" w:lineRule="auto"/>
            </w:pPr>
            <w:r w:rsidRPr="00E4223E">
              <w:rPr>
                <w:rFonts w:ascii="Arial" w:hAnsi="Arial" w:cs="Arial"/>
                <w:sz w:val="18"/>
              </w:rPr>
              <w:t>S6-254672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29A33E" w14:textId="3D61D82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36845EE" w14:textId="6DAE2F06" w:rsidR="00E4223E" w:rsidRPr="00E4223E" w:rsidRDefault="00E4223E" w:rsidP="00052789">
            <w:pPr>
              <w:spacing w:before="20" w:after="20" w:line="240" w:lineRule="auto"/>
              <w:rPr>
                <w:rFonts w:ascii="Arial" w:hAnsi="Arial" w:cs="Arial"/>
                <w:bCs/>
                <w:sz w:val="18"/>
                <w:szCs w:val="18"/>
              </w:rPr>
            </w:pPr>
            <w:proofErr w:type="spellStart"/>
            <w:r w:rsidRPr="00E4223E">
              <w:rPr>
                <w:rFonts w:ascii="Arial" w:hAnsi="Arial" w:cs="Arial"/>
                <w:bCs/>
                <w:sz w:val="18"/>
                <w:szCs w:val="18"/>
              </w:rPr>
              <w:t>InterDigital</w:t>
            </w:r>
            <w:proofErr w:type="spellEnd"/>
            <w:r w:rsidRPr="00E4223E">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82B932"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0070r1</w:t>
            </w:r>
          </w:p>
          <w:p w14:paraId="5A0A2FF1"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B</w:t>
            </w:r>
          </w:p>
          <w:p w14:paraId="0C0FE429"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324FB572" w14:textId="58B0C25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46386E"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S6-254064.</w:t>
            </w:r>
          </w:p>
          <w:p w14:paraId="36F0A52A" w14:textId="101BC44B" w:rsidR="00E4223E" w:rsidRPr="003A74A7" w:rsidRDefault="00E4223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8FD126D" w14:textId="77777777" w:rsidR="00E4223E" w:rsidRPr="00E4223E" w:rsidRDefault="00E4223E" w:rsidP="00052789">
            <w:pPr>
              <w:spacing w:before="20" w:after="20" w:line="240" w:lineRule="auto"/>
              <w:rPr>
                <w:rFonts w:ascii="Arial" w:hAnsi="Arial" w:cs="Arial"/>
                <w:bCs/>
                <w:sz w:val="18"/>
                <w:szCs w:val="18"/>
              </w:rPr>
            </w:pPr>
          </w:p>
        </w:tc>
      </w:tr>
      <w:tr w:rsidR="003D7DEF" w:rsidRPr="00996A6E" w14:paraId="13021900"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C3B336" w14:textId="15533A47" w:rsidR="003D7DEF" w:rsidRPr="003D7DEF" w:rsidRDefault="003D7DEF" w:rsidP="00052789">
            <w:pPr>
              <w:spacing w:before="20" w:after="20" w:line="240" w:lineRule="auto"/>
              <w:rPr>
                <w:rFonts w:ascii="Arial" w:hAnsi="Arial" w:cs="Arial"/>
                <w:bCs/>
                <w:sz w:val="18"/>
                <w:szCs w:val="18"/>
              </w:rPr>
            </w:pPr>
            <w:hyperlink r:id="rId417"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BF0EA3" w14:textId="74973CC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A14BF9" w14:textId="6903B98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BC141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5A3C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998EA4" w14:textId="0F98C96B"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S6-254673</w:t>
            </w:r>
          </w:p>
        </w:tc>
      </w:tr>
      <w:tr w:rsidR="00E4223E" w:rsidRPr="00996A6E" w14:paraId="6F681CB7"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25F8BC" w14:textId="6CCCD060" w:rsidR="00E4223E" w:rsidRPr="00430ECE" w:rsidRDefault="00430ECE" w:rsidP="00052789">
            <w:pPr>
              <w:spacing w:before="20" w:after="20" w:line="240" w:lineRule="auto"/>
            </w:pPr>
            <w:hyperlink r:id="rId418" w:history="1">
              <w:r w:rsidRPr="00430ECE">
                <w:rPr>
                  <w:rStyle w:val="Hyperlink"/>
                  <w:rFonts w:ascii="Arial" w:hAnsi="Arial" w:cs="Arial"/>
                  <w:sz w:val="18"/>
                </w:rPr>
                <w:t>S6-254673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C44687" w14:textId="2F00E916"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D250D5" w14:textId="50FAB91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380706"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0071r1</w:t>
            </w:r>
          </w:p>
          <w:p w14:paraId="3EE83737"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F</w:t>
            </w:r>
          </w:p>
          <w:p w14:paraId="71DA4C33"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1273C02B" w14:textId="5EAA2F58"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0357EF"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67C786F6" w14:textId="77777777" w:rsidR="00E4223E" w:rsidRDefault="00E4223E" w:rsidP="00052789">
            <w:pPr>
              <w:spacing w:before="20" w:after="20" w:line="240" w:lineRule="auto"/>
              <w:rPr>
                <w:rFonts w:ascii="Arial" w:hAnsi="Arial" w:cs="Arial"/>
                <w:bCs/>
                <w:sz w:val="18"/>
                <w:szCs w:val="18"/>
              </w:rPr>
            </w:pPr>
          </w:p>
          <w:p w14:paraId="4667BAAA" w14:textId="77777777" w:rsidR="00E4223E" w:rsidRDefault="00E4223E" w:rsidP="00052789">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1470DA3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D9FDB5A" w14:textId="252DA388" w:rsidR="00430ECE" w:rsidRPr="003A74A7" w:rsidRDefault="00430EC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AF1290" w14:textId="0175F466" w:rsidR="00E4223E" w:rsidRPr="00E4223E" w:rsidRDefault="00E4223E" w:rsidP="00052789">
            <w:pPr>
              <w:spacing w:before="20" w:after="20" w:line="240" w:lineRule="auto"/>
              <w:rPr>
                <w:rFonts w:ascii="Arial" w:hAnsi="Arial" w:cs="Arial"/>
                <w:bCs/>
                <w:sz w:val="18"/>
                <w:szCs w:val="18"/>
              </w:rPr>
            </w:pPr>
            <w:r>
              <w:rPr>
                <w:rFonts w:ascii="Arial" w:hAnsi="Arial" w:cs="Arial"/>
                <w:bCs/>
                <w:sz w:val="18"/>
                <w:szCs w:val="18"/>
              </w:rPr>
              <w:t>Agreed</w:t>
            </w:r>
          </w:p>
        </w:tc>
      </w:tr>
      <w:tr w:rsidR="003D7DEF" w:rsidRPr="00996A6E" w14:paraId="4AA12CAD"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A3A5F5" w14:textId="256DF8E3" w:rsidR="003D7DEF" w:rsidRPr="003D7DEF" w:rsidRDefault="003D7DEF" w:rsidP="00052789">
            <w:pPr>
              <w:spacing w:before="20" w:after="20" w:line="240" w:lineRule="auto"/>
              <w:rPr>
                <w:rFonts w:ascii="Arial" w:hAnsi="Arial" w:cs="Arial"/>
                <w:bCs/>
                <w:sz w:val="18"/>
                <w:szCs w:val="18"/>
              </w:rPr>
            </w:pPr>
            <w:hyperlink r:id="rId419"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287B0" w14:textId="1FACC22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BC430E" w14:textId="41A11DE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5D10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EAFA4"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FD6D3" w14:textId="51AF300D"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S6-254674</w:t>
            </w:r>
          </w:p>
        </w:tc>
      </w:tr>
      <w:tr w:rsidR="00014D57" w:rsidRPr="00996A6E" w14:paraId="70AE05B2"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D2F112" w14:textId="5F1D6B22" w:rsidR="00014D57" w:rsidRPr="00014D57" w:rsidRDefault="00014D57" w:rsidP="00052789">
            <w:pPr>
              <w:spacing w:before="20" w:after="20" w:line="240" w:lineRule="auto"/>
            </w:pPr>
            <w:r w:rsidRPr="00014D57">
              <w:rPr>
                <w:rFonts w:ascii="Arial" w:hAnsi="Arial" w:cs="Arial"/>
                <w:sz w:val="18"/>
              </w:rPr>
              <w:t>S6-254674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2772DD6" w14:textId="06A3DFB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262C9B" w14:textId="57CABD62"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 xml:space="preserve">Nokia, </w:t>
            </w:r>
            <w:proofErr w:type="spellStart"/>
            <w:r w:rsidRPr="00014D57">
              <w:rPr>
                <w:rFonts w:ascii="Arial" w:hAnsi="Arial" w:cs="Arial"/>
                <w:bCs/>
                <w:sz w:val="18"/>
                <w:szCs w:val="18"/>
              </w:rPr>
              <w:t>InterDigital</w:t>
            </w:r>
            <w:proofErr w:type="spellEnd"/>
            <w:r w:rsidRPr="00014D57">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0660E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0033r5</w:t>
            </w:r>
          </w:p>
          <w:p w14:paraId="4E714F38"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464F8082"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208A0331" w14:textId="7301D12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FE4D9D" w14:textId="77777777" w:rsidR="00014D57" w:rsidRDefault="00014D57" w:rsidP="00014D57">
            <w:pPr>
              <w:spacing w:before="20" w:after="20" w:line="240" w:lineRule="auto"/>
              <w:rPr>
                <w:rFonts w:ascii="Arial" w:hAnsi="Arial" w:cs="Arial"/>
                <w:bCs/>
                <w:i/>
                <w:sz w:val="18"/>
                <w:szCs w:val="18"/>
              </w:rPr>
            </w:pPr>
            <w:r w:rsidRPr="00014D57">
              <w:rPr>
                <w:rFonts w:ascii="Arial" w:hAnsi="Arial" w:cs="Arial"/>
                <w:bCs/>
                <w:sz w:val="18"/>
                <w:szCs w:val="18"/>
              </w:rPr>
              <w:t>Revision of S6-254267.</w:t>
            </w:r>
          </w:p>
          <w:p w14:paraId="080E2D2D" w14:textId="22E7BB04" w:rsidR="00014D57" w:rsidRPr="00014D57" w:rsidRDefault="00014D57" w:rsidP="00014D57">
            <w:pPr>
              <w:spacing w:before="20" w:after="20" w:line="240" w:lineRule="auto"/>
              <w:rPr>
                <w:rFonts w:ascii="Arial" w:hAnsi="Arial" w:cs="Arial"/>
                <w:bCs/>
                <w:i/>
                <w:sz w:val="18"/>
                <w:szCs w:val="18"/>
              </w:rPr>
            </w:pPr>
            <w:r w:rsidRPr="00014D57">
              <w:rPr>
                <w:rFonts w:ascii="Arial" w:hAnsi="Arial" w:cs="Arial"/>
                <w:bCs/>
                <w:i/>
                <w:sz w:val="18"/>
                <w:szCs w:val="18"/>
              </w:rPr>
              <w:t>Revision of S6-253630.</w:t>
            </w:r>
          </w:p>
          <w:p w14:paraId="62F3E20E" w14:textId="77777777" w:rsidR="00014D57" w:rsidRDefault="00014D57" w:rsidP="00052789">
            <w:pPr>
              <w:spacing w:before="20" w:after="20" w:line="240" w:lineRule="auto"/>
              <w:rPr>
                <w:rFonts w:ascii="Arial" w:hAnsi="Arial" w:cs="Arial"/>
                <w:bCs/>
                <w:sz w:val="18"/>
                <w:szCs w:val="18"/>
              </w:rPr>
            </w:pPr>
          </w:p>
          <w:p w14:paraId="69A920DA" w14:textId="27C24593" w:rsidR="00014D57" w:rsidRPr="003D7DEF"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31ED" w14:textId="77777777" w:rsidR="00014D57" w:rsidRPr="00014D57" w:rsidRDefault="00014D57" w:rsidP="00052789">
            <w:pPr>
              <w:spacing w:before="20" w:after="20" w:line="240" w:lineRule="auto"/>
              <w:rPr>
                <w:rFonts w:ascii="Arial" w:hAnsi="Arial" w:cs="Arial"/>
                <w:bCs/>
                <w:sz w:val="18"/>
                <w:szCs w:val="18"/>
              </w:rPr>
            </w:pPr>
          </w:p>
        </w:tc>
      </w:tr>
      <w:tr w:rsidR="003D7DEF" w:rsidRPr="00996A6E" w14:paraId="2098B7CD"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727A36" w14:textId="6E7ADBDF" w:rsidR="003D7DEF" w:rsidRPr="003D7DEF" w:rsidRDefault="003D7DEF" w:rsidP="00052789">
            <w:pPr>
              <w:spacing w:before="20" w:after="20" w:line="240" w:lineRule="auto"/>
              <w:rPr>
                <w:rFonts w:ascii="Arial" w:hAnsi="Arial" w:cs="Arial"/>
                <w:bCs/>
                <w:sz w:val="18"/>
                <w:szCs w:val="18"/>
              </w:rPr>
            </w:pPr>
            <w:hyperlink r:id="rId420"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C73585" w14:textId="15FA250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D093A" w14:textId="386A69E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18B34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1AF2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69F995" w14:textId="6A9566A3"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S6-254675</w:t>
            </w:r>
          </w:p>
        </w:tc>
      </w:tr>
      <w:tr w:rsidR="00014D57" w:rsidRPr="00996A6E" w14:paraId="4D8F87E9"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190EF69" w14:textId="165DC239" w:rsidR="00014D57" w:rsidRPr="00014D57" w:rsidRDefault="00014D57" w:rsidP="00052789">
            <w:pPr>
              <w:spacing w:before="20" w:after="20" w:line="240" w:lineRule="auto"/>
            </w:pPr>
            <w:r w:rsidRPr="00014D57">
              <w:rPr>
                <w:rFonts w:ascii="Arial" w:hAnsi="Arial" w:cs="Arial"/>
                <w:sz w:val="18"/>
              </w:rPr>
              <w:t>S6-254675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3D52E2" w14:textId="25F0D09C"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A1635F" w14:textId="227FCA9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B0AE9E"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0074r1</w:t>
            </w:r>
          </w:p>
          <w:p w14:paraId="15A4300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73FBFF31"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096E00FE" w14:textId="2579E414"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81AAFD" w14:textId="77777777" w:rsid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Revision of S6-254268.</w:t>
            </w:r>
          </w:p>
          <w:p w14:paraId="5C28CB17" w14:textId="502F8EAF" w:rsidR="00014D57" w:rsidRPr="003A74A7"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0421C0" w14:textId="77777777" w:rsidR="00014D57" w:rsidRPr="00014D57" w:rsidRDefault="00014D57" w:rsidP="00052789">
            <w:pPr>
              <w:spacing w:before="20" w:after="20" w:line="240" w:lineRule="auto"/>
              <w:rPr>
                <w:rFonts w:ascii="Arial" w:hAnsi="Arial" w:cs="Arial"/>
                <w:bCs/>
                <w:sz w:val="18"/>
                <w:szCs w:val="18"/>
              </w:rPr>
            </w:pPr>
          </w:p>
        </w:tc>
      </w:tr>
      <w:tr w:rsidR="003D7DEF" w:rsidRPr="00996A6E" w14:paraId="02C94118"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E19B63" w14:textId="6E050947" w:rsidR="003D7DEF" w:rsidRPr="003D7DEF" w:rsidRDefault="003D7DEF" w:rsidP="00052789">
            <w:pPr>
              <w:spacing w:before="20" w:after="20" w:line="240" w:lineRule="auto"/>
              <w:rPr>
                <w:rFonts w:ascii="Arial" w:hAnsi="Arial" w:cs="Arial"/>
                <w:bCs/>
                <w:sz w:val="18"/>
                <w:szCs w:val="18"/>
              </w:rPr>
            </w:pPr>
            <w:hyperlink r:id="rId421"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2DF30" w14:textId="51F031C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8ED15" w14:textId="06B178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864CB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AF022"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FB1108" w14:textId="5584AAE0"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S6-254676</w:t>
            </w:r>
          </w:p>
        </w:tc>
      </w:tr>
      <w:tr w:rsidR="00CC7C8D" w:rsidRPr="00996A6E" w14:paraId="378DF7EB"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029A47" w14:textId="5C6CB31C" w:rsidR="00CC7C8D" w:rsidRPr="00CC7C8D" w:rsidRDefault="00CC7C8D" w:rsidP="00052789">
            <w:pPr>
              <w:spacing w:before="20" w:after="20" w:line="240" w:lineRule="auto"/>
            </w:pPr>
            <w:r w:rsidRPr="00CC7C8D">
              <w:rPr>
                <w:rFonts w:ascii="Arial" w:hAnsi="Arial" w:cs="Arial"/>
                <w:sz w:val="18"/>
              </w:rPr>
              <w:t>S6-254676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EE56212" w14:textId="5120109D"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F022EE" w14:textId="562A2FE6"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96EC2B"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0075r1</w:t>
            </w:r>
          </w:p>
          <w:p w14:paraId="284565C7"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B</w:t>
            </w:r>
          </w:p>
          <w:p w14:paraId="01FA0C1E"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2778EEDC" w14:textId="70AF87C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33E6F3"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S6-254269.</w:t>
            </w:r>
          </w:p>
          <w:p w14:paraId="65704510" w14:textId="18F8D5EF"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165A2B" w14:textId="77777777" w:rsidR="00CC7C8D" w:rsidRPr="00CC7C8D" w:rsidRDefault="00CC7C8D" w:rsidP="00052789">
            <w:pPr>
              <w:spacing w:before="20" w:after="20" w:line="240" w:lineRule="auto"/>
              <w:rPr>
                <w:rFonts w:ascii="Arial" w:hAnsi="Arial" w:cs="Arial"/>
                <w:bCs/>
                <w:sz w:val="18"/>
                <w:szCs w:val="18"/>
              </w:rPr>
            </w:pPr>
          </w:p>
        </w:tc>
      </w:tr>
      <w:tr w:rsidR="003D7DEF" w:rsidRPr="00996A6E" w14:paraId="1A5F8ACE"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F5D39A8" w14:textId="06D49548" w:rsidR="003D7DEF" w:rsidRPr="003D7DEF" w:rsidRDefault="003D7DEF" w:rsidP="00052789">
            <w:pPr>
              <w:spacing w:before="20" w:after="20" w:line="240" w:lineRule="auto"/>
              <w:rPr>
                <w:rFonts w:ascii="Arial" w:hAnsi="Arial" w:cs="Arial"/>
                <w:bCs/>
                <w:sz w:val="18"/>
                <w:szCs w:val="18"/>
              </w:rPr>
            </w:pPr>
            <w:hyperlink r:id="rId422"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79D7BF" w14:textId="2C2833D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567BA5" w14:textId="1D5A69B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2B04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C14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86DF8" w14:textId="55FEFD43"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S6-254677</w:t>
            </w:r>
          </w:p>
        </w:tc>
      </w:tr>
      <w:tr w:rsidR="00CC7C8D" w:rsidRPr="00996A6E" w14:paraId="46FD8D1F"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1163A3" w14:textId="081BB88E" w:rsidR="00CC7C8D" w:rsidRPr="00CC7C8D" w:rsidRDefault="00CC7C8D" w:rsidP="00052789">
            <w:pPr>
              <w:spacing w:before="20" w:after="20" w:line="240" w:lineRule="auto"/>
            </w:pPr>
            <w:r w:rsidRPr="00CC7C8D">
              <w:rPr>
                <w:rFonts w:ascii="Arial" w:hAnsi="Arial" w:cs="Arial"/>
                <w:sz w:val="18"/>
              </w:rPr>
              <w:t>S6-254677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C2834E9" w14:textId="2A83CE58"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82C089" w14:textId="1D8FC6A2"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E0D1E24"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0076r1</w:t>
            </w:r>
          </w:p>
          <w:p w14:paraId="3C1BA3B6"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F</w:t>
            </w:r>
          </w:p>
          <w:p w14:paraId="2406DF91"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7C212534" w14:textId="36BB7439"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EA2504"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1E9D2923" w14:textId="50669189"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FF743" w14:textId="77777777" w:rsidR="00CC7C8D" w:rsidRPr="00CC7C8D" w:rsidRDefault="00CC7C8D" w:rsidP="00052789">
            <w:pPr>
              <w:spacing w:before="20" w:after="20" w:line="240" w:lineRule="auto"/>
              <w:rPr>
                <w:rFonts w:ascii="Arial" w:hAnsi="Arial" w:cs="Arial"/>
                <w:bCs/>
                <w:sz w:val="18"/>
                <w:szCs w:val="18"/>
              </w:rPr>
            </w:pPr>
          </w:p>
        </w:tc>
      </w:tr>
      <w:tr w:rsidR="003D7DEF" w:rsidRPr="00996A6E" w14:paraId="30B89AB5"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74D1804" w14:textId="4B7F36BC" w:rsidR="003D7DEF" w:rsidRPr="003D7DEF" w:rsidRDefault="003D7DEF" w:rsidP="00052789">
            <w:pPr>
              <w:spacing w:before="20" w:after="20" w:line="240" w:lineRule="auto"/>
              <w:rPr>
                <w:rFonts w:ascii="Arial" w:hAnsi="Arial" w:cs="Arial"/>
                <w:bCs/>
                <w:sz w:val="18"/>
                <w:szCs w:val="18"/>
              </w:rPr>
            </w:pPr>
            <w:hyperlink r:id="rId423"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39F2645" w14:textId="4C8503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1B8C1696" w14:textId="25DDCA3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EEFF8C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F3AE7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797635" w14:textId="754AFCD4"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3D7DEF" w:rsidRPr="00996A6E" w14:paraId="7AC62AEE"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6ECD0DE" w14:textId="1E7441DA" w:rsidR="003D7DEF" w:rsidRPr="003D7DEF" w:rsidRDefault="003D7DEF" w:rsidP="00052789">
            <w:pPr>
              <w:spacing w:before="20" w:after="20" w:line="240" w:lineRule="auto"/>
              <w:rPr>
                <w:rFonts w:ascii="Arial" w:hAnsi="Arial" w:cs="Arial"/>
                <w:bCs/>
                <w:sz w:val="18"/>
                <w:szCs w:val="18"/>
              </w:rPr>
            </w:pPr>
            <w:hyperlink r:id="rId424"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15A8B9" w14:textId="2D98C90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7F66D0B" w14:textId="59653CF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97F29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FE2C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8FB4657" w14:textId="11D5E1AA"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3D7DEF" w:rsidRPr="00996A6E" w14:paraId="308EDB44"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D9AB46" w14:textId="275EBC4D" w:rsidR="003D7DEF" w:rsidRPr="003D7DEF" w:rsidRDefault="003D7DEF" w:rsidP="00052789">
            <w:pPr>
              <w:spacing w:before="20" w:after="20" w:line="240" w:lineRule="auto"/>
              <w:rPr>
                <w:rFonts w:ascii="Arial" w:hAnsi="Arial" w:cs="Arial"/>
                <w:bCs/>
                <w:sz w:val="18"/>
                <w:szCs w:val="18"/>
              </w:rPr>
            </w:pPr>
            <w:hyperlink r:id="rId425"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D8C66E8" w14:textId="3DC70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E54C141" w14:textId="17C7505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D43D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17194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309347" w14:textId="2C47193C"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3D7DEF" w:rsidRPr="00996A6E" w14:paraId="12352C73"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67A86E73" w14:textId="2CF31B99" w:rsidR="003D7DEF" w:rsidRPr="003D7DEF" w:rsidRDefault="003D7DEF" w:rsidP="00052789">
            <w:pPr>
              <w:spacing w:before="20" w:after="20" w:line="240" w:lineRule="auto"/>
              <w:rPr>
                <w:rFonts w:ascii="Arial" w:hAnsi="Arial" w:cs="Arial"/>
                <w:bCs/>
                <w:sz w:val="18"/>
                <w:szCs w:val="18"/>
              </w:rPr>
            </w:pPr>
            <w:hyperlink r:id="rId426"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3A2185B" w14:textId="722BDF8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C8D2816" w14:textId="182AA95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C360A9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D522827"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3DB616C"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5FAAFB6F"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956190E" w14:textId="3C22B126" w:rsidR="003D7DEF" w:rsidRPr="003D7DEF" w:rsidRDefault="003D7DEF" w:rsidP="00052789">
            <w:pPr>
              <w:spacing w:before="20" w:after="20" w:line="240" w:lineRule="auto"/>
              <w:rPr>
                <w:rFonts w:ascii="Arial" w:hAnsi="Arial" w:cs="Arial"/>
                <w:bCs/>
                <w:sz w:val="18"/>
                <w:szCs w:val="18"/>
              </w:rPr>
            </w:pPr>
            <w:hyperlink r:id="rId427"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70C096D" w14:textId="2F4FF22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D25E2E" w14:textId="2909F24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A19C9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E7CF5C"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0AD56F" w14:textId="5705EECD"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Agreed</w:t>
            </w:r>
          </w:p>
        </w:tc>
      </w:tr>
      <w:tr w:rsidR="003D7DEF" w:rsidRPr="00996A6E" w14:paraId="3403F0CA"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D2AD22" w14:textId="38625928" w:rsidR="003D7DEF" w:rsidRPr="003D7DEF" w:rsidRDefault="003D7DEF" w:rsidP="00052789">
            <w:pPr>
              <w:spacing w:before="20" w:after="20" w:line="240" w:lineRule="auto"/>
              <w:rPr>
                <w:rFonts w:ascii="Arial" w:hAnsi="Arial" w:cs="Arial"/>
                <w:bCs/>
                <w:sz w:val="18"/>
                <w:szCs w:val="18"/>
              </w:rPr>
            </w:pPr>
            <w:hyperlink r:id="rId428"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48B922" w14:textId="593434E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AF327A5" w14:textId="42DEAEE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35F4D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2FAB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B828DA" w14:textId="7C4B9037"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Revised to S6-254678</w:t>
            </w:r>
          </w:p>
        </w:tc>
      </w:tr>
      <w:tr w:rsidR="00986809" w:rsidRPr="00996A6E" w14:paraId="48AA778D"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830764" w14:textId="21A2C300" w:rsidR="00986809" w:rsidRPr="00430ECE" w:rsidRDefault="00430ECE" w:rsidP="00052789">
            <w:pPr>
              <w:spacing w:before="20" w:after="20" w:line="240" w:lineRule="auto"/>
            </w:pPr>
            <w:hyperlink r:id="rId429" w:history="1">
              <w:r w:rsidRPr="00430ECE">
                <w:rPr>
                  <w:rStyle w:val="Hyperlink"/>
                  <w:rFonts w:ascii="Arial" w:hAnsi="Arial" w:cs="Arial"/>
                  <w:sz w:val="18"/>
                </w:rPr>
                <w:t>S6-254678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BF6A16" w14:textId="31B51CFD"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5590E8" w14:textId="0C25D1C8"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D9165C"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CR 0081r1</w:t>
            </w:r>
          </w:p>
          <w:p w14:paraId="4B72C6D9"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Cat C</w:t>
            </w:r>
          </w:p>
          <w:p w14:paraId="6CA73436"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Rel-20</w:t>
            </w:r>
          </w:p>
          <w:p w14:paraId="6CA4CF9F" w14:textId="658AE6EA"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EE742" w14:textId="77777777" w:rsid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Revision of S6-254311.</w:t>
            </w:r>
          </w:p>
          <w:p w14:paraId="0862E020"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9BE0193" w14:textId="1CC97D0C" w:rsidR="00986809" w:rsidRPr="003A74A7" w:rsidRDefault="0098680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4F0CCA" w14:textId="77777777" w:rsidR="00986809" w:rsidRPr="00986809" w:rsidRDefault="00986809" w:rsidP="00052789">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052789">
            <w:pPr>
              <w:spacing w:before="20" w:after="20" w:line="240" w:lineRule="auto"/>
              <w:rPr>
                <w:rFonts w:ascii="Arial" w:hAnsi="Arial" w:cs="Arial"/>
                <w:bCs/>
                <w:sz w:val="18"/>
                <w:szCs w:val="18"/>
              </w:rPr>
            </w:pPr>
          </w:p>
        </w:tc>
      </w:tr>
      <w:tr w:rsidR="00E9129A" w:rsidRPr="00CF71EC" w14:paraId="369CAED8"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052789">
            <w:pPr>
              <w:spacing w:before="20" w:after="20" w:line="240" w:lineRule="auto"/>
              <w:rPr>
                <w:rFonts w:ascii="Arial" w:hAnsi="Arial" w:cs="Arial"/>
                <w:bCs/>
                <w:sz w:val="18"/>
                <w:szCs w:val="18"/>
              </w:rPr>
            </w:pPr>
          </w:p>
        </w:tc>
      </w:tr>
      <w:tr w:rsidR="00E9129A" w:rsidRPr="000D1CFF" w14:paraId="1FFDFCD3"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052789">
            <w:pPr>
              <w:spacing w:before="20" w:after="20" w:line="240" w:lineRule="auto"/>
              <w:rPr>
                <w:rFonts w:ascii="Arial" w:hAnsi="Arial" w:cs="Arial"/>
                <w:bCs/>
                <w:sz w:val="18"/>
                <w:szCs w:val="18"/>
              </w:rPr>
            </w:pPr>
            <w:hyperlink r:id="rId430"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705BB1" w:rsidRPr="003A74A7" w14:paraId="5FA90982"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2623FD" w14:textId="72DE9857" w:rsidR="00705BB1" w:rsidRPr="00705BB1" w:rsidRDefault="00705BB1" w:rsidP="00052789">
            <w:pPr>
              <w:spacing w:before="20" w:after="20" w:line="240" w:lineRule="auto"/>
            </w:pPr>
            <w:r w:rsidRPr="00705BB1">
              <w:rPr>
                <w:rFonts w:ascii="Arial" w:hAnsi="Arial" w:cs="Arial"/>
                <w:sz w:val="18"/>
              </w:rPr>
              <w:t>S6-254659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3F5D3B" w14:textId="608732D2"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E85C60" w14:textId="3DB58DD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2CB4B4" w14:textId="790E3123"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3F602C"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21D3189" w14:textId="307FFDFB"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022DF0" w14:textId="77777777" w:rsidR="00705BB1" w:rsidRPr="00705BB1" w:rsidRDefault="00705BB1" w:rsidP="00052789">
            <w:pPr>
              <w:spacing w:before="20" w:after="20" w:line="240" w:lineRule="auto"/>
              <w:rPr>
                <w:rFonts w:ascii="Arial" w:hAnsi="Arial" w:cs="Arial"/>
                <w:bCs/>
                <w:sz w:val="18"/>
                <w:szCs w:val="18"/>
              </w:rPr>
            </w:pPr>
          </w:p>
        </w:tc>
      </w:tr>
      <w:tr w:rsidR="003D7DEF" w:rsidRPr="003A74A7" w14:paraId="3CF3A797"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052789">
            <w:pPr>
              <w:spacing w:before="20" w:after="20" w:line="240" w:lineRule="auto"/>
              <w:rPr>
                <w:rFonts w:ascii="Arial" w:hAnsi="Arial" w:cs="Arial"/>
                <w:bCs/>
                <w:sz w:val="18"/>
                <w:szCs w:val="18"/>
              </w:rPr>
            </w:pPr>
            <w:hyperlink r:id="rId431"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705BB1" w:rsidRPr="003A74A7" w14:paraId="044F141F"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A0ED4" w14:textId="68C3946B" w:rsidR="00705BB1" w:rsidRPr="00705BB1" w:rsidRDefault="00705BB1" w:rsidP="00052789">
            <w:pPr>
              <w:spacing w:before="20" w:after="20" w:line="240" w:lineRule="auto"/>
            </w:pPr>
            <w:r w:rsidRPr="00705BB1">
              <w:rPr>
                <w:rFonts w:ascii="Arial" w:hAnsi="Arial" w:cs="Arial"/>
                <w:sz w:val="18"/>
              </w:rPr>
              <w:t>S6-254660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977CC15" w14:textId="3221BEB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3DD1F38" w14:textId="539D3C67"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79EE0B" w14:textId="77777777" w:rsidR="00705BB1" w:rsidRPr="00705BB1" w:rsidRDefault="00705BB1" w:rsidP="00052789">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E6171"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0BFF64A1" w14:textId="02789590"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C42F15" w14:textId="77777777" w:rsidR="00705BB1" w:rsidRPr="00705BB1" w:rsidRDefault="00705BB1" w:rsidP="00052789">
            <w:pPr>
              <w:spacing w:before="20" w:after="20" w:line="240" w:lineRule="auto"/>
              <w:rPr>
                <w:rFonts w:ascii="Arial" w:hAnsi="Arial" w:cs="Arial"/>
                <w:bCs/>
                <w:sz w:val="18"/>
                <w:szCs w:val="18"/>
              </w:rPr>
            </w:pPr>
          </w:p>
        </w:tc>
      </w:tr>
      <w:tr w:rsidR="003D7DEF" w:rsidRPr="003A74A7" w14:paraId="7D3452F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052789">
            <w:pPr>
              <w:spacing w:before="20" w:after="20" w:line="240" w:lineRule="auto"/>
              <w:rPr>
                <w:rFonts w:ascii="Arial" w:hAnsi="Arial" w:cs="Arial"/>
                <w:bCs/>
                <w:sz w:val="18"/>
                <w:szCs w:val="18"/>
              </w:rPr>
            </w:pPr>
            <w:hyperlink r:id="rId432"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BC69C0" w:rsidRPr="003A74A7" w14:paraId="166035E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F836B0" w14:textId="0401A742" w:rsidR="00BC69C0" w:rsidRPr="00BC69C0" w:rsidRDefault="00BC69C0" w:rsidP="00052789">
            <w:pPr>
              <w:spacing w:before="20" w:after="20" w:line="240" w:lineRule="auto"/>
            </w:pPr>
            <w:r w:rsidRPr="00BC69C0">
              <w:rPr>
                <w:rFonts w:ascii="Arial" w:hAnsi="Arial" w:cs="Arial"/>
                <w:sz w:val="18"/>
              </w:rPr>
              <w:t>S6-254661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56E5A4" w14:textId="4E7A408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B4870A" w14:textId="4309712D"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570298"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68AD68E4" w14:textId="1F0B5BCF"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EA418F"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5F9DDFFF" w14:textId="11CDDED5"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A72C6D" w14:textId="77777777" w:rsidR="00BC69C0" w:rsidRPr="00BC69C0" w:rsidRDefault="00BC69C0" w:rsidP="00052789">
            <w:pPr>
              <w:spacing w:before="20" w:after="20" w:line="240" w:lineRule="auto"/>
              <w:rPr>
                <w:rFonts w:ascii="Arial" w:hAnsi="Arial" w:cs="Arial"/>
                <w:bCs/>
                <w:sz w:val="18"/>
                <w:szCs w:val="18"/>
              </w:rPr>
            </w:pPr>
          </w:p>
        </w:tc>
      </w:tr>
      <w:tr w:rsidR="003D7DEF" w:rsidRPr="003A74A7" w14:paraId="135DE055"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052789">
            <w:pPr>
              <w:spacing w:before="20" w:after="20" w:line="240" w:lineRule="auto"/>
              <w:rPr>
                <w:rFonts w:ascii="Arial" w:hAnsi="Arial" w:cs="Arial"/>
                <w:bCs/>
                <w:sz w:val="18"/>
                <w:szCs w:val="18"/>
              </w:rPr>
            </w:pPr>
            <w:hyperlink r:id="rId433"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BC69C0" w:rsidRPr="003A74A7" w14:paraId="773338CA" w14:textId="77777777" w:rsidTr="00430EC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BA67B4" w14:textId="03168CCE" w:rsidR="00BC69C0" w:rsidRPr="00BC69C0" w:rsidRDefault="00BC69C0" w:rsidP="00052789">
            <w:pPr>
              <w:spacing w:before="20" w:after="20" w:line="240" w:lineRule="auto"/>
            </w:pPr>
            <w:r w:rsidRPr="00BC69C0">
              <w:rPr>
                <w:rFonts w:ascii="Arial" w:hAnsi="Arial" w:cs="Arial"/>
                <w:sz w:val="18"/>
              </w:rPr>
              <w:t>S6-254662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291A1E" w14:textId="13247236"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DBAD71" w14:textId="783E3E02"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4A602"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AC1C73"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597584D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C44C535" w14:textId="4AC29A73"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4E482A" w14:textId="77777777" w:rsidR="00BC69C0" w:rsidRPr="00BC69C0" w:rsidRDefault="00BC69C0" w:rsidP="00052789">
            <w:pPr>
              <w:spacing w:before="20" w:after="20" w:line="240" w:lineRule="auto"/>
              <w:rPr>
                <w:rFonts w:ascii="Arial" w:hAnsi="Arial" w:cs="Arial"/>
                <w:bCs/>
                <w:sz w:val="18"/>
                <w:szCs w:val="18"/>
              </w:rPr>
            </w:pPr>
          </w:p>
        </w:tc>
      </w:tr>
      <w:tr w:rsidR="003D7DEF" w:rsidRPr="003A74A7" w14:paraId="7F2DC979"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1C3359A" w14:textId="4F899153" w:rsidR="003D7DEF" w:rsidRPr="00733ABC" w:rsidRDefault="003D7DEF" w:rsidP="00052789">
            <w:pPr>
              <w:spacing w:before="20" w:after="20" w:line="240" w:lineRule="auto"/>
              <w:rPr>
                <w:rFonts w:ascii="Arial" w:hAnsi="Arial" w:cs="Arial"/>
                <w:bCs/>
                <w:sz w:val="18"/>
                <w:szCs w:val="18"/>
              </w:rPr>
            </w:pPr>
            <w:hyperlink r:id="rId434" w:history="1">
              <w:r w:rsidRPr="00733ABC">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8EC3321" w14:textId="75836389"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PCR to 3GPP TR 23.949 for </w:t>
            </w:r>
            <w:proofErr w:type="spellStart"/>
            <w:r w:rsidRPr="00733ABC">
              <w:rPr>
                <w:rFonts w:ascii="Arial" w:hAnsi="Arial" w:cs="Arial"/>
                <w:bCs/>
                <w:sz w:val="18"/>
                <w:szCs w:val="18"/>
              </w:rPr>
              <w:t>usecase</w:t>
            </w:r>
            <w:proofErr w:type="spellEnd"/>
            <w:r w:rsidRPr="00733ABC">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725F31" w14:textId="4C8E7BC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674A14"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76BAAB58" w14:textId="6D91C5BE"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4C5949"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0A2B58" w14:textId="4226F724"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S6-254692</w:t>
            </w:r>
          </w:p>
        </w:tc>
      </w:tr>
      <w:tr w:rsidR="00D94D63" w:rsidRPr="003A74A7" w14:paraId="6EC97066"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050E610" w14:textId="40E9EF11" w:rsidR="00D94D63" w:rsidRPr="00D94D63" w:rsidRDefault="00D94D63" w:rsidP="00052789">
            <w:pPr>
              <w:spacing w:before="20" w:after="20" w:line="240" w:lineRule="auto"/>
              <w:rPr>
                <w:rFonts w:ascii="Arial" w:hAnsi="Arial" w:cs="Arial"/>
                <w:sz w:val="18"/>
                <w:szCs w:val="18"/>
              </w:rPr>
            </w:pPr>
            <w:r w:rsidRPr="00D94D63">
              <w:rPr>
                <w:rFonts w:ascii="Arial" w:hAnsi="Arial" w:cs="Arial"/>
                <w:sz w:val="18"/>
                <w:szCs w:val="18"/>
              </w:rPr>
              <w:t>S6-254692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96DDD6" w14:textId="69853C4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PCR to 3GPP TR 23.949 for </w:t>
            </w:r>
            <w:proofErr w:type="spellStart"/>
            <w:r w:rsidRPr="00D94D63">
              <w:rPr>
                <w:rFonts w:ascii="Arial" w:hAnsi="Arial" w:cs="Arial"/>
                <w:bCs/>
                <w:sz w:val="18"/>
                <w:szCs w:val="18"/>
              </w:rPr>
              <w:t>usecase</w:t>
            </w:r>
            <w:proofErr w:type="spellEnd"/>
            <w:r w:rsidRPr="00D94D63">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8C93568" w14:textId="37679A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Huawei, </w:t>
            </w:r>
            <w:proofErr w:type="spellStart"/>
            <w:r w:rsidRPr="00D94D63">
              <w:rPr>
                <w:rFonts w:ascii="Arial" w:hAnsi="Arial" w:cs="Arial"/>
                <w:bCs/>
                <w:sz w:val="18"/>
                <w:szCs w:val="18"/>
              </w:rPr>
              <w:t>Hisilicon</w:t>
            </w:r>
            <w:proofErr w:type="spellEnd"/>
            <w:r w:rsidRPr="00D94D63">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9BC419A" w14:textId="77777777" w:rsidR="00D94D63" w:rsidRPr="00D94D63" w:rsidRDefault="00D94D63" w:rsidP="00052789">
            <w:pPr>
              <w:spacing w:before="20" w:after="20" w:line="240" w:lineRule="auto"/>
              <w:rPr>
                <w:rFonts w:ascii="Arial" w:hAnsi="Arial" w:cs="Arial"/>
                <w:bCs/>
                <w:sz w:val="18"/>
                <w:szCs w:val="18"/>
              </w:rPr>
            </w:pPr>
            <w:proofErr w:type="spellStart"/>
            <w:r w:rsidRPr="00D94D63">
              <w:rPr>
                <w:rFonts w:ascii="Arial" w:hAnsi="Arial" w:cs="Arial"/>
                <w:bCs/>
                <w:sz w:val="18"/>
                <w:szCs w:val="18"/>
              </w:rPr>
              <w:t>pCR</w:t>
            </w:r>
            <w:proofErr w:type="spellEnd"/>
          </w:p>
          <w:p w14:paraId="7A12A860" w14:textId="062D7B34"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D263A9" w14:textId="0A26085A" w:rsidR="00D94D63" w:rsidRPr="00733ABC"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Revision of S6-254060.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461CBD" w14:textId="74CBA3CA" w:rsidR="00D94D63" w:rsidRPr="00D94D63" w:rsidRDefault="00D94D63" w:rsidP="00052789">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3A74A7" w14:paraId="15D256CB"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DD3A5E" w14:textId="0B266840" w:rsidR="003D7DEF" w:rsidRPr="00733ABC" w:rsidRDefault="00733ABC" w:rsidP="00052789">
            <w:pPr>
              <w:spacing w:before="20" w:after="20" w:line="240" w:lineRule="auto"/>
              <w:rPr>
                <w:rFonts w:ascii="Arial" w:hAnsi="Arial" w:cs="Arial"/>
                <w:bCs/>
                <w:sz w:val="18"/>
                <w:szCs w:val="18"/>
              </w:rPr>
            </w:pPr>
            <w:hyperlink r:id="rId435" w:history="1">
              <w:r w:rsidRPr="00733ABC">
                <w:rPr>
                  <w:rStyle w:val="Hyperlink"/>
                  <w:rFonts w:ascii="Arial" w:hAnsi="Arial" w:cs="Arial"/>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151F95" w14:textId="39C0F97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6985A5" w14:textId="3B2E3606"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0F0A5E"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49390812" w14:textId="770DABC2"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78191" w14:textId="257893B6" w:rsidR="003D7DEF" w:rsidRPr="00733ABC" w:rsidRDefault="00537FA9" w:rsidP="00537FA9">
            <w:pPr>
              <w:spacing w:before="20" w:after="20" w:line="240" w:lineRule="auto"/>
              <w:rPr>
                <w:rFonts w:ascii="Arial" w:hAnsi="Arial" w:cs="Arial"/>
                <w:bCs/>
                <w:sz w:val="18"/>
                <w:szCs w:val="18"/>
              </w:rPr>
            </w:pPr>
            <w:r w:rsidRPr="00733ABC">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326826" w14:textId="77777777" w:rsidR="003D7DEF" w:rsidRPr="00733ABC" w:rsidRDefault="003D7DEF" w:rsidP="00052789">
            <w:pPr>
              <w:spacing w:before="20" w:after="20" w:line="240" w:lineRule="auto"/>
              <w:rPr>
                <w:rFonts w:ascii="Arial" w:hAnsi="Arial" w:cs="Arial"/>
                <w:bCs/>
                <w:sz w:val="18"/>
                <w:szCs w:val="18"/>
              </w:rPr>
            </w:pPr>
          </w:p>
        </w:tc>
      </w:tr>
      <w:tr w:rsidR="003D7DEF" w:rsidRPr="003A74A7" w14:paraId="7FC12454"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F6EF07" w14:textId="1A349E96" w:rsidR="003D7DEF" w:rsidRPr="00733ABC" w:rsidRDefault="003D7DEF" w:rsidP="00052789">
            <w:pPr>
              <w:spacing w:before="20" w:after="20" w:line="240" w:lineRule="auto"/>
              <w:rPr>
                <w:rFonts w:ascii="Arial" w:hAnsi="Arial" w:cs="Arial"/>
                <w:bCs/>
                <w:sz w:val="18"/>
                <w:szCs w:val="18"/>
              </w:rPr>
            </w:pPr>
            <w:hyperlink r:id="rId436" w:history="1">
              <w:r w:rsidRPr="00733ABC">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E3CE690" w14:textId="0471085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1660871" w14:textId="7F58A2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33B21B"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0402</w:t>
            </w:r>
          </w:p>
          <w:p w14:paraId="0AE3B78C"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2A013A90"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25EA0B5" w14:textId="0C306D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48086E"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786B82" w14:textId="0C399A5E"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S6-254693</w:t>
            </w:r>
          </w:p>
        </w:tc>
      </w:tr>
      <w:tr w:rsidR="00D94D63" w:rsidRPr="003A74A7" w14:paraId="682C85E9"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504A219" w14:textId="0F1A2838" w:rsidR="00D94D63" w:rsidRPr="00D94D63" w:rsidRDefault="00D94D63" w:rsidP="00052789">
            <w:pPr>
              <w:spacing w:before="20" w:after="20" w:line="240" w:lineRule="auto"/>
              <w:rPr>
                <w:rFonts w:ascii="Arial" w:hAnsi="Arial" w:cs="Arial"/>
                <w:sz w:val="18"/>
                <w:szCs w:val="18"/>
              </w:rPr>
            </w:pPr>
            <w:r w:rsidRPr="00D94D63">
              <w:rPr>
                <w:rFonts w:ascii="Arial" w:hAnsi="Arial" w:cs="Arial"/>
                <w:sz w:val="18"/>
                <w:szCs w:val="18"/>
              </w:rPr>
              <w:t>S6-254693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DCB85CD" w14:textId="7985A762"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3D8F8D0" w14:textId="17735FE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D9EF0C"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CR 0402r1</w:t>
            </w:r>
          </w:p>
          <w:p w14:paraId="05CFD840"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Cat B</w:t>
            </w:r>
          </w:p>
          <w:p w14:paraId="6D13FDA9"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Rel-20</w:t>
            </w:r>
          </w:p>
          <w:p w14:paraId="15CE409F" w14:textId="32F731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E13409" w14:textId="77777777" w:rsid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Revision of S6-254062.</w:t>
            </w:r>
          </w:p>
          <w:p w14:paraId="2491CD4F" w14:textId="50303EAC" w:rsidR="00D94D63" w:rsidRPr="00733ABC" w:rsidRDefault="00D94D6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E165C" w14:textId="77777777" w:rsidR="00D94D63" w:rsidRPr="00D94D63" w:rsidRDefault="00D94D63" w:rsidP="00052789">
            <w:pPr>
              <w:spacing w:before="20" w:after="20" w:line="240" w:lineRule="auto"/>
              <w:rPr>
                <w:rFonts w:ascii="Arial" w:hAnsi="Arial" w:cs="Arial"/>
                <w:bCs/>
                <w:sz w:val="18"/>
                <w:szCs w:val="18"/>
              </w:rPr>
            </w:pPr>
          </w:p>
        </w:tc>
      </w:tr>
      <w:tr w:rsidR="003D7DEF" w:rsidRPr="003A74A7" w14:paraId="1C1B17E1"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FB36BE" w14:textId="3CCA9720" w:rsidR="003D7DEF" w:rsidRPr="00733ABC" w:rsidRDefault="00733ABC" w:rsidP="00052789">
            <w:pPr>
              <w:spacing w:before="20" w:after="20" w:line="240" w:lineRule="auto"/>
              <w:rPr>
                <w:rFonts w:ascii="Arial" w:hAnsi="Arial" w:cs="Arial"/>
                <w:bCs/>
                <w:sz w:val="18"/>
                <w:szCs w:val="18"/>
              </w:rPr>
            </w:pPr>
            <w:hyperlink r:id="rId437" w:history="1">
              <w:r w:rsidRPr="00733ABC">
                <w:rPr>
                  <w:rStyle w:val="Hyperlink"/>
                  <w:rFonts w:ascii="Arial" w:hAnsi="Arial" w:cs="Arial"/>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6FEE3D" w14:textId="763740E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13847D" w14:textId="40C1002F"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7785F1"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0324</w:t>
            </w:r>
          </w:p>
          <w:p w14:paraId="0CA98C3F"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4FA4E2AD"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5CE5939" w14:textId="0398F0E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83F72" w14:textId="388E365E" w:rsidR="003D7DEF" w:rsidRPr="00733ABC" w:rsidRDefault="00537FA9" w:rsidP="00052789">
            <w:pPr>
              <w:spacing w:before="20" w:after="20" w:line="240" w:lineRule="auto"/>
              <w:rPr>
                <w:rFonts w:ascii="Arial" w:hAnsi="Arial" w:cs="Arial"/>
                <w:bCs/>
                <w:sz w:val="18"/>
                <w:szCs w:val="18"/>
              </w:rPr>
            </w:pPr>
            <w:r w:rsidRPr="00733ABC">
              <w:rPr>
                <w:rFonts w:ascii="Arial" w:hAnsi="Arial" w:cs="Arial"/>
                <w:bCs/>
                <w:sz w:val="18"/>
                <w:szCs w:val="18"/>
              </w:rPr>
              <w:t>Late document</w:t>
            </w:r>
          </w:p>
          <w:p w14:paraId="4841A0D2" w14:textId="1D5D75AD"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6C36" w14:textId="77777777" w:rsidR="003D7DEF" w:rsidRPr="00733ABC" w:rsidRDefault="003D7DEF" w:rsidP="00052789">
            <w:pPr>
              <w:spacing w:before="20" w:after="20" w:line="240" w:lineRule="auto"/>
              <w:rPr>
                <w:rFonts w:ascii="Arial" w:hAnsi="Arial" w:cs="Arial"/>
                <w:bCs/>
                <w:sz w:val="18"/>
                <w:szCs w:val="18"/>
              </w:rPr>
            </w:pPr>
          </w:p>
        </w:tc>
      </w:tr>
      <w:tr w:rsidR="003D7DEF" w:rsidRPr="003A74A7" w14:paraId="6318EAF4"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40777B31" w14:textId="72C8DBE9" w:rsidR="003D7DEF" w:rsidRPr="00733ABC" w:rsidRDefault="003D7DEF" w:rsidP="00052789">
            <w:pPr>
              <w:spacing w:before="20" w:after="20" w:line="240" w:lineRule="auto"/>
              <w:rPr>
                <w:rFonts w:ascii="Arial" w:hAnsi="Arial" w:cs="Arial"/>
                <w:bCs/>
                <w:sz w:val="18"/>
                <w:szCs w:val="18"/>
              </w:rPr>
            </w:pPr>
            <w:hyperlink r:id="rId438" w:history="1">
              <w:r w:rsidRPr="00733ABC">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2BDEC8E" w14:textId="2C2A841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B28D0B1" w14:textId="76198B9D"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E4301A3"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EF48F0B"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7207442" w14:textId="77777777" w:rsidR="003D7DEF" w:rsidRPr="00733ABC" w:rsidRDefault="003D7DEF" w:rsidP="00052789">
            <w:pPr>
              <w:spacing w:before="20" w:after="20" w:line="240" w:lineRule="auto"/>
              <w:rPr>
                <w:rFonts w:ascii="Arial" w:hAnsi="Arial" w:cs="Arial"/>
                <w:bCs/>
                <w:sz w:val="18"/>
                <w:szCs w:val="18"/>
              </w:rPr>
            </w:pPr>
          </w:p>
        </w:tc>
      </w:tr>
      <w:tr w:rsidR="003D7DEF" w:rsidRPr="003A74A7" w14:paraId="1DEBC0D2" w14:textId="77777777" w:rsidTr="00D94D6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47BD7D24" w14:textId="4A1BB558" w:rsidR="003D7DEF" w:rsidRPr="003D7DEF" w:rsidRDefault="003D7DEF" w:rsidP="00052789">
            <w:pPr>
              <w:spacing w:before="20" w:after="20" w:line="240" w:lineRule="auto"/>
              <w:rPr>
                <w:rFonts w:ascii="Arial" w:hAnsi="Arial" w:cs="Arial"/>
                <w:bCs/>
                <w:sz w:val="18"/>
                <w:szCs w:val="18"/>
              </w:rPr>
            </w:pPr>
            <w:hyperlink r:id="rId439"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B769E1A" w14:textId="696886E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9C24FD" w14:textId="6A0C278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674949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D5210A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054BD38" w14:textId="77777777" w:rsidR="003D7DEF" w:rsidRPr="003A74A7" w:rsidRDefault="003D7DEF" w:rsidP="00052789">
            <w:pPr>
              <w:spacing w:before="20" w:after="20" w:line="240" w:lineRule="auto"/>
              <w:rPr>
                <w:rFonts w:ascii="Arial" w:hAnsi="Arial" w:cs="Arial"/>
                <w:bCs/>
                <w:sz w:val="18"/>
                <w:szCs w:val="18"/>
              </w:rPr>
            </w:pPr>
          </w:p>
        </w:tc>
      </w:tr>
      <w:tr w:rsidR="00E9129A" w:rsidRPr="003A74A7" w14:paraId="37A2253C"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052789">
            <w:pPr>
              <w:spacing w:before="20" w:after="20" w:line="240" w:lineRule="auto"/>
              <w:rPr>
                <w:rFonts w:ascii="Arial" w:hAnsi="Arial" w:cs="Arial"/>
                <w:bCs/>
                <w:sz w:val="18"/>
                <w:szCs w:val="18"/>
              </w:rPr>
            </w:pPr>
          </w:p>
        </w:tc>
      </w:tr>
      <w:tr w:rsidR="00160BE9" w:rsidRPr="00CF71EC" w14:paraId="66CD9D21"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434CD520"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052789">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052789">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665BCA94"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052789">
            <w:pPr>
              <w:spacing w:before="20" w:after="20" w:line="240" w:lineRule="auto"/>
              <w:rPr>
                <w:rFonts w:ascii="Arial" w:hAnsi="Arial" w:cs="Arial"/>
                <w:b/>
              </w:rPr>
            </w:pPr>
            <w:bookmarkStart w:id="29"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052789">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052789">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052789">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9"/>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440"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441"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442"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443"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914FD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 xml:space="preserve">6G SID Moderator, </w:t>
            </w:r>
            <w:r w:rsidRPr="002211C4">
              <w:rPr>
                <w:rFonts w:ascii="Arial" w:hAnsi="Arial" w:cs="Arial"/>
                <w:sz w:val="18"/>
                <w:szCs w:val="18"/>
              </w:rPr>
              <w:lastRenderedPageBreak/>
              <w:t>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14FD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0FB8F0" w14:textId="36DA4608" w:rsidR="003453D4" w:rsidRPr="003453D4" w:rsidRDefault="003453D4" w:rsidP="003453D4">
            <w:pPr>
              <w:spacing w:before="20" w:after="20" w:line="240" w:lineRule="auto"/>
              <w:rPr>
                <w:rFonts w:ascii="Arial" w:hAnsi="Arial" w:cs="Arial"/>
                <w:bCs/>
                <w:sz w:val="18"/>
                <w:szCs w:val="18"/>
              </w:rPr>
            </w:pPr>
            <w:hyperlink r:id="rId444"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FC2824E" w14:textId="41B4B82A"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S6-254715</w:t>
            </w:r>
          </w:p>
        </w:tc>
      </w:tr>
      <w:tr w:rsidR="00914FD2" w:rsidRPr="003A74A7" w14:paraId="57759B2B" w14:textId="77777777" w:rsidTr="00914FD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E300981" w14:textId="55CEB55C" w:rsidR="00914FD2" w:rsidRPr="00914FD2" w:rsidRDefault="00914FD2" w:rsidP="003453D4">
            <w:pPr>
              <w:spacing w:before="20" w:after="20" w:line="240" w:lineRule="auto"/>
            </w:pPr>
            <w:r w:rsidRPr="00914FD2">
              <w:rPr>
                <w:rFonts w:ascii="Arial" w:hAnsi="Arial" w:cs="Arial"/>
                <w:sz w:val="18"/>
              </w:rPr>
              <w:t>S6-254715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E9A289" w14:textId="7610641C"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0D213D" w14:textId="6DDD7045"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C0CEDD" w14:textId="6328E8B2"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A19E17" w14:textId="77777777" w:rsidR="00914FD2" w:rsidRDefault="00914FD2" w:rsidP="00914FD2">
            <w:pPr>
              <w:spacing w:before="20" w:after="20"/>
              <w:rPr>
                <w:rFonts w:ascii="Arial" w:hAnsi="Arial" w:cs="Arial"/>
                <w:i/>
                <w:sz w:val="18"/>
                <w:szCs w:val="18"/>
              </w:rPr>
            </w:pPr>
            <w:r w:rsidRPr="00914FD2">
              <w:rPr>
                <w:rFonts w:ascii="Arial" w:hAnsi="Arial" w:cs="Arial"/>
                <w:sz w:val="18"/>
                <w:szCs w:val="18"/>
              </w:rPr>
              <w:t>Revision of S6-254327.</w:t>
            </w:r>
          </w:p>
          <w:p w14:paraId="0CD512B0" w14:textId="653A9CE3" w:rsidR="00914FD2" w:rsidRPr="00914FD2" w:rsidRDefault="00914FD2" w:rsidP="00914FD2">
            <w:pPr>
              <w:spacing w:before="20" w:after="20"/>
              <w:rPr>
                <w:rFonts w:ascii="Arial" w:hAnsi="Arial" w:cs="Arial"/>
                <w:i/>
                <w:sz w:val="18"/>
                <w:szCs w:val="18"/>
              </w:rPr>
            </w:pPr>
            <w:r w:rsidRPr="00914FD2">
              <w:rPr>
                <w:rFonts w:ascii="Arial" w:hAnsi="Arial" w:cs="Arial"/>
                <w:i/>
                <w:sz w:val="18"/>
                <w:szCs w:val="18"/>
              </w:rPr>
              <w:t>Revision of S6-253702.</w:t>
            </w:r>
          </w:p>
          <w:p w14:paraId="00AE4F89" w14:textId="77777777" w:rsidR="00914FD2" w:rsidRDefault="00914FD2" w:rsidP="003453D4">
            <w:pPr>
              <w:spacing w:before="20" w:after="20"/>
              <w:rPr>
                <w:rFonts w:ascii="Arial" w:hAnsi="Arial" w:cs="Arial"/>
                <w:sz w:val="18"/>
                <w:szCs w:val="18"/>
              </w:rPr>
            </w:pPr>
          </w:p>
          <w:p w14:paraId="76CCECD7" w14:textId="3373E894" w:rsidR="00914FD2" w:rsidRPr="003453D4" w:rsidRDefault="00914FD2" w:rsidP="003453D4">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A6FE46" w14:textId="77777777" w:rsidR="00914FD2" w:rsidRPr="00914FD2" w:rsidRDefault="00914FD2" w:rsidP="003453D4">
            <w:pPr>
              <w:spacing w:before="20" w:after="20" w:line="240" w:lineRule="auto"/>
              <w:rPr>
                <w:rFonts w:ascii="Arial" w:hAnsi="Arial" w:cs="Arial"/>
                <w:bCs/>
                <w:sz w:val="18"/>
                <w:szCs w:val="18"/>
              </w:rPr>
            </w:pPr>
          </w:p>
        </w:tc>
      </w:tr>
      <w:tr w:rsidR="003453D4" w:rsidRPr="003A74A7" w14:paraId="6245BC10" w14:textId="77777777" w:rsidTr="00E52D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445"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E52D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20B85D" w14:textId="4C7B23A1" w:rsidR="00921CEE" w:rsidRPr="007E0519" w:rsidRDefault="007E0519" w:rsidP="003453D4">
            <w:pPr>
              <w:spacing w:before="20" w:after="20" w:line="240" w:lineRule="auto"/>
            </w:pPr>
            <w:hyperlink r:id="rId446" w:history="1">
              <w:r w:rsidRPr="007E0519">
                <w:rPr>
                  <w:rStyle w:val="Hyperlink"/>
                  <w:rFonts w:ascii="Arial" w:hAnsi="Arial" w:cs="Arial"/>
                  <w:sz w:val="18"/>
                </w:rPr>
                <w:t>S6-254369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1D4C0AD1" w14:textId="77777777" w:rsidR="00921CEE" w:rsidRDefault="00921CEE" w:rsidP="00537FA9">
            <w:pPr>
              <w:spacing w:before="20" w:after="20"/>
              <w:rPr>
                <w:rFonts w:ascii="Arial" w:hAnsi="Arial" w:cs="Arial"/>
                <w:sz w:val="18"/>
                <w:szCs w:val="18"/>
              </w:rPr>
            </w:pPr>
          </w:p>
          <w:p w14:paraId="09109B7D" w14:textId="51E4B61A" w:rsidR="007E0519" w:rsidRPr="00537FA9" w:rsidRDefault="007E0519" w:rsidP="00537FA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29C082" w14:textId="6DF834A8" w:rsidR="00921CEE" w:rsidRPr="00E52D39" w:rsidRDefault="00E52D39" w:rsidP="003453D4">
            <w:pPr>
              <w:spacing w:before="20" w:after="20" w:line="240" w:lineRule="auto"/>
              <w:rPr>
                <w:rFonts w:ascii="Arial" w:hAnsi="Arial" w:cs="Arial"/>
                <w:bCs/>
                <w:sz w:val="18"/>
                <w:szCs w:val="18"/>
              </w:rPr>
            </w:pPr>
            <w:r w:rsidRPr="00E52D39">
              <w:rPr>
                <w:rFonts w:ascii="Arial" w:hAnsi="Arial" w:cs="Arial"/>
                <w:bCs/>
                <w:sz w:val="18"/>
                <w:szCs w:val="18"/>
              </w:rPr>
              <w:t>Revised to S6-254707</w:t>
            </w:r>
          </w:p>
        </w:tc>
      </w:tr>
      <w:tr w:rsidR="00E52D39" w:rsidRPr="003A74A7" w14:paraId="75B615A2" w14:textId="77777777" w:rsidTr="00E52D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BE4A1E4" w14:textId="6568CCEE" w:rsidR="00E52D39" w:rsidRPr="00E52D39" w:rsidRDefault="00E52D39" w:rsidP="003453D4">
            <w:pPr>
              <w:spacing w:before="20" w:after="20" w:line="240" w:lineRule="auto"/>
              <w:rPr>
                <w:rFonts w:ascii="Arial" w:hAnsi="Arial" w:cs="Arial"/>
                <w:sz w:val="18"/>
              </w:rPr>
            </w:pPr>
            <w:r w:rsidRPr="00E52D39">
              <w:rPr>
                <w:rFonts w:ascii="Arial" w:hAnsi="Arial" w:cs="Arial"/>
                <w:sz w:val="18"/>
              </w:rPr>
              <w:t>S6-254707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D238B2E" w14:textId="008AA1A7"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79F5E5F" w14:textId="61683951"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F42354" w14:textId="766BB45C"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D73816" w14:textId="77777777" w:rsidR="00E52D39" w:rsidRDefault="00E52D39" w:rsidP="00E52D39">
            <w:pPr>
              <w:spacing w:before="20" w:after="20"/>
              <w:rPr>
                <w:rFonts w:ascii="Arial" w:hAnsi="Arial" w:cs="Arial"/>
                <w:i/>
                <w:sz w:val="18"/>
                <w:szCs w:val="18"/>
              </w:rPr>
            </w:pPr>
            <w:r w:rsidRPr="00E52D39">
              <w:rPr>
                <w:rFonts w:ascii="Arial" w:hAnsi="Arial" w:cs="Arial"/>
                <w:sz w:val="18"/>
                <w:szCs w:val="18"/>
              </w:rPr>
              <w:t>Revision of S6-254369.</w:t>
            </w:r>
          </w:p>
          <w:p w14:paraId="604CCD5E" w14:textId="14C6988E"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Revision of S6-254328.</w:t>
            </w:r>
          </w:p>
          <w:p w14:paraId="7D6F7CEA" w14:textId="77777777"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Late document</w:t>
            </w:r>
          </w:p>
          <w:p w14:paraId="3918212F" w14:textId="77777777" w:rsidR="00E52D39" w:rsidRPr="00E52D39" w:rsidRDefault="00E52D39" w:rsidP="00E52D39">
            <w:pPr>
              <w:spacing w:before="20" w:after="20"/>
              <w:rPr>
                <w:rFonts w:ascii="Arial" w:hAnsi="Arial" w:cs="Arial"/>
                <w:i/>
                <w:sz w:val="18"/>
                <w:szCs w:val="18"/>
              </w:rPr>
            </w:pPr>
          </w:p>
          <w:p w14:paraId="3927197E" w14:textId="6DBDCB6F" w:rsidR="00E52D39" w:rsidRDefault="00E52D39" w:rsidP="00E52D39">
            <w:pPr>
              <w:spacing w:before="20" w:after="20"/>
              <w:rPr>
                <w:rFonts w:ascii="Arial" w:hAnsi="Arial" w:cs="Arial"/>
                <w:sz w:val="18"/>
                <w:szCs w:val="18"/>
              </w:rPr>
            </w:pPr>
            <w:r w:rsidRPr="00E52D39">
              <w:rPr>
                <w:rFonts w:ascii="Arial" w:hAnsi="Arial" w:cs="Arial"/>
                <w:i/>
                <w:sz w:val="18"/>
                <w:szCs w:val="18"/>
              </w:rPr>
              <w:t>UPDATE_4</w:t>
            </w:r>
          </w:p>
          <w:p w14:paraId="3BFC0590" w14:textId="1CF33438" w:rsidR="00E52D39" w:rsidRPr="00921CEE" w:rsidRDefault="00E52D3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E3A0E" w14:textId="77777777" w:rsidR="00E52D39" w:rsidRPr="00E52D39" w:rsidRDefault="00E52D39" w:rsidP="003453D4">
            <w:pPr>
              <w:spacing w:before="20" w:after="20" w:line="240" w:lineRule="auto"/>
              <w:rPr>
                <w:rFonts w:ascii="Arial" w:hAnsi="Arial" w:cs="Arial"/>
                <w:bCs/>
                <w:sz w:val="18"/>
                <w:szCs w:val="18"/>
              </w:rPr>
            </w:pPr>
          </w:p>
        </w:tc>
      </w:tr>
      <w:tr w:rsidR="003453D4" w:rsidRPr="003A74A7" w14:paraId="58129DFA" w14:textId="77777777" w:rsidTr="004C113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447"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4C113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C1DEEA1" w14:textId="7BE11B08" w:rsidR="0000376F" w:rsidRPr="007E0519" w:rsidRDefault="007E0519" w:rsidP="003453D4">
            <w:pPr>
              <w:spacing w:before="20" w:after="20" w:line="240" w:lineRule="auto"/>
            </w:pPr>
            <w:hyperlink r:id="rId448" w:history="1">
              <w:r w:rsidRPr="007E0519">
                <w:rPr>
                  <w:rStyle w:val="Hyperlink"/>
                  <w:rFonts w:ascii="Arial" w:hAnsi="Arial" w:cs="Arial"/>
                  <w:sz w:val="18"/>
                </w:rPr>
                <w:t>S6-254370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04C823CD" w14:textId="77777777" w:rsidR="007E0519" w:rsidRDefault="007E0519" w:rsidP="007E0519">
            <w:pPr>
              <w:spacing w:before="20" w:after="20"/>
              <w:rPr>
                <w:rFonts w:ascii="Arial" w:hAnsi="Arial" w:cs="Arial"/>
                <w:sz w:val="18"/>
                <w:szCs w:val="18"/>
              </w:rPr>
            </w:pPr>
          </w:p>
          <w:p w14:paraId="79D0BCEB" w14:textId="0D12153D" w:rsidR="0000376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EC72B7" w14:textId="67528732" w:rsidR="0000376F" w:rsidRPr="004C113C" w:rsidRDefault="004C113C" w:rsidP="003453D4">
            <w:pPr>
              <w:spacing w:before="20" w:after="20" w:line="240" w:lineRule="auto"/>
              <w:rPr>
                <w:rFonts w:ascii="Arial" w:hAnsi="Arial" w:cs="Arial"/>
                <w:bCs/>
                <w:sz w:val="18"/>
                <w:szCs w:val="18"/>
              </w:rPr>
            </w:pPr>
            <w:r w:rsidRPr="004C113C">
              <w:rPr>
                <w:rFonts w:ascii="Arial" w:hAnsi="Arial" w:cs="Arial"/>
                <w:bCs/>
                <w:sz w:val="18"/>
                <w:szCs w:val="18"/>
              </w:rPr>
              <w:t>Revised to S6-254708</w:t>
            </w:r>
          </w:p>
        </w:tc>
      </w:tr>
      <w:tr w:rsidR="004C113C" w:rsidRPr="003A74A7" w14:paraId="04FBD951" w14:textId="77777777" w:rsidTr="004C113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89B2F4" w14:textId="4CCCB7BD" w:rsidR="004C113C" w:rsidRPr="004C113C" w:rsidRDefault="004C113C" w:rsidP="003453D4">
            <w:pPr>
              <w:spacing w:before="20" w:after="20" w:line="240" w:lineRule="auto"/>
              <w:rPr>
                <w:rFonts w:ascii="Arial" w:hAnsi="Arial" w:cs="Arial"/>
                <w:sz w:val="18"/>
              </w:rPr>
            </w:pPr>
            <w:r w:rsidRPr="004C113C">
              <w:rPr>
                <w:rFonts w:ascii="Arial" w:hAnsi="Arial" w:cs="Arial"/>
                <w:sz w:val="18"/>
              </w:rPr>
              <w:t>S6-254708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A2E9D8" w14:textId="64B1BA28"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3F1EDF1" w14:textId="113F6AF9" w:rsidR="004C113C" w:rsidRPr="004C113C" w:rsidRDefault="004C113C" w:rsidP="003453D4">
            <w:pPr>
              <w:spacing w:before="20" w:after="20" w:line="240" w:lineRule="auto"/>
              <w:rPr>
                <w:rFonts w:ascii="Arial" w:hAnsi="Arial" w:cs="Arial"/>
                <w:sz w:val="18"/>
                <w:szCs w:val="18"/>
                <w:lang w:val="nb-NO"/>
              </w:rPr>
            </w:pPr>
            <w:r w:rsidRPr="004C113C">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4214BC" w14:textId="48F78F26"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226A38" w14:textId="77777777" w:rsidR="004C113C" w:rsidRDefault="004C113C" w:rsidP="004C113C">
            <w:pPr>
              <w:spacing w:before="20" w:after="20"/>
              <w:rPr>
                <w:rFonts w:ascii="Arial" w:hAnsi="Arial" w:cs="Arial"/>
                <w:i/>
                <w:sz w:val="18"/>
                <w:szCs w:val="18"/>
              </w:rPr>
            </w:pPr>
            <w:r w:rsidRPr="004C113C">
              <w:rPr>
                <w:rFonts w:ascii="Arial" w:hAnsi="Arial" w:cs="Arial"/>
                <w:sz w:val="18"/>
                <w:szCs w:val="18"/>
              </w:rPr>
              <w:t>Revision of S6-254370.</w:t>
            </w:r>
          </w:p>
          <w:p w14:paraId="0AE750C2" w14:textId="5786A986"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Revision of S6-254329.</w:t>
            </w:r>
          </w:p>
          <w:p w14:paraId="6711E83C" w14:textId="77777777"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Late document</w:t>
            </w:r>
          </w:p>
          <w:p w14:paraId="35073AC0" w14:textId="77777777" w:rsidR="004C113C" w:rsidRPr="004C113C" w:rsidRDefault="004C113C" w:rsidP="004C113C">
            <w:pPr>
              <w:spacing w:before="20" w:after="20"/>
              <w:rPr>
                <w:rFonts w:ascii="Arial" w:hAnsi="Arial" w:cs="Arial"/>
                <w:i/>
                <w:sz w:val="18"/>
                <w:szCs w:val="18"/>
              </w:rPr>
            </w:pPr>
          </w:p>
          <w:p w14:paraId="72340913" w14:textId="7165B70E" w:rsidR="004C113C" w:rsidRDefault="004C113C" w:rsidP="004C113C">
            <w:pPr>
              <w:spacing w:before="20" w:after="20"/>
              <w:rPr>
                <w:rFonts w:ascii="Arial" w:hAnsi="Arial" w:cs="Arial"/>
                <w:sz w:val="18"/>
                <w:szCs w:val="18"/>
              </w:rPr>
            </w:pPr>
            <w:r w:rsidRPr="004C113C">
              <w:rPr>
                <w:rFonts w:ascii="Arial" w:hAnsi="Arial" w:cs="Arial"/>
                <w:i/>
                <w:sz w:val="18"/>
                <w:szCs w:val="18"/>
              </w:rPr>
              <w:t>UPDATE_4</w:t>
            </w:r>
          </w:p>
          <w:p w14:paraId="29225680" w14:textId="5C3B8396" w:rsidR="004C113C" w:rsidRPr="0000376F" w:rsidRDefault="004C113C"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5D3D0D" w14:textId="77777777" w:rsidR="004C113C" w:rsidRPr="004C113C" w:rsidRDefault="004C113C" w:rsidP="003453D4">
            <w:pPr>
              <w:spacing w:before="20" w:after="20" w:line="240" w:lineRule="auto"/>
              <w:rPr>
                <w:rFonts w:ascii="Arial" w:hAnsi="Arial" w:cs="Arial"/>
                <w:bCs/>
                <w:sz w:val="18"/>
                <w:szCs w:val="18"/>
              </w:rPr>
            </w:pPr>
          </w:p>
        </w:tc>
      </w:tr>
      <w:tr w:rsidR="003453D4" w:rsidRPr="003A74A7" w14:paraId="06467AAE" w14:textId="77777777" w:rsidTr="009D0E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44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9D0E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8881CD1" w14:textId="2505DA2C" w:rsidR="00520ADA" w:rsidRPr="007E0519" w:rsidRDefault="007E0519" w:rsidP="003453D4">
            <w:pPr>
              <w:spacing w:before="20" w:after="20" w:line="240" w:lineRule="auto"/>
            </w:pPr>
            <w:hyperlink r:id="rId450" w:history="1">
              <w:r w:rsidRPr="007E0519">
                <w:rPr>
                  <w:rStyle w:val="Hyperlink"/>
                  <w:rFonts w:ascii="Arial" w:hAnsi="Arial" w:cs="Arial"/>
                  <w:sz w:val="18"/>
                </w:rPr>
                <w:t>S6-254372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 xml:space="preserve">6G SID Moderator, </w:t>
            </w:r>
            <w:r w:rsidRPr="00520ADA">
              <w:rPr>
                <w:rFonts w:ascii="Arial" w:hAnsi="Arial" w:cs="Arial"/>
                <w:sz w:val="18"/>
                <w:szCs w:val="18"/>
              </w:rPr>
              <w:lastRenderedPageBreak/>
              <w:t>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w:t>
            </w:r>
            <w:r w:rsidRPr="00520ADA">
              <w:rPr>
                <w:rFonts w:ascii="Arial" w:hAnsi="Arial" w:cs="Arial"/>
                <w:sz w:val="18"/>
                <w:szCs w:val="18"/>
              </w:rPr>
              <w:lastRenderedPageBreak/>
              <w:t>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09C58D9F" w14:textId="77777777" w:rsidR="007E0519" w:rsidRDefault="007E0519" w:rsidP="007E0519">
            <w:pPr>
              <w:spacing w:before="20" w:after="20"/>
              <w:rPr>
                <w:rFonts w:ascii="Arial" w:hAnsi="Arial" w:cs="Arial"/>
                <w:sz w:val="18"/>
                <w:szCs w:val="18"/>
              </w:rPr>
            </w:pPr>
          </w:p>
          <w:p w14:paraId="379DB797" w14:textId="7AD6B2AC" w:rsidR="00520ADA"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98EC67" w14:textId="27D0D0C9" w:rsidR="00520ADA"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lastRenderedPageBreak/>
              <w:t>Revised to S6-</w:t>
            </w:r>
            <w:r w:rsidRPr="009D0EE9">
              <w:rPr>
                <w:rFonts w:ascii="Arial" w:hAnsi="Arial" w:cs="Arial"/>
                <w:bCs/>
                <w:sz w:val="18"/>
                <w:szCs w:val="18"/>
              </w:rPr>
              <w:lastRenderedPageBreak/>
              <w:t>254709</w:t>
            </w:r>
          </w:p>
        </w:tc>
      </w:tr>
      <w:tr w:rsidR="009D0EE9" w:rsidRPr="003A74A7" w14:paraId="01475F02" w14:textId="77777777" w:rsidTr="009D0E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164883" w14:textId="2A146F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AE88CE1" w14:textId="6D06359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714B8F" w14:textId="224236F6"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6C9327" w14:textId="61434279"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5DD229"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S6-254372.</w:t>
            </w:r>
          </w:p>
          <w:p w14:paraId="6C937E58" w14:textId="01FD02B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Revision of S6-254330.</w:t>
            </w:r>
          </w:p>
          <w:p w14:paraId="7162EC34"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7B0C7901" w14:textId="77777777" w:rsidR="009D0EE9" w:rsidRPr="009D0EE9" w:rsidRDefault="009D0EE9" w:rsidP="009D0EE9">
            <w:pPr>
              <w:spacing w:before="20" w:after="20"/>
              <w:rPr>
                <w:rFonts w:ascii="Arial" w:hAnsi="Arial" w:cs="Arial"/>
                <w:i/>
                <w:sz w:val="18"/>
                <w:szCs w:val="18"/>
              </w:rPr>
            </w:pPr>
          </w:p>
          <w:p w14:paraId="54622BD2" w14:textId="288B0DC8"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17560FB8" w14:textId="6C5A0441" w:rsidR="009D0EE9" w:rsidRPr="00520ADA"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A5C36F" w14:textId="77777777" w:rsidR="009D0EE9" w:rsidRPr="009D0EE9" w:rsidRDefault="009D0EE9" w:rsidP="003453D4">
            <w:pPr>
              <w:spacing w:before="20" w:after="20" w:line="240" w:lineRule="auto"/>
              <w:rPr>
                <w:rFonts w:ascii="Arial" w:hAnsi="Arial" w:cs="Arial"/>
                <w:bCs/>
                <w:sz w:val="18"/>
                <w:szCs w:val="18"/>
              </w:rPr>
            </w:pPr>
          </w:p>
        </w:tc>
      </w:tr>
      <w:tr w:rsidR="003453D4" w:rsidRPr="003A74A7" w14:paraId="2AC57684" w14:textId="77777777" w:rsidTr="009D0E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451"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9D0E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496A6F7" w14:textId="387CE50E" w:rsidR="00DA438F" w:rsidRPr="007E0519" w:rsidRDefault="007E0519" w:rsidP="003453D4">
            <w:pPr>
              <w:spacing w:before="20" w:after="20" w:line="240" w:lineRule="auto"/>
            </w:pPr>
            <w:hyperlink r:id="rId452" w:history="1">
              <w:r w:rsidRPr="007E0519">
                <w:rPr>
                  <w:rStyle w:val="Hyperlink"/>
                  <w:rFonts w:ascii="Arial" w:hAnsi="Arial" w:cs="Arial"/>
                  <w:sz w:val="18"/>
                </w:rPr>
                <w:t>S6-254371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6C8F7F7B" w14:textId="77777777" w:rsidR="007E0519" w:rsidRDefault="007E0519" w:rsidP="007E0519">
            <w:pPr>
              <w:spacing w:before="20" w:after="20"/>
              <w:rPr>
                <w:rFonts w:ascii="Arial" w:hAnsi="Arial" w:cs="Arial"/>
                <w:sz w:val="18"/>
                <w:szCs w:val="18"/>
              </w:rPr>
            </w:pPr>
          </w:p>
          <w:p w14:paraId="3CCB8D32" w14:textId="581A860C" w:rsidR="00DA438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F48337" w14:textId="44546B21" w:rsidR="00DA438F"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t>Revised to S6-254710</w:t>
            </w:r>
          </w:p>
        </w:tc>
      </w:tr>
      <w:tr w:rsidR="009D0EE9" w:rsidRPr="003A74A7" w14:paraId="3E0CB635" w14:textId="77777777" w:rsidTr="009D0E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3774F1B" w14:textId="08B6D1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226AA5" w14:textId="688F9820"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61F962" w14:textId="67CBFD28"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A8FC59" w14:textId="17BBD93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288720"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S6-254371.</w:t>
            </w:r>
          </w:p>
          <w:p w14:paraId="60FC28BE" w14:textId="5796D9A6"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Revision of S6-254331.</w:t>
            </w:r>
          </w:p>
          <w:p w14:paraId="44B3FCE1"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47F9273E" w14:textId="77777777" w:rsidR="009D0EE9" w:rsidRPr="009D0EE9" w:rsidRDefault="009D0EE9" w:rsidP="009D0EE9">
            <w:pPr>
              <w:spacing w:before="20" w:after="20"/>
              <w:rPr>
                <w:rFonts w:ascii="Arial" w:hAnsi="Arial" w:cs="Arial"/>
                <w:i/>
                <w:sz w:val="18"/>
                <w:szCs w:val="18"/>
              </w:rPr>
            </w:pPr>
          </w:p>
          <w:p w14:paraId="325B0CB2" w14:textId="3C6357C1"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6CE58A57" w14:textId="1C88420F" w:rsidR="009D0EE9" w:rsidRPr="00DA438F"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F92BA9" w14:textId="77777777" w:rsidR="009D0EE9" w:rsidRPr="009D0EE9" w:rsidRDefault="009D0EE9" w:rsidP="003453D4">
            <w:pPr>
              <w:spacing w:before="20" w:after="20" w:line="240" w:lineRule="auto"/>
              <w:rPr>
                <w:rFonts w:ascii="Arial" w:hAnsi="Arial" w:cs="Arial"/>
                <w:bCs/>
                <w:sz w:val="18"/>
                <w:szCs w:val="18"/>
              </w:rPr>
            </w:pPr>
          </w:p>
        </w:tc>
      </w:tr>
      <w:tr w:rsidR="003453D4" w:rsidRPr="003A74A7" w14:paraId="458E7155" w14:textId="77777777" w:rsidTr="006878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453"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6878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EC29521" w14:textId="22DA0284" w:rsidR="00E735F3" w:rsidRPr="007E0519" w:rsidRDefault="007E0519" w:rsidP="003453D4">
            <w:pPr>
              <w:spacing w:before="20" w:after="20" w:line="240" w:lineRule="auto"/>
            </w:pPr>
            <w:hyperlink r:id="rId454" w:history="1">
              <w:r w:rsidRPr="007E0519">
                <w:rPr>
                  <w:rStyle w:val="Hyperlink"/>
                  <w:rFonts w:ascii="Arial" w:hAnsi="Arial" w:cs="Arial"/>
                  <w:sz w:val="18"/>
                </w:rPr>
                <w:t>S6-254384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2A6C0B33" w14:textId="77777777" w:rsidR="007E0519" w:rsidRDefault="007E0519" w:rsidP="007E0519">
            <w:pPr>
              <w:spacing w:before="20" w:after="20"/>
              <w:rPr>
                <w:rFonts w:ascii="Arial" w:hAnsi="Arial" w:cs="Arial"/>
                <w:sz w:val="18"/>
                <w:szCs w:val="18"/>
              </w:rPr>
            </w:pPr>
          </w:p>
          <w:p w14:paraId="1ECA7D67" w14:textId="0DF67773" w:rsidR="00E735F3"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399B07" w14:textId="6F47A2D3" w:rsidR="00E735F3"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S6-254711</w:t>
            </w:r>
          </w:p>
        </w:tc>
      </w:tr>
      <w:tr w:rsidR="00687821" w:rsidRPr="003A74A7" w14:paraId="4178638B" w14:textId="77777777" w:rsidTr="006878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209C5" w14:textId="428F929A"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C6DD3E8" w14:textId="18F80640"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676989" w14:textId="7E1472BA"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6488928" w14:textId="71825396"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2B2554"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S6-254384.</w:t>
            </w:r>
          </w:p>
          <w:p w14:paraId="13D89F17" w14:textId="54A60C1A"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S6-254332.</w:t>
            </w:r>
          </w:p>
          <w:p w14:paraId="785BEA67"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793C6255" w14:textId="77777777" w:rsidR="00687821" w:rsidRPr="00687821" w:rsidRDefault="00687821" w:rsidP="00687821">
            <w:pPr>
              <w:spacing w:before="20" w:after="20"/>
              <w:rPr>
                <w:rFonts w:ascii="Arial" w:hAnsi="Arial" w:cs="Arial"/>
                <w:i/>
                <w:sz w:val="18"/>
                <w:szCs w:val="18"/>
              </w:rPr>
            </w:pPr>
          </w:p>
          <w:p w14:paraId="7C5F96D3" w14:textId="1C954CE5"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17C29BF3" w14:textId="2FCD91D0" w:rsidR="00687821" w:rsidRPr="00E735F3"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E579A5" w14:textId="77777777" w:rsidR="00687821" w:rsidRPr="00687821" w:rsidRDefault="00687821" w:rsidP="003453D4">
            <w:pPr>
              <w:spacing w:before="20" w:after="20" w:line="240" w:lineRule="auto"/>
              <w:rPr>
                <w:rFonts w:ascii="Arial" w:hAnsi="Arial" w:cs="Arial"/>
                <w:bCs/>
                <w:sz w:val="18"/>
                <w:szCs w:val="18"/>
              </w:rPr>
            </w:pPr>
          </w:p>
        </w:tc>
      </w:tr>
      <w:tr w:rsidR="003453D4" w:rsidRPr="003A74A7" w14:paraId="63B67D09" w14:textId="77777777" w:rsidTr="006878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455"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3E3E29" w:rsidRPr="003A74A7" w14:paraId="1A16CF5B" w14:textId="77777777" w:rsidTr="006878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E27A5FB" w14:textId="080CEB42" w:rsidR="003E3E29" w:rsidRPr="007E0519" w:rsidRDefault="007E0519" w:rsidP="003453D4">
            <w:pPr>
              <w:spacing w:before="20" w:after="20" w:line="240" w:lineRule="auto"/>
            </w:pPr>
            <w:hyperlink r:id="rId456" w:history="1">
              <w:r w:rsidRPr="007E0519">
                <w:rPr>
                  <w:rStyle w:val="Hyperlink"/>
                  <w:rFonts w:ascii="Arial" w:hAnsi="Arial" w:cs="Arial"/>
                  <w:sz w:val="18"/>
                </w:rPr>
                <w:t>S6-254639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 xml:space="preserve">6G SID Moderator, Interdigital </w:t>
            </w:r>
            <w:r w:rsidRPr="003E3E29">
              <w:rPr>
                <w:rFonts w:ascii="Arial" w:hAnsi="Arial" w:cs="Arial"/>
                <w:sz w:val="18"/>
                <w:szCs w:val="18"/>
                <w:lang w:val="nb-NO"/>
              </w:rPr>
              <w:lastRenderedPageBreak/>
              <w:t>(Basavaraj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9F4205" w14:textId="77777777" w:rsidR="007E0519" w:rsidRDefault="007E0519" w:rsidP="007E0519">
            <w:pPr>
              <w:spacing w:before="20" w:after="20"/>
              <w:rPr>
                <w:rFonts w:ascii="Arial" w:hAnsi="Arial" w:cs="Arial"/>
                <w:sz w:val="18"/>
                <w:szCs w:val="18"/>
              </w:rPr>
            </w:pPr>
          </w:p>
          <w:p w14:paraId="1B363231" w14:textId="18B478E9"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303967" w14:textId="6F43BFDC"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lastRenderedPageBreak/>
              <w:t>Revised to S6-254712</w:t>
            </w:r>
          </w:p>
        </w:tc>
      </w:tr>
      <w:tr w:rsidR="00687821" w:rsidRPr="003A74A7" w14:paraId="2AE907D7" w14:textId="77777777" w:rsidTr="006878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1850BD" w14:textId="48DE7AB4"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DE5EF8" w14:textId="1A161CB1"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E10C2" w14:textId="5D5768D9"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05B2F4" w14:textId="7D5E2FA9"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7E7D2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S6-254639.</w:t>
            </w:r>
          </w:p>
          <w:p w14:paraId="52BE022D" w14:textId="76257ECD"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S6-254334.</w:t>
            </w:r>
          </w:p>
          <w:p w14:paraId="5E664E83"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15DEF373" w14:textId="77777777" w:rsidR="00687821" w:rsidRPr="00687821" w:rsidRDefault="00687821" w:rsidP="00687821">
            <w:pPr>
              <w:spacing w:before="20" w:after="20"/>
              <w:rPr>
                <w:rFonts w:ascii="Arial" w:hAnsi="Arial" w:cs="Arial"/>
                <w:i/>
                <w:sz w:val="18"/>
                <w:szCs w:val="18"/>
              </w:rPr>
            </w:pPr>
          </w:p>
          <w:p w14:paraId="2EA388F4" w14:textId="252E3FEC"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50AEF143" w14:textId="215756A4"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6A8123" w14:textId="77777777" w:rsidR="00687821" w:rsidRPr="00687821" w:rsidRDefault="00687821" w:rsidP="003453D4">
            <w:pPr>
              <w:spacing w:before="20" w:after="20" w:line="240" w:lineRule="auto"/>
              <w:rPr>
                <w:rFonts w:ascii="Arial" w:hAnsi="Arial" w:cs="Arial"/>
                <w:bCs/>
                <w:sz w:val="18"/>
                <w:szCs w:val="18"/>
              </w:rPr>
            </w:pPr>
          </w:p>
        </w:tc>
      </w:tr>
      <w:tr w:rsidR="003453D4" w:rsidRPr="003A74A7" w14:paraId="548D5469" w14:textId="77777777" w:rsidTr="006878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457"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3E3E29" w:rsidRPr="003A74A7" w14:paraId="19E5459F" w14:textId="77777777" w:rsidTr="006878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7CB256" w14:textId="5A0A4EC6" w:rsidR="003E3E29" w:rsidRPr="007E0519" w:rsidRDefault="007E0519" w:rsidP="003453D4">
            <w:pPr>
              <w:spacing w:before="20" w:after="20" w:line="240" w:lineRule="auto"/>
            </w:pPr>
            <w:hyperlink r:id="rId458" w:history="1">
              <w:r w:rsidRPr="007E0519">
                <w:rPr>
                  <w:rStyle w:val="Hyperlink"/>
                  <w:rFonts w:ascii="Arial" w:hAnsi="Arial" w:cs="Arial"/>
                  <w:sz w:val="18"/>
                </w:rPr>
                <w:t>S6-254640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72AA07FC" w14:textId="77777777" w:rsidR="007E0519" w:rsidRDefault="007E0519" w:rsidP="007E0519">
            <w:pPr>
              <w:spacing w:before="20" w:after="20"/>
              <w:rPr>
                <w:rFonts w:ascii="Arial" w:hAnsi="Arial" w:cs="Arial"/>
                <w:sz w:val="18"/>
                <w:szCs w:val="18"/>
              </w:rPr>
            </w:pPr>
          </w:p>
          <w:p w14:paraId="20D6AB29" w14:textId="0001338E"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710BF9" w14:textId="6A95072E"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S6-254713</w:t>
            </w:r>
          </w:p>
        </w:tc>
      </w:tr>
      <w:tr w:rsidR="00687821" w:rsidRPr="003A74A7" w14:paraId="0D0E54E0" w14:textId="77777777" w:rsidTr="006878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70DF790" w14:textId="79DAC5B3"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DDF2D59" w14:textId="58DF6A4C"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DB879A" w14:textId="0DFDD2A2"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EDD15F" w14:textId="5D864F57"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BF969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S6-254640.</w:t>
            </w:r>
          </w:p>
          <w:p w14:paraId="2D09FFFE" w14:textId="3251FF65"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S6-254335.</w:t>
            </w:r>
          </w:p>
          <w:p w14:paraId="73AE9188"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0B121295" w14:textId="77777777" w:rsidR="00687821" w:rsidRPr="00687821" w:rsidRDefault="00687821" w:rsidP="00687821">
            <w:pPr>
              <w:spacing w:before="20" w:after="20"/>
              <w:rPr>
                <w:rFonts w:ascii="Arial" w:hAnsi="Arial" w:cs="Arial"/>
                <w:i/>
                <w:sz w:val="18"/>
                <w:szCs w:val="18"/>
              </w:rPr>
            </w:pPr>
          </w:p>
          <w:p w14:paraId="55CD04C1" w14:textId="4F5FA17D"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2B860CB8" w14:textId="049EA92E"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A2B533" w14:textId="77777777" w:rsidR="00687821" w:rsidRPr="00687821" w:rsidRDefault="00687821"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459"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9240EA" w14:textId="4FA97D51" w:rsidR="003453D4" w:rsidRPr="003453D4" w:rsidRDefault="003453D4" w:rsidP="003453D4">
            <w:pPr>
              <w:spacing w:before="20" w:after="20" w:line="240" w:lineRule="auto"/>
              <w:rPr>
                <w:rFonts w:ascii="Arial" w:hAnsi="Arial" w:cs="Arial"/>
                <w:bCs/>
                <w:sz w:val="18"/>
                <w:szCs w:val="18"/>
              </w:rPr>
            </w:pPr>
            <w:hyperlink r:id="rId460"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09285A" w14:textId="3CCF833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6DEEA1D1"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22606B" w14:textId="0FCFBE41" w:rsidR="003453D4" w:rsidRPr="003453D4" w:rsidRDefault="003453D4" w:rsidP="003453D4">
            <w:pPr>
              <w:spacing w:before="20" w:after="20" w:line="240" w:lineRule="auto"/>
              <w:rPr>
                <w:rFonts w:ascii="Arial" w:hAnsi="Arial" w:cs="Arial"/>
                <w:bCs/>
                <w:sz w:val="18"/>
                <w:szCs w:val="18"/>
              </w:rPr>
            </w:pPr>
            <w:hyperlink r:id="rId461"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D6BD6" w14:textId="3E045973"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462"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FFFF"/>
          </w:tcPr>
          <w:p w14:paraId="77FE9B4E" w14:textId="2E38AC43" w:rsidR="003453D4" w:rsidRPr="003453D4" w:rsidRDefault="003453D4" w:rsidP="003453D4">
            <w:pPr>
              <w:spacing w:before="20" w:after="20" w:line="240" w:lineRule="auto"/>
              <w:rPr>
                <w:rFonts w:ascii="Arial" w:hAnsi="Arial" w:cs="Arial"/>
                <w:bCs/>
                <w:sz w:val="18"/>
                <w:szCs w:val="18"/>
              </w:rPr>
            </w:pPr>
            <w:hyperlink r:id="rId463"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FFFF"/>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FFFF"/>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FFFF"/>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FFFF"/>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tcPr>
          <w:p w14:paraId="44122AFD" w14:textId="47E85E7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6C63E291"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EF48A0" w14:textId="00B82D3D" w:rsidR="003453D4" w:rsidRPr="003453D4" w:rsidRDefault="003453D4" w:rsidP="003453D4">
            <w:pPr>
              <w:spacing w:before="20" w:after="20" w:line="240" w:lineRule="auto"/>
              <w:rPr>
                <w:rFonts w:ascii="Arial" w:hAnsi="Arial" w:cs="Arial"/>
                <w:bCs/>
                <w:sz w:val="18"/>
                <w:szCs w:val="18"/>
              </w:rPr>
            </w:pPr>
            <w:hyperlink r:id="rId464"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B51F5" w14:textId="387D5606"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17CBBA28"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6841FA" w14:textId="21C6EA4D" w:rsidR="003453D4" w:rsidRPr="003453D4" w:rsidRDefault="003453D4" w:rsidP="003453D4">
            <w:pPr>
              <w:spacing w:before="20" w:after="20" w:line="240" w:lineRule="auto"/>
              <w:rPr>
                <w:rFonts w:ascii="Arial" w:hAnsi="Arial" w:cs="Arial"/>
                <w:bCs/>
                <w:sz w:val="18"/>
                <w:szCs w:val="18"/>
              </w:rPr>
            </w:pPr>
            <w:hyperlink r:id="rId465"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Nokia Solutions &amp; </w:t>
            </w:r>
            <w:r w:rsidRPr="003453D4">
              <w:rPr>
                <w:rFonts w:ascii="Arial" w:hAnsi="Arial" w:cs="Arial"/>
                <w:sz w:val="18"/>
                <w:szCs w:val="18"/>
              </w:rPr>
              <w:lastRenderedPageBreak/>
              <w:t>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34F73" w14:textId="3B59E6A4"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04CEB50A"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F61EB0" w14:textId="351ACC53" w:rsidR="003453D4" w:rsidRPr="003453D4" w:rsidRDefault="003453D4" w:rsidP="003453D4">
            <w:pPr>
              <w:spacing w:before="20" w:after="20" w:line="240" w:lineRule="auto"/>
              <w:rPr>
                <w:rFonts w:ascii="Arial" w:hAnsi="Arial" w:cs="Arial"/>
                <w:bCs/>
                <w:sz w:val="18"/>
                <w:szCs w:val="18"/>
              </w:rPr>
            </w:pPr>
            <w:hyperlink r:id="rId466"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3A39F7" w14:textId="02F1FFD8"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06F8932A"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0DDAD" w14:textId="0CDD58FD" w:rsidR="003453D4" w:rsidRPr="003453D4" w:rsidRDefault="003453D4" w:rsidP="003453D4">
            <w:pPr>
              <w:spacing w:before="20" w:after="20" w:line="240" w:lineRule="auto"/>
              <w:rPr>
                <w:rFonts w:ascii="Arial" w:hAnsi="Arial" w:cs="Arial"/>
                <w:bCs/>
                <w:sz w:val="18"/>
                <w:szCs w:val="18"/>
              </w:rPr>
            </w:pPr>
            <w:hyperlink r:id="rId467"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0DC984" w14:textId="18F0A1E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51BD9837"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B492052" w14:textId="01108E02" w:rsidR="003453D4" w:rsidRPr="003453D4" w:rsidRDefault="003453D4" w:rsidP="003453D4">
            <w:pPr>
              <w:spacing w:before="20" w:after="20" w:line="240" w:lineRule="auto"/>
              <w:rPr>
                <w:rFonts w:ascii="Arial" w:hAnsi="Arial" w:cs="Arial"/>
                <w:bCs/>
                <w:sz w:val="18"/>
                <w:szCs w:val="18"/>
              </w:rPr>
            </w:pPr>
            <w:hyperlink r:id="rId468"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497941" w14:textId="62805A6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4305A468"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201BBB" w14:textId="4FEF25F7" w:rsidR="003453D4" w:rsidRPr="003453D4" w:rsidRDefault="003453D4" w:rsidP="003453D4">
            <w:pPr>
              <w:spacing w:before="20" w:after="20" w:line="240" w:lineRule="auto"/>
              <w:rPr>
                <w:rFonts w:ascii="Arial" w:hAnsi="Arial" w:cs="Arial"/>
                <w:bCs/>
                <w:sz w:val="18"/>
                <w:szCs w:val="18"/>
              </w:rPr>
            </w:pPr>
            <w:hyperlink r:id="rId469"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1E71EE" w14:textId="711A4FA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38BAA334"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2A0AB9" w14:textId="09B515BB" w:rsidR="003453D4" w:rsidRPr="003453D4" w:rsidRDefault="003453D4" w:rsidP="003453D4">
            <w:pPr>
              <w:spacing w:before="20" w:after="20" w:line="240" w:lineRule="auto"/>
              <w:rPr>
                <w:rFonts w:ascii="Arial" w:hAnsi="Arial" w:cs="Arial"/>
                <w:bCs/>
                <w:sz w:val="18"/>
                <w:szCs w:val="18"/>
              </w:rPr>
            </w:pPr>
            <w:hyperlink r:id="rId470"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856684" w14:textId="196EB92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75918D56"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851B37" w14:textId="7086B0B2" w:rsidR="003453D4" w:rsidRPr="003453D4" w:rsidRDefault="003453D4" w:rsidP="003453D4">
            <w:pPr>
              <w:spacing w:before="20" w:after="20" w:line="240" w:lineRule="auto"/>
              <w:rPr>
                <w:rFonts w:ascii="Arial" w:hAnsi="Arial" w:cs="Arial"/>
                <w:bCs/>
                <w:sz w:val="18"/>
                <w:szCs w:val="18"/>
              </w:rPr>
            </w:pPr>
            <w:hyperlink r:id="rId471"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333C00" w14:textId="47C0B30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367A920A"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D606D" w14:textId="71C1B2A1" w:rsidR="003453D4" w:rsidRPr="003453D4" w:rsidRDefault="003453D4" w:rsidP="003453D4">
            <w:pPr>
              <w:spacing w:before="20" w:after="20" w:line="240" w:lineRule="auto"/>
              <w:rPr>
                <w:rFonts w:ascii="Arial" w:hAnsi="Arial" w:cs="Arial"/>
                <w:bCs/>
                <w:sz w:val="18"/>
                <w:szCs w:val="18"/>
              </w:rPr>
            </w:pPr>
            <w:hyperlink r:id="rId472"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8A8A5" w14:textId="46A1DCE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52261CA8"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C50C5D0" w14:textId="110BDD50" w:rsidR="003453D4" w:rsidRPr="003453D4" w:rsidRDefault="003453D4" w:rsidP="003453D4">
            <w:pPr>
              <w:spacing w:before="20" w:after="20" w:line="240" w:lineRule="auto"/>
              <w:rPr>
                <w:rFonts w:ascii="Arial" w:hAnsi="Arial" w:cs="Arial"/>
                <w:bCs/>
                <w:sz w:val="18"/>
                <w:szCs w:val="18"/>
              </w:rPr>
            </w:pPr>
            <w:hyperlink r:id="rId473"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A22303" w14:textId="4AA55CD1"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32B62071"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919CC8" w14:textId="78F20EFF" w:rsidR="003453D4" w:rsidRPr="003453D4" w:rsidRDefault="003453D4" w:rsidP="003453D4">
            <w:pPr>
              <w:spacing w:before="20" w:after="20" w:line="240" w:lineRule="auto"/>
              <w:rPr>
                <w:rFonts w:ascii="Arial" w:hAnsi="Arial" w:cs="Arial"/>
                <w:bCs/>
                <w:sz w:val="18"/>
                <w:szCs w:val="18"/>
              </w:rPr>
            </w:pPr>
            <w:hyperlink r:id="rId474"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C892D8" w14:textId="44E6AD45"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1B322720"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3B9A70F" w14:textId="7E4B3D2D" w:rsidR="003453D4" w:rsidRPr="003453D4" w:rsidRDefault="003453D4" w:rsidP="003453D4">
            <w:pPr>
              <w:spacing w:before="20" w:after="20" w:line="240" w:lineRule="auto"/>
              <w:rPr>
                <w:rFonts w:ascii="Arial" w:hAnsi="Arial" w:cs="Arial"/>
                <w:bCs/>
                <w:sz w:val="18"/>
                <w:szCs w:val="18"/>
              </w:rPr>
            </w:pPr>
            <w:hyperlink r:id="rId475"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B56E9" w14:textId="609206C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7F25D2A0"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9CE6DB" w14:textId="18FF9698" w:rsidR="003453D4" w:rsidRPr="003453D4" w:rsidRDefault="003453D4" w:rsidP="003453D4">
            <w:pPr>
              <w:spacing w:before="20" w:after="20" w:line="240" w:lineRule="auto"/>
              <w:rPr>
                <w:rFonts w:ascii="Arial" w:hAnsi="Arial" w:cs="Arial"/>
                <w:bCs/>
                <w:sz w:val="18"/>
                <w:szCs w:val="18"/>
              </w:rPr>
            </w:pPr>
            <w:hyperlink r:id="rId476"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334D35" w14:textId="5D1A206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5A8EE467"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E22BF3" w14:textId="284055B0" w:rsidR="003453D4" w:rsidRPr="003453D4" w:rsidRDefault="003453D4" w:rsidP="003453D4">
            <w:pPr>
              <w:spacing w:before="20" w:after="20" w:line="240" w:lineRule="auto"/>
              <w:rPr>
                <w:rFonts w:ascii="Arial" w:hAnsi="Arial" w:cs="Arial"/>
                <w:bCs/>
                <w:sz w:val="18"/>
                <w:szCs w:val="18"/>
              </w:rPr>
            </w:pPr>
            <w:hyperlink r:id="rId477"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89A515" w14:textId="4E593C9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70733767"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2FB02B9" w14:textId="544DA82F" w:rsidR="003453D4" w:rsidRPr="003453D4" w:rsidRDefault="003453D4" w:rsidP="003453D4">
            <w:pPr>
              <w:spacing w:before="20" w:after="20" w:line="240" w:lineRule="auto"/>
              <w:rPr>
                <w:rFonts w:ascii="Arial" w:hAnsi="Arial" w:cs="Arial"/>
                <w:bCs/>
                <w:sz w:val="18"/>
                <w:szCs w:val="18"/>
              </w:rPr>
            </w:pPr>
            <w:hyperlink r:id="rId478"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985EA3" w14:textId="5077849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775EA407" w14:textId="77777777" w:rsidTr="0013058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270CF46" w14:textId="71427754" w:rsidR="003453D4" w:rsidRPr="003453D4" w:rsidRDefault="003453D4" w:rsidP="003453D4">
            <w:pPr>
              <w:spacing w:before="20" w:after="20" w:line="240" w:lineRule="auto"/>
              <w:rPr>
                <w:rFonts w:ascii="Arial" w:hAnsi="Arial" w:cs="Arial"/>
                <w:bCs/>
                <w:sz w:val="18"/>
                <w:szCs w:val="18"/>
              </w:rPr>
            </w:pPr>
            <w:hyperlink r:id="rId479"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BA47BB" w14:textId="1427679C"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6F181A6F" w14:textId="77777777" w:rsidTr="00914FD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C0299EB" w14:textId="1E974EF0" w:rsidR="003453D4" w:rsidRPr="003453D4" w:rsidRDefault="003453D4" w:rsidP="003453D4">
            <w:pPr>
              <w:spacing w:before="20" w:after="20" w:line="240" w:lineRule="auto"/>
              <w:rPr>
                <w:rFonts w:ascii="Arial" w:hAnsi="Arial" w:cs="Arial"/>
                <w:bCs/>
                <w:sz w:val="18"/>
                <w:szCs w:val="18"/>
              </w:rPr>
            </w:pPr>
            <w:hyperlink r:id="rId480"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0E8BDA" w14:textId="46BE86B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3453D4" w:rsidRPr="003A74A7" w14:paraId="4B4D35A7" w14:textId="77777777" w:rsidTr="00914FD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4FADE9" w14:textId="27891655" w:rsidR="003453D4" w:rsidRPr="003453D4" w:rsidRDefault="003453D4" w:rsidP="003453D4">
            <w:pPr>
              <w:spacing w:before="20" w:after="20" w:line="240" w:lineRule="auto"/>
              <w:rPr>
                <w:rFonts w:ascii="Arial" w:hAnsi="Arial" w:cs="Arial"/>
                <w:bCs/>
                <w:sz w:val="18"/>
                <w:szCs w:val="18"/>
              </w:rPr>
            </w:pPr>
            <w:hyperlink r:id="rId481"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3D69E" w14:textId="7B7165F2"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S6-254714</w:t>
            </w:r>
          </w:p>
        </w:tc>
      </w:tr>
      <w:tr w:rsidR="00914FD2" w:rsidRPr="003A74A7" w14:paraId="765B3A62" w14:textId="77777777" w:rsidTr="00914FD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47ED0E" w14:textId="24DBA9AE" w:rsidR="00914FD2" w:rsidRPr="00914FD2" w:rsidRDefault="00914FD2" w:rsidP="003453D4">
            <w:pPr>
              <w:spacing w:before="20" w:after="20" w:line="240" w:lineRule="auto"/>
            </w:pPr>
            <w:r w:rsidRPr="00914FD2">
              <w:rPr>
                <w:rFonts w:ascii="Arial" w:hAnsi="Arial" w:cs="Arial"/>
                <w:sz w:val="18"/>
              </w:rPr>
              <w:t>S6-254714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5DFFF0" w14:textId="1A09373A"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306977" w14:textId="6E987CB1"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4AB472" w14:textId="6AF47D39"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293828" w14:textId="77777777" w:rsid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Revision of S6-254338.</w:t>
            </w:r>
          </w:p>
          <w:p w14:paraId="12F97ECA" w14:textId="4074D557" w:rsidR="00914FD2" w:rsidRPr="003453D4" w:rsidRDefault="00914FD2"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81CB27" w14:textId="77777777" w:rsidR="00914FD2" w:rsidRPr="00914FD2" w:rsidRDefault="00914FD2" w:rsidP="003453D4">
            <w:pPr>
              <w:spacing w:before="20" w:after="20" w:line="240" w:lineRule="auto"/>
              <w:rPr>
                <w:rFonts w:ascii="Arial" w:hAnsi="Arial" w:cs="Arial"/>
                <w:bCs/>
                <w:sz w:val="18"/>
                <w:szCs w:val="18"/>
              </w:rPr>
            </w:pPr>
          </w:p>
        </w:tc>
      </w:tr>
      <w:tr w:rsidR="007B1827" w:rsidRPr="003A74A7" w14:paraId="39FF7032"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30" w:name="_Hlk117580510"/>
            <w:r w:rsidRPr="00CF71EC">
              <w:rPr>
                <w:rFonts w:ascii="Arial" w:hAnsi="Arial" w:cs="Arial"/>
                <w:b/>
              </w:rPr>
              <w:t>Future work / New WIDs / Revised WIDs (including related contributions)</w:t>
            </w:r>
            <w:bookmarkEnd w:id="30"/>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lastRenderedPageBreak/>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482"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052789">
            <w:pPr>
              <w:spacing w:before="20" w:after="20" w:line="240" w:lineRule="auto"/>
              <w:rPr>
                <w:rFonts w:ascii="Arial" w:hAnsi="Arial" w:cs="Arial"/>
                <w:bCs/>
                <w:sz w:val="18"/>
                <w:szCs w:val="18"/>
              </w:rPr>
            </w:pPr>
            <w:hyperlink r:id="rId483"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052789">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052789">
            <w:pPr>
              <w:spacing w:before="20" w:after="20" w:line="240" w:lineRule="auto"/>
              <w:rPr>
                <w:rFonts w:ascii="Arial" w:hAnsi="Arial" w:cs="Arial"/>
                <w:bCs/>
                <w:sz w:val="18"/>
                <w:szCs w:val="18"/>
              </w:rPr>
            </w:pPr>
            <w:hyperlink r:id="rId484"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052789">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052789">
            <w:pPr>
              <w:spacing w:before="20" w:after="20" w:line="240" w:lineRule="auto"/>
              <w:rPr>
                <w:rFonts w:ascii="Arial" w:hAnsi="Arial" w:cs="Arial"/>
                <w:bCs/>
                <w:sz w:val="18"/>
                <w:szCs w:val="18"/>
              </w:rPr>
            </w:pPr>
            <w:hyperlink r:id="rId485"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052789">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86"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87"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88"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89"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90"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91"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92"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93"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94"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95"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96"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97"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98"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99"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00"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01"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02"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03"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04"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05"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06"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07"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08"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09"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10"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11"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512"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1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1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1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1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1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1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1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2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2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2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2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2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2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2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2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2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2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3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3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3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3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3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3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3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37"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538"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539"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540"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541"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542"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543"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544"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545"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546"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547"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548"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549"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550"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551"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552"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553"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554"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555"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556"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557"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558"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559"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560"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561"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562"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63"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6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4FA5" w14:textId="77777777" w:rsidR="00A93E02" w:rsidRDefault="00A93E02">
      <w:r>
        <w:separator/>
      </w:r>
    </w:p>
  </w:endnote>
  <w:endnote w:type="continuationSeparator" w:id="0">
    <w:p w14:paraId="32DFB0A0" w14:textId="77777777" w:rsidR="00A93E02" w:rsidRDefault="00A9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F057" w14:textId="77777777" w:rsidR="00A93E02" w:rsidRDefault="00A93E02">
      <w:r>
        <w:separator/>
      </w:r>
    </w:p>
  </w:footnote>
  <w:footnote w:type="continuationSeparator" w:id="0">
    <w:p w14:paraId="40D0F67E" w14:textId="77777777" w:rsidR="00A93E02" w:rsidRDefault="00A93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544D328E"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3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1"/>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06707B">
      <w:rPr>
        <w:b/>
        <w:noProof/>
        <w:sz w:val="24"/>
        <w:lang w:val="en-US"/>
      </w:rPr>
      <w:t>1</w:t>
    </w:r>
    <w:r w:rsidR="00F24C79">
      <w:rPr>
        <w:b/>
        <w:noProof/>
        <w:sz w:val="24"/>
        <w:lang w:val="en-US"/>
      </w:rPr>
      <w:t>9</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7861"/>
    <w:rsid w:val="00060533"/>
    <w:rsid w:val="00061DC4"/>
    <w:rsid w:val="00062B6A"/>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2CF9"/>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E0E99"/>
    <w:rsid w:val="001E1B74"/>
    <w:rsid w:val="001E213A"/>
    <w:rsid w:val="001E3793"/>
    <w:rsid w:val="001E51D6"/>
    <w:rsid w:val="001E57D3"/>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46AC"/>
    <w:rsid w:val="003047FF"/>
    <w:rsid w:val="00307AC8"/>
    <w:rsid w:val="003132BB"/>
    <w:rsid w:val="00314839"/>
    <w:rsid w:val="00314B8A"/>
    <w:rsid w:val="00316701"/>
    <w:rsid w:val="003206A3"/>
    <w:rsid w:val="00322C7E"/>
    <w:rsid w:val="00323A03"/>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4326"/>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4CA"/>
    <w:rsid w:val="004E77FA"/>
    <w:rsid w:val="004F0237"/>
    <w:rsid w:val="004F0C46"/>
    <w:rsid w:val="004F1191"/>
    <w:rsid w:val="004F135A"/>
    <w:rsid w:val="004F2FB4"/>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62D5"/>
    <w:rsid w:val="005E04DA"/>
    <w:rsid w:val="005E4780"/>
    <w:rsid w:val="005E637A"/>
    <w:rsid w:val="005F0C35"/>
    <w:rsid w:val="005F15FD"/>
    <w:rsid w:val="005F1A08"/>
    <w:rsid w:val="005F36C6"/>
    <w:rsid w:val="005F50EB"/>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4A9"/>
    <w:rsid w:val="006F6F70"/>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3ABC"/>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5734"/>
    <w:rsid w:val="0085618D"/>
    <w:rsid w:val="008572B5"/>
    <w:rsid w:val="008632E8"/>
    <w:rsid w:val="008642BC"/>
    <w:rsid w:val="008642D1"/>
    <w:rsid w:val="0086792D"/>
    <w:rsid w:val="00871203"/>
    <w:rsid w:val="008719D0"/>
    <w:rsid w:val="0087201B"/>
    <w:rsid w:val="00872572"/>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0EE9"/>
    <w:rsid w:val="009D1BD7"/>
    <w:rsid w:val="009D2BEF"/>
    <w:rsid w:val="009D43DC"/>
    <w:rsid w:val="009D7C78"/>
    <w:rsid w:val="009D7D49"/>
    <w:rsid w:val="009E0A3E"/>
    <w:rsid w:val="009E41B4"/>
    <w:rsid w:val="009E5562"/>
    <w:rsid w:val="009E58FF"/>
    <w:rsid w:val="009E63DA"/>
    <w:rsid w:val="009E74E6"/>
    <w:rsid w:val="009F1156"/>
    <w:rsid w:val="009F1D7F"/>
    <w:rsid w:val="009F35CD"/>
    <w:rsid w:val="009F3DA5"/>
    <w:rsid w:val="009F4DAC"/>
    <w:rsid w:val="009F5C5A"/>
    <w:rsid w:val="009F5EF6"/>
    <w:rsid w:val="009F629E"/>
    <w:rsid w:val="009F6418"/>
    <w:rsid w:val="00A03FF8"/>
    <w:rsid w:val="00A0400C"/>
    <w:rsid w:val="00A0451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3E02"/>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68C9"/>
    <w:rsid w:val="00C97AAE"/>
    <w:rsid w:val="00CA111E"/>
    <w:rsid w:val="00CA117D"/>
    <w:rsid w:val="00CA2970"/>
    <w:rsid w:val="00CA29CD"/>
    <w:rsid w:val="00CA39E3"/>
    <w:rsid w:val="00CA39E7"/>
    <w:rsid w:val="00CA4877"/>
    <w:rsid w:val="00CA5763"/>
    <w:rsid w:val="00CA5C8F"/>
    <w:rsid w:val="00CA5D5F"/>
    <w:rsid w:val="00CB1DBA"/>
    <w:rsid w:val="00CB1FBD"/>
    <w:rsid w:val="00CB3549"/>
    <w:rsid w:val="00CB5411"/>
    <w:rsid w:val="00CB5460"/>
    <w:rsid w:val="00CC1409"/>
    <w:rsid w:val="00CC1C9A"/>
    <w:rsid w:val="00CC3E80"/>
    <w:rsid w:val="00CC4E9B"/>
    <w:rsid w:val="00CC7683"/>
    <w:rsid w:val="00CC7C8D"/>
    <w:rsid w:val="00CD144C"/>
    <w:rsid w:val="00CD1C32"/>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2376"/>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1651"/>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199F"/>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C58"/>
    <w:rsid w:val="00FD462E"/>
    <w:rsid w:val="00FD5807"/>
    <w:rsid w:val="00FE115A"/>
    <w:rsid w:val="00FE1FA6"/>
    <w:rsid w:val="00FE2E19"/>
    <w:rsid w:val="00FE3359"/>
    <w:rsid w:val="00FE5B6F"/>
    <w:rsid w:val="00FE798D"/>
    <w:rsid w:val="00FE7A6C"/>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347.zip" TargetMode="External"/><Relationship Id="rId21" Type="http://schemas.openxmlformats.org/officeDocument/2006/relationships/hyperlink" Target="file:///C:\3GPP_SA6-ongoing_meeting\SA_6-69\docs\S6-254017.zip" TargetMode="External"/><Relationship Id="rId324" Type="http://schemas.openxmlformats.org/officeDocument/2006/relationships/hyperlink" Target="file:///C:\3GPP_SA6-ongoing_meeting\SA_6-69\docs\S6-254504.zip" TargetMode="External"/><Relationship Id="rId531" Type="http://schemas.openxmlformats.org/officeDocument/2006/relationships/hyperlink" Target="tel:+488001124748,,223589837" TargetMode="External"/><Relationship Id="rId170" Type="http://schemas.openxmlformats.org/officeDocument/2006/relationships/hyperlink" Target="docs\S6-254389.zip" TargetMode="External"/><Relationship Id="rId268" Type="http://schemas.openxmlformats.org/officeDocument/2006/relationships/hyperlink" Target="file:///C:\3GPP_SA6-ongoing_meeting\SA_6-69\docs\S6-254150.zip" TargetMode="External"/><Relationship Id="rId475" Type="http://schemas.openxmlformats.org/officeDocument/2006/relationships/hyperlink" Target="file:///C:\3GPP_SA6-ongoing_meeting\SA_6-69\Docs\S6-254214.zip" TargetMode="External"/><Relationship Id="rId32" Type="http://schemas.openxmlformats.org/officeDocument/2006/relationships/hyperlink" Target="file:///C:\3GPP_SA6-ongoing_meeting\SA_6-69\docs\S6-254616.zip" TargetMode="External"/><Relationship Id="rId128" Type="http://schemas.openxmlformats.org/officeDocument/2006/relationships/hyperlink" Target="file:///C:\3GPP_SA6-ongoing_meeting\SA_6-69\docs\S6-254021.zip" TargetMode="External"/><Relationship Id="rId335" Type="http://schemas.openxmlformats.org/officeDocument/2006/relationships/hyperlink" Target="file:///C:\3GPP_SA6-ongoing_meeting\SA_6-69\docs\S6-254198.zip" TargetMode="External"/><Relationship Id="rId542" Type="http://schemas.openxmlformats.org/officeDocument/2006/relationships/hyperlink" Target="tel:+16474979376,,319976997" TargetMode="External"/><Relationship Id="rId181" Type="http://schemas.openxmlformats.org/officeDocument/2006/relationships/hyperlink" Target="file:///C:\3GPP_SA6-ongoing_meeting\SA_6-69\docs\S6-254394.zip" TargetMode="External"/><Relationship Id="rId402" Type="http://schemas.openxmlformats.org/officeDocument/2006/relationships/hyperlink" Target="file:///C:\3GPP_SA6-ongoing_meeting\SA_6-69\docs\S6-254046.zip" TargetMode="External"/><Relationship Id="rId279" Type="http://schemas.openxmlformats.org/officeDocument/2006/relationships/hyperlink" Target="file:///C:\3GPP_SA6-ongoing_meeting\SA_6-69\docs\S6-254195.zip" TargetMode="External"/><Relationship Id="rId486" Type="http://schemas.openxmlformats.org/officeDocument/2006/relationships/hyperlink" Target="https://www.gotomeet.me/3GPPSA6" TargetMode="External"/><Relationship Id="rId43" Type="http://schemas.openxmlformats.org/officeDocument/2006/relationships/hyperlink" Target="file:///C:\3GPP_SA6-ongoing_meeting\SA_6-69\docs\S6-254258.zip" TargetMode="External"/><Relationship Id="rId139" Type="http://schemas.openxmlformats.org/officeDocument/2006/relationships/hyperlink" Target="file:///C:\3GPP_SA6-ongoing_meeting\SA_6-69\docs\S6-254100.zip" TargetMode="External"/><Relationship Id="rId346" Type="http://schemas.openxmlformats.org/officeDocument/2006/relationships/hyperlink" Target="file:///C:\3GPP_SA6-ongoing_meeting\SA_6-69\docs\S6-254072.zip" TargetMode="External"/><Relationship Id="rId553" Type="http://schemas.openxmlformats.org/officeDocument/2006/relationships/hyperlink" Target="tel:+82806180880,,319976997" TargetMode="External"/><Relationship Id="rId192" Type="http://schemas.openxmlformats.org/officeDocument/2006/relationships/hyperlink" Target="file:///C:\3GPP_SA6-ongoing_meeting\SA_6-69\docs\S6-254283.zip" TargetMode="External"/><Relationship Id="rId206" Type="http://schemas.openxmlformats.org/officeDocument/2006/relationships/hyperlink" Target="file:///C:\3GPP_SA6-ongoing_meeting\SA_6-69\docs\S6-254281.zip" TargetMode="External"/><Relationship Id="rId413" Type="http://schemas.openxmlformats.org/officeDocument/2006/relationships/hyperlink" Target="file:///C:\3GPP_SA6-ongoing_meeting\SA_6-69\docs\S6-254295.zip" TargetMode="External"/><Relationship Id="rId497" Type="http://schemas.openxmlformats.org/officeDocument/2006/relationships/hyperlink" Target="tel:+35315360756,,223589837" TargetMode="External"/><Relationship Id="rId357" Type="http://schemas.openxmlformats.org/officeDocument/2006/relationships/hyperlink" Target="file:///C:\3GPP_SA6-ongoing_meeting\SA_6-69\docs\S6-254304.zip" TargetMode="External"/><Relationship Id="rId54" Type="http://schemas.openxmlformats.org/officeDocument/2006/relationships/hyperlink" Target="file:///C:\3GPP_SA6-ongoing_meeting\SA_6-69\docs\S6-254142.zip" TargetMode="External"/><Relationship Id="rId217" Type="http://schemas.openxmlformats.org/officeDocument/2006/relationships/hyperlink" Target="file:///C:\3GPP_SA6-ongoing_meeting\SA_6-69\docs\S6-254165.zip" TargetMode="External"/><Relationship Id="rId564" Type="http://schemas.openxmlformats.org/officeDocument/2006/relationships/header" Target="header1.xml"/><Relationship Id="rId424" Type="http://schemas.openxmlformats.org/officeDocument/2006/relationships/hyperlink" Target="file:///C:\3GPP_SA6-ongoing_meeting\SA_6-69\docs\S6-254287.zip" TargetMode="External"/><Relationship Id="rId270" Type="http://schemas.openxmlformats.org/officeDocument/2006/relationships/hyperlink" Target="file:///C:\3GPP_SA6-ongoing_meeting\SA_6-69\docs\S6-254223.zip" TargetMode="External"/><Relationship Id="rId65" Type="http://schemas.openxmlformats.org/officeDocument/2006/relationships/hyperlink" Target="file:///C:\3GPP_SA6-ongoing_meeting\SA_6-69\Docs\S6-254317.zip" TargetMode="External"/><Relationship Id="rId130" Type="http://schemas.openxmlformats.org/officeDocument/2006/relationships/hyperlink" Target="file:///C:\3GPP_SA6-ongoing_meeting\SA_6-69\docs\S6-254091.zip" TargetMode="External"/><Relationship Id="rId368" Type="http://schemas.openxmlformats.org/officeDocument/2006/relationships/hyperlink" Target="file:///C:\3GPP_SA6-ongoing_meeting\SA_6-69\docs\S6-254654.zip" TargetMode="External"/><Relationship Id="rId172" Type="http://schemas.openxmlformats.org/officeDocument/2006/relationships/hyperlink" Target="docs\S6-254390.zip" TargetMode="External"/><Relationship Id="rId228" Type="http://schemas.openxmlformats.org/officeDocument/2006/relationships/hyperlink" Target="docs\S6-254627.zip" TargetMode="External"/><Relationship Id="rId435" Type="http://schemas.openxmlformats.org/officeDocument/2006/relationships/hyperlink" Target="docs\S6-254061.zip" TargetMode="External"/><Relationship Id="rId477" Type="http://schemas.openxmlformats.org/officeDocument/2006/relationships/hyperlink" Target="file:///C:\3GPP_SA6-ongoing_meeting\SA_6-69\Docs\S6-254090.zip" TargetMode="External"/><Relationship Id="rId281" Type="http://schemas.openxmlformats.org/officeDocument/2006/relationships/hyperlink" Target="file:///C:\3GPP_SA6-ongoing_meeting\SA_6-69\docs\S6-254228.zip" TargetMode="External"/><Relationship Id="rId337" Type="http://schemas.openxmlformats.org/officeDocument/2006/relationships/hyperlink" Target="file:///C:\3GPP_SA6-ongoing_meeting\SA_6-69\docs\S6-254199.zip" TargetMode="External"/><Relationship Id="rId502" Type="http://schemas.openxmlformats.org/officeDocument/2006/relationships/hyperlink" Target="tel:+31207941375,,223589837" TargetMode="External"/><Relationship Id="rId34" Type="http://schemas.openxmlformats.org/officeDocument/2006/relationships/hyperlink" Target="https://www.3gpp.org/specifications-groups/working-agreements" TargetMode="External"/><Relationship Id="rId76" Type="http://schemas.openxmlformats.org/officeDocument/2006/relationships/hyperlink" Target="docs\S6-254539.zip" TargetMode="External"/><Relationship Id="rId141" Type="http://schemas.openxmlformats.org/officeDocument/2006/relationships/hyperlink" Target="file:///C:\3GPP_SA6-ongoing_meeting\SA_6-69\docs\S6-254102.zip" TargetMode="External"/><Relationship Id="rId379" Type="http://schemas.openxmlformats.org/officeDocument/2006/relationships/hyperlink" Target="file:///C:\3GPP_SA6-ongoing_meeting\SA_6-69\docs\S6-254123.zip" TargetMode="External"/><Relationship Id="rId544" Type="http://schemas.openxmlformats.org/officeDocument/2006/relationships/hyperlink" Target="tel:+4532720369,,319976997" TargetMode="External"/><Relationship Id="rId7" Type="http://schemas.openxmlformats.org/officeDocument/2006/relationships/endnotes" Target="endnotes.xml"/><Relationship Id="rId183" Type="http://schemas.openxmlformats.org/officeDocument/2006/relationships/hyperlink" Target="file:///C:\3GPP_SA6-ongoing_meeting\SA_6-69\docs\S6-254279.zip" TargetMode="External"/><Relationship Id="rId239" Type="http://schemas.openxmlformats.org/officeDocument/2006/relationships/hyperlink" Target="file:///C:\3GPP_SA6-ongoing_meeting\SA_6-69\docs\S6-254145.zip" TargetMode="External"/><Relationship Id="rId390" Type="http://schemas.openxmlformats.org/officeDocument/2006/relationships/hyperlink" Target="file:///C:\3GPP_SA6-ongoing_meeting\SA_6-69\docs\S6-254205.zip" TargetMode="External"/><Relationship Id="rId404" Type="http://schemas.openxmlformats.org/officeDocument/2006/relationships/hyperlink" Target="file:///C:\3GPP_SA6-ongoing_meeting\SA_6-69\docs\S6-254156.zip" TargetMode="External"/><Relationship Id="rId446" Type="http://schemas.openxmlformats.org/officeDocument/2006/relationships/hyperlink" Target="docs\S6-254369.zip" TargetMode="External"/><Relationship Id="rId250" Type="http://schemas.openxmlformats.org/officeDocument/2006/relationships/hyperlink" Target="file:///C:\3GPP_SA6-ongoing_meeting\SA_6-69\docs\S6-254148.zip" TargetMode="External"/><Relationship Id="rId292" Type="http://schemas.openxmlformats.org/officeDocument/2006/relationships/hyperlink" Target="file:///C:\3GPP_SA6-ongoing_meeting\SA_6-69\docs\S6-254230.zip" TargetMode="External"/><Relationship Id="rId306" Type="http://schemas.openxmlformats.org/officeDocument/2006/relationships/hyperlink" Target="file:///C:\3GPP_SA6-ongoing_meeting\SA_6-69\docs\S6-254131.zip" TargetMode="External"/><Relationship Id="rId488" Type="http://schemas.openxmlformats.org/officeDocument/2006/relationships/hyperlink" Target="tel:+43720815337,,223589837" TargetMode="External"/><Relationship Id="rId45" Type="http://schemas.openxmlformats.org/officeDocument/2006/relationships/hyperlink" Target="file:///C:\3GPP_SA6-ongoing_meeting\SA_6-69\docs\S6-254309.zip" TargetMode="External"/><Relationship Id="rId87" Type="http://schemas.openxmlformats.org/officeDocument/2006/relationships/hyperlink" Target="file:///C:\3GPP_SA6-ongoing_meeting\SA_6-69\docs\S6-254176.zip" TargetMode="External"/><Relationship Id="rId110" Type="http://schemas.openxmlformats.org/officeDocument/2006/relationships/hyperlink" Target="file:///C:\3GPP_SA6-ongoing_meeting\SA_6-69\docs\S6-254553.zip" TargetMode="External"/><Relationship Id="rId348" Type="http://schemas.openxmlformats.org/officeDocument/2006/relationships/hyperlink" Target="docs\S6-254622.zip" TargetMode="External"/><Relationship Id="rId513" Type="http://schemas.openxmlformats.org/officeDocument/2006/relationships/hyperlink" Target="tel:+61290917603,,223589837" TargetMode="External"/><Relationship Id="rId555" Type="http://schemas.openxmlformats.org/officeDocument/2006/relationships/hyperlink" Target="tel:+6499132226,,319976997" TargetMode="External"/><Relationship Id="rId152" Type="http://schemas.openxmlformats.org/officeDocument/2006/relationships/hyperlink" Target="file:///C:\3GPP_SA6-ongoing_meeting\SA_6-69\docs\S6-254610.zip" TargetMode="External"/><Relationship Id="rId194" Type="http://schemas.openxmlformats.org/officeDocument/2006/relationships/hyperlink" Target="file:///C:\3GPP_SA6-ongoing_meeting\SA_6-69\docs\S6-254362.zip" TargetMode="External"/><Relationship Id="rId208" Type="http://schemas.openxmlformats.org/officeDocument/2006/relationships/hyperlink" Target="file:///C:\3GPP_SA6-ongoing_meeting\SA_6-69\docs\S6-254138.zip" TargetMode="External"/><Relationship Id="rId415" Type="http://schemas.openxmlformats.org/officeDocument/2006/relationships/hyperlink" Target="file:///C:\3GPP_SA6-ongoing_meeting\SA_6-69\docs\S6-254025.zip" TargetMode="External"/><Relationship Id="rId457" Type="http://schemas.openxmlformats.org/officeDocument/2006/relationships/hyperlink" Target="file:///C:\3GPP_SA6-ongoing_meeting\SA_6-69\Docs\S6-254335.zip" TargetMode="External"/><Relationship Id="rId261" Type="http://schemas.openxmlformats.org/officeDocument/2006/relationships/hyperlink" Target="file:///C:\3GPP_SA6-ongoing_meeting\SA_6-69\docs\S6-254069.zip" TargetMode="External"/><Relationship Id="rId499" Type="http://schemas.openxmlformats.org/officeDocument/2006/relationships/hyperlink" Target="tel:+390230578180,,223589837"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534.zip" TargetMode="External"/><Relationship Id="rId317" Type="http://schemas.openxmlformats.org/officeDocument/2006/relationships/hyperlink" Target="file:///C:\3GPP_SA6-ongoing_meeting\SA_6-69\docs\S6-254383.zip" TargetMode="External"/><Relationship Id="rId359" Type="http://schemas.openxmlformats.org/officeDocument/2006/relationships/hyperlink" Target="file:///C:\3GPP_SA6-ongoing_meeting\SA_6-69\docs\S6-254088.zip" TargetMode="External"/><Relationship Id="rId524" Type="http://schemas.openxmlformats.org/officeDocument/2006/relationships/hyperlink" Target="tel:+9721809388020,,223589837" TargetMode="External"/><Relationship Id="rId566" Type="http://schemas.microsoft.com/office/2011/relationships/people" Target="people.xml"/><Relationship Id="rId98" Type="http://schemas.openxmlformats.org/officeDocument/2006/relationships/hyperlink" Target="docs\S6-254546.zip" TargetMode="External"/><Relationship Id="rId121" Type="http://schemas.openxmlformats.org/officeDocument/2006/relationships/hyperlink" Target="file:///C:\3GPP_SA6-ongoing_meeting\SA_6-69\docs\S6-254352.zip" TargetMode="External"/><Relationship Id="rId163" Type="http://schemas.openxmlformats.org/officeDocument/2006/relationships/hyperlink" Target="file:///C:\3GPP_SA6-ongoing_meeting\SA_6-69\docs\S6-254085.zip" TargetMode="External"/><Relationship Id="rId219" Type="http://schemas.openxmlformats.org/officeDocument/2006/relationships/hyperlink" Target="file:///C:\3GPP_SA6-ongoing_meeting\SA_6-69\docs\S6-254277.zip" TargetMode="External"/><Relationship Id="rId370" Type="http://schemas.openxmlformats.org/officeDocument/2006/relationships/hyperlink" Target="file:///C:\3GPP_SA6-ongoing_meeting\SA_6-69\docs\S6-254655.zip" TargetMode="External"/><Relationship Id="rId426" Type="http://schemas.openxmlformats.org/officeDocument/2006/relationships/hyperlink" Target="file:///C:\3GPP_SA6-ongoing_meeting\SA_6-69\docs\S6-254296.zip" TargetMode="External"/><Relationship Id="rId230" Type="http://schemas.openxmlformats.org/officeDocument/2006/relationships/hyperlink" Target="file:///C:\3GPP_SA6-ongoing_meeting\SA_6-69\docs\S6-254628.zip" TargetMode="External"/><Relationship Id="rId468" Type="http://schemas.openxmlformats.org/officeDocument/2006/relationships/hyperlink" Target="file:///C:\3GPP_SA6-ongoing_meeting\SA_6-69\Docs\S6-254071.zip" TargetMode="External"/><Relationship Id="rId25" Type="http://schemas.openxmlformats.org/officeDocument/2006/relationships/hyperlink" Target="docs\S6-254366.zip" TargetMode="External"/><Relationship Id="rId67" Type="http://schemas.openxmlformats.org/officeDocument/2006/relationships/hyperlink" Target="file:///C:\3GPP_SA6-ongoing_meeting\SA_6-69\docs\S6-254257.zip" TargetMode="External"/><Relationship Id="rId272" Type="http://schemas.openxmlformats.org/officeDocument/2006/relationships/hyperlink" Target="file:///C:\3GPP_SA6-ongoing_meeting\SA_6-69\docs\S6-254224.zip" TargetMode="External"/><Relationship Id="rId328" Type="http://schemas.openxmlformats.org/officeDocument/2006/relationships/hyperlink" Target="docs\S6-254507.zip" TargetMode="External"/><Relationship Id="rId535" Type="http://schemas.openxmlformats.org/officeDocument/2006/relationships/hyperlink" Target="tel:+41315208100,,223589837" TargetMode="External"/><Relationship Id="rId132" Type="http://schemas.openxmlformats.org/officeDocument/2006/relationships/hyperlink" Target="file:///C:\3GPP_SA6-ongoing_meeting\SA_6-69\docs\S6-254093.zip" TargetMode="External"/><Relationship Id="rId174" Type="http://schemas.openxmlformats.org/officeDocument/2006/relationships/hyperlink" Target="file:///C:\3GPP_SA6-ongoing_meeting\SA_6-69\docs\S6-254391.zip" TargetMode="External"/><Relationship Id="rId381" Type="http://schemas.openxmlformats.org/officeDocument/2006/relationships/hyperlink" Target="file:///C:\3GPP_SA6-ongoing_meeting\SA_6-69\docs\S6-254210.zip" TargetMode="External"/><Relationship Id="rId241" Type="http://schemas.openxmlformats.org/officeDocument/2006/relationships/hyperlink" Target="file:///C:\3GPP_SA6-ongoing_meeting\SA_6-69\docs\S6-254613.zip" TargetMode="External"/><Relationship Id="rId437" Type="http://schemas.openxmlformats.org/officeDocument/2006/relationships/hyperlink" Target="docs\S6-254063.zip" TargetMode="External"/><Relationship Id="rId479" Type="http://schemas.openxmlformats.org/officeDocument/2006/relationships/hyperlink" Target="file:///C:\3GPP_SA6-ongoing_meeting\SA_6-69\Docs\S6-254023.zip" TargetMode="External"/><Relationship Id="rId36" Type="http://schemas.openxmlformats.org/officeDocument/2006/relationships/hyperlink" Target="file:///C:\3GPP_SA6-ongoing_meeting\SA_6-69\docs\S6-254074.zip" TargetMode="External"/><Relationship Id="rId283" Type="http://schemas.openxmlformats.org/officeDocument/2006/relationships/hyperlink" Target="file:///C:\3GPP_SA6-ongoing_meeting\SA_6-69\docs\S6-254070.zip" TargetMode="External"/><Relationship Id="rId339" Type="http://schemas.openxmlformats.org/officeDocument/2006/relationships/hyperlink" Target="file:///C:\3GPP_SA6-ongoing_meeting\SA_6-69\docs\S6-254323.zip" TargetMode="External"/><Relationship Id="rId490" Type="http://schemas.openxmlformats.org/officeDocument/2006/relationships/hyperlink" Target="tel:+16474979373,,223589837" TargetMode="External"/><Relationship Id="rId504" Type="http://schemas.openxmlformats.org/officeDocument/2006/relationships/hyperlink" Target="tel:+4721933737,,223589837" TargetMode="External"/><Relationship Id="rId546" Type="http://schemas.openxmlformats.org/officeDocument/2006/relationships/hyperlink" Target="tel:+33170950590,,319976997" TargetMode="External"/><Relationship Id="rId78" Type="http://schemas.openxmlformats.org/officeDocument/2006/relationships/hyperlink" Target="docs\S6-254541.zip" TargetMode="External"/><Relationship Id="rId101" Type="http://schemas.openxmlformats.org/officeDocument/2006/relationships/hyperlink" Target="file:///C:\3GPP_SA6-ongoing_meeting\SA_6-69\docs\S6-254263.zip" TargetMode="External"/><Relationship Id="rId143" Type="http://schemas.openxmlformats.org/officeDocument/2006/relationships/hyperlink" Target="file:///C:\3GPP_SA6-ongoing_meeting\SA_6-69\docs\S6-254104.zip" TargetMode="External"/><Relationship Id="rId185" Type="http://schemas.openxmlformats.org/officeDocument/2006/relationships/hyperlink" Target="file:///C:\3GPP_SA6-ongoing_meeting\SA_6-69\docs\S6-254086.zip" TargetMode="External"/><Relationship Id="rId350" Type="http://schemas.openxmlformats.org/officeDocument/2006/relationships/hyperlink" Target="file:///C:\3GPP_SA6-ongoing_meeting\SA_6-69\docs\S6-254037.zip" TargetMode="External"/><Relationship Id="rId406" Type="http://schemas.openxmlformats.org/officeDocument/2006/relationships/hyperlink" Target="file:///C:\3GPP_SA6-ongoing_meeting\SA_6-69\docs\S6-254157.zip"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163.zip" TargetMode="External"/><Relationship Id="rId392" Type="http://schemas.openxmlformats.org/officeDocument/2006/relationships/hyperlink" Target="file:///C:\3GPP_SA6-ongoing_meeting\SA_6-69\docs\S6-254207.zip" TargetMode="External"/><Relationship Id="rId448" Type="http://schemas.openxmlformats.org/officeDocument/2006/relationships/hyperlink" Target="docs\S6-254370.zip" TargetMode="External"/><Relationship Id="rId252" Type="http://schemas.openxmlformats.org/officeDocument/2006/relationships/hyperlink" Target="docs\S6-254526.zip" TargetMode="External"/><Relationship Id="rId294" Type="http://schemas.openxmlformats.org/officeDocument/2006/relationships/hyperlink" Target="file:///C:\3GPP_SA6-ongoing_meeting\SA_6-69\docs\S6-254194.zip" TargetMode="External"/><Relationship Id="rId308" Type="http://schemas.openxmlformats.org/officeDocument/2006/relationships/hyperlink" Target="file:///C:\3GPP_SA6-ongoing_meeting\SA_6-69\docs\S6-254132.zip" TargetMode="External"/><Relationship Id="rId515" Type="http://schemas.openxmlformats.org/officeDocument/2006/relationships/hyperlink" Target="tel:+3228937002,,223589837" TargetMode="External"/><Relationship Id="rId47" Type="http://schemas.openxmlformats.org/officeDocument/2006/relationships/hyperlink" Target="file:///C:\3GPP_SA6-ongoing_meeting\SA_6-69\docs\S6-254251.zip" TargetMode="External"/><Relationship Id="rId89" Type="http://schemas.openxmlformats.org/officeDocument/2006/relationships/hyperlink" Target="file:///C:\3GPP_SA6-ongoing_meeting\SA_6-69\docs\S6-254177.zip" TargetMode="External"/><Relationship Id="rId112" Type="http://schemas.openxmlformats.org/officeDocument/2006/relationships/hyperlink" Target="file:///C:\3GPP_SA6-ongoing_meeting\SA_6-69\docs\S6-254106.zip" TargetMode="External"/><Relationship Id="rId154" Type="http://schemas.openxmlformats.org/officeDocument/2006/relationships/hyperlink" Target="file:///C:\3GPP_SA6-ongoing_meeting\SA_6-69\docs\S6-254042.zip" TargetMode="External"/><Relationship Id="rId361" Type="http://schemas.openxmlformats.org/officeDocument/2006/relationships/hyperlink" Target="docs\S6-254685.zip" TargetMode="External"/><Relationship Id="rId557" Type="http://schemas.openxmlformats.org/officeDocument/2006/relationships/hyperlink" Target="tel:+488001124748,,319976997" TargetMode="External"/><Relationship Id="rId196" Type="http://schemas.openxmlformats.org/officeDocument/2006/relationships/hyperlink" Target="file:///C:\3GPP_SA6-ongoing_meeting\SA_6-69\docs\S6-254363.zip" TargetMode="External"/><Relationship Id="rId417" Type="http://schemas.openxmlformats.org/officeDocument/2006/relationships/hyperlink" Target="file:///C:\3GPP_SA6-ongoing_meeting\SA_6-69\docs\S6-254114.zip" TargetMode="External"/><Relationship Id="rId459" Type="http://schemas.openxmlformats.org/officeDocument/2006/relationships/hyperlink" Target="file:///C:\3GPP_SA6-ongoing_meeting\SA_6-69\Docs\S6-254337.zip"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647.zip" TargetMode="External"/><Relationship Id="rId263" Type="http://schemas.openxmlformats.org/officeDocument/2006/relationships/hyperlink" Target="file:///C:\3GPP_SA6-ongoing_meeting\SA_6-69\docs\S6-254192.zip" TargetMode="External"/><Relationship Id="rId319" Type="http://schemas.openxmlformats.org/officeDocument/2006/relationships/hyperlink" Target="file:///C:\3GPP_SA6-ongoing_meeting\SA_6-69\docs\S6-254249.zip" TargetMode="External"/><Relationship Id="rId470" Type="http://schemas.openxmlformats.org/officeDocument/2006/relationships/hyperlink" Target="file:///C:\3GPP_SA6-ongoing_meeting\SA_6-69\Docs\S6-254349.zip" TargetMode="External"/><Relationship Id="rId526" Type="http://schemas.openxmlformats.org/officeDocument/2006/relationships/hyperlink" Target="tel:+81120242200,,223589837" TargetMode="External"/><Relationship Id="rId58" Type="http://schemas.openxmlformats.org/officeDocument/2006/relationships/hyperlink" Target="file:///C:\3GPP_SA6-ongoing_meeting\SA_6-69\docs\S6-254144.zip" TargetMode="External"/><Relationship Id="rId123" Type="http://schemas.openxmlformats.org/officeDocument/2006/relationships/hyperlink" Target="file:///C:\3GPP_SA6-ongoing_meeting\SA_6-69\docs\S6-254354.zip" TargetMode="External"/><Relationship Id="rId330" Type="http://schemas.openxmlformats.org/officeDocument/2006/relationships/hyperlink" Target="file:///C:\3GPP_SA6-ongoing_meeting\SA_6-69\docs\S6-254248.zip" TargetMode="External"/><Relationship Id="rId165" Type="http://schemas.openxmlformats.org/officeDocument/2006/relationships/hyperlink" Target="file:///C:\3GPP_SA6-ongoing_meeting\SA_6-69\docs\S6-254219.zip" TargetMode="External"/><Relationship Id="rId372" Type="http://schemas.openxmlformats.org/officeDocument/2006/relationships/hyperlink" Target="file:///C:\3GPP_SA6-ongoing_meeting\SA_6-69\docs\S6-254656.zip" TargetMode="External"/><Relationship Id="rId428" Type="http://schemas.openxmlformats.org/officeDocument/2006/relationships/hyperlink" Target="file:///C:\3GPP_SA6-ongoing_meeting\SA_6-69\docs\S6-254311.zip" TargetMode="External"/><Relationship Id="rId232" Type="http://schemas.openxmlformats.org/officeDocument/2006/relationships/hyperlink" Target="file:///C:\3GPP_SA6-ongoing_meeting\SA_6-69\docs\S6-254300.zip" TargetMode="External"/><Relationship Id="rId274" Type="http://schemas.openxmlformats.org/officeDocument/2006/relationships/hyperlink" Target="file:///C:\3GPP_SA6-ongoing_meeting\SA_6-69\docs\S6-254225.zip" TargetMode="External"/><Relationship Id="rId481" Type="http://schemas.openxmlformats.org/officeDocument/2006/relationships/hyperlink" Target="file:///C:\3GPP_SA6-ongoing_meeting\SA_6-69\Docs\S6-254338.zip" TargetMode="External"/><Relationship Id="rId27" Type="http://schemas.openxmlformats.org/officeDocument/2006/relationships/hyperlink" Target="file:///C:\3GPP_SA6-ongoing_meeting\SA_6-69\docs\S6-254255.zip" TargetMode="External"/><Relationship Id="rId69" Type="http://schemas.openxmlformats.org/officeDocument/2006/relationships/hyperlink" Target="file:///C:\3GPP_SA6-ongoing_meeting\SA_6-69\docs\S6-254026.zip" TargetMode="External"/><Relationship Id="rId134" Type="http://schemas.openxmlformats.org/officeDocument/2006/relationships/hyperlink" Target="file:///C:\3GPP_SA6-ongoing_meeting\SA_6-69\docs\S6-254095.zip" TargetMode="External"/><Relationship Id="rId537" Type="http://schemas.openxmlformats.org/officeDocument/2006/relationships/hyperlink" Target="tel:+16467493117,,223589837" TargetMode="External"/><Relationship Id="rId80" Type="http://schemas.openxmlformats.org/officeDocument/2006/relationships/hyperlink" Target="file:///C:\3GPP_SA6-ongoing_meeting\SA_6-69\docs\S6-254035.zip" TargetMode="External"/><Relationship Id="rId176" Type="http://schemas.openxmlformats.org/officeDocument/2006/relationships/hyperlink" Target="file:///C:\3GPP_SA6-ongoing_meeting\SA_6-69\docs\S6-254182.zip" TargetMode="External"/><Relationship Id="rId341" Type="http://schemas.openxmlformats.org/officeDocument/2006/relationships/hyperlink" Target="file:///C:\3GPP_SA6-ongoing_meeting\SA_6-69\docs\S6-254617.zip" TargetMode="External"/><Relationship Id="rId383" Type="http://schemas.openxmlformats.org/officeDocument/2006/relationships/hyperlink" Target="file:///C:\3GPP_SA6-ongoing_meeting\SA_6-69\docs\S6-254307.zip" TargetMode="External"/><Relationship Id="rId439" Type="http://schemas.openxmlformats.org/officeDocument/2006/relationships/hyperlink" Target="file:///C:\3GPP_SA6-ongoing_meeting\SA_6-69\docs\S6-254216.zip" TargetMode="External"/><Relationship Id="rId201" Type="http://schemas.openxmlformats.org/officeDocument/2006/relationships/hyperlink" Target="file:///C:\3GPP_SA6-ongoing_meeting\SA_6-69\docs\S6-254651.zip" TargetMode="External"/><Relationship Id="rId243" Type="http://schemas.openxmlformats.org/officeDocument/2006/relationships/hyperlink" Target="file:///C:\3GPP_SA6-ongoing_meeting\SA_6-69\docs\S6-254614.zip" TargetMode="External"/><Relationship Id="rId285" Type="http://schemas.openxmlformats.org/officeDocument/2006/relationships/hyperlink" Target="file:///C:\3GPP_SA6-ongoing_meeting\SA_6-69\docs\S6-254170.zip" TargetMode="External"/><Relationship Id="rId450" Type="http://schemas.openxmlformats.org/officeDocument/2006/relationships/hyperlink" Target="docs\S6-254372.zip" TargetMode="External"/><Relationship Id="rId506" Type="http://schemas.openxmlformats.org/officeDocument/2006/relationships/hyperlink" Target="tel:+351800819683,,223589837" TargetMode="External"/><Relationship Id="rId38" Type="http://schemas.openxmlformats.org/officeDocument/2006/relationships/hyperlink" Target="file:///C:\3GPP_SA6-ongoing_meeting\SA_6-69\docs\S6-254076.zip" TargetMode="External"/><Relationship Id="rId103" Type="http://schemas.openxmlformats.org/officeDocument/2006/relationships/hyperlink" Target="file:///C:\3GPP_SA6-ongoing_meeting\SA_6-69\docs\S6-254244.zip" TargetMode="External"/><Relationship Id="rId310" Type="http://schemas.openxmlformats.org/officeDocument/2006/relationships/hyperlink" Target="file:///C:\3GPP_SA6-ongoing_meeting\SA_6-69\docs\S6-254133.zip" TargetMode="External"/><Relationship Id="rId492" Type="http://schemas.openxmlformats.org/officeDocument/2006/relationships/hyperlink" Target="tel:+4532720369,,223589837" TargetMode="External"/><Relationship Id="rId548" Type="http://schemas.openxmlformats.org/officeDocument/2006/relationships/hyperlink" Target="tel:18002669775,,319976997" TargetMode="External"/><Relationship Id="rId91" Type="http://schemas.openxmlformats.org/officeDocument/2006/relationships/hyperlink" Target="file:///C:\3GPP_SA6-ongoing_meeting\SA_6-69\docs\S6-254265.zip" TargetMode="External"/><Relationship Id="rId145" Type="http://schemas.openxmlformats.org/officeDocument/2006/relationships/hyperlink" Target="file:///C:\3GPP_SA6-ongoing_meeting\SA_6-69\docs\S6-254124.zip" TargetMode="External"/><Relationship Id="rId187" Type="http://schemas.openxmlformats.org/officeDocument/2006/relationships/hyperlink" Target="file:///C:\3GPP_SA6-ongoing_meeting\SA_6-69\docs\S6-254396.zip" TargetMode="External"/><Relationship Id="rId352" Type="http://schemas.openxmlformats.org/officeDocument/2006/relationships/hyperlink" Target="file:///C:\3GPP_SA6-ongoing_meeting\SA_6-69\docs\S6-254197.zip" TargetMode="External"/><Relationship Id="rId394" Type="http://schemas.openxmlformats.org/officeDocument/2006/relationships/hyperlink" Target="file:///C:\3GPP_SA6-ongoing_meeting\SA_6-69\docs\S6-254203.zip" TargetMode="External"/><Relationship Id="rId408" Type="http://schemas.openxmlformats.org/officeDocument/2006/relationships/hyperlink" Target="file:///C:\3GPP_SA6-ongoing_meeting\SA_6-69\docs\S6-254158.zip" TargetMode="External"/><Relationship Id="rId212" Type="http://schemas.openxmlformats.org/officeDocument/2006/relationships/hyperlink" Target="file:///C:\3GPP_SA6-ongoing_meeting\SA_6-69\docs\S6-254164.zip" TargetMode="External"/><Relationship Id="rId254" Type="http://schemas.openxmlformats.org/officeDocument/2006/relationships/hyperlink" Target="file:///C:\3GPP_SA6-ongoing_meeting\SA_6-69\docs\S6-254113.zip" TargetMode="External"/><Relationship Id="rId49" Type="http://schemas.openxmlformats.org/officeDocument/2006/relationships/hyperlink" Target="file:///C:\3GPP_SA6-ongoing_meeting\SA_6-69\docs\S6-254109.zip" TargetMode="External"/><Relationship Id="rId114" Type="http://schemas.openxmlformats.org/officeDocument/2006/relationships/hyperlink" Target="file:///C:\3GPP_SA6-ongoing_meeting\SA_6-69\docs\S6-254359.zip" TargetMode="External"/><Relationship Id="rId296" Type="http://schemas.openxmlformats.org/officeDocument/2006/relationships/hyperlink" Target="file:///C:\3GPP_SA6-ongoing_meeting\SA_6-69\docs\S6-254320.zip" TargetMode="External"/><Relationship Id="rId461" Type="http://schemas.openxmlformats.org/officeDocument/2006/relationships/hyperlink" Target="file:///C:\3GPP_SA6-ongoing_meeting\SA_6-69\Docs\S6-254084.zip" TargetMode="External"/><Relationship Id="rId517" Type="http://schemas.openxmlformats.org/officeDocument/2006/relationships/hyperlink" Target="tel:+864008866143,,223589837" TargetMode="External"/><Relationship Id="rId559" Type="http://schemas.openxmlformats.org/officeDocument/2006/relationships/hyperlink" Target="tel:+34932751230,,319976997" TargetMode="External"/><Relationship Id="rId60" Type="http://schemas.openxmlformats.org/officeDocument/2006/relationships/hyperlink" Target="docs\S6-254535.zip" TargetMode="External"/><Relationship Id="rId156" Type="http://schemas.openxmlformats.org/officeDocument/2006/relationships/hyperlink" Target="docs\S6-254611.zip" TargetMode="External"/><Relationship Id="rId198" Type="http://schemas.openxmlformats.org/officeDocument/2006/relationships/hyperlink" Target="file:///C:\3GPP_SA6-ongoing_meeting\SA_6-69\docs\S6-254200.zip" TargetMode="External"/><Relationship Id="rId321" Type="http://schemas.openxmlformats.org/officeDocument/2006/relationships/hyperlink" Target="file:///C:\3GPP_SA6-ongoing_meeting\SA_6-69\docs\S6-254250.zip" TargetMode="External"/><Relationship Id="rId363" Type="http://schemas.openxmlformats.org/officeDocument/2006/relationships/hyperlink" Target="file:///C:\3GPP_SA6-ongoing_meeting\SA_6-69\docs\S6-254236.zip" TargetMode="External"/><Relationship Id="rId419" Type="http://schemas.openxmlformats.org/officeDocument/2006/relationships/hyperlink" Target="file:///C:\3GPP_SA6-ongoing_meeting\SA_6-69\docs\S6-254267.zip" TargetMode="External"/><Relationship Id="rId223" Type="http://schemas.openxmlformats.org/officeDocument/2006/relationships/hyperlink" Target="file:///C:\3GPP_SA6-ongoing_meeting\SA_6-69\docs\S6-254284.zip" TargetMode="External"/><Relationship Id="rId430" Type="http://schemas.openxmlformats.org/officeDocument/2006/relationships/hyperlink" Target="file:///C:\3GPP_SA6-ongoing_meeting\SA_6-69\docs\S6-254056.zip"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222.zip" TargetMode="External"/><Relationship Id="rId472" Type="http://schemas.openxmlformats.org/officeDocument/2006/relationships/hyperlink" Target="file:///C:\3GPP_SA6-ongoing_meeting\SA_6-69\Docs\S6-254306.zip" TargetMode="External"/><Relationship Id="rId528" Type="http://schemas.openxmlformats.org/officeDocument/2006/relationships/hyperlink" Target="tel:+31207941375,,223589837" TargetMode="External"/><Relationship Id="rId125" Type="http://schemas.openxmlformats.org/officeDocument/2006/relationships/hyperlink" Target="file:///C:\3GPP_SA6-ongoing_meeting\SA_6-69\docs\S6-254357.zip" TargetMode="External"/><Relationship Id="rId167" Type="http://schemas.openxmlformats.org/officeDocument/2006/relationships/hyperlink" Target="file:///C:\3GPP_SA6-ongoing_meeting\SA_6-69\docs\S6-254388.zip" TargetMode="External"/><Relationship Id="rId332" Type="http://schemas.openxmlformats.org/officeDocument/2006/relationships/hyperlink" Target="file:///C:\3GPP_SA6-ongoing_meeting\SA_6-69\docs\S6-254082.zip" TargetMode="External"/><Relationship Id="rId374" Type="http://schemas.openxmlformats.org/officeDocument/2006/relationships/hyperlink" Target="docs\S6-254657.zip" TargetMode="External"/><Relationship Id="rId71" Type="http://schemas.openxmlformats.org/officeDocument/2006/relationships/hyperlink" Target="file:///C:\3GPP_SA6-ongoing_meeting\SA_6-69\docs\S6-254028.zip" TargetMode="External"/><Relationship Id="rId234" Type="http://schemas.openxmlformats.org/officeDocument/2006/relationships/hyperlink" Target="file:///C:\3GPP_SA6-ongoing_meeting\SA_6-69\docs\S6-254301.zip" TargetMode="External"/><Relationship Id="rId2" Type="http://schemas.openxmlformats.org/officeDocument/2006/relationships/numbering" Target="numbering.xml"/><Relationship Id="rId29" Type="http://schemas.openxmlformats.org/officeDocument/2006/relationships/hyperlink" Target="file:///C:\3GPP_SA6-ongoing_meeting\SA_6-69\docs\S6-254289.zip" TargetMode="External"/><Relationship Id="rId276" Type="http://schemas.openxmlformats.org/officeDocument/2006/relationships/hyperlink" Target="file:///C:\3GPP_SA6-ongoing_meeting\SA_6-69\docs\S6-254227.zip" TargetMode="External"/><Relationship Id="rId441" Type="http://schemas.openxmlformats.org/officeDocument/2006/relationships/hyperlink" Target="file:///C:\3GPP_SA6-ongoing_meeting\SA_6-69\Docs\S6-254324.zip" TargetMode="External"/><Relationship Id="rId483" Type="http://schemas.openxmlformats.org/officeDocument/2006/relationships/hyperlink" Target="file:///C:\3GPP_SA6-ongoing_meeting\SA_6-69\docs\S6-254006.zip" TargetMode="External"/><Relationship Id="rId539" Type="http://schemas.openxmlformats.org/officeDocument/2006/relationships/hyperlink" Target="tel:+61290917603,,319976997" TargetMode="External"/><Relationship Id="rId40" Type="http://schemas.openxmlformats.org/officeDocument/2006/relationships/hyperlink" Target="file:///C:\3GPP_SA6-ongoing_meeting\SA_6-69\docs\S6-254078.zip" TargetMode="External"/><Relationship Id="rId136" Type="http://schemas.openxmlformats.org/officeDocument/2006/relationships/hyperlink" Target="file:///C:\3GPP_SA6-ongoing_meeting\SA_6-69\docs\S6-254097.zip" TargetMode="External"/><Relationship Id="rId178" Type="http://schemas.openxmlformats.org/officeDocument/2006/relationships/hyperlink" Target="file:///C:\3GPP_SA6-ongoing_meeting\SA_6-69\docs\S6-254188.zip" TargetMode="External"/><Relationship Id="rId301" Type="http://schemas.openxmlformats.org/officeDocument/2006/relationships/hyperlink" Target="file:///C:\3GPP_SA6-ongoing_meeting\SA_6-69\docs\S6-254375.zip" TargetMode="External"/><Relationship Id="rId343" Type="http://schemas.openxmlformats.org/officeDocument/2006/relationships/hyperlink" Target="file:///C:\3GPP_SA6-ongoing_meeting\SA_6-69\docs\S6-254618.zip" TargetMode="External"/><Relationship Id="rId550" Type="http://schemas.openxmlformats.org/officeDocument/2006/relationships/hyperlink" Target="tel:+9721809388020,,319976997" TargetMode="External"/><Relationship Id="rId82" Type="http://schemas.openxmlformats.org/officeDocument/2006/relationships/hyperlink" Target="docs\S6-254540.zip" TargetMode="External"/><Relationship Id="rId203" Type="http://schemas.openxmlformats.org/officeDocument/2006/relationships/hyperlink" Target="file:///C:\3GPP_SA6-ongoing_meeting\SA_6-69\docs\S6-254650.zip" TargetMode="External"/><Relationship Id="rId385" Type="http://schemas.openxmlformats.org/officeDocument/2006/relationships/hyperlink" Target="file:///C:\3GPP_SA6-ongoing_meeting\SA_6-69\docs\S6-254079.zip" TargetMode="External"/><Relationship Id="rId245" Type="http://schemas.openxmlformats.org/officeDocument/2006/relationships/hyperlink" Target="docs\S6-254615.zip" TargetMode="External"/><Relationship Id="rId287" Type="http://schemas.openxmlformats.org/officeDocument/2006/relationships/hyperlink" Target="file:///C:\3GPP_SA6-ongoing_meeting\SA_6-69\docs\S6-254520.zip" TargetMode="External"/><Relationship Id="rId410" Type="http://schemas.openxmlformats.org/officeDocument/2006/relationships/hyperlink" Target="file:///C:\3GPP_SA6-ongoing_meeting\SA_6-69\docs\S6-254159.zip" TargetMode="External"/><Relationship Id="rId452" Type="http://schemas.openxmlformats.org/officeDocument/2006/relationships/hyperlink" Target="docs\S6-254371.zip" TargetMode="External"/><Relationship Id="rId494" Type="http://schemas.openxmlformats.org/officeDocument/2006/relationships/hyperlink" Target="tel:+33170950590,,223589837" TargetMode="External"/><Relationship Id="rId508" Type="http://schemas.openxmlformats.org/officeDocument/2006/relationships/hyperlink" Target="tel:+46775757471,,223589837" TargetMode="External"/><Relationship Id="rId105" Type="http://schemas.openxmlformats.org/officeDocument/2006/relationships/hyperlink" Target="file:///C:\3GPP_SA6-ongoing_meeting\SA_6-69\docs\S6-254245.zip" TargetMode="External"/><Relationship Id="rId147" Type="http://schemas.openxmlformats.org/officeDocument/2006/relationships/hyperlink" Target="file:///C:\3GPP_SA6-ongoing_meeting\SA_6-69\docs\S6-254039.zip" TargetMode="External"/><Relationship Id="rId312" Type="http://schemas.openxmlformats.org/officeDocument/2006/relationships/hyperlink" Target="file:///C:\3GPP_SA6-ongoing_meeting\SA_6-69\docs\S6-254134.zip" TargetMode="External"/><Relationship Id="rId354" Type="http://schemas.openxmlformats.org/officeDocument/2006/relationships/hyperlink" Target="file:///C:\3GPP_SA6-ongoing_meeting\SA_6-69\docs\S6-254050.zip" TargetMode="External"/><Relationship Id="rId51" Type="http://schemas.openxmlformats.org/officeDocument/2006/relationships/hyperlink" Target="file:///C:\3GPP_SA6-ongoing_meeting\SA_6-69\docs\S6-254111.zip" TargetMode="External"/><Relationship Id="rId93" Type="http://schemas.openxmlformats.org/officeDocument/2006/relationships/hyperlink" Target="file:///C:\3GPP_SA6-ongoing_meeting\SA_6-69\docs\S6-254187.zip" TargetMode="External"/><Relationship Id="rId189" Type="http://schemas.openxmlformats.org/officeDocument/2006/relationships/hyperlink" Target="file:///C:\3GPP_SA6-ongoing_meeting\SA_6-69\docs\S6-254220.zip" TargetMode="External"/><Relationship Id="rId396" Type="http://schemas.openxmlformats.org/officeDocument/2006/relationships/hyperlink" Target="file:///C:\3GPP_SA6-ongoing_meeting\SA_6-69\docs\S6-254209.zip" TargetMode="External"/><Relationship Id="rId561" Type="http://schemas.openxmlformats.org/officeDocument/2006/relationships/hyperlink" Target="tel:+41225459960,,319976997" TargetMode="External"/><Relationship Id="rId214" Type="http://schemas.openxmlformats.org/officeDocument/2006/relationships/hyperlink" Target="file:///C:\3GPP_SA6-ongoing_meeting\SA_6-69\docs\S6-254276.zip" TargetMode="External"/><Relationship Id="rId256" Type="http://schemas.openxmlformats.org/officeDocument/2006/relationships/hyperlink" Target="file:///C:\3GPP_SA6-ongoing_meeting\SA_6-69\docs\S6-254191.zip" TargetMode="External"/><Relationship Id="rId298" Type="http://schemas.openxmlformats.org/officeDocument/2006/relationships/hyperlink" Target="file:///C:\3GPP_SA6-ongoing_meeting\SA_6-69\docs\S6-254068.zip" TargetMode="External"/><Relationship Id="rId421" Type="http://schemas.openxmlformats.org/officeDocument/2006/relationships/hyperlink" Target="file:///C:\3GPP_SA6-ongoing_meeting\SA_6-69\docs\S6-254269.zip" TargetMode="External"/><Relationship Id="rId463" Type="http://schemas.openxmlformats.org/officeDocument/2006/relationships/hyperlink" Target="file:///C:\3GPP_SA6-ongoing_meeting\SA_6-69\Docs\S6-254116.zip" TargetMode="External"/><Relationship Id="rId519" Type="http://schemas.openxmlformats.org/officeDocument/2006/relationships/hyperlink" Target="tel:+358923170556,,223589837" TargetMode="External"/><Relationship Id="rId116" Type="http://schemas.openxmlformats.org/officeDocument/2006/relationships/hyperlink" Target="file:///C:\3GPP_SA6-ongoing_meeting\SA_6-69\docs\S6-254346.zip" TargetMode="External"/><Relationship Id="rId158" Type="http://schemas.openxmlformats.org/officeDocument/2006/relationships/hyperlink" Target="file:///C:\3GPP_SA6-ongoing_meeting\SA_6-69\docs\S6-254044.zip" TargetMode="External"/><Relationship Id="rId323" Type="http://schemas.openxmlformats.org/officeDocument/2006/relationships/hyperlink" Target="file:///C:\3GPP_SA6-ongoing_meeting\SA_6-69\docs\S6-254154.zip" TargetMode="External"/><Relationship Id="rId530" Type="http://schemas.openxmlformats.org/officeDocument/2006/relationships/hyperlink" Target="tel:+4721933737,,223589837" TargetMode="External"/><Relationship Id="rId20" Type="http://schemas.openxmlformats.org/officeDocument/2006/relationships/hyperlink" Target="file:///C:\3GPP_SA6-ongoing_meeting\SA_6-69\docs\S6-254016.zip" TargetMode="External"/><Relationship Id="rId62" Type="http://schemas.openxmlformats.org/officeDocument/2006/relationships/hyperlink" Target="docs\S6-254536.zip" TargetMode="External"/><Relationship Id="rId365" Type="http://schemas.openxmlformats.org/officeDocument/2006/relationships/hyperlink" Target="file:///C:\3GPP_SA6-ongoing_meeting\SA_6-69\docs\S6-254117.zip" TargetMode="External"/><Relationship Id="rId225" Type="http://schemas.openxmlformats.org/officeDocument/2006/relationships/hyperlink" Target="file:///C:\3GPP_SA6-ongoing_meeting\SA_6-69\docs\S6-254183.zip" TargetMode="External"/><Relationship Id="rId267" Type="http://schemas.openxmlformats.org/officeDocument/2006/relationships/hyperlink" Target="file:///C:\3GPP_SA6-ongoing_meeting\SA_6-69\docs\S6-254239.zip" TargetMode="External"/><Relationship Id="rId432" Type="http://schemas.openxmlformats.org/officeDocument/2006/relationships/hyperlink" Target="file:///C:\3GPP_SA6-ongoing_meeting\SA_6-69\docs\S6-254058.zip" TargetMode="External"/><Relationship Id="rId474" Type="http://schemas.openxmlformats.org/officeDocument/2006/relationships/hyperlink" Target="file:///C:\3GPP_SA6-ongoing_meeting\SA_6-69\Docs\S6-254213.zip" TargetMode="External"/><Relationship Id="rId127" Type="http://schemas.openxmlformats.org/officeDocument/2006/relationships/hyperlink" Target="file:///C:\3GPP_SA6-ongoing_meeting\SA_6-69\docs\S6-254360.zip" TargetMode="External"/><Relationship Id="rId31" Type="http://schemas.openxmlformats.org/officeDocument/2006/relationships/hyperlink" Target="file:///C:\3GPP_SA6-ongoing_meeting\SA_6-69\docs\S6-254036.zip" TargetMode="External"/><Relationship Id="rId73" Type="http://schemas.openxmlformats.org/officeDocument/2006/relationships/hyperlink" Target="file:///C:\3GPP_SA6-ongoing_meeting\SA_6-69\docs\S6-254030.zip" TargetMode="External"/><Relationship Id="rId169" Type="http://schemas.openxmlformats.org/officeDocument/2006/relationships/hyperlink" Target="file:///C:\3GPP_SA6-ongoing_meeting\SA_6-69\docs\S6-254271.zip" TargetMode="External"/><Relationship Id="rId334" Type="http://schemas.openxmlformats.org/officeDocument/2006/relationships/hyperlink" Target="file:///C:\3GPP_SA6-ongoing_meeting\SA_6-69\docs\S6-254137.zip" TargetMode="External"/><Relationship Id="rId376" Type="http://schemas.openxmlformats.org/officeDocument/2006/relationships/hyperlink" Target="docs\S6-254658.zip" TargetMode="External"/><Relationship Id="rId541" Type="http://schemas.openxmlformats.org/officeDocument/2006/relationships/hyperlink" Target="tel:+3228937002,,319976997" TargetMode="External"/><Relationship Id="rId4" Type="http://schemas.openxmlformats.org/officeDocument/2006/relationships/settings" Target="settings.xml"/><Relationship Id="rId180" Type="http://schemas.openxmlformats.org/officeDocument/2006/relationships/hyperlink" Target="file:///C:\3GPP_SA6-ongoing_meeting\SA_6-69\docs\S6-254066.zip" TargetMode="External"/><Relationship Id="rId236" Type="http://schemas.openxmlformats.org/officeDocument/2006/relationships/hyperlink" Target="file:///C:\3GPP_SA6-ongoing_meeting\SA_6-69\docs\S6-254303.zip" TargetMode="External"/><Relationship Id="rId278" Type="http://schemas.openxmlformats.org/officeDocument/2006/relationships/hyperlink" Target="file:///C:\3GPP_SA6-ongoing_meeting\SA_6-69\docs\S6-254169.zip" TargetMode="External"/><Relationship Id="rId401" Type="http://schemas.openxmlformats.org/officeDocument/2006/relationships/hyperlink" Target="file:///C:\3GPP_SA6-ongoing_meeting\SA_6-69\docs\S6-254632.zip" TargetMode="External"/><Relationship Id="rId443" Type="http://schemas.openxmlformats.org/officeDocument/2006/relationships/hyperlink" Target="file:///C:\3GPP_SA6-ongoing_meeting\SA_6-69\Docs\S6-254326.zip" TargetMode="External"/><Relationship Id="rId303" Type="http://schemas.openxmlformats.org/officeDocument/2006/relationships/hyperlink" Target="file:///C:\3GPP_SA6-ongoing_meeting\SA_6-69\docs\S6-254376.zip" TargetMode="External"/><Relationship Id="rId485" Type="http://schemas.openxmlformats.org/officeDocument/2006/relationships/hyperlink" Target="file:///C:\3GPP_SA6-ongoing_meeting\SA_6-69\docs\S6-254008.zip" TargetMode="External"/><Relationship Id="rId42" Type="http://schemas.openxmlformats.org/officeDocument/2006/relationships/hyperlink" Target="file:///C:\3GPP_SA6-ongoing_meeting\SA_6-69\docs\S6-254256.zip" TargetMode="External"/><Relationship Id="rId84" Type="http://schemas.openxmlformats.org/officeDocument/2006/relationships/hyperlink" Target="docs\S6-254542.zip" TargetMode="External"/><Relationship Id="rId138" Type="http://schemas.openxmlformats.org/officeDocument/2006/relationships/hyperlink" Target="file:///C:\3GPP_SA6-ongoing_meeting\SA_6-69\docs\S6-254099.zip" TargetMode="External"/><Relationship Id="rId345" Type="http://schemas.openxmlformats.org/officeDocument/2006/relationships/hyperlink" Target="file:///C:\3GPP_SA6-ongoing_meeting\SA_6-69\docs\S6-254321.zip" TargetMode="External"/><Relationship Id="rId387" Type="http://schemas.openxmlformats.org/officeDocument/2006/relationships/hyperlink" Target="file:///C:\3GPP_SA6-ongoing_meeting\SA_6-69\docs\S6-254081.zip" TargetMode="External"/><Relationship Id="rId510" Type="http://schemas.openxmlformats.org/officeDocument/2006/relationships/hyperlink" Target="tel:+443302210097,,223589837" TargetMode="External"/><Relationship Id="rId552" Type="http://schemas.openxmlformats.org/officeDocument/2006/relationships/hyperlink" Target="tel:+81120242200,,319976997" TargetMode="External"/><Relationship Id="rId191" Type="http://schemas.openxmlformats.org/officeDocument/2006/relationships/hyperlink" Target="file:///C:\3GPP_SA6-ongoing_meeting\SA_6-69\docs\S6-254181.zip" TargetMode="External"/><Relationship Id="rId205" Type="http://schemas.openxmlformats.org/officeDocument/2006/relationships/hyperlink" Target="file:///C:\3GPP_SA6-ongoing_meeting\SA_6-69\docs\S6-254652.zip" TargetMode="External"/><Relationship Id="rId247" Type="http://schemas.openxmlformats.org/officeDocument/2006/relationships/hyperlink" Target="file:///C:\3GPP_SA6-ongoing_meeting\SA_6-69\docs\S6-254149.zip" TargetMode="External"/><Relationship Id="rId412" Type="http://schemas.openxmlformats.org/officeDocument/2006/relationships/hyperlink" Target="file:///C:\3GPP_SA6-ongoing_meeting\SA_6-69\docs\S6-254160.zip" TargetMode="External"/><Relationship Id="rId107" Type="http://schemas.openxmlformats.org/officeDocument/2006/relationships/hyperlink" Target="file:///C:\3GPP_SA6-ongoing_meeting\SA_6-69\docs\S6-254246.zip" TargetMode="External"/><Relationship Id="rId289" Type="http://schemas.openxmlformats.org/officeDocument/2006/relationships/hyperlink" Target="docs\S6-254521.zip" TargetMode="External"/><Relationship Id="rId454" Type="http://schemas.openxmlformats.org/officeDocument/2006/relationships/hyperlink" Target="docs\S6-254384.zip" TargetMode="External"/><Relationship Id="rId496" Type="http://schemas.openxmlformats.org/officeDocument/2006/relationships/hyperlink" Target="tel:18002669775,,223589837"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1.zip" TargetMode="External"/><Relationship Id="rId149" Type="http://schemas.openxmlformats.org/officeDocument/2006/relationships/hyperlink" Target="docs\S6-254609.zip" TargetMode="External"/><Relationship Id="rId314" Type="http://schemas.openxmlformats.org/officeDocument/2006/relationships/hyperlink" Target="file:///C:\3GPP_SA6-ongoing_meeting\SA_6-69\docs\S6-254135.zip" TargetMode="External"/><Relationship Id="rId356" Type="http://schemas.openxmlformats.org/officeDocument/2006/relationships/hyperlink" Target="docs\S6-254682.zip" TargetMode="External"/><Relationship Id="rId398" Type="http://schemas.openxmlformats.org/officeDocument/2006/relationships/hyperlink" Target="file:///C:\3GPP_SA6-ongoing_meeting\SA_6-69\docs\S6-254253.zip" TargetMode="External"/><Relationship Id="rId521" Type="http://schemas.openxmlformats.org/officeDocument/2006/relationships/hyperlink" Target="tel:+4972160596510,,223589837" TargetMode="External"/><Relationship Id="rId563" Type="http://schemas.openxmlformats.org/officeDocument/2006/relationships/hyperlink" Target="tel:+12245013318,,319976997" TargetMode="External"/><Relationship Id="rId95" Type="http://schemas.openxmlformats.org/officeDocument/2006/relationships/hyperlink" Target="file:///C:\3GPP_SA6-ongoing_meeting\SA_6-69\docs\S6-254545.zip" TargetMode="External"/><Relationship Id="rId160" Type="http://schemas.openxmlformats.org/officeDocument/2006/relationships/hyperlink" Target="file:///C:\3GPP_SA6-ongoing_meeting\SA_6-69\docs\S6-254259.zip" TargetMode="External"/><Relationship Id="rId216" Type="http://schemas.openxmlformats.org/officeDocument/2006/relationships/hyperlink" Target="file:///C:\3GPP_SA6-ongoing_meeting\SA_6-69\docs\S6-254186.zip" TargetMode="External"/><Relationship Id="rId423" Type="http://schemas.openxmlformats.org/officeDocument/2006/relationships/hyperlink" Target="file:///C:\3GPP_SA6-ongoing_meeting\SA_6-69\docs\S6-254285.zip" TargetMode="External"/><Relationship Id="rId258" Type="http://schemas.openxmlformats.org/officeDocument/2006/relationships/hyperlink" Target="file:///C:\3GPP_SA6-ongoing_meeting\SA_6-69\docs\S6-254193.zip" TargetMode="External"/><Relationship Id="rId465" Type="http://schemas.openxmlformats.org/officeDocument/2006/relationships/hyperlink" Target="file:///C:\3GPP_SA6-ongoing_meeting\SA_6-69\Docs\S6-25424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316.zip" TargetMode="External"/><Relationship Id="rId118" Type="http://schemas.openxmlformats.org/officeDocument/2006/relationships/hyperlink" Target="file:///C:\3GPP_SA6-ongoing_meeting\SA_6-69\docs\S6-254348.zip" TargetMode="External"/><Relationship Id="rId325" Type="http://schemas.openxmlformats.org/officeDocument/2006/relationships/hyperlink" Target="file:///C:\3GPP_SA6-ongoing_meeting\SA_6-69\docs\S6-254274.zip" TargetMode="External"/><Relationship Id="rId367" Type="http://schemas.openxmlformats.org/officeDocument/2006/relationships/hyperlink" Target="file:///C:\3GPP_SA6-ongoing_meeting\SA_6-69\docs\S6-254118.zip" TargetMode="External"/><Relationship Id="rId532" Type="http://schemas.openxmlformats.org/officeDocument/2006/relationships/hyperlink" Target="tel:+351800819683,,223589837" TargetMode="External"/><Relationship Id="rId171" Type="http://schemas.openxmlformats.org/officeDocument/2006/relationships/hyperlink" Target="file:///C:\3GPP_SA6-ongoing_meeting\SA_6-69\docs\S6-254262.zip" TargetMode="External"/><Relationship Id="rId227" Type="http://schemas.openxmlformats.org/officeDocument/2006/relationships/hyperlink" Target="file:///C:\3GPP_SA6-ongoing_meeting\SA_6-69\docs\S6-254184.zip" TargetMode="External"/><Relationship Id="rId269" Type="http://schemas.openxmlformats.org/officeDocument/2006/relationships/hyperlink" Target="file:///C:\3GPP_SA6-ongoing_meeting\SA_6-69\docs\S6-254151.zip" TargetMode="External"/><Relationship Id="rId434" Type="http://schemas.openxmlformats.org/officeDocument/2006/relationships/hyperlink" Target="file:///C:\3GPP_SA6-ongoing_meeting\SA_6-69\docs\S6-254060.zip" TargetMode="External"/><Relationship Id="rId476" Type="http://schemas.openxmlformats.org/officeDocument/2006/relationships/hyperlink" Target="file:///C:\3GPP_SA6-ongoing_meeting\SA_6-69\Docs\S6-254339.zip" TargetMode="External"/><Relationship Id="rId33" Type="http://schemas.openxmlformats.org/officeDocument/2006/relationships/hyperlink" Target="https://www.3gpp.org/specifications-groups/working-procedures" TargetMode="External"/><Relationship Id="rId129" Type="http://schemas.openxmlformats.org/officeDocument/2006/relationships/hyperlink" Target="file:///C:\3GPP_SA6-ongoing_meeting\SA_6-69\docs\S6-254022.zip" TargetMode="External"/><Relationship Id="rId280" Type="http://schemas.openxmlformats.org/officeDocument/2006/relationships/hyperlink" Target="docs\S6-254516.zip" TargetMode="External"/><Relationship Id="rId336" Type="http://schemas.openxmlformats.org/officeDocument/2006/relationships/hyperlink" Target="docs\S6-254605.zip" TargetMode="External"/><Relationship Id="rId501" Type="http://schemas.openxmlformats.org/officeDocument/2006/relationships/hyperlink" Target="tel:+82806180880,,223589837" TargetMode="External"/><Relationship Id="rId543" Type="http://schemas.openxmlformats.org/officeDocument/2006/relationships/hyperlink" Target="tel:+864008866143,,319976997" TargetMode="External"/><Relationship Id="rId75" Type="http://schemas.openxmlformats.org/officeDocument/2006/relationships/hyperlink" Target="file:///C:\3GPP_SA6-ongoing_meeting\SA_6-69\docs\S6-254032.zip" TargetMode="External"/><Relationship Id="rId140" Type="http://schemas.openxmlformats.org/officeDocument/2006/relationships/hyperlink" Target="file:///C:\3GPP_SA6-ongoing_meeting\SA_6-69\docs\S6-254101.zip" TargetMode="External"/><Relationship Id="rId182" Type="http://schemas.openxmlformats.org/officeDocument/2006/relationships/hyperlink" Target="file:///C:\3GPP_SA6-ongoing_meeting\SA_6-69\docs\S6-254278.zip" TargetMode="External"/><Relationship Id="rId378" Type="http://schemas.openxmlformats.org/officeDocument/2006/relationships/hyperlink" Target="file:///C:\3GPP_SA6-ongoing_meeting\SA_6-69\docs\S6-254107.zip" TargetMode="External"/><Relationship Id="rId403" Type="http://schemas.openxmlformats.org/officeDocument/2006/relationships/hyperlink" Target="docs\S6-254633.zip" TargetMode="External"/><Relationship Id="rId6" Type="http://schemas.openxmlformats.org/officeDocument/2006/relationships/footnotes" Target="footnotes.xml"/><Relationship Id="rId238" Type="http://schemas.openxmlformats.org/officeDocument/2006/relationships/hyperlink" Target="file:///C:\3GPP_SA6-ongoing_meeting\SA_6-69\docs\S6-254305.zip" TargetMode="External"/><Relationship Id="rId445" Type="http://schemas.openxmlformats.org/officeDocument/2006/relationships/hyperlink" Target="file:///C:\3GPP_SA6-ongoing_meeting\SA_6-69\Docs\S6-254328.zip" TargetMode="External"/><Relationship Id="rId487" Type="http://schemas.openxmlformats.org/officeDocument/2006/relationships/hyperlink" Target="tel:+61290917603,,223589837" TargetMode="External"/><Relationship Id="rId291" Type="http://schemas.openxmlformats.org/officeDocument/2006/relationships/hyperlink" Target="file:///C:\3GPP_SA6-ongoing_meeting\SA_6-69\docs\S6-254522.zip" TargetMode="External"/><Relationship Id="rId305" Type="http://schemas.openxmlformats.org/officeDocument/2006/relationships/hyperlink" Target="file:///C:\3GPP_SA6-ongoing_meeting\SA_6-69\docs\S6-254377.zip" TargetMode="External"/><Relationship Id="rId347" Type="http://schemas.openxmlformats.org/officeDocument/2006/relationships/hyperlink" Target="file:///C:\3GPP_SA6-ongoing_meeting\SA_6-69\docs\S6-254196.zip" TargetMode="External"/><Relationship Id="rId512" Type="http://schemas.openxmlformats.org/officeDocument/2006/relationships/hyperlink" Target="https://www.gotomeet.me/3GPPSA6" TargetMode="External"/><Relationship Id="rId44" Type="http://schemas.openxmlformats.org/officeDocument/2006/relationships/hyperlink" Target="file:///C:\3GPP_SA6-ongoing_meeting\SA_6-69\docs\S6-254261.zip" TargetMode="External"/><Relationship Id="rId86" Type="http://schemas.openxmlformats.org/officeDocument/2006/relationships/hyperlink" Target="file:///C:\3GPP_SA6-ongoing_meeting\SA_6-69\docs\S6-254055.zip" TargetMode="External"/><Relationship Id="rId151" Type="http://schemas.openxmlformats.org/officeDocument/2006/relationships/hyperlink" Target="file:///C:\3GPP_SA6-ongoing_meeting\SA_6-69\docs\S6-254243.zip" TargetMode="External"/><Relationship Id="rId389" Type="http://schemas.openxmlformats.org/officeDocument/2006/relationships/hyperlink" Target="file:///C:\3GPP_SA6-ongoing_meeting\SA_6-69\docs\S6-254161.zip" TargetMode="External"/><Relationship Id="rId554" Type="http://schemas.openxmlformats.org/officeDocument/2006/relationships/hyperlink" Target="tel:+31207941375,,319976997" TargetMode="External"/><Relationship Id="rId193" Type="http://schemas.openxmlformats.org/officeDocument/2006/relationships/hyperlink" Target="file:///C:\3GPP_SA6-ongoing_meeting\SA_6-69\docs\S6-254398.zip" TargetMode="External"/><Relationship Id="rId207" Type="http://schemas.openxmlformats.org/officeDocument/2006/relationships/hyperlink" Target="file:///C:\3GPP_SA6-ongoing_meeting\SA_6-69\docs\S6-254051.zip" TargetMode="External"/><Relationship Id="rId249" Type="http://schemas.openxmlformats.org/officeDocument/2006/relationships/hyperlink" Target="file:///C:\3GPP_SA6-ongoing_meeting\SA_6-69\docs\S6-254524.zip" TargetMode="External"/><Relationship Id="rId414" Type="http://schemas.openxmlformats.org/officeDocument/2006/relationships/hyperlink" Target="docs\S6-254638.zip" TargetMode="External"/><Relationship Id="rId456" Type="http://schemas.openxmlformats.org/officeDocument/2006/relationships/hyperlink" Target="docs\S6-254639.zip" TargetMode="External"/><Relationship Id="rId498" Type="http://schemas.openxmlformats.org/officeDocument/2006/relationships/hyperlink" Target="tel:+9721809388020,,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247.zip" TargetMode="External"/><Relationship Id="rId260" Type="http://schemas.openxmlformats.org/officeDocument/2006/relationships/hyperlink" Target="file:///C:\3GPP_SA6-ongoing_meeting\SA_6-69\docs\S6-254152.zip" TargetMode="External"/><Relationship Id="rId316" Type="http://schemas.openxmlformats.org/officeDocument/2006/relationships/hyperlink" Target="file:///C:\3GPP_SA6-ongoing_meeting\SA_6-69\docs\S6-254343.zip" TargetMode="External"/><Relationship Id="rId523" Type="http://schemas.openxmlformats.org/officeDocument/2006/relationships/hyperlink" Target="tel:+35315360756,,223589837" TargetMode="External"/><Relationship Id="rId55" Type="http://schemas.openxmlformats.org/officeDocument/2006/relationships/hyperlink" Target="file:///C:\3GPP_SA6-ongoing_meeting\SA_6-69\docs\S6-254293.zip" TargetMode="External"/><Relationship Id="rId97" Type="http://schemas.openxmlformats.org/officeDocument/2006/relationships/hyperlink" Target="file:///C:\3GPP_SA6-ongoing_meeting\SA_6-69\docs\S6-254178.zip" TargetMode="External"/><Relationship Id="rId120" Type="http://schemas.openxmlformats.org/officeDocument/2006/relationships/hyperlink" Target="file:///C:\3GPP_SA6-ongoing_meeting\SA_6-69\docs\S6-254351.zip" TargetMode="External"/><Relationship Id="rId358" Type="http://schemas.openxmlformats.org/officeDocument/2006/relationships/hyperlink" Target="docs\S6-254683.zip" TargetMode="External"/><Relationship Id="rId565" Type="http://schemas.openxmlformats.org/officeDocument/2006/relationships/fontTable" Target="fontTable.xml"/><Relationship Id="rId162" Type="http://schemas.openxmlformats.org/officeDocument/2006/relationships/hyperlink" Target="file:///C:\3GPP_SA6-ongoing_meeting\SA_6-69\docs\S6-254385.zip" TargetMode="External"/><Relationship Id="rId218" Type="http://schemas.openxmlformats.org/officeDocument/2006/relationships/hyperlink" Target="file:///C:\3GPP_SA6-ongoing_meeting\SA_6-69\docs\S6-254166.zip" TargetMode="External"/><Relationship Id="rId425" Type="http://schemas.openxmlformats.org/officeDocument/2006/relationships/hyperlink" Target="file:///C:\3GPP_SA6-ongoing_meeting\SA_6-69\docs\S6-254294.zip" TargetMode="External"/><Relationship Id="rId467" Type="http://schemas.openxmlformats.org/officeDocument/2006/relationships/hyperlink" Target="file:///C:\3GPP_SA6-ongoing_meeting\SA_6-69\Docs\S6-254333.zip" TargetMode="External"/><Relationship Id="rId271" Type="http://schemas.openxmlformats.org/officeDocument/2006/relationships/hyperlink" Target="file:///C:\3GPP_SA6-ongoing_meeting\SA_6-69\docs\S6-254168.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318.zip" TargetMode="External"/><Relationship Id="rId131" Type="http://schemas.openxmlformats.org/officeDocument/2006/relationships/hyperlink" Target="file:///C:\3GPP_SA6-ongoing_meeting\SA_6-69\docs\S6-254092.zip" TargetMode="External"/><Relationship Id="rId327" Type="http://schemas.openxmlformats.org/officeDocument/2006/relationships/hyperlink" Target="file:///C:\3GPP_SA6-ongoing_meeting\SA_6-69\docs\S6-254153.zip" TargetMode="External"/><Relationship Id="rId369" Type="http://schemas.openxmlformats.org/officeDocument/2006/relationships/hyperlink" Target="file:///C:\3GPP_SA6-ongoing_meeting\SA_6-69\docs\S6-254119.zip" TargetMode="External"/><Relationship Id="rId534" Type="http://schemas.openxmlformats.org/officeDocument/2006/relationships/hyperlink" Target="tel:+46775757471,,223589837" TargetMode="External"/><Relationship Id="rId173" Type="http://schemas.openxmlformats.org/officeDocument/2006/relationships/hyperlink" Target="file:///C:\3GPP_SA6-ongoing_meeting\SA_6-69\docs\S6-254344.zip" TargetMode="External"/><Relationship Id="rId229" Type="http://schemas.openxmlformats.org/officeDocument/2006/relationships/hyperlink" Target="file:///C:\3GPP_SA6-ongoing_meeting\SA_6-69\docs\S6-254185.zip" TargetMode="External"/><Relationship Id="rId380" Type="http://schemas.openxmlformats.org/officeDocument/2006/relationships/hyperlink" Target="file:///C:\3GPP_SA6-ongoing_meeting\SA_6-69\docs\S6-254180.zip" TargetMode="External"/><Relationship Id="rId436" Type="http://schemas.openxmlformats.org/officeDocument/2006/relationships/hyperlink" Target="file:///C:\3GPP_SA6-ongoing_meeting\SA_6-69\docs\S6-254062.zip" TargetMode="External"/><Relationship Id="rId240" Type="http://schemas.openxmlformats.org/officeDocument/2006/relationships/hyperlink" Target="file:///C:\3GPP_SA6-ongoing_meeting\SA_6-69\docs\S6-254146.zip" TargetMode="External"/><Relationship Id="rId478" Type="http://schemas.openxmlformats.org/officeDocument/2006/relationships/hyperlink" Target="file:///C:\3GPP_SA6-ongoing_meeting\SA_6-69\Docs\S6-254364.zip" TargetMode="External"/><Relationship Id="rId35" Type="http://schemas.openxmlformats.org/officeDocument/2006/relationships/hyperlink" Target="file:///C:\3GPP_SA6-ongoing_meeting\SA_6-69\docs\S6-254073.zip" TargetMode="External"/><Relationship Id="rId77" Type="http://schemas.openxmlformats.org/officeDocument/2006/relationships/hyperlink" Target="file:///C:\3GPP_SA6-ongoing_meeting\SA_6-69\docs\S6-254033.zip" TargetMode="External"/><Relationship Id="rId100" Type="http://schemas.openxmlformats.org/officeDocument/2006/relationships/hyperlink" Target="docs\S6-254547.zip" TargetMode="External"/><Relationship Id="rId282" Type="http://schemas.openxmlformats.org/officeDocument/2006/relationships/hyperlink" Target="file:///C:\3GPP_SA6-ongoing_meeting\SA_6-69\docs\S6-254517.zip" TargetMode="External"/><Relationship Id="rId338" Type="http://schemas.openxmlformats.org/officeDocument/2006/relationships/hyperlink" Target="docs\S6-254606.zip" TargetMode="External"/><Relationship Id="rId503" Type="http://schemas.openxmlformats.org/officeDocument/2006/relationships/hyperlink" Target="tel:+6499132226,,223589837" TargetMode="External"/><Relationship Id="rId545" Type="http://schemas.openxmlformats.org/officeDocument/2006/relationships/hyperlink" Target="tel:+358923170556,,319976997"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103.zip" TargetMode="External"/><Relationship Id="rId184" Type="http://schemas.openxmlformats.org/officeDocument/2006/relationships/hyperlink" Target="file:///C:\3GPP_SA6-ongoing_meeting\SA_6-69\docs\S6-254395.zip" TargetMode="External"/><Relationship Id="rId391" Type="http://schemas.openxmlformats.org/officeDocument/2006/relationships/hyperlink" Target="file:///C:\3GPP_SA6-ongoing_meeting\SA_6-69\docs\S6-254206.zip" TargetMode="External"/><Relationship Id="rId405" Type="http://schemas.openxmlformats.org/officeDocument/2006/relationships/hyperlink" Target="file:///C:\3GPP_SA6-ongoing_meeting\SA_6-69\docs\S6-254634.zip" TargetMode="External"/><Relationship Id="rId447" Type="http://schemas.openxmlformats.org/officeDocument/2006/relationships/hyperlink" Target="file:///C:\3GPP_SA6-ongoing_meeting\SA_6-69\Docs\S6-254329.zip" TargetMode="External"/><Relationship Id="rId251" Type="http://schemas.openxmlformats.org/officeDocument/2006/relationships/hyperlink" Target="file:///C:\3GPP_SA6-ongoing_meeting\SA_6-69\docs\S6-254190.zip" TargetMode="External"/><Relationship Id="rId489" Type="http://schemas.openxmlformats.org/officeDocument/2006/relationships/hyperlink" Target="tel:+3228937002,,223589837" TargetMode="External"/><Relationship Id="rId46" Type="http://schemas.openxmlformats.org/officeDocument/2006/relationships/hyperlink" Target="file:///C:\3GPP_SA6-ongoing_meeting\SA_6-69\docs\S6-254310.zip" TargetMode="External"/><Relationship Id="rId293" Type="http://schemas.openxmlformats.org/officeDocument/2006/relationships/hyperlink" Target="file:///C:\3GPP_SA6-ongoing_meeting\SA_6-69\docs\S6-254231.zip" TargetMode="External"/><Relationship Id="rId307" Type="http://schemas.openxmlformats.org/officeDocument/2006/relationships/hyperlink" Target="file:///C:\3GPP_SA6-ongoing_meeting\SA_6-69\docs\S6-254378.zip" TargetMode="External"/><Relationship Id="rId349" Type="http://schemas.openxmlformats.org/officeDocument/2006/relationships/hyperlink" Target="file:///C:\3GPP_SA6-ongoing_meeting\SA_6-69\docs\S6-254175.zip" TargetMode="External"/><Relationship Id="rId514" Type="http://schemas.openxmlformats.org/officeDocument/2006/relationships/hyperlink" Target="tel:+43720815337,,223589837" TargetMode="External"/><Relationship Id="rId556" Type="http://schemas.openxmlformats.org/officeDocument/2006/relationships/hyperlink" Target="tel:+4721933737,,319976997" TargetMode="External"/><Relationship Id="rId88" Type="http://schemas.openxmlformats.org/officeDocument/2006/relationships/hyperlink" Target="docs\S6-254543.zip" TargetMode="External"/><Relationship Id="rId111" Type="http://schemas.openxmlformats.org/officeDocument/2006/relationships/hyperlink" Target="file:///C:\3GPP_SA6-ongoing_meeting\SA_6-69\docs\S6-254125.zip" TargetMode="External"/><Relationship Id="rId153" Type="http://schemas.openxmlformats.org/officeDocument/2006/relationships/hyperlink" Target="file:///C:\3GPP_SA6-ongoing_meeting\SA_6-69\docs\S6-254041.zip" TargetMode="External"/><Relationship Id="rId195" Type="http://schemas.openxmlformats.org/officeDocument/2006/relationships/hyperlink" Target="docs\S6-254399.zip" TargetMode="External"/><Relationship Id="rId209" Type="http://schemas.openxmlformats.org/officeDocument/2006/relationships/hyperlink" Target="file:///C:\3GPP_SA6-ongoing_meeting\SA_6-69\docs\S6-254162.zip" TargetMode="External"/><Relationship Id="rId360" Type="http://schemas.openxmlformats.org/officeDocument/2006/relationships/hyperlink" Target="file:///C:\3GPP_SA6-ongoing_meeting\SA_6-69\docs\S6-254235.zip" TargetMode="External"/><Relationship Id="rId416" Type="http://schemas.openxmlformats.org/officeDocument/2006/relationships/hyperlink" Target="file:///C:\3GPP_SA6-ongoing_meeting\SA_6-69\docs\S6-254064.zip" TargetMode="External"/><Relationship Id="rId220" Type="http://schemas.openxmlformats.org/officeDocument/2006/relationships/hyperlink" Target="file:///C:\3GPP_SA6-ongoing_meeting\SA_6-69\docs\S6-254167.zip" TargetMode="External"/><Relationship Id="rId458" Type="http://schemas.openxmlformats.org/officeDocument/2006/relationships/hyperlink" Target="docs\S6-254640.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143.zip" TargetMode="External"/><Relationship Id="rId262" Type="http://schemas.openxmlformats.org/officeDocument/2006/relationships/hyperlink" Target="file:///C:\3GPP_SA6-ongoing_meeting\SA_6-69\docs\S6-254115.zip" TargetMode="External"/><Relationship Id="rId318" Type="http://schemas.openxmlformats.org/officeDocument/2006/relationships/hyperlink" Target="file:///C:\3GPP_SA6-ongoing_meeting\SA_6-69\docs\S6-254275.zip" TargetMode="External"/><Relationship Id="rId525" Type="http://schemas.openxmlformats.org/officeDocument/2006/relationships/hyperlink" Target="tel:+390230578180,,223589837" TargetMode="External"/><Relationship Id="rId567" Type="http://schemas.openxmlformats.org/officeDocument/2006/relationships/theme" Target="theme/theme1.xml"/><Relationship Id="rId99" Type="http://schemas.openxmlformats.org/officeDocument/2006/relationships/hyperlink" Target="file:///C:\3GPP_SA6-ongoing_meeting\SA_6-69\docs\S6-254179.zip" TargetMode="External"/><Relationship Id="rId122" Type="http://schemas.openxmlformats.org/officeDocument/2006/relationships/hyperlink" Target="file:///C:\3GPP_SA6-ongoing_meeting\SA_6-69\docs\S6-254353.zip" TargetMode="External"/><Relationship Id="rId164" Type="http://schemas.openxmlformats.org/officeDocument/2006/relationships/hyperlink" Target="file:///C:\3GPP_SA6-ongoing_meeting\SA_6-69\docs\S6-254386.zip" TargetMode="External"/><Relationship Id="rId371" Type="http://schemas.openxmlformats.org/officeDocument/2006/relationships/hyperlink" Target="file:///C:\3GPP_SA6-ongoing_meeting\SA_6-69\docs\S6-254120.zip" TargetMode="External"/><Relationship Id="rId427" Type="http://schemas.openxmlformats.org/officeDocument/2006/relationships/hyperlink" Target="file:///C:\3GPP_SA6-ongoing_meeting\SA_6-69\docs\S6-254302.zip" TargetMode="External"/><Relationship Id="rId469" Type="http://schemas.openxmlformats.org/officeDocument/2006/relationships/hyperlink" Target="file:///C:\3GPP_SA6-ongoing_meeting\SA_6-69\Docs\S6-254340.zip" TargetMode="External"/><Relationship Id="rId26" Type="http://schemas.openxmlformats.org/officeDocument/2006/relationships/hyperlink" Target="file:///C:\3GPP_SA6-ongoing_meeting\SA_6-69\docs\S6-254139.zip" TargetMode="External"/><Relationship Id="rId231" Type="http://schemas.openxmlformats.org/officeDocument/2006/relationships/hyperlink" Target="file:///C:\3GPP_SA6-ongoing_meeting\SA_6-69\docs\S6-254299.zip" TargetMode="External"/><Relationship Id="rId273" Type="http://schemas.openxmlformats.org/officeDocument/2006/relationships/hyperlink" Target="file:///C:\3GPP_SA6-ongoing_meeting\SA_6-69\docs\S6-254511.zip" TargetMode="External"/><Relationship Id="rId329" Type="http://schemas.openxmlformats.org/officeDocument/2006/relationships/hyperlink" Target="file:///C:\3GPP_SA6-ongoing_meeting\SA_6-69\docs\S6-254172.zip" TargetMode="External"/><Relationship Id="rId480" Type="http://schemas.openxmlformats.org/officeDocument/2006/relationships/hyperlink" Target="file:///C:\3GPP_SA6-ongoing_meeting\SA_6-69\Docs\S6-254024.zip" TargetMode="External"/><Relationship Id="rId536" Type="http://schemas.openxmlformats.org/officeDocument/2006/relationships/hyperlink" Target="tel:+443302210097,,223589837" TargetMode="External"/><Relationship Id="rId68" Type="http://schemas.openxmlformats.org/officeDocument/2006/relationships/hyperlink" Target="file:///C:\3GPP_SA6-ongoing_meeting\SA_6-69\docs\S6-254531.zip" TargetMode="External"/><Relationship Id="rId133" Type="http://schemas.openxmlformats.org/officeDocument/2006/relationships/hyperlink" Target="file:///C:\3GPP_SA6-ongoing_meeting\SA_6-69\docs\S6-254094.zip" TargetMode="External"/><Relationship Id="rId175" Type="http://schemas.openxmlformats.org/officeDocument/2006/relationships/hyperlink" Target="file:///C:\3GPP_SA6-ongoing_meeting\SA_6-69\docs\S6-254087.zip" TargetMode="External"/><Relationship Id="rId340" Type="http://schemas.openxmlformats.org/officeDocument/2006/relationships/hyperlink" Target="file:///C:\3GPP_SA6-ongoing_meeting\SA_6-69\docs\S6-254173.zip" TargetMode="External"/><Relationship Id="rId200" Type="http://schemas.openxmlformats.org/officeDocument/2006/relationships/hyperlink" Target="file:///C:\3GPP_SA6-ongoing_meeting\SA_6-69\docs\S6-254202.zip" TargetMode="External"/><Relationship Id="rId382" Type="http://schemas.openxmlformats.org/officeDocument/2006/relationships/hyperlink" Target="file:///C:\3GPP_SA6-ongoing_meeting\SA_6-69\docs\S6-254211.zip" TargetMode="External"/><Relationship Id="rId438" Type="http://schemas.openxmlformats.org/officeDocument/2006/relationships/hyperlink" Target="file:///C:\3GPP_SA6-ongoing_meeting\SA_6-69\docs\S6-254212.zip" TargetMode="External"/><Relationship Id="rId242" Type="http://schemas.openxmlformats.org/officeDocument/2006/relationships/hyperlink" Target="file:///C:\3GPP_SA6-ongoing_meeting\SA_6-69\docs\S6-254147.zip" TargetMode="External"/><Relationship Id="rId284" Type="http://schemas.openxmlformats.org/officeDocument/2006/relationships/hyperlink" Target="docs\S6-254518.zip" TargetMode="External"/><Relationship Id="rId491" Type="http://schemas.openxmlformats.org/officeDocument/2006/relationships/hyperlink" Target="tel:+864008866143,,223589837" TargetMode="External"/><Relationship Id="rId505" Type="http://schemas.openxmlformats.org/officeDocument/2006/relationships/hyperlink" Target="tel:+488001124748,,223589837" TargetMode="External"/><Relationship Id="rId37" Type="http://schemas.openxmlformats.org/officeDocument/2006/relationships/hyperlink" Target="file:///C:\3GPP_SA6-ongoing_meeting\SA_6-69\docs\S6-254075.zip" TargetMode="External"/><Relationship Id="rId79" Type="http://schemas.openxmlformats.org/officeDocument/2006/relationships/hyperlink" Target="file:///C:\3GPP_SA6-ongoing_meeting\SA_6-69\docs\S6-254034.zip" TargetMode="External"/><Relationship Id="rId102" Type="http://schemas.openxmlformats.org/officeDocument/2006/relationships/hyperlink" Target="file:///C:\3GPP_SA6-ongoing_meeting\SA_6-69\docs\S6-254264.zip" TargetMode="External"/><Relationship Id="rId144" Type="http://schemas.openxmlformats.org/officeDocument/2006/relationships/hyperlink" Target="file:///C:\3GPP_SA6-ongoing_meeting\SA_6-69\docs\S6-254105.zip" TargetMode="External"/><Relationship Id="rId547" Type="http://schemas.openxmlformats.org/officeDocument/2006/relationships/hyperlink" Target="tel:+4972160596510,,319976997" TargetMode="External"/><Relationship Id="rId90" Type="http://schemas.openxmlformats.org/officeDocument/2006/relationships/hyperlink" Target="docs\S6-254544.zip" TargetMode="External"/><Relationship Id="rId186" Type="http://schemas.openxmlformats.org/officeDocument/2006/relationships/hyperlink" Target="file:///C:\3GPP_SA6-ongoing_meeting\SA_6-69\docs\S6-254272.zip" TargetMode="External"/><Relationship Id="rId351" Type="http://schemas.openxmlformats.org/officeDocument/2006/relationships/hyperlink" Target="file:///C:\3GPP_SA6-ongoing_meeting\SA_6-69\docs\S6-254624.zip" TargetMode="External"/><Relationship Id="rId393" Type="http://schemas.openxmlformats.org/officeDocument/2006/relationships/hyperlink" Target="file:///C:\3GPP_SA6-ongoing_meeting\SA_6-69\docs\S6-254208.zip" TargetMode="External"/><Relationship Id="rId407" Type="http://schemas.openxmlformats.org/officeDocument/2006/relationships/hyperlink" Target="file:///C:\3GPP_SA6-ongoing_meeting\SA_6-69\docs\S6-254635.zip" TargetMode="External"/><Relationship Id="rId449" Type="http://schemas.openxmlformats.org/officeDocument/2006/relationships/hyperlink" Target="file:///C:\3GPP_SA6-ongoing_meeting\SA_6-69\Docs\S6-254330.zip" TargetMode="External"/><Relationship Id="rId211" Type="http://schemas.openxmlformats.org/officeDocument/2006/relationships/hyperlink" Target="file:///C:\3GPP_SA6-ongoing_meeting\SA_6-69\docs\S6-254643.zip" TargetMode="External"/><Relationship Id="rId253" Type="http://schemas.openxmlformats.org/officeDocument/2006/relationships/hyperlink" Target="file:///C:\3GPP_SA6-ongoing_meeting\SA_6-69\docs\S6-254221.zip" TargetMode="External"/><Relationship Id="rId295" Type="http://schemas.openxmlformats.org/officeDocument/2006/relationships/hyperlink" Target="file:///C:\3GPP_SA6-ongoing_meeting\SA_6-69\docs\S6-254232.zip" TargetMode="External"/><Relationship Id="rId309" Type="http://schemas.openxmlformats.org/officeDocument/2006/relationships/hyperlink" Target="file:///C:\3GPP_SA6-ongoing_meeting\SA_6-69\docs\S6-254379.zip" TargetMode="External"/><Relationship Id="rId460" Type="http://schemas.openxmlformats.org/officeDocument/2006/relationships/hyperlink" Target="file:///C:\3GPP_SA6-ongoing_meeting\SA_6-69\Docs\S6-254048.zip" TargetMode="External"/><Relationship Id="rId516" Type="http://schemas.openxmlformats.org/officeDocument/2006/relationships/hyperlink" Target="tel:+16474979373,,223589837" TargetMode="External"/><Relationship Id="rId48" Type="http://schemas.openxmlformats.org/officeDocument/2006/relationships/hyperlink" Target="file:///C:\3GPP_SA6-ongoing_meeting\SA_6-69\docs\S6-254108.zip" TargetMode="External"/><Relationship Id="rId113" Type="http://schemas.openxmlformats.org/officeDocument/2006/relationships/hyperlink" Target="file:///C:\3GPP_SA6-ongoing_meeting\SA_6-69\docs\S6-254341.zip" TargetMode="External"/><Relationship Id="rId320" Type="http://schemas.openxmlformats.org/officeDocument/2006/relationships/hyperlink" Target="file:///C:\3GPP_SA6-ongoing_meeting\SA_6-69\docs\S6-254501.zip" TargetMode="External"/><Relationship Id="rId558" Type="http://schemas.openxmlformats.org/officeDocument/2006/relationships/hyperlink" Target="tel:+351800784711,,319976997" TargetMode="External"/><Relationship Id="rId155" Type="http://schemas.openxmlformats.org/officeDocument/2006/relationships/hyperlink" Target="file:///C:\3GPP_SA6-ongoing_meeting\SA_6-69\docs\S6-254043.zip" TargetMode="External"/><Relationship Id="rId197" Type="http://schemas.openxmlformats.org/officeDocument/2006/relationships/hyperlink" Target="file:///C:\3GPP_SA6-ongoing_meeting\SA_6-69\docs\S6-254600.zip" TargetMode="External"/><Relationship Id="rId362" Type="http://schemas.openxmlformats.org/officeDocument/2006/relationships/hyperlink" Target="file:///C:\3GPP_SA6-ongoing_meeting\SA_6-69\docs\S6-254286.zip" TargetMode="External"/><Relationship Id="rId418" Type="http://schemas.openxmlformats.org/officeDocument/2006/relationships/hyperlink" Target="docs\S6-254673.zip" TargetMode="External"/><Relationship Id="rId222" Type="http://schemas.openxmlformats.org/officeDocument/2006/relationships/hyperlink" Target="file:///C:\3GPP_SA6-ongoing_meeting\SA_6-69\docs\S6-254298.zip" TargetMode="External"/><Relationship Id="rId264" Type="http://schemas.openxmlformats.org/officeDocument/2006/relationships/hyperlink" Target="docs\S6-254666.zip" TargetMode="External"/><Relationship Id="rId471" Type="http://schemas.openxmlformats.org/officeDocument/2006/relationships/hyperlink" Target="file:///C:\3GPP_SA6-ongoing_meeting\SA_6-69\Docs\S6-254290.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2.zip" TargetMode="External"/><Relationship Id="rId124" Type="http://schemas.openxmlformats.org/officeDocument/2006/relationships/hyperlink" Target="file:///C:\3GPP_SA6-ongoing_meeting\SA_6-69\docs\S6-254355.zip" TargetMode="External"/><Relationship Id="rId527" Type="http://schemas.openxmlformats.org/officeDocument/2006/relationships/hyperlink" Target="tel:+82806180880,,223589837" TargetMode="External"/><Relationship Id="rId70" Type="http://schemas.openxmlformats.org/officeDocument/2006/relationships/hyperlink" Target="file:///C:\3GPP_SA6-ongoing_meeting\SA_6-69\docs\S6-254027.zip" TargetMode="External"/><Relationship Id="rId166" Type="http://schemas.openxmlformats.org/officeDocument/2006/relationships/hyperlink" Target="file:///C:\3GPP_SA6-ongoing_meeting\SA_6-69\docs\S6-254065.zip" TargetMode="External"/><Relationship Id="rId331" Type="http://schemas.openxmlformats.org/officeDocument/2006/relationships/hyperlink" Target="docs\S6-254509.zip" TargetMode="External"/><Relationship Id="rId373" Type="http://schemas.openxmlformats.org/officeDocument/2006/relationships/hyperlink" Target="file:///C:\3GPP_SA6-ongoing_meeting\SA_6-69\docs\S6-254121.zip" TargetMode="External"/><Relationship Id="rId429" Type="http://schemas.openxmlformats.org/officeDocument/2006/relationships/hyperlink" Target="docs\S6-254678.zip" TargetMode="External"/><Relationship Id="rId1" Type="http://schemas.openxmlformats.org/officeDocument/2006/relationships/customXml" Target="../customXml/item1.xml"/><Relationship Id="rId233" Type="http://schemas.openxmlformats.org/officeDocument/2006/relationships/hyperlink" Target="file:///C:\3GPP_SA6-ongoing_meeting\SA_6-69\docs\S6-254629.zip" TargetMode="External"/><Relationship Id="rId440" Type="http://schemas.openxmlformats.org/officeDocument/2006/relationships/hyperlink" Target="file:///C:\3GPP_SA6-ongoing_meeting\SA_6-69\Docs\S6-254020.zip" TargetMode="External"/><Relationship Id="rId28" Type="http://schemas.openxmlformats.org/officeDocument/2006/relationships/hyperlink" Target="docs\S6-254367.zip" TargetMode="External"/><Relationship Id="rId275" Type="http://schemas.openxmlformats.org/officeDocument/2006/relationships/hyperlink" Target="file:///C:\3GPP_SA6-ongoing_meeting\SA_6-69\docs\S6-254226.zip" TargetMode="External"/><Relationship Id="rId300" Type="http://schemas.openxmlformats.org/officeDocument/2006/relationships/hyperlink" Target="file:///C:\3GPP_SA6-ongoing_meeting\SA_6-69\docs\S6-254128.zip" TargetMode="External"/><Relationship Id="rId482" Type="http://schemas.openxmlformats.org/officeDocument/2006/relationships/hyperlink" Target="file:///C:\3GPP_SA6-ongoing_meeting\SA_6-69\docs\S6-254171.zip" TargetMode="External"/><Relationship Id="rId538" Type="http://schemas.openxmlformats.org/officeDocument/2006/relationships/hyperlink" Target="https://meet.goto.com/3GPPSA6-parallel" TargetMode="External"/><Relationship Id="rId81" Type="http://schemas.openxmlformats.org/officeDocument/2006/relationships/hyperlink" Target="file:///C:\3GPP_SA6-ongoing_meeting\SA_6-69\docs\S6-254052.zip" TargetMode="External"/><Relationship Id="rId135" Type="http://schemas.openxmlformats.org/officeDocument/2006/relationships/hyperlink" Target="file:///C:\3GPP_SA6-ongoing_meeting\SA_6-69\docs\S6-254096.zip" TargetMode="External"/><Relationship Id="rId177" Type="http://schemas.openxmlformats.org/officeDocument/2006/relationships/hyperlink" Target="file:///C:\3GPP_SA6-ongoing_meeting\SA_6-69\docs\S6-254392.zip" TargetMode="External"/><Relationship Id="rId342" Type="http://schemas.openxmlformats.org/officeDocument/2006/relationships/hyperlink" Target="file:///C:\3GPP_SA6-ongoing_meeting\SA_6-69\docs\S6-254233.zip" TargetMode="External"/><Relationship Id="rId384" Type="http://schemas.openxmlformats.org/officeDocument/2006/relationships/hyperlink" Target="file:///C:\3GPP_SA6-ongoing_meeting\SA_6-69\docs\S6-254308.zip" TargetMode="External"/><Relationship Id="rId202" Type="http://schemas.openxmlformats.org/officeDocument/2006/relationships/hyperlink" Target="file:///C:\3GPP_SA6-ongoing_meeting\SA_6-69\docs\S6-254342.zip" TargetMode="External"/><Relationship Id="rId244" Type="http://schemas.openxmlformats.org/officeDocument/2006/relationships/hyperlink" Target="file:///C:\3GPP_SA6-ongoing_meeting\SA_6-69\docs\S6-254314.zip" TargetMode="External"/><Relationship Id="rId39" Type="http://schemas.openxmlformats.org/officeDocument/2006/relationships/hyperlink" Target="file:///C:\3GPP_SA6-ongoing_meeting\SA_6-69\docs\S6-254077.zip" TargetMode="External"/><Relationship Id="rId286" Type="http://schemas.openxmlformats.org/officeDocument/2006/relationships/hyperlink" Target="file:///C:\3GPP_SA6-ongoing_meeting\SA_6-69\docs\S6-254229.zip" TargetMode="External"/><Relationship Id="rId451" Type="http://schemas.openxmlformats.org/officeDocument/2006/relationships/hyperlink" Target="file:///C:\3GPP_SA6-ongoing_meeting\SA_6-69\Docs\S6-254331.zip" TargetMode="External"/><Relationship Id="rId493" Type="http://schemas.openxmlformats.org/officeDocument/2006/relationships/hyperlink" Target="tel:+358923170556,,223589837" TargetMode="External"/><Relationship Id="rId507" Type="http://schemas.openxmlformats.org/officeDocument/2006/relationships/hyperlink" Target="tel:+34912718488,,223589837" TargetMode="External"/><Relationship Id="rId549" Type="http://schemas.openxmlformats.org/officeDocument/2006/relationships/hyperlink" Target="tel:+35315360756,,31997699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69\docs\S6-254550.zip" TargetMode="External"/><Relationship Id="rId146" Type="http://schemas.openxmlformats.org/officeDocument/2006/relationships/hyperlink" Target="file:///C:\3GPP_SA6-ongoing_meeting\SA_6-69\docs\S6-254038.zip" TargetMode="External"/><Relationship Id="rId188" Type="http://schemas.openxmlformats.org/officeDocument/2006/relationships/hyperlink" Target="file:///C:\3GPP_SA6-ongoing_meeting\SA_6-69\docs\S6-254282.zip" TargetMode="External"/><Relationship Id="rId311" Type="http://schemas.openxmlformats.org/officeDocument/2006/relationships/hyperlink" Target="file:///C:\3GPP_SA6-ongoing_meeting\SA_6-69\docs\S6-254380.zip" TargetMode="External"/><Relationship Id="rId353" Type="http://schemas.openxmlformats.org/officeDocument/2006/relationships/hyperlink" Target="file:///C:\3GPP_SA6-ongoing_meeting\SA_6-69\docs\S6-254049.zip" TargetMode="External"/><Relationship Id="rId395" Type="http://schemas.openxmlformats.org/officeDocument/2006/relationships/hyperlink" Target="file:///C:\3GPP_SA6-ongoing_meeting\SA_6-69\docs\S6-254204.zip" TargetMode="External"/><Relationship Id="rId409" Type="http://schemas.openxmlformats.org/officeDocument/2006/relationships/hyperlink" Target="file:///C:\3GPP_SA6-ongoing_meeting\SA_6-69\docs\S6-254636.zip" TargetMode="External"/><Relationship Id="rId560" Type="http://schemas.openxmlformats.org/officeDocument/2006/relationships/hyperlink" Target="tel:+46853527818,,319976997" TargetMode="External"/><Relationship Id="rId92" Type="http://schemas.openxmlformats.org/officeDocument/2006/relationships/hyperlink" Target="file:///C:\3GPP_SA6-ongoing_meeting\SA_6-69\docs\S6-254266.zip" TargetMode="External"/><Relationship Id="rId213" Type="http://schemas.openxmlformats.org/officeDocument/2006/relationships/hyperlink" Target="docs\S6-254645.zip" TargetMode="External"/><Relationship Id="rId420" Type="http://schemas.openxmlformats.org/officeDocument/2006/relationships/hyperlink" Target="file:///C:\3GPP_SA6-ongoing_meeting\SA_6-69\docs\S6-254268.zip" TargetMode="External"/><Relationship Id="rId255" Type="http://schemas.openxmlformats.org/officeDocument/2006/relationships/hyperlink" Target="docs\S6-254528.zip" TargetMode="External"/><Relationship Id="rId297" Type="http://schemas.openxmlformats.org/officeDocument/2006/relationships/hyperlink" Target="file:///C:\3GPP_SA6-ongoing_meeting\SA_6-69\docs\S6-254067.zip" TargetMode="External"/><Relationship Id="rId462" Type="http://schemas.openxmlformats.org/officeDocument/2006/relationships/hyperlink" Target="file:///C:\3GPP_SA6-ongoing_meeting\SA_6-69\Docs\S6-254126.zip" TargetMode="External"/><Relationship Id="rId518" Type="http://schemas.openxmlformats.org/officeDocument/2006/relationships/hyperlink" Target="tel:+4532720369,,223589837" TargetMode="External"/><Relationship Id="rId115" Type="http://schemas.openxmlformats.org/officeDocument/2006/relationships/hyperlink" Target="file:///C:\3GPP_SA6-ongoing_meeting\SA_6-69\docs\S6-254345.zip" TargetMode="External"/><Relationship Id="rId157" Type="http://schemas.openxmlformats.org/officeDocument/2006/relationships/hyperlink" Target="file:///C:\3GPP_SA6-ongoing_meeting\SA_6-69\docs\S6-254217.zip" TargetMode="External"/><Relationship Id="rId322" Type="http://schemas.openxmlformats.org/officeDocument/2006/relationships/hyperlink" Target="file:///C:\3GPP_SA6-ongoing_meeting\SA_6-69\docs\S6-254273.zip" TargetMode="External"/><Relationship Id="rId364" Type="http://schemas.openxmlformats.org/officeDocument/2006/relationships/hyperlink" Target="docs\S6-254686.zip" TargetMode="External"/><Relationship Id="rId61" Type="http://schemas.openxmlformats.org/officeDocument/2006/relationships/hyperlink" Target="file:///C:\3GPP_SA6-ongoing_meeting\SA_6-69\Docs\S6-254313.zip" TargetMode="External"/><Relationship Id="rId199" Type="http://schemas.openxmlformats.org/officeDocument/2006/relationships/hyperlink" Target="file:///C:\3GPP_SA6-ongoing_meeting\SA_6-69\docs\S6-254601.zip"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291.zip" TargetMode="External"/><Relationship Id="rId266" Type="http://schemas.openxmlformats.org/officeDocument/2006/relationships/hyperlink" Target="file:///C:\3GPP_SA6-ongoing_meeting\SA_6-69\docs\S6-254238.zip" TargetMode="External"/><Relationship Id="rId431" Type="http://schemas.openxmlformats.org/officeDocument/2006/relationships/hyperlink" Target="file:///C:\3GPP_SA6-ongoing_meeting\SA_6-69\docs\S6-254057.zip" TargetMode="External"/><Relationship Id="rId473" Type="http://schemas.openxmlformats.org/officeDocument/2006/relationships/hyperlink" Target="file:///C:\3GPP_SA6-ongoing_meeting\SA_6-69\Docs\S6-254237.zip" TargetMode="External"/><Relationship Id="rId529" Type="http://schemas.openxmlformats.org/officeDocument/2006/relationships/hyperlink" Target="tel:+6499132226,,223589837" TargetMode="External"/><Relationship Id="rId30" Type="http://schemas.openxmlformats.org/officeDocument/2006/relationships/hyperlink" Target="file:///C:\3GPP_SA6-ongoing_meeting\SA_6-69\docs\S6-254292.zip" TargetMode="External"/><Relationship Id="rId126" Type="http://schemas.openxmlformats.org/officeDocument/2006/relationships/hyperlink" Target="file:///C:\3GPP_SA6-ongoing_meeting\SA_6-69\docs\S6-254358.zip" TargetMode="External"/><Relationship Id="rId168" Type="http://schemas.openxmlformats.org/officeDocument/2006/relationships/hyperlink" Target="file:///C:\3GPP_SA6-ongoing_meeting\SA_6-69\docs\S6-254260.zip" TargetMode="External"/><Relationship Id="rId333" Type="http://schemas.openxmlformats.org/officeDocument/2006/relationships/hyperlink" Target="file:///C:\3GPP_SA6-ongoing_meeting\SA_6-69\docs\S6-254136.zip" TargetMode="External"/><Relationship Id="rId540" Type="http://schemas.openxmlformats.org/officeDocument/2006/relationships/hyperlink" Target="tel:+43720815337,,319976997" TargetMode="External"/><Relationship Id="rId72" Type="http://schemas.openxmlformats.org/officeDocument/2006/relationships/hyperlink" Target="file:///C:\3GPP_SA6-ongoing_meeting\SA_6-69\docs\S6-254029.zip" TargetMode="External"/><Relationship Id="rId375" Type="http://schemas.openxmlformats.org/officeDocument/2006/relationships/hyperlink" Target="file:///C:\3GPP_SA6-ongoing_meeting\SA_6-69\docs\S6-254122.zip" TargetMode="External"/><Relationship Id="rId3" Type="http://schemas.openxmlformats.org/officeDocument/2006/relationships/styles" Target="styles.xml"/><Relationship Id="rId235" Type="http://schemas.openxmlformats.org/officeDocument/2006/relationships/hyperlink" Target="file:///C:\3GPP_SA6-ongoing_meeting\SA_6-69\docs\S6-254630.zip" TargetMode="External"/><Relationship Id="rId277" Type="http://schemas.openxmlformats.org/officeDocument/2006/relationships/hyperlink" Target="file:///C:\3GPP_SA6-ongoing_meeting\SA_6-69\docs\S6-254514.zip" TargetMode="External"/><Relationship Id="rId400" Type="http://schemas.openxmlformats.org/officeDocument/2006/relationships/hyperlink" Target="file:///C:\3GPP_SA6-ongoing_meeting\SA_6-69\docs\S6-254045.zip" TargetMode="External"/><Relationship Id="rId442" Type="http://schemas.openxmlformats.org/officeDocument/2006/relationships/hyperlink" Target="file:///C:\3GPP_SA6-ongoing_meeting\SA_6-69\Docs\S6-254325.zip" TargetMode="External"/><Relationship Id="rId484" Type="http://schemas.openxmlformats.org/officeDocument/2006/relationships/hyperlink" Target="file:///C:\3GPP_SA6-ongoing_meeting\SA_6-69\docs\S6-254007.zip" TargetMode="External"/><Relationship Id="rId137" Type="http://schemas.openxmlformats.org/officeDocument/2006/relationships/hyperlink" Target="file:///C:\3GPP_SA6-ongoing_meeting\SA_6-69\docs\S6-254098.zip" TargetMode="External"/><Relationship Id="rId302" Type="http://schemas.openxmlformats.org/officeDocument/2006/relationships/hyperlink" Target="file:///C:\3GPP_SA6-ongoing_meeting\SA_6-69\docs\S6-254129.zip" TargetMode="External"/><Relationship Id="rId344" Type="http://schemas.openxmlformats.org/officeDocument/2006/relationships/hyperlink" Target="file:///C:\3GPP_SA6-ongoing_meeting\SA_6-69\docs\S6-254174.zip" TargetMode="External"/><Relationship Id="rId41" Type="http://schemas.openxmlformats.org/officeDocument/2006/relationships/hyperlink" Target="file:///C:\3GPP_SA6-ongoing_meeting\SA_6-69\docs\S6-254240.zip" TargetMode="External"/><Relationship Id="rId83" Type="http://schemas.openxmlformats.org/officeDocument/2006/relationships/hyperlink" Target="file:///C:\3GPP_SA6-ongoing_meeting\SA_6-69\docs\S6-254053.zip" TargetMode="External"/><Relationship Id="rId179" Type="http://schemas.openxmlformats.org/officeDocument/2006/relationships/hyperlink" Target="file:///C:\3GPP_SA6-ongoing_meeting\SA_6-69\docs\S6-254393.zip" TargetMode="External"/><Relationship Id="rId386" Type="http://schemas.openxmlformats.org/officeDocument/2006/relationships/hyperlink" Target="file:///C:\3GPP_SA6-ongoing_meeting\SA_6-69\docs\S6-254080.zip" TargetMode="External"/><Relationship Id="rId551" Type="http://schemas.openxmlformats.org/officeDocument/2006/relationships/hyperlink" Target="tel:+390230578180,,319976997" TargetMode="External"/><Relationship Id="rId190" Type="http://schemas.openxmlformats.org/officeDocument/2006/relationships/hyperlink" Target="file:///C:\3GPP_SA6-ongoing_meeting\SA_6-69\docs\S6-254397.zip" TargetMode="External"/><Relationship Id="rId204" Type="http://schemas.openxmlformats.org/officeDocument/2006/relationships/hyperlink" Target="file:///C:\3GPP_SA6-ongoing_meeting\SA_6-69\docs\S6-254201.zip" TargetMode="External"/><Relationship Id="rId246" Type="http://schemas.openxmlformats.org/officeDocument/2006/relationships/hyperlink" Target="file:///C:\3GPP_SA6-ongoing_meeting\SA_6-69\docs\S6-254189.zip" TargetMode="External"/><Relationship Id="rId288" Type="http://schemas.openxmlformats.org/officeDocument/2006/relationships/hyperlink" Target="file:///C:\3GPP_SA6-ongoing_meeting\SA_6-69\docs\S6-254089.zip" TargetMode="External"/><Relationship Id="rId411" Type="http://schemas.openxmlformats.org/officeDocument/2006/relationships/hyperlink" Target="file:///C:\3GPP_SA6-ongoing_meeting\SA_6-69\docs\S6-254637.zip" TargetMode="External"/><Relationship Id="rId453" Type="http://schemas.openxmlformats.org/officeDocument/2006/relationships/hyperlink" Target="file:///C:\3GPP_SA6-ongoing_meeting\SA_6-69\Docs\S6-254332.zip" TargetMode="External"/><Relationship Id="rId509" Type="http://schemas.openxmlformats.org/officeDocument/2006/relationships/hyperlink" Target="tel:+41315208100,,223589837" TargetMode="External"/><Relationship Id="rId106" Type="http://schemas.openxmlformats.org/officeDocument/2006/relationships/hyperlink" Target="file:///C:\3GPP_SA6-ongoing_meeting\SA_6-69\docs\S6-254551.zip" TargetMode="External"/><Relationship Id="rId313" Type="http://schemas.openxmlformats.org/officeDocument/2006/relationships/hyperlink" Target="file:///C:\3GPP_SA6-ongoing_meeting\SA_6-69\docs\S6-254381.zip" TargetMode="External"/><Relationship Id="rId495" Type="http://schemas.openxmlformats.org/officeDocument/2006/relationships/hyperlink" Target="tel:+4972160596510,,223589837" TargetMode="External"/><Relationship Id="rId10" Type="http://schemas.openxmlformats.org/officeDocument/2006/relationships/hyperlink" Target="file:///C:\3GPP_SA6-ongoing_meeting\SA_6-69\docs\S6-254003.zip" TargetMode="External"/><Relationship Id="rId52" Type="http://schemas.openxmlformats.org/officeDocument/2006/relationships/hyperlink" Target="file:///C:\3GPP_SA6-ongoing_meeting\SA_6-69\docs\S6-254140.zip" TargetMode="External"/><Relationship Id="rId94" Type="http://schemas.openxmlformats.org/officeDocument/2006/relationships/hyperlink" Target="file:///C:\3GPP_SA6-ongoing_meeting\SA_6-69\docs\S6-254297.zip" TargetMode="External"/><Relationship Id="rId148" Type="http://schemas.openxmlformats.org/officeDocument/2006/relationships/hyperlink" Target="file:///C:\3GPP_SA6-ongoing_meeting\SA_6-69\docs\S6-254242.zip" TargetMode="External"/><Relationship Id="rId355" Type="http://schemas.openxmlformats.org/officeDocument/2006/relationships/hyperlink" Target="file:///C:\3GPP_SA6-ongoing_meeting\SA_6-69\docs\S6-254234.zip" TargetMode="External"/><Relationship Id="rId397" Type="http://schemas.openxmlformats.org/officeDocument/2006/relationships/hyperlink" Target="file:///C:\3GPP_SA6-ongoing_meeting\SA_6-69\docs\S6-254252.zip" TargetMode="External"/><Relationship Id="rId520" Type="http://schemas.openxmlformats.org/officeDocument/2006/relationships/hyperlink" Target="tel:+33170950590,,223589837" TargetMode="External"/><Relationship Id="rId562" Type="http://schemas.openxmlformats.org/officeDocument/2006/relationships/hyperlink" Target="tel:+443302210097,,319976997" TargetMode="External"/><Relationship Id="rId215" Type="http://schemas.openxmlformats.org/officeDocument/2006/relationships/hyperlink" Target="file:///C:\3GPP_SA6-ongoing_meeting\SA_6-69\docs\S6-254644.zip" TargetMode="External"/><Relationship Id="rId257" Type="http://schemas.openxmlformats.org/officeDocument/2006/relationships/hyperlink" Target="docs\S6-254529.zip" TargetMode="External"/><Relationship Id="rId422" Type="http://schemas.openxmlformats.org/officeDocument/2006/relationships/hyperlink" Target="file:///C:\3GPP_SA6-ongoing_meeting\SA_6-69\docs\S6-254280.zip" TargetMode="External"/><Relationship Id="rId464" Type="http://schemas.openxmlformats.org/officeDocument/2006/relationships/hyperlink" Target="file:///C:\3GPP_SA6-ongoing_meeting\SA_6-69\Docs\S6-254336.zip" TargetMode="External"/><Relationship Id="rId299" Type="http://schemas.openxmlformats.org/officeDocument/2006/relationships/hyperlink" Target="file:///C:\3GPP_SA6-ongoing_meeting\SA_6-69\docs\S6-254127.zip" TargetMode="External"/><Relationship Id="rId63" Type="http://schemas.openxmlformats.org/officeDocument/2006/relationships/hyperlink" Target="file:///C:\3GPP_SA6-ongoing_meeting\SA_6-69\Docs\S6-254315.zip" TargetMode="External"/><Relationship Id="rId159" Type="http://schemas.openxmlformats.org/officeDocument/2006/relationships/hyperlink" Target="docs\S6-254612.zip" TargetMode="External"/><Relationship Id="rId366" Type="http://schemas.openxmlformats.org/officeDocument/2006/relationships/hyperlink" Target="file:///C:\3GPP_SA6-ongoing_meeting\SA_6-69\docs\S6-254653.zip" TargetMode="External"/><Relationship Id="rId226" Type="http://schemas.openxmlformats.org/officeDocument/2006/relationships/hyperlink" Target="file:///C:\3GPP_SA6-ongoing_meeting\SA_6-69\docs\S6-254626.zip" TargetMode="External"/><Relationship Id="rId433" Type="http://schemas.openxmlformats.org/officeDocument/2006/relationships/hyperlink" Target="file:///C:\3GPP_SA6-ongoing_meeting\SA_6-69\docs\S6-254059.zip" TargetMode="External"/><Relationship Id="rId74" Type="http://schemas.openxmlformats.org/officeDocument/2006/relationships/hyperlink" Target="file:///C:\3GPP_SA6-ongoing_meeting\SA_6-69\docs\S6-254031.zip" TargetMode="External"/><Relationship Id="rId377" Type="http://schemas.openxmlformats.org/officeDocument/2006/relationships/hyperlink" Target="file:///C:\3GPP_SA6-ongoing_meeting\SA_6-69\docs\S6-254319.zip" TargetMode="External"/><Relationship Id="rId500" Type="http://schemas.openxmlformats.org/officeDocument/2006/relationships/hyperlink" Target="tel:+81120242200,,223589837" TargetMode="External"/><Relationship Id="rId5" Type="http://schemas.openxmlformats.org/officeDocument/2006/relationships/webSettings" Target="webSettings.xml"/><Relationship Id="rId237" Type="http://schemas.openxmlformats.org/officeDocument/2006/relationships/hyperlink" Target="file:///C:\3GPP_SA6-ongoing_meeting\SA_6-69\docs\S6-254631.zip" TargetMode="External"/><Relationship Id="rId444" Type="http://schemas.openxmlformats.org/officeDocument/2006/relationships/hyperlink" Target="file:///C:\3GPP_SA6-ongoing_meeting\SA_6-69\Docs\S6-254327.zip" TargetMode="External"/><Relationship Id="rId290" Type="http://schemas.openxmlformats.org/officeDocument/2006/relationships/hyperlink" Target="file:///C:\3GPP_SA6-ongoing_meeting\SA_6-69\docs\S6-254288.zip" TargetMode="External"/><Relationship Id="rId304" Type="http://schemas.openxmlformats.org/officeDocument/2006/relationships/hyperlink" Target="file:///C:\3GPP_SA6-ongoing_meeting\SA_6-69\docs\S6-254130.zip" TargetMode="External"/><Relationship Id="rId388" Type="http://schemas.openxmlformats.org/officeDocument/2006/relationships/hyperlink" Target="file:///C:\3GPP_SA6-ongoing_meeting\SA_6-69\docs\S6-254155.zip" TargetMode="External"/><Relationship Id="rId511" Type="http://schemas.openxmlformats.org/officeDocument/2006/relationships/hyperlink" Target="tel:+16467493117,,223589837" TargetMode="External"/><Relationship Id="rId85" Type="http://schemas.openxmlformats.org/officeDocument/2006/relationships/hyperlink" Target="file:///C:\3GPP_SA6-ongoing_meeting\SA_6-69\docs\S6-254054.zip" TargetMode="External"/><Relationship Id="rId150" Type="http://schemas.openxmlformats.org/officeDocument/2006/relationships/hyperlink" Target="file:///C:\3GPP_SA6-ongoing_meeting\SA_6-69\docs\S6-254040.zip" TargetMode="External"/><Relationship Id="rId248" Type="http://schemas.openxmlformats.org/officeDocument/2006/relationships/hyperlink" Target="file:///C:\3GPP_SA6-ongoing_meeting\SA_6-69\docs\S6-254112.zip" TargetMode="External"/><Relationship Id="rId455" Type="http://schemas.openxmlformats.org/officeDocument/2006/relationships/hyperlink" Target="file:///C:\3GPP_SA6-ongoing_meeting\SA_6-69\Docs\S6-254334.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docs\S6-254552.zip" TargetMode="External"/><Relationship Id="rId315" Type="http://schemas.openxmlformats.org/officeDocument/2006/relationships/hyperlink" Target="file:///C:\3GPP_SA6-ongoing_meeting\SA_6-69\docs\S6-254382.zip" TargetMode="External"/><Relationship Id="rId522" Type="http://schemas.openxmlformats.org/officeDocument/2006/relationships/hyperlink" Target="tel:18002669775,,223589837" TargetMode="External"/><Relationship Id="rId96" Type="http://schemas.openxmlformats.org/officeDocument/2006/relationships/hyperlink" Target="file:///C:\3GPP_SA6-ongoing_meeting\SA_6-69\docs\S6-254215.zip" TargetMode="External"/><Relationship Id="rId161" Type="http://schemas.openxmlformats.org/officeDocument/2006/relationships/hyperlink" Target="file:///C:\3GPP_SA6-ongoing_meeting\SA_6-69\docs\S6-254218.zip" TargetMode="External"/><Relationship Id="rId399" Type="http://schemas.openxmlformats.org/officeDocument/2006/relationships/hyperlink" Target="file:///C:\3GPP_SA6-ongoing_meeting\SA_6-69\docs\S6-254254.zip" TargetMode="External"/><Relationship Id="rId259" Type="http://schemas.openxmlformats.org/officeDocument/2006/relationships/hyperlink" Target="docs\S6-254530.zip" TargetMode="External"/><Relationship Id="rId466" Type="http://schemas.openxmlformats.org/officeDocument/2006/relationships/hyperlink" Target="file:///C:\3GPP_SA6-ongoing_meeting\SA_6-69\Docs\S6-254270.zip"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350.zip" TargetMode="External"/><Relationship Id="rId326" Type="http://schemas.openxmlformats.org/officeDocument/2006/relationships/hyperlink" Target="file:///C:\3GPP_SA6-ongoing_meeting\SA_6-69\docs\S6-254322.zip" TargetMode="External"/><Relationship Id="rId533" Type="http://schemas.openxmlformats.org/officeDocument/2006/relationships/hyperlink" Target="tel:+34912718488,,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198</TotalTime>
  <Pages>56</Pages>
  <Words>22798</Words>
  <Characters>130633</Characters>
  <Application>Microsoft Office Word</Application>
  <DocSecurity>0</DocSecurity>
  <Lines>3186</Lines>
  <Paragraphs>2474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6</cp:revision>
  <dcterms:created xsi:type="dcterms:W3CDTF">2025-10-16T05:29:00Z</dcterms:created>
  <dcterms:modified xsi:type="dcterms:W3CDTF">2025-10-16T09:57:00Z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